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98D2464"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112</w:t>
        </w:r>
      </w:fldSimple>
      <w:fldSimple w:instr=" DOCPROPERTY  MtgTitle  \* MERGEFORMAT "/>
      <w:r>
        <w:rPr>
          <w:b/>
          <w:i/>
          <w:noProof/>
          <w:sz w:val="28"/>
        </w:rPr>
        <w:tab/>
      </w:r>
      <w:fldSimple w:instr=" DOCPROPERTY  Tdoc#  \* MERGEFORMAT ">
        <w:r w:rsidR="00E13F3D" w:rsidRPr="00432573">
          <w:rPr>
            <w:b/>
            <w:i/>
            <w:noProof/>
            <w:sz w:val="28"/>
          </w:rPr>
          <w:t>R4-24</w:t>
        </w:r>
        <w:r w:rsidR="00052EE0" w:rsidRPr="00432573">
          <w:rPr>
            <w:b/>
            <w:bCs/>
            <w:i/>
            <w:noProof/>
            <w:sz w:val="28"/>
            <w:lang w:val="en-US"/>
          </w:rPr>
          <w:t>13555</w:t>
        </w:r>
      </w:fldSimple>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Maastricht</w:t>
        </w:r>
      </w:fldSimple>
      <w:r w:rsidR="001E41F3">
        <w:rPr>
          <w:b/>
          <w:noProof/>
          <w:sz w:val="24"/>
        </w:rPr>
        <w:t xml:space="preserve">, </w:t>
      </w:r>
      <w:fldSimple w:instr=" DOCPROPERTY  Country  \* MERGEFORMAT ">
        <w:r w:rsidR="003609EF" w:rsidRPr="00BA51D9">
          <w:rPr>
            <w:b/>
            <w:noProof/>
            <w:sz w:val="24"/>
          </w:rPr>
          <w:t>Netherlands</w:t>
        </w:r>
      </w:fldSimple>
      <w:r w:rsidR="001E41F3">
        <w:rPr>
          <w:b/>
          <w:noProof/>
          <w:sz w:val="24"/>
        </w:rPr>
        <w:t xml:space="preserve">, </w:t>
      </w:r>
      <w:fldSimple w:instr=" DOCPROPERTY  StartDate  \* MERGEFORMAT ">
        <w:r w:rsidR="003609EF" w:rsidRPr="00BA51D9">
          <w:rPr>
            <w:b/>
            <w:noProof/>
            <w:sz w:val="24"/>
          </w:rPr>
          <w:t>19th Aug 2024</w:t>
        </w:r>
      </w:fldSimple>
      <w:r w:rsidR="00547111">
        <w:rPr>
          <w:b/>
          <w:noProof/>
          <w:sz w:val="24"/>
        </w:rPr>
        <w:t xml:space="preserve"> - </w:t>
      </w:r>
      <w:fldSimple w:instr=" DOCPROPERTY  EndDate  \* MERGEFORMAT ">
        <w:r w:rsidR="003609EF"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38.101-4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0572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DE63C3" w:rsidR="001E41F3" w:rsidRPr="00410371" w:rsidRDefault="00E57F56"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0CF0929" w:rsidR="00F25D98" w:rsidRDefault="003911C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r>
              <w:fldChar w:fldCharType="begin"/>
            </w:r>
            <w:r>
              <w:instrText xml:space="preserve"> DOCPROPERTY  CrTitle  \* MERGEFORMAT </w:instrText>
            </w:r>
            <w:r>
              <w:fldChar w:fldCharType="separate"/>
            </w:r>
            <w:r w:rsidR="002640DD">
              <w:t xml:space="preserve">CR to 38.101-4 on PDSCH demod requirements for </w:t>
            </w:r>
            <w:proofErr w:type="spellStart"/>
            <w:r w:rsidR="002640DD">
              <w:t>mDCI</w:t>
            </w:r>
            <w:proofErr w:type="spellEnd"/>
            <w:r w:rsidR="002640DD">
              <w:t xml:space="preserve"> </w:t>
            </w:r>
            <w:proofErr w:type="gramStart"/>
            <w:r w:rsidR="002640DD">
              <w:t>fully-overlapping</w:t>
            </w:r>
            <w:proofErr w:type="gramEnd"/>
            <w:r w:rsidR="002640DD">
              <w:t xml:space="preserve"> with multi-RX in FR2</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Apple</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274BE79" w:rsidR="001E41F3" w:rsidRDefault="003911CF" w:rsidP="00547111">
            <w:pPr>
              <w:pStyle w:val="CRCoverPage"/>
              <w:spacing w:after="0"/>
              <w:ind w:left="100"/>
              <w:rPr>
                <w:noProof/>
              </w:rPr>
            </w:pPr>
            <w:r>
              <w:t>RAN4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NR_FR2_multiRX_DL-Perf</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2024-08-08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8D60F3" w14:textId="7A3B4F44" w:rsidR="00A30694" w:rsidRDefault="003911CF">
            <w:pPr>
              <w:pStyle w:val="CRCoverPage"/>
              <w:spacing w:after="0"/>
              <w:ind w:left="100"/>
              <w:rPr>
                <w:noProof/>
              </w:rPr>
            </w:pPr>
            <w:r>
              <w:rPr>
                <w:noProof/>
              </w:rPr>
              <w:t xml:space="preserve">CR </w:t>
            </w:r>
            <w:r w:rsidRPr="003911CF">
              <w:rPr>
                <w:noProof/>
              </w:rPr>
              <w:t>R4-2407244</w:t>
            </w:r>
            <w:r>
              <w:rPr>
                <w:noProof/>
              </w:rPr>
              <w:t xml:space="preserve"> was not correctly implemented</w:t>
            </w:r>
            <w:r w:rsidR="00A30694">
              <w:rPr>
                <w:noProof/>
              </w:rPr>
              <w:t xml:space="preserve"> – only the title was kept but content was from another CR </w:t>
            </w:r>
            <w:r w:rsidR="00A30694" w:rsidRPr="00A30694">
              <w:rPr>
                <w:noProof/>
              </w:rPr>
              <w:t>R4-2409840</w:t>
            </w:r>
            <w:r w:rsidR="00A30694">
              <w:rPr>
                <w:noProof/>
              </w:rPr>
              <w:t xml:space="preserve">. </w:t>
            </w:r>
          </w:p>
          <w:p w14:paraId="708AA7DE" w14:textId="5DDC10E0" w:rsidR="00A30694" w:rsidRPr="00C421AF" w:rsidRDefault="00A30694" w:rsidP="00C421AF">
            <w:pPr>
              <w:pStyle w:val="CRCoverPage"/>
              <w:spacing w:after="0"/>
              <w:ind w:left="100"/>
              <w:rPr>
                <w:noProof/>
              </w:rPr>
            </w:pPr>
            <w:r>
              <w:rPr>
                <w:noProof/>
              </w:rPr>
              <w:t xml:space="preserve">The changes to section 7.2.2.2 from CR </w:t>
            </w:r>
            <w:r w:rsidRPr="00A30694">
              <w:rPr>
                <w:noProof/>
              </w:rPr>
              <w:t>R4-2409840</w:t>
            </w:r>
            <w:r>
              <w:rPr>
                <w:noProof/>
              </w:rPr>
              <w:t xml:space="preserve"> should have been in under 7.2.2.2.8</w:t>
            </w:r>
            <w:r w:rsidR="00052EE0">
              <w:rPr>
                <w:noProof/>
              </w:rPr>
              <w:t>, and will be captured in</w:t>
            </w:r>
            <w:r w:rsidR="00C421AF">
              <w:rPr>
                <w:noProof/>
              </w:rPr>
              <w:t xml:space="preserve"> </w:t>
            </w:r>
            <w:r w:rsidR="00C421AF" w:rsidRPr="00C421AF">
              <w:rPr>
                <w:noProof/>
              </w:rPr>
              <w:t>R4-2413558</w:t>
            </w:r>
            <w:r w:rsidR="00C421AF">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8FCF808" w:rsidR="00A30694" w:rsidRPr="00052EE0" w:rsidRDefault="00A30694" w:rsidP="00052EE0">
            <w:pPr>
              <w:pStyle w:val="CRCoverPage"/>
              <w:spacing w:after="0"/>
              <w:ind w:left="100"/>
              <w:rPr>
                <w:noProof/>
              </w:rPr>
            </w:pPr>
            <w:r>
              <w:rPr>
                <w:noProof/>
              </w:rPr>
              <w:t xml:space="preserve">Added back the requirements for FR2 Multi-RX with mDCI fully overlapping from CR </w:t>
            </w:r>
            <w:r w:rsidRPr="003911CF">
              <w:rPr>
                <w:noProof/>
              </w:rPr>
              <w:t>R4-2407244</w:t>
            </w:r>
            <w:r w:rsidR="00052EE0">
              <w:rPr>
                <w:noProof/>
              </w:rPr>
              <w:t>. Deleted the FR2 HST requirements to be added in new section in another CR.</w:t>
            </w:r>
            <w:r w:rsidRPr="00F817B3">
              <w:rPr>
                <w:strike/>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2ABBAE9" w14:textId="77777777" w:rsidR="001E41F3" w:rsidRDefault="00A30694">
            <w:pPr>
              <w:pStyle w:val="CRCoverPage"/>
              <w:spacing w:after="0"/>
              <w:ind w:left="100"/>
              <w:rPr>
                <w:noProof/>
              </w:rPr>
            </w:pPr>
            <w:r>
              <w:rPr>
                <w:noProof/>
              </w:rPr>
              <w:t>FR2 Multi-RX with mDCI fully overlapping requirements will be missing</w:t>
            </w:r>
          </w:p>
          <w:p w14:paraId="5C4BEB44" w14:textId="0B98F265" w:rsidR="00A30694" w:rsidRDefault="00A30694">
            <w:pPr>
              <w:pStyle w:val="CRCoverPage"/>
              <w:spacing w:after="0"/>
              <w:ind w:left="100"/>
              <w:rPr>
                <w:noProof/>
              </w:rPr>
            </w:pPr>
            <w:r>
              <w:rPr>
                <w:noProof/>
              </w:rPr>
              <w:t>The FR2 HST requirements will be under the wrong clause name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ABE523" w:rsidR="001E41F3" w:rsidRDefault="00A30694">
            <w:pPr>
              <w:pStyle w:val="CRCoverPage"/>
              <w:spacing w:after="0"/>
              <w:ind w:left="100"/>
              <w:rPr>
                <w:noProof/>
              </w:rPr>
            </w:pPr>
            <w:r>
              <w:rPr>
                <w:noProof/>
              </w:rPr>
              <w:t>7.2.2.2</w:t>
            </w:r>
            <w:r w:rsidR="00F817B3">
              <w:rPr>
                <w:noProof/>
              </w:rPr>
              <w:t>.6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E1E05C3" w:rsidR="001E41F3" w:rsidRDefault="00A3069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DF7BE30"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BB5F251" w:rsidR="001E41F3" w:rsidRDefault="00A3069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D0D144E" w:rsidR="001E41F3" w:rsidRDefault="00145D43">
            <w:pPr>
              <w:pStyle w:val="CRCoverPage"/>
              <w:spacing w:after="0"/>
              <w:ind w:left="99"/>
              <w:rPr>
                <w:noProof/>
              </w:rPr>
            </w:pPr>
            <w:r>
              <w:rPr>
                <w:noProof/>
              </w:rPr>
              <w:t>TS</w:t>
            </w:r>
            <w:r w:rsidR="00A30694">
              <w:rPr>
                <w:noProof/>
              </w:rPr>
              <w:t xml:space="preserve"> 38.521-4</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0CFD8BE" w:rsidR="001E41F3" w:rsidRDefault="00A3069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9D0E540"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94CC83D" w:rsidR="008863B9" w:rsidRDefault="00F817B3">
            <w:pPr>
              <w:pStyle w:val="CRCoverPage"/>
              <w:spacing w:after="0"/>
              <w:ind w:left="100"/>
              <w:rPr>
                <w:noProof/>
              </w:rPr>
            </w:pPr>
            <w:r>
              <w:rPr>
                <w:noProof/>
              </w:rPr>
              <w:t>Revision of R4-2411379</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D05EE93" w14:textId="77777777" w:rsidR="003911CF" w:rsidRPr="003911CF" w:rsidRDefault="003911CF" w:rsidP="003911CF">
      <w:pPr>
        <w:spacing w:after="0"/>
        <w:rPr>
          <w:rFonts w:ascii="Aptos" w:eastAsia="Aptos" w:hAnsi="Aptos"/>
          <w:sz w:val="24"/>
          <w:szCs w:val="24"/>
          <w:lang w:val="en-US"/>
        </w:rPr>
      </w:pPr>
    </w:p>
    <w:p w14:paraId="179E5E96" w14:textId="77777777" w:rsidR="003911CF" w:rsidRPr="003911CF" w:rsidRDefault="003911CF" w:rsidP="003911CF">
      <w:pPr>
        <w:spacing w:after="0"/>
        <w:rPr>
          <w:rFonts w:ascii="Aptos" w:eastAsia="Aptos" w:hAnsi="Aptos"/>
          <w:sz w:val="24"/>
          <w:szCs w:val="24"/>
          <w:lang w:val="en-US"/>
        </w:rPr>
      </w:pPr>
    </w:p>
    <w:p w14:paraId="319F6A99" w14:textId="77777777" w:rsidR="003911CF" w:rsidRPr="003911CF" w:rsidRDefault="003911CF" w:rsidP="003911CF">
      <w:pPr>
        <w:spacing w:after="0"/>
        <w:rPr>
          <w:rFonts w:ascii="Aptos" w:eastAsia="Aptos" w:hAnsi="Aptos"/>
          <w:sz w:val="24"/>
          <w:szCs w:val="24"/>
          <w:lang w:val="en-US"/>
        </w:rPr>
      </w:pPr>
    </w:p>
    <w:p w14:paraId="2C0F0DC5" w14:textId="6B496905" w:rsidR="003911CF" w:rsidRPr="003911CF" w:rsidRDefault="003911CF" w:rsidP="003911CF">
      <w:pPr>
        <w:spacing w:after="0"/>
        <w:jc w:val="center"/>
        <w:rPr>
          <w:rFonts w:ascii="Aptos" w:eastAsia="Aptos" w:hAnsi="Aptos"/>
          <w:color w:val="FF0000"/>
          <w:sz w:val="24"/>
          <w:szCs w:val="24"/>
          <w:highlight w:val="yellow"/>
          <w:lang w:val="en-US"/>
        </w:rPr>
      </w:pPr>
      <w:r w:rsidRPr="003911CF">
        <w:rPr>
          <w:rFonts w:ascii="Aptos" w:eastAsia="Aptos" w:hAnsi="Aptos"/>
          <w:color w:val="FF0000"/>
          <w:sz w:val="24"/>
          <w:szCs w:val="24"/>
          <w:highlight w:val="yellow"/>
          <w:lang w:val="en-US"/>
        </w:rPr>
        <w:t xml:space="preserve">Change </w:t>
      </w:r>
      <w:r w:rsidR="00F817B3">
        <w:rPr>
          <w:rFonts w:ascii="Aptos" w:eastAsia="Aptos" w:hAnsi="Aptos"/>
          <w:color w:val="FF0000"/>
          <w:sz w:val="24"/>
          <w:szCs w:val="24"/>
          <w:highlight w:val="yellow"/>
          <w:lang w:val="en-US"/>
        </w:rPr>
        <w:t>1</w:t>
      </w:r>
    </w:p>
    <w:p w14:paraId="588FF88F" w14:textId="77777777" w:rsidR="003911CF" w:rsidRPr="003911CF" w:rsidRDefault="003911CF" w:rsidP="003911CF">
      <w:pPr>
        <w:spacing w:after="0"/>
        <w:rPr>
          <w:rFonts w:ascii="Aptos" w:eastAsia="Aptos" w:hAnsi="Aptos"/>
          <w:sz w:val="24"/>
          <w:szCs w:val="24"/>
          <w:lang w:val="en-US"/>
        </w:rPr>
      </w:pPr>
    </w:p>
    <w:p w14:paraId="263F766B" w14:textId="77777777" w:rsidR="003911CF" w:rsidRPr="003911CF" w:rsidRDefault="003911CF" w:rsidP="003911CF">
      <w:pPr>
        <w:keepNext/>
        <w:keepLines/>
        <w:spacing w:before="120"/>
        <w:ind w:left="1701" w:hanging="1701"/>
        <w:outlineLvl w:val="4"/>
        <w:rPr>
          <w:rFonts w:ascii="Arial" w:hAnsi="Arial"/>
          <w:sz w:val="22"/>
        </w:rPr>
      </w:pPr>
      <w:r w:rsidRPr="003911CF">
        <w:rPr>
          <w:rFonts w:ascii="Arial" w:hAnsi="Arial"/>
          <w:sz w:val="22"/>
        </w:rPr>
        <w:t>7.2.2.2.6</w:t>
      </w:r>
      <w:r w:rsidRPr="003911CF">
        <w:rPr>
          <w:rFonts w:ascii="Arial" w:hAnsi="Arial" w:hint="eastAsia"/>
          <w:sz w:val="22"/>
          <w:lang w:eastAsia="zh-CN"/>
        </w:rPr>
        <w:tab/>
      </w:r>
      <w:r w:rsidRPr="003911CF">
        <w:rPr>
          <w:rFonts w:ascii="Arial" w:hAnsi="Arial"/>
          <w:sz w:val="22"/>
        </w:rPr>
        <w:t>Minimum requirements for PDSCH Multi-DCI based transmission scheme</w:t>
      </w:r>
    </w:p>
    <w:p w14:paraId="7E3DCD21" w14:textId="1BB84C8B" w:rsidR="00E24933" w:rsidRPr="003911CF" w:rsidDel="00E24933" w:rsidRDefault="00E24933" w:rsidP="003911CF">
      <w:pPr>
        <w:rPr>
          <w:del w:id="1" w:author="Apple_112 (Manasa)" w:date="2024-08-21T15:02:00Z" w16du:dateUtc="2024-08-21T13:02:00Z"/>
          <w:rFonts w:ascii="Times-Roman" w:eastAsia="SimSun" w:hAnsi="Times-Roman"/>
        </w:rPr>
      </w:pPr>
      <w:del w:id="2" w:author="Apple_112 (Manasa)" w:date="2024-08-21T15:02:00Z" w16du:dateUtc="2024-08-21T13:02:00Z">
        <w:r w:rsidRPr="003911CF" w:rsidDel="00E24933">
          <w:rPr>
            <w:rFonts w:ascii="Times-Roman" w:eastAsia="SimSun" w:hAnsi="Times-Roman"/>
          </w:rPr>
          <w:delText xml:space="preserve">The performance requirements are specified in Table 7.2.2.2.6-3, with the addition of test parameters in Table 7.2.2.2.6-2 and the downlink physical channel setup according to </w:delText>
        </w:r>
        <w:r w:rsidRPr="003911CF" w:rsidDel="00E24933">
          <w:rPr>
            <w:rFonts w:ascii="Times-Roman" w:eastAsia="SimSun" w:hAnsi="Times-Roman" w:hint="eastAsia"/>
            <w:lang w:eastAsia="zh-CN"/>
          </w:rPr>
          <w:delText>Annex C.</w:delText>
        </w:r>
        <w:r w:rsidRPr="003911CF" w:rsidDel="00E24933">
          <w:rPr>
            <w:rFonts w:ascii="Times-Roman" w:eastAsia="SimSun" w:hAnsi="Times-Roman"/>
            <w:lang w:eastAsia="zh-CN"/>
          </w:rPr>
          <w:delText>5</w:delText>
        </w:r>
        <w:r w:rsidRPr="003911CF" w:rsidDel="00E24933">
          <w:rPr>
            <w:rFonts w:ascii="Times-Roman" w:eastAsia="SimSun" w:hAnsi="Times-Roman" w:hint="eastAsia"/>
            <w:lang w:eastAsia="zh-CN"/>
          </w:rPr>
          <w:delText>.1</w:delText>
        </w:r>
        <w:r w:rsidRPr="003911CF" w:rsidDel="00E24933">
          <w:rPr>
            <w:rFonts w:ascii="Times-Roman" w:eastAsia="SimSun" w:hAnsi="Times-Roman"/>
          </w:rPr>
          <w:delText>.</w:delText>
        </w:r>
      </w:del>
    </w:p>
    <w:p w14:paraId="23F35B3C" w14:textId="1BF8BDF9" w:rsidR="00E24933" w:rsidRPr="003911CF" w:rsidDel="00E24933" w:rsidRDefault="00E24933" w:rsidP="003911CF">
      <w:pPr>
        <w:rPr>
          <w:del w:id="3" w:author="Apple_112 (Manasa)" w:date="2024-08-21T15:02:00Z" w16du:dateUtc="2024-08-21T13:02:00Z"/>
          <w:rFonts w:ascii="Times-Roman" w:eastAsia="SimSun" w:hAnsi="Times-Roman"/>
          <w:lang w:eastAsia="zh-CN"/>
        </w:rPr>
      </w:pPr>
      <w:del w:id="4" w:author="Apple_112 (Manasa)" w:date="2024-08-21T15:02:00Z" w16du:dateUtc="2024-08-21T13:02:00Z">
        <w:r w:rsidRPr="003911CF" w:rsidDel="00E24933">
          <w:rPr>
            <w:rFonts w:ascii="Times-Roman" w:eastAsia="SimSun" w:hAnsi="Times-Roman"/>
          </w:rPr>
          <w:delText>The test purpose</w:delText>
        </w:r>
        <w:r w:rsidRPr="003911CF" w:rsidDel="00E24933">
          <w:rPr>
            <w:rFonts w:ascii="Times-Roman" w:eastAsia="SimSun" w:hAnsi="Times-Roman" w:hint="eastAsia"/>
            <w:lang w:eastAsia="zh-CN"/>
          </w:rPr>
          <w:delText>s</w:delText>
        </w:r>
        <w:r w:rsidRPr="003911CF" w:rsidDel="00E24933">
          <w:rPr>
            <w:rFonts w:ascii="Times-Roman" w:eastAsia="SimSun" w:hAnsi="Times-Roman"/>
          </w:rPr>
          <w:delText xml:space="preserve"> are specified in Table 7.2.2.2.6-1</w:delText>
        </w:r>
        <w:r w:rsidRPr="003911CF" w:rsidDel="00E24933">
          <w:rPr>
            <w:rFonts w:ascii="Times-Roman" w:eastAsia="SimSun" w:hAnsi="Times-Roman" w:hint="eastAsia"/>
            <w:lang w:eastAsia="zh-CN"/>
          </w:rPr>
          <w:delText>.</w:delText>
        </w:r>
      </w:del>
    </w:p>
    <w:p w14:paraId="49FFC405" w14:textId="0DD85CE8" w:rsidR="00E24933" w:rsidRPr="003911CF" w:rsidDel="00E24933" w:rsidRDefault="00E24933" w:rsidP="003911CF">
      <w:pPr>
        <w:keepNext/>
        <w:keepLines/>
        <w:spacing w:before="60"/>
        <w:jc w:val="center"/>
        <w:rPr>
          <w:del w:id="5" w:author="Apple_112 (Manasa)" w:date="2024-08-21T15:02:00Z" w16du:dateUtc="2024-08-21T13:02:00Z"/>
          <w:rFonts w:ascii="Arial" w:eastAsia="DengXian" w:hAnsi="Arial" w:cs="Arial"/>
          <w:b/>
          <w:lang w:val="fr-FR"/>
        </w:rPr>
      </w:pPr>
      <w:del w:id="6" w:author="Apple_112 (Manasa)" w:date="2024-08-21T15:02:00Z" w16du:dateUtc="2024-08-21T13:02:00Z">
        <w:r w:rsidRPr="003911CF" w:rsidDel="00E24933">
          <w:rPr>
            <w:rFonts w:ascii="Arial" w:eastAsia="DengXian" w:hAnsi="Arial" w:cs="Arial"/>
            <w:b/>
            <w:lang w:val="fr-FR"/>
          </w:rPr>
          <w:delText>Table 7.2.2.2.6-1</w:delText>
        </w:r>
        <w:r w:rsidRPr="003911CF" w:rsidDel="00E24933">
          <w:rPr>
            <w:rFonts w:ascii="Arial" w:eastAsia="DengXian" w:hAnsi="Arial" w:cs="Arial"/>
            <w:b/>
            <w:lang w:val="fr-FR" w:eastAsia="zh-CN"/>
          </w:rPr>
          <w:delText>:</w:delText>
        </w:r>
        <w:r w:rsidRPr="003911CF" w:rsidDel="00E24933">
          <w:rPr>
            <w:rFonts w:ascii="Arial" w:eastAsia="DengXian" w:hAnsi="Arial" w:cs="Arial"/>
            <w:b/>
            <w:lang w:val="fr-FR"/>
          </w:rPr>
          <w:delText xml:space="preserve"> Test purposes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4644"/>
      </w:tblGrid>
      <w:tr w:rsidR="00E24933" w:rsidRPr="003911CF" w:rsidDel="00E24933" w14:paraId="7CFC572D" w14:textId="6DC6822F" w:rsidTr="00E0262E">
        <w:trPr>
          <w:del w:id="7" w:author="Apple_112 (Manasa)" w:date="2024-08-21T15:02:00Z"/>
        </w:trPr>
        <w:tc>
          <w:tcPr>
            <w:tcW w:w="4822" w:type="dxa"/>
            <w:tcBorders>
              <w:top w:val="single" w:sz="4" w:space="0" w:color="auto"/>
              <w:left w:val="single" w:sz="4" w:space="0" w:color="auto"/>
              <w:bottom w:val="single" w:sz="4" w:space="0" w:color="auto"/>
              <w:right w:val="single" w:sz="4" w:space="0" w:color="auto"/>
            </w:tcBorders>
            <w:hideMark/>
          </w:tcPr>
          <w:p w14:paraId="740FC8A2" w14:textId="43CD72F2" w:rsidR="00E24933" w:rsidRPr="003911CF" w:rsidDel="00E24933" w:rsidRDefault="00E24933" w:rsidP="003911CF">
            <w:pPr>
              <w:keepNext/>
              <w:keepLines/>
              <w:spacing w:after="0"/>
              <w:jc w:val="center"/>
              <w:rPr>
                <w:del w:id="8" w:author="Apple_112 (Manasa)" w:date="2024-08-21T15:02:00Z" w16du:dateUtc="2024-08-21T13:02:00Z"/>
                <w:rFonts w:ascii="Arial" w:eastAsia="DengXian" w:hAnsi="Arial" w:cs="Arial"/>
                <w:b/>
                <w:sz w:val="18"/>
                <w:lang w:val="fr-FR"/>
              </w:rPr>
            </w:pPr>
            <w:del w:id="9" w:author="Apple_112 (Manasa)" w:date="2024-08-21T15:02:00Z" w16du:dateUtc="2024-08-21T13:02:00Z">
              <w:r w:rsidRPr="003911CF" w:rsidDel="00E24933">
                <w:rPr>
                  <w:rFonts w:ascii="Arial" w:eastAsia="DengXian" w:hAnsi="Arial" w:cs="Arial"/>
                  <w:b/>
                  <w:sz w:val="18"/>
                  <w:lang w:val="fr-FR"/>
                </w:rPr>
                <w:delText>Purpose</w:delText>
              </w:r>
            </w:del>
          </w:p>
        </w:tc>
        <w:tc>
          <w:tcPr>
            <w:tcW w:w="4807" w:type="dxa"/>
            <w:tcBorders>
              <w:top w:val="single" w:sz="4" w:space="0" w:color="auto"/>
              <w:left w:val="single" w:sz="4" w:space="0" w:color="auto"/>
              <w:bottom w:val="single" w:sz="4" w:space="0" w:color="auto"/>
              <w:right w:val="single" w:sz="4" w:space="0" w:color="auto"/>
            </w:tcBorders>
            <w:hideMark/>
          </w:tcPr>
          <w:p w14:paraId="1C90E05F" w14:textId="3C5D9915" w:rsidR="00E24933" w:rsidRPr="003911CF" w:rsidDel="00E24933" w:rsidRDefault="00E24933" w:rsidP="003911CF">
            <w:pPr>
              <w:keepNext/>
              <w:keepLines/>
              <w:spacing w:after="0"/>
              <w:jc w:val="center"/>
              <w:rPr>
                <w:del w:id="10" w:author="Apple_112 (Manasa)" w:date="2024-08-21T15:02:00Z" w16du:dateUtc="2024-08-21T13:02:00Z"/>
                <w:rFonts w:ascii="Arial" w:eastAsia="DengXian" w:hAnsi="Arial" w:cs="Arial"/>
                <w:b/>
                <w:sz w:val="18"/>
                <w:lang w:val="fr-FR"/>
              </w:rPr>
            </w:pPr>
            <w:del w:id="11" w:author="Apple_112 (Manasa)" w:date="2024-08-21T15:02:00Z" w16du:dateUtc="2024-08-21T13:02:00Z">
              <w:r w:rsidRPr="003911CF" w:rsidDel="00E24933">
                <w:rPr>
                  <w:rFonts w:ascii="Arial" w:eastAsia="DengXian" w:hAnsi="Arial" w:cs="Arial"/>
                  <w:b/>
                  <w:sz w:val="18"/>
                  <w:lang w:val="fr-FR"/>
                </w:rPr>
                <w:delText>Test index</w:delText>
              </w:r>
            </w:del>
          </w:p>
        </w:tc>
      </w:tr>
      <w:tr w:rsidR="00E24933" w:rsidRPr="003911CF" w:rsidDel="00E24933" w14:paraId="6BBD8714" w14:textId="219A2CD2" w:rsidTr="00E0262E">
        <w:trPr>
          <w:del w:id="12" w:author="Apple_112 (Manasa)" w:date="2024-08-21T15:02:00Z"/>
        </w:trPr>
        <w:tc>
          <w:tcPr>
            <w:tcW w:w="4822" w:type="dxa"/>
            <w:tcBorders>
              <w:top w:val="single" w:sz="4" w:space="0" w:color="auto"/>
              <w:left w:val="single" w:sz="4" w:space="0" w:color="auto"/>
              <w:bottom w:val="single" w:sz="4" w:space="0" w:color="auto"/>
              <w:right w:val="single" w:sz="4" w:space="0" w:color="auto"/>
            </w:tcBorders>
            <w:hideMark/>
          </w:tcPr>
          <w:p w14:paraId="77A9622A" w14:textId="24C6C9C6" w:rsidR="00E24933" w:rsidRPr="003911CF" w:rsidDel="00E24933" w:rsidRDefault="00E24933" w:rsidP="003911CF">
            <w:pPr>
              <w:keepNext/>
              <w:keepLines/>
              <w:spacing w:after="0"/>
              <w:rPr>
                <w:del w:id="13" w:author="Apple_112 (Manasa)" w:date="2024-08-21T15:02:00Z" w16du:dateUtc="2024-08-21T13:02:00Z"/>
                <w:rFonts w:ascii="Arial" w:eastAsia="DengXian" w:hAnsi="Arial" w:cs="Arial"/>
                <w:sz w:val="18"/>
                <w:lang w:val="en-US"/>
              </w:rPr>
            </w:pPr>
            <w:del w:id="14" w:author="Apple_112 (Manasa)" w:date="2024-08-21T15:02:00Z" w16du:dateUtc="2024-08-21T13:02:00Z">
              <w:r w:rsidRPr="003911CF" w:rsidDel="00E24933">
                <w:rPr>
                  <w:rFonts w:ascii="Arial" w:eastAsia="DengXian" w:hAnsi="Arial" w:cs="Arial"/>
                  <w:sz w:val="18"/>
                  <w:lang w:val="en-US"/>
                </w:rPr>
                <w:delText>Verify UE performance for multi-Rx simultaneous reception in FR2 HST-DPS scenario defined in [B.3.4.3] when UE is configured two different values of CORESETPoolIndex in ControlResourceSet and the UE receives multiple PDCCHs scheduling with fully-overlapping PDSCHs</w:delText>
              </w:r>
            </w:del>
          </w:p>
        </w:tc>
        <w:tc>
          <w:tcPr>
            <w:tcW w:w="4807" w:type="dxa"/>
            <w:tcBorders>
              <w:top w:val="single" w:sz="4" w:space="0" w:color="auto"/>
              <w:left w:val="single" w:sz="4" w:space="0" w:color="auto"/>
              <w:bottom w:val="single" w:sz="4" w:space="0" w:color="auto"/>
              <w:right w:val="single" w:sz="4" w:space="0" w:color="auto"/>
            </w:tcBorders>
            <w:hideMark/>
          </w:tcPr>
          <w:p w14:paraId="3827D906" w14:textId="5EE56680" w:rsidR="00E24933" w:rsidRPr="003911CF" w:rsidDel="00E24933" w:rsidRDefault="00E24933" w:rsidP="003911CF">
            <w:pPr>
              <w:keepNext/>
              <w:keepLines/>
              <w:spacing w:after="0"/>
              <w:rPr>
                <w:del w:id="15" w:author="Apple_112 (Manasa)" w:date="2024-08-21T15:02:00Z" w16du:dateUtc="2024-08-21T13:02:00Z"/>
                <w:rFonts w:ascii="Arial" w:eastAsia="DengXian" w:hAnsi="Arial" w:cs="Arial"/>
                <w:sz w:val="18"/>
                <w:lang w:val="fr-FR"/>
              </w:rPr>
            </w:pPr>
            <w:del w:id="16" w:author="Apple_112 (Manasa)" w:date="2024-08-21T15:02:00Z" w16du:dateUtc="2024-08-21T13:02:00Z">
              <w:r w:rsidRPr="003911CF" w:rsidDel="00E24933">
                <w:rPr>
                  <w:rFonts w:ascii="Arial" w:eastAsia="DengXian" w:hAnsi="Arial" w:cs="Arial"/>
                  <w:sz w:val="18"/>
                  <w:lang w:val="fr-FR"/>
                </w:rPr>
                <w:delText>1-1</w:delText>
              </w:r>
            </w:del>
          </w:p>
        </w:tc>
      </w:tr>
    </w:tbl>
    <w:p w14:paraId="60F40A8B" w14:textId="32B6327B" w:rsidR="00E24933" w:rsidRPr="003911CF" w:rsidDel="00E24933" w:rsidRDefault="00E24933" w:rsidP="003911CF">
      <w:pPr>
        <w:keepNext/>
        <w:keepLines/>
        <w:spacing w:after="0"/>
        <w:rPr>
          <w:del w:id="17" w:author="Apple_112 (Manasa)" w:date="2024-08-21T15:02:00Z" w16du:dateUtc="2024-08-21T13:02:00Z"/>
          <w:rFonts w:ascii="Arial" w:hAnsi="Arial"/>
          <w:sz w:val="18"/>
        </w:rPr>
      </w:pPr>
    </w:p>
    <w:p w14:paraId="0D454F24" w14:textId="3F62EF7B" w:rsidR="00E24933" w:rsidRPr="003911CF" w:rsidDel="00E24933" w:rsidRDefault="00E24933" w:rsidP="003911CF">
      <w:pPr>
        <w:keepNext/>
        <w:keepLines/>
        <w:spacing w:before="60"/>
        <w:jc w:val="center"/>
        <w:rPr>
          <w:del w:id="18" w:author="Apple_112 (Manasa)" w:date="2024-08-21T15:02:00Z" w16du:dateUtc="2024-08-21T13:02:00Z"/>
          <w:rFonts w:ascii="Arial" w:eastAsia="DengXian" w:hAnsi="Arial" w:cs="Arial"/>
          <w:b/>
          <w:lang w:val="fr-FR"/>
        </w:rPr>
      </w:pPr>
      <w:del w:id="19" w:author="Apple_112 (Manasa)" w:date="2024-08-21T15:02:00Z" w16du:dateUtc="2024-08-21T13:02:00Z">
        <w:r w:rsidRPr="003911CF" w:rsidDel="00E24933">
          <w:rPr>
            <w:rFonts w:ascii="Arial" w:eastAsia="DengXian" w:hAnsi="Arial" w:cs="Arial"/>
            <w:b/>
            <w:lang w:val="fr-FR"/>
          </w:rPr>
          <w:delText>Table 7.2.2.2.6-2: Test parameters</w:delText>
        </w:r>
      </w:del>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489"/>
        <w:gridCol w:w="692"/>
        <w:gridCol w:w="1345"/>
        <w:gridCol w:w="1993"/>
        <w:gridCol w:w="624"/>
        <w:gridCol w:w="2172"/>
      </w:tblGrid>
      <w:tr w:rsidR="00E24933" w:rsidRPr="003911CF" w:rsidDel="00E24933" w14:paraId="34F00901" w14:textId="14520B0D" w:rsidTr="00E0262E">
        <w:trPr>
          <w:gridAfter w:val="3"/>
          <w:trHeight w:val="20"/>
          <w:del w:id="20" w:author="Apple_112 (Manasa)" w:date="2024-08-21T15:02:00Z"/>
        </w:trPr>
        <w:tc>
          <w:tcPr>
            <w:tcW w:w="0" w:type="auto"/>
            <w:tcBorders>
              <w:top w:val="single" w:sz="4" w:space="0" w:color="auto"/>
              <w:left w:val="single" w:sz="4" w:space="0" w:color="auto"/>
              <w:bottom w:val="single" w:sz="4" w:space="0" w:color="auto"/>
              <w:right w:val="single" w:sz="4" w:space="0" w:color="auto"/>
            </w:tcBorders>
            <w:vAlign w:val="center"/>
            <w:hideMark/>
          </w:tcPr>
          <w:p w14:paraId="36F9C6FC" w14:textId="39578079" w:rsidR="00E24933" w:rsidRPr="003911CF" w:rsidDel="00E24933" w:rsidRDefault="00E24933" w:rsidP="003911CF">
            <w:pPr>
              <w:keepNext/>
              <w:keepLines/>
              <w:spacing w:after="0"/>
              <w:jc w:val="center"/>
              <w:rPr>
                <w:del w:id="21" w:author="Apple_112 (Manasa)" w:date="2024-08-21T15:02:00Z" w16du:dateUtc="2024-08-21T13:02:00Z"/>
                <w:rFonts w:ascii="Arial" w:eastAsia="DengXian" w:hAnsi="Arial" w:cs="Arial"/>
                <w:b/>
                <w:sz w:val="18"/>
                <w:lang w:val="en-US" w:eastAsia="zh-CN"/>
              </w:rPr>
            </w:pPr>
            <w:del w:id="22" w:author="Apple_112 (Manasa)" w:date="2024-08-21T15:02:00Z" w16du:dateUtc="2024-08-21T13:02:00Z">
              <w:r w:rsidRPr="003911CF" w:rsidDel="00E24933">
                <w:rPr>
                  <w:rFonts w:ascii="Arial" w:eastAsia="DengXian" w:hAnsi="Arial" w:cs="Arial"/>
                  <w:b/>
                  <w:sz w:val="18"/>
                  <w:lang w:val="fr-FR" w:eastAsia="zh-CN"/>
                </w:rPr>
                <w:delText>Parameter</w:delText>
              </w:r>
            </w:del>
          </w:p>
        </w:tc>
        <w:tc>
          <w:tcPr>
            <w:tcW w:w="0" w:type="auto"/>
            <w:gridSpan w:val="2"/>
            <w:tcBorders>
              <w:top w:val="single" w:sz="4" w:space="0" w:color="auto"/>
              <w:left w:val="single" w:sz="4" w:space="0" w:color="auto"/>
              <w:bottom w:val="single" w:sz="4" w:space="0" w:color="auto"/>
              <w:right w:val="single" w:sz="4" w:space="0" w:color="auto"/>
            </w:tcBorders>
            <w:hideMark/>
          </w:tcPr>
          <w:p w14:paraId="27538026" w14:textId="2F2F83C8" w:rsidR="00E24933" w:rsidRPr="003911CF" w:rsidDel="00E24933" w:rsidRDefault="00E24933" w:rsidP="003911CF">
            <w:pPr>
              <w:keepNext/>
              <w:keepLines/>
              <w:spacing w:after="0"/>
              <w:jc w:val="center"/>
              <w:rPr>
                <w:del w:id="23" w:author="Apple_112 (Manasa)" w:date="2024-08-21T15:02:00Z" w16du:dateUtc="2024-08-21T13:02:00Z"/>
                <w:rFonts w:ascii="Arial" w:eastAsia="DengXian" w:hAnsi="Arial" w:cs="Arial"/>
                <w:b/>
                <w:sz w:val="18"/>
                <w:lang w:eastAsia="zh-CN"/>
              </w:rPr>
            </w:pPr>
            <w:del w:id="24" w:author="Apple_112 (Manasa)" w:date="2024-08-21T15:02:00Z" w16du:dateUtc="2024-08-21T13:02:00Z">
              <w:r w:rsidRPr="003911CF" w:rsidDel="00E24933">
                <w:rPr>
                  <w:rFonts w:ascii="Arial" w:eastAsia="DengXian" w:hAnsi="Arial" w:cs="Arial"/>
                  <w:b/>
                  <w:sz w:val="18"/>
                  <w:lang w:val="fr-FR" w:eastAsia="zh-CN"/>
                </w:rPr>
                <w:delText>Unit</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967FA09" w14:textId="2F275E1B" w:rsidR="00E24933" w:rsidRPr="003911CF" w:rsidDel="00E24933" w:rsidRDefault="00E24933" w:rsidP="003911CF">
            <w:pPr>
              <w:keepNext/>
              <w:keepLines/>
              <w:spacing w:after="0"/>
              <w:jc w:val="center"/>
              <w:rPr>
                <w:del w:id="25" w:author="Apple_112 (Manasa)" w:date="2024-08-21T15:02:00Z" w16du:dateUtc="2024-08-21T13:02:00Z"/>
                <w:rFonts w:ascii="Arial" w:eastAsia="DengXian" w:hAnsi="Arial" w:cs="Arial"/>
                <w:b/>
                <w:sz w:val="18"/>
                <w:lang w:val="en-US" w:eastAsia="zh-CN"/>
              </w:rPr>
            </w:pPr>
            <w:del w:id="26" w:author="Apple_112 (Manasa)" w:date="2024-08-21T15:02:00Z" w16du:dateUtc="2024-08-21T13:02:00Z">
              <w:r w:rsidRPr="003911CF" w:rsidDel="00E24933">
                <w:rPr>
                  <w:rFonts w:ascii="Arial" w:eastAsia="DengXian" w:hAnsi="Arial" w:cs="Arial"/>
                  <w:b/>
                  <w:sz w:val="18"/>
                  <w:lang w:val="fr-FR" w:eastAsia="zh-CN"/>
                </w:rPr>
                <w:delText>Value</w:delText>
              </w:r>
            </w:del>
          </w:p>
        </w:tc>
      </w:tr>
      <w:tr w:rsidR="00E24933" w:rsidRPr="003911CF" w:rsidDel="00E24933" w14:paraId="14855D9E" w14:textId="4DE50A38" w:rsidTr="00E0262E">
        <w:trPr>
          <w:gridAfter w:val="3"/>
          <w:trHeight w:val="20"/>
          <w:del w:id="27" w:author="Apple_112 (Manasa)" w:date="2024-08-21T15:02:00Z"/>
        </w:trPr>
        <w:tc>
          <w:tcPr>
            <w:tcW w:w="0" w:type="auto"/>
            <w:tcBorders>
              <w:top w:val="single" w:sz="4" w:space="0" w:color="auto"/>
              <w:left w:val="single" w:sz="4" w:space="0" w:color="auto"/>
              <w:bottom w:val="single" w:sz="4" w:space="0" w:color="auto"/>
              <w:right w:val="single" w:sz="4" w:space="0" w:color="auto"/>
            </w:tcBorders>
            <w:vAlign w:val="center"/>
            <w:hideMark/>
          </w:tcPr>
          <w:p w14:paraId="77964E1E" w14:textId="597FF115" w:rsidR="00E24933" w:rsidRPr="003911CF" w:rsidDel="00E24933" w:rsidRDefault="00E24933" w:rsidP="003911CF">
            <w:pPr>
              <w:keepNext/>
              <w:keepLines/>
              <w:spacing w:after="0"/>
              <w:rPr>
                <w:del w:id="28" w:author="Apple_112 (Manasa)" w:date="2024-08-21T15:02:00Z" w16du:dateUtc="2024-08-21T13:02:00Z"/>
                <w:rFonts w:ascii="Arial" w:eastAsia="DengXian" w:hAnsi="Arial" w:cs="Arial"/>
                <w:sz w:val="18"/>
                <w:lang w:val="en-US" w:eastAsia="zh-CN"/>
              </w:rPr>
            </w:pPr>
            <w:del w:id="29" w:author="Apple_112 (Manasa)" w:date="2024-08-21T15:02:00Z" w16du:dateUtc="2024-08-21T13:02:00Z">
              <w:r w:rsidRPr="003911CF" w:rsidDel="00E24933">
                <w:rPr>
                  <w:rFonts w:ascii="Arial" w:eastAsia="DengXian" w:hAnsi="Arial" w:cs="Arial"/>
                  <w:sz w:val="18"/>
                  <w:lang w:val="fr-FR" w:eastAsia="zh-CN"/>
                </w:rPr>
                <w:delText>Duplex mode</w:delText>
              </w:r>
            </w:del>
          </w:p>
        </w:tc>
        <w:tc>
          <w:tcPr>
            <w:tcW w:w="0" w:type="auto"/>
            <w:gridSpan w:val="2"/>
            <w:tcBorders>
              <w:top w:val="single" w:sz="4" w:space="0" w:color="auto"/>
              <w:left w:val="single" w:sz="4" w:space="0" w:color="auto"/>
              <w:bottom w:val="single" w:sz="4" w:space="0" w:color="auto"/>
              <w:right w:val="single" w:sz="4" w:space="0" w:color="auto"/>
            </w:tcBorders>
          </w:tcPr>
          <w:p w14:paraId="5C3FBE2C" w14:textId="1C50A439" w:rsidR="00E24933" w:rsidRPr="003911CF" w:rsidDel="00E24933" w:rsidRDefault="00E24933" w:rsidP="003911CF">
            <w:pPr>
              <w:keepNext/>
              <w:keepLines/>
              <w:spacing w:after="0"/>
              <w:jc w:val="center"/>
              <w:rPr>
                <w:del w:id="30"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46F7FC5" w14:textId="3B808E6F" w:rsidR="00E24933" w:rsidRPr="003911CF" w:rsidDel="00E24933" w:rsidRDefault="00E24933" w:rsidP="003911CF">
            <w:pPr>
              <w:keepNext/>
              <w:keepLines/>
              <w:spacing w:after="0"/>
              <w:jc w:val="center"/>
              <w:rPr>
                <w:del w:id="31" w:author="Apple_112 (Manasa)" w:date="2024-08-21T15:02:00Z" w16du:dateUtc="2024-08-21T13:02:00Z"/>
                <w:rFonts w:ascii="Arial" w:eastAsia="DengXian" w:hAnsi="Arial" w:cs="Arial"/>
                <w:sz w:val="18"/>
                <w:szCs w:val="18"/>
                <w:lang w:val="en-US" w:eastAsia="zh-CN"/>
              </w:rPr>
            </w:pPr>
            <w:del w:id="32" w:author="Apple_112 (Manasa)" w:date="2024-08-21T15:02:00Z" w16du:dateUtc="2024-08-21T13:02:00Z">
              <w:r w:rsidRPr="003911CF" w:rsidDel="00E24933">
                <w:rPr>
                  <w:rFonts w:ascii="Arial" w:eastAsia="DengXian" w:hAnsi="Arial" w:cs="Arial"/>
                  <w:sz w:val="18"/>
                  <w:szCs w:val="18"/>
                  <w:lang w:val="fr-FR" w:eastAsia="zh-CN"/>
                </w:rPr>
                <w:delText>TDD</w:delText>
              </w:r>
            </w:del>
          </w:p>
        </w:tc>
      </w:tr>
      <w:tr w:rsidR="00E24933" w:rsidRPr="003911CF" w:rsidDel="00E24933" w14:paraId="234E8B6E" w14:textId="572E5DF9" w:rsidTr="00E0262E">
        <w:trPr>
          <w:gridAfter w:val="3"/>
          <w:trHeight w:val="20"/>
          <w:del w:id="33" w:author="Apple_112 (Manasa)" w:date="2024-08-21T15:02:00Z"/>
        </w:trPr>
        <w:tc>
          <w:tcPr>
            <w:tcW w:w="0" w:type="auto"/>
            <w:tcBorders>
              <w:top w:val="single" w:sz="4" w:space="0" w:color="auto"/>
              <w:left w:val="single" w:sz="4" w:space="0" w:color="auto"/>
              <w:bottom w:val="single" w:sz="4" w:space="0" w:color="auto"/>
              <w:right w:val="single" w:sz="4" w:space="0" w:color="auto"/>
            </w:tcBorders>
            <w:vAlign w:val="center"/>
            <w:hideMark/>
          </w:tcPr>
          <w:p w14:paraId="5B6540F3" w14:textId="5346F970" w:rsidR="00E24933" w:rsidRPr="003911CF" w:rsidDel="00E24933" w:rsidRDefault="00E24933" w:rsidP="003911CF">
            <w:pPr>
              <w:keepNext/>
              <w:keepLines/>
              <w:spacing w:after="0"/>
              <w:rPr>
                <w:del w:id="34" w:author="Apple_112 (Manasa)" w:date="2024-08-21T15:02:00Z" w16du:dateUtc="2024-08-21T13:02:00Z"/>
                <w:rFonts w:ascii="Arial" w:eastAsia="DengXian" w:hAnsi="Arial"/>
                <w:sz w:val="18"/>
                <w:lang w:val="en-US" w:eastAsia="zh-CN"/>
              </w:rPr>
            </w:pPr>
            <w:del w:id="35" w:author="Apple_112 (Manasa)" w:date="2024-08-21T15:02:00Z" w16du:dateUtc="2024-08-21T13:02:00Z">
              <w:r w:rsidRPr="003911CF" w:rsidDel="00E24933">
                <w:rPr>
                  <w:rFonts w:ascii="Arial" w:eastAsia="DengXian" w:hAnsi="Arial" w:cs="Arial"/>
                  <w:sz w:val="18"/>
                  <w:lang w:val="fr-FR" w:eastAsia="zh-CN"/>
                </w:rPr>
                <w:delText>Active DL BWP index</w:delText>
              </w:r>
            </w:del>
          </w:p>
        </w:tc>
        <w:tc>
          <w:tcPr>
            <w:tcW w:w="0" w:type="auto"/>
            <w:gridSpan w:val="2"/>
            <w:tcBorders>
              <w:top w:val="single" w:sz="4" w:space="0" w:color="auto"/>
              <w:left w:val="single" w:sz="4" w:space="0" w:color="auto"/>
              <w:bottom w:val="single" w:sz="4" w:space="0" w:color="auto"/>
              <w:right w:val="single" w:sz="4" w:space="0" w:color="auto"/>
            </w:tcBorders>
          </w:tcPr>
          <w:p w14:paraId="5679A037" w14:textId="64DC30ED" w:rsidR="00E24933" w:rsidRPr="003911CF" w:rsidDel="00E24933" w:rsidRDefault="00E24933" w:rsidP="003911CF">
            <w:pPr>
              <w:keepNext/>
              <w:keepLines/>
              <w:spacing w:after="0"/>
              <w:jc w:val="center"/>
              <w:rPr>
                <w:del w:id="36"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043413" w14:textId="3BF8E9CE" w:rsidR="00E24933" w:rsidRPr="003911CF" w:rsidDel="00E24933" w:rsidRDefault="00E24933" w:rsidP="003911CF">
            <w:pPr>
              <w:keepNext/>
              <w:keepLines/>
              <w:spacing w:after="0"/>
              <w:jc w:val="center"/>
              <w:rPr>
                <w:del w:id="37" w:author="Apple_112 (Manasa)" w:date="2024-08-21T15:02:00Z" w16du:dateUtc="2024-08-21T13:02:00Z"/>
                <w:rFonts w:ascii="Arial" w:eastAsia="DengXian" w:hAnsi="Arial" w:cs="Arial"/>
                <w:sz w:val="18"/>
                <w:szCs w:val="18"/>
                <w:lang w:val="en-US" w:eastAsia="zh-CN"/>
              </w:rPr>
            </w:pPr>
            <w:del w:id="38" w:author="Apple_112 (Manasa)" w:date="2024-08-21T15:02:00Z" w16du:dateUtc="2024-08-21T13:02:00Z">
              <w:r w:rsidRPr="003911CF" w:rsidDel="00E24933">
                <w:rPr>
                  <w:rFonts w:ascii="Arial" w:eastAsia="DengXian" w:hAnsi="Arial" w:cs="Arial"/>
                  <w:sz w:val="18"/>
                  <w:szCs w:val="18"/>
                  <w:lang w:val="fr-FR" w:eastAsia="zh-CN"/>
                </w:rPr>
                <w:delText>1</w:delText>
              </w:r>
            </w:del>
          </w:p>
        </w:tc>
      </w:tr>
      <w:tr w:rsidR="00E24933" w:rsidRPr="003911CF" w:rsidDel="00E24933" w14:paraId="42A39408" w14:textId="3B5A6BAB" w:rsidTr="00E0262E">
        <w:trPr>
          <w:trHeight w:val="20"/>
          <w:del w:id="39" w:author="Apple_112 (Manasa)" w:date="2024-08-21T15:02: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747BC3A" w14:textId="02917A46" w:rsidR="00E24933" w:rsidRPr="003911CF" w:rsidDel="00E24933" w:rsidRDefault="00E24933" w:rsidP="003911CF">
            <w:pPr>
              <w:keepNext/>
              <w:keepLines/>
              <w:spacing w:after="0"/>
              <w:rPr>
                <w:del w:id="40" w:author="Apple_112 (Manasa)" w:date="2024-08-21T15:02:00Z" w16du:dateUtc="2024-08-21T13:02:00Z"/>
                <w:rFonts w:ascii="Arial" w:eastAsia="DengXian" w:hAnsi="Arial"/>
                <w:sz w:val="18"/>
                <w:lang w:val="en-US" w:eastAsia="zh-CN"/>
              </w:rPr>
            </w:pPr>
            <w:del w:id="41" w:author="Apple_112 (Manasa)" w:date="2024-08-21T15:02:00Z" w16du:dateUtc="2024-08-21T13:02:00Z">
              <w:r w:rsidRPr="003911CF" w:rsidDel="00E24933">
                <w:rPr>
                  <w:rFonts w:ascii="Arial" w:eastAsia="DengXian" w:hAnsi="Arial" w:cs="Arial"/>
                  <w:sz w:val="18"/>
                  <w:lang w:val="fr-FR" w:eastAsia="zh-CN"/>
                </w:rPr>
                <w:delText>PDCCH configuration</w:delText>
              </w:r>
            </w:del>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360CB890" w14:textId="5382C16A" w:rsidR="00E24933" w:rsidRPr="003911CF" w:rsidDel="00E24933" w:rsidRDefault="00E24933" w:rsidP="003911CF">
            <w:pPr>
              <w:keepNext/>
              <w:keepLines/>
              <w:spacing w:after="0"/>
              <w:rPr>
                <w:del w:id="42" w:author="Apple_112 (Manasa)" w:date="2024-08-21T15:02:00Z" w16du:dateUtc="2024-08-21T13:02:00Z"/>
                <w:rFonts w:ascii="Arial" w:eastAsia="DengXian" w:hAnsi="Arial" w:cs="Arial"/>
                <w:sz w:val="18"/>
                <w:lang w:val="en-US" w:eastAsia="zh-CN"/>
              </w:rPr>
            </w:pPr>
            <w:del w:id="43" w:author="Apple_112 (Manasa)" w:date="2024-08-21T15:02:00Z" w16du:dateUtc="2024-08-21T13:02:00Z">
              <w:r w:rsidRPr="003911CF" w:rsidDel="00E24933">
                <w:rPr>
                  <w:rFonts w:ascii="Arial" w:eastAsia="DengXian" w:hAnsi="Arial" w:cs="Arial"/>
                  <w:sz w:val="18"/>
                  <w:lang w:val="fr-FR" w:eastAsia="zh-CN"/>
                </w:rPr>
                <w:delText>TCI state</w:delText>
              </w:r>
            </w:del>
          </w:p>
        </w:tc>
        <w:tc>
          <w:tcPr>
            <w:tcW w:w="0" w:type="auto"/>
            <w:tcBorders>
              <w:top w:val="single" w:sz="4" w:space="0" w:color="auto"/>
              <w:left w:val="single" w:sz="4" w:space="0" w:color="auto"/>
              <w:bottom w:val="single" w:sz="4" w:space="0" w:color="auto"/>
              <w:right w:val="single" w:sz="4" w:space="0" w:color="auto"/>
            </w:tcBorders>
          </w:tcPr>
          <w:p w14:paraId="21114EB2" w14:textId="5A42DCCB" w:rsidR="00E24933" w:rsidRPr="003911CF" w:rsidDel="00E24933" w:rsidRDefault="00E24933" w:rsidP="003911CF">
            <w:pPr>
              <w:keepNext/>
              <w:keepLines/>
              <w:spacing w:after="0"/>
              <w:jc w:val="center"/>
              <w:rPr>
                <w:del w:id="44"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04C919" w14:textId="45D5EFB9" w:rsidR="00E24933" w:rsidRPr="003911CF" w:rsidDel="00E24933" w:rsidRDefault="00E24933" w:rsidP="003911CF">
            <w:pPr>
              <w:keepNext/>
              <w:keepLines/>
              <w:spacing w:after="0"/>
              <w:jc w:val="center"/>
              <w:rPr>
                <w:del w:id="45" w:author="Apple_112 (Manasa)" w:date="2024-08-21T15:02:00Z" w16du:dateUtc="2024-08-21T13:02:00Z"/>
                <w:rFonts w:ascii="Arial" w:eastAsia="DengXian" w:hAnsi="Arial" w:cs="Arial"/>
                <w:sz w:val="18"/>
                <w:szCs w:val="18"/>
                <w:lang w:val="en-US" w:eastAsia="zh-CN"/>
              </w:rPr>
            </w:pPr>
            <w:del w:id="46" w:author="Apple_112 (Manasa)" w:date="2024-08-21T15:02:00Z" w16du:dateUtc="2024-08-21T13:02:00Z">
              <w:r w:rsidRPr="003911CF" w:rsidDel="00E24933">
                <w:rPr>
                  <w:rFonts w:ascii="Arial" w:eastAsia="DengXian" w:hAnsi="Arial" w:cs="Arial"/>
                  <w:sz w:val="18"/>
                  <w:lang w:val="fr-FR"/>
                </w:rPr>
                <w:delText>Note 1</w:delText>
              </w:r>
            </w:del>
          </w:p>
        </w:tc>
      </w:tr>
      <w:tr w:rsidR="00E24933" w:rsidRPr="003911CF" w:rsidDel="00E24933" w14:paraId="247BF8EA" w14:textId="196264D0" w:rsidTr="00E0262E">
        <w:trPr>
          <w:trHeight w:val="20"/>
          <w:del w:id="47" w:author="Apple_112 (Manasa)" w:date="2024-08-21T15:02:00Z"/>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1872C97B" w14:textId="5ABA8E18" w:rsidR="00E24933" w:rsidRPr="003911CF" w:rsidDel="00E24933" w:rsidRDefault="00E24933" w:rsidP="003911CF">
            <w:pPr>
              <w:keepNext/>
              <w:keepLines/>
              <w:spacing w:after="0"/>
              <w:rPr>
                <w:del w:id="48" w:author="Apple_112 (Manasa)" w:date="2024-08-21T15:02:00Z" w16du:dateUtc="2024-08-21T13:02:00Z"/>
                <w:rFonts w:ascii="Arial" w:eastAsia="DengXian" w:hAnsi="Arial"/>
                <w:sz w:val="18"/>
                <w:lang w:val="en-US" w:eastAsia="zh-CN"/>
              </w:rPr>
            </w:pPr>
            <w:del w:id="49" w:author="Apple_112 (Manasa)" w:date="2024-08-21T15:02:00Z" w16du:dateUtc="2024-08-21T13:02:00Z">
              <w:r w:rsidRPr="003911CF" w:rsidDel="00E24933">
                <w:rPr>
                  <w:rFonts w:ascii="Arial" w:eastAsia="DengXian" w:hAnsi="Arial" w:cs="Arial"/>
                  <w:sz w:val="18"/>
                  <w:lang w:val="fr-FR" w:eastAsia="zh-CN"/>
                </w:rPr>
                <w:delText>PDSCH configuration</w:delText>
              </w:r>
            </w:del>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06A82D9B" w14:textId="4CCF8B2B" w:rsidR="00E24933" w:rsidRPr="003911CF" w:rsidDel="00E24933" w:rsidRDefault="00E24933" w:rsidP="003911CF">
            <w:pPr>
              <w:keepNext/>
              <w:keepLines/>
              <w:spacing w:after="0"/>
              <w:rPr>
                <w:del w:id="50" w:author="Apple_112 (Manasa)" w:date="2024-08-21T15:02:00Z" w16du:dateUtc="2024-08-21T13:02:00Z"/>
                <w:rFonts w:ascii="Arial" w:eastAsia="DengXian" w:hAnsi="Arial" w:cs="Arial"/>
                <w:sz w:val="18"/>
                <w:lang w:val="en-US" w:eastAsia="zh-CN"/>
              </w:rPr>
            </w:pPr>
            <w:del w:id="51" w:author="Apple_112 (Manasa)" w:date="2024-08-21T15:02:00Z" w16du:dateUtc="2024-08-21T13:02:00Z">
              <w:r w:rsidRPr="003911CF" w:rsidDel="00E24933">
                <w:rPr>
                  <w:rFonts w:ascii="Arial" w:eastAsia="DengXian" w:hAnsi="Arial" w:cs="Arial"/>
                  <w:sz w:val="18"/>
                  <w:lang w:val="fr-FR" w:eastAsia="zh-CN"/>
                </w:rPr>
                <w:delText>Mapping type</w:delText>
              </w:r>
            </w:del>
          </w:p>
        </w:tc>
        <w:tc>
          <w:tcPr>
            <w:tcW w:w="0" w:type="auto"/>
            <w:tcBorders>
              <w:top w:val="single" w:sz="4" w:space="0" w:color="auto"/>
              <w:left w:val="single" w:sz="4" w:space="0" w:color="auto"/>
              <w:bottom w:val="single" w:sz="4" w:space="0" w:color="auto"/>
              <w:right w:val="single" w:sz="4" w:space="0" w:color="auto"/>
            </w:tcBorders>
          </w:tcPr>
          <w:p w14:paraId="7CEA5671" w14:textId="511AD819" w:rsidR="00E24933" w:rsidRPr="003911CF" w:rsidDel="00E24933" w:rsidRDefault="00E24933" w:rsidP="003911CF">
            <w:pPr>
              <w:keepNext/>
              <w:keepLines/>
              <w:spacing w:after="0"/>
              <w:jc w:val="center"/>
              <w:rPr>
                <w:del w:id="52"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50323AA" w14:textId="0D6FE9A0" w:rsidR="00E24933" w:rsidRPr="003911CF" w:rsidDel="00E24933" w:rsidRDefault="00E24933" w:rsidP="003911CF">
            <w:pPr>
              <w:keepNext/>
              <w:keepLines/>
              <w:spacing w:after="0"/>
              <w:jc w:val="center"/>
              <w:rPr>
                <w:del w:id="53" w:author="Apple_112 (Manasa)" w:date="2024-08-21T15:02:00Z" w16du:dateUtc="2024-08-21T13:02:00Z"/>
                <w:rFonts w:ascii="Arial" w:eastAsia="DengXian" w:hAnsi="Arial" w:cs="Arial"/>
                <w:sz w:val="18"/>
                <w:szCs w:val="18"/>
                <w:lang w:val="en-US" w:eastAsia="zh-CN"/>
              </w:rPr>
            </w:pPr>
            <w:del w:id="54" w:author="Apple_112 (Manasa)" w:date="2024-08-21T15:02:00Z" w16du:dateUtc="2024-08-21T13:02:00Z">
              <w:r w:rsidRPr="003911CF" w:rsidDel="00E24933">
                <w:rPr>
                  <w:rFonts w:ascii="Arial" w:eastAsia="DengXian" w:hAnsi="Arial" w:cs="Arial"/>
                  <w:sz w:val="18"/>
                  <w:szCs w:val="18"/>
                  <w:lang w:val="fr-FR" w:eastAsia="zh-CN"/>
                </w:rPr>
                <w:delText>Type A</w:delText>
              </w:r>
            </w:del>
          </w:p>
        </w:tc>
      </w:tr>
      <w:tr w:rsidR="00E24933" w:rsidRPr="003911CF" w:rsidDel="00E24933" w14:paraId="0AB272BC" w14:textId="7D5F9E59" w:rsidTr="00E0262E">
        <w:trPr>
          <w:trHeight w:val="20"/>
          <w:del w:id="55"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308FFC6" w14:textId="6EC23030" w:rsidR="00E24933" w:rsidRPr="003911CF" w:rsidDel="00E24933" w:rsidRDefault="00E24933" w:rsidP="003911CF">
            <w:pPr>
              <w:spacing w:after="0"/>
              <w:rPr>
                <w:del w:id="56" w:author="Apple_112 (Manasa)" w:date="2024-08-21T15:02:00Z" w16du:dateUtc="2024-08-21T13:02:00Z"/>
                <w:rFonts w:ascii="Arial" w:hAnsi="Arial"/>
                <w:sz w:val="18"/>
                <w:lang w:val="en-US"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4B4935CE" w14:textId="13FF49E2" w:rsidR="00E24933" w:rsidRPr="003911CF" w:rsidDel="00E24933" w:rsidRDefault="00E24933" w:rsidP="003911CF">
            <w:pPr>
              <w:keepNext/>
              <w:keepLines/>
              <w:spacing w:after="0"/>
              <w:rPr>
                <w:del w:id="57" w:author="Apple_112 (Manasa)" w:date="2024-08-21T15:02:00Z" w16du:dateUtc="2024-08-21T13:02:00Z"/>
                <w:rFonts w:ascii="Arial" w:eastAsia="DengXian" w:hAnsi="Arial"/>
                <w:sz w:val="18"/>
                <w:lang w:val="en-US" w:eastAsia="zh-CN"/>
              </w:rPr>
            </w:pPr>
            <w:del w:id="58" w:author="Apple_112 (Manasa)" w:date="2024-08-21T15:02:00Z" w16du:dateUtc="2024-08-21T13:02:00Z">
              <w:r w:rsidRPr="003911CF" w:rsidDel="00E24933">
                <w:rPr>
                  <w:rFonts w:ascii="Arial" w:eastAsia="DengXian" w:hAnsi="Arial" w:cs="Arial"/>
                  <w:sz w:val="18"/>
                  <w:lang w:val="fr-FR" w:eastAsia="zh-CN"/>
                </w:rPr>
                <w:delText>k0</w:delText>
              </w:r>
            </w:del>
          </w:p>
        </w:tc>
        <w:tc>
          <w:tcPr>
            <w:tcW w:w="0" w:type="auto"/>
            <w:tcBorders>
              <w:top w:val="single" w:sz="4" w:space="0" w:color="auto"/>
              <w:left w:val="single" w:sz="4" w:space="0" w:color="auto"/>
              <w:bottom w:val="single" w:sz="4" w:space="0" w:color="auto"/>
              <w:right w:val="single" w:sz="4" w:space="0" w:color="auto"/>
            </w:tcBorders>
          </w:tcPr>
          <w:p w14:paraId="52A208BC" w14:textId="43C22317" w:rsidR="00E24933" w:rsidRPr="003911CF" w:rsidDel="00E24933" w:rsidRDefault="00E24933" w:rsidP="003911CF">
            <w:pPr>
              <w:keepNext/>
              <w:keepLines/>
              <w:spacing w:after="0"/>
              <w:jc w:val="center"/>
              <w:rPr>
                <w:del w:id="59"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35F987" w14:textId="003E9ED2" w:rsidR="00E24933" w:rsidRPr="003911CF" w:rsidDel="00E24933" w:rsidRDefault="00E24933" w:rsidP="003911CF">
            <w:pPr>
              <w:keepNext/>
              <w:keepLines/>
              <w:spacing w:after="0"/>
              <w:jc w:val="center"/>
              <w:rPr>
                <w:del w:id="60" w:author="Apple_112 (Manasa)" w:date="2024-08-21T15:02:00Z" w16du:dateUtc="2024-08-21T13:02:00Z"/>
                <w:rFonts w:ascii="Arial" w:eastAsia="DengXian" w:hAnsi="Arial" w:cs="Arial"/>
                <w:sz w:val="18"/>
                <w:szCs w:val="18"/>
                <w:lang w:val="en-US" w:eastAsia="zh-CN"/>
              </w:rPr>
            </w:pPr>
            <w:del w:id="61" w:author="Apple_112 (Manasa)" w:date="2024-08-21T15:02:00Z" w16du:dateUtc="2024-08-21T13:02:00Z">
              <w:r w:rsidRPr="003911CF" w:rsidDel="00E24933">
                <w:rPr>
                  <w:rFonts w:ascii="Arial" w:eastAsia="DengXian" w:hAnsi="Arial" w:cs="Arial"/>
                  <w:sz w:val="18"/>
                  <w:szCs w:val="18"/>
                  <w:lang w:val="fr-FR" w:eastAsia="zh-CN"/>
                </w:rPr>
                <w:delText>0</w:delText>
              </w:r>
            </w:del>
          </w:p>
        </w:tc>
      </w:tr>
      <w:tr w:rsidR="00E24933" w:rsidRPr="003911CF" w:rsidDel="00E24933" w14:paraId="1814D125" w14:textId="64079170" w:rsidTr="00E0262E">
        <w:trPr>
          <w:trHeight w:val="20"/>
          <w:del w:id="62"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AE83CBB" w14:textId="584AC826" w:rsidR="00E24933" w:rsidRPr="003911CF" w:rsidDel="00E24933" w:rsidRDefault="00E24933" w:rsidP="003911CF">
            <w:pPr>
              <w:spacing w:after="0"/>
              <w:rPr>
                <w:del w:id="63" w:author="Apple_112 (Manasa)" w:date="2024-08-21T15:02:00Z" w16du:dateUtc="2024-08-21T13:02:00Z"/>
                <w:rFonts w:ascii="Arial" w:hAnsi="Arial"/>
                <w:sz w:val="18"/>
                <w:lang w:val="en-US"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3A6ED91B" w14:textId="73B4BDA9" w:rsidR="00E24933" w:rsidRPr="003911CF" w:rsidDel="00E24933" w:rsidRDefault="00E24933" w:rsidP="003911CF">
            <w:pPr>
              <w:keepNext/>
              <w:keepLines/>
              <w:spacing w:after="0"/>
              <w:rPr>
                <w:del w:id="64" w:author="Apple_112 (Manasa)" w:date="2024-08-21T15:02:00Z" w16du:dateUtc="2024-08-21T13:02:00Z"/>
                <w:rFonts w:ascii="Arial" w:eastAsia="DengXian" w:hAnsi="Arial"/>
                <w:sz w:val="18"/>
                <w:lang w:val="en-US" w:eastAsia="zh-CN"/>
              </w:rPr>
            </w:pPr>
            <w:del w:id="65" w:author="Apple_112 (Manasa)" w:date="2024-08-21T15:02:00Z" w16du:dateUtc="2024-08-21T13:02:00Z">
              <w:r w:rsidRPr="003911CF" w:rsidDel="00E24933">
                <w:rPr>
                  <w:rFonts w:ascii="Arial" w:eastAsia="DengXian" w:hAnsi="Arial" w:cs="Arial"/>
                  <w:sz w:val="18"/>
                  <w:lang w:val="fr-FR" w:eastAsia="zh-CN"/>
                </w:rPr>
                <w:delText>Starting symbol (S)</w:delText>
              </w:r>
            </w:del>
          </w:p>
        </w:tc>
        <w:tc>
          <w:tcPr>
            <w:tcW w:w="0" w:type="auto"/>
            <w:tcBorders>
              <w:top w:val="single" w:sz="4" w:space="0" w:color="auto"/>
              <w:left w:val="single" w:sz="4" w:space="0" w:color="auto"/>
              <w:bottom w:val="single" w:sz="4" w:space="0" w:color="auto"/>
              <w:right w:val="single" w:sz="4" w:space="0" w:color="auto"/>
            </w:tcBorders>
          </w:tcPr>
          <w:p w14:paraId="498BAE5C" w14:textId="77DCECB5" w:rsidR="00E24933" w:rsidRPr="003911CF" w:rsidDel="00E24933" w:rsidRDefault="00E24933" w:rsidP="003911CF">
            <w:pPr>
              <w:keepNext/>
              <w:keepLines/>
              <w:spacing w:after="0"/>
              <w:jc w:val="center"/>
              <w:rPr>
                <w:del w:id="66"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EACD930" w14:textId="39AE0521" w:rsidR="00E24933" w:rsidRPr="003911CF" w:rsidDel="00E24933" w:rsidRDefault="00E24933" w:rsidP="003911CF">
            <w:pPr>
              <w:keepNext/>
              <w:keepLines/>
              <w:spacing w:after="0"/>
              <w:jc w:val="center"/>
              <w:rPr>
                <w:del w:id="67" w:author="Apple_112 (Manasa)" w:date="2024-08-21T15:02:00Z" w16du:dateUtc="2024-08-21T13:02:00Z"/>
                <w:rFonts w:ascii="Arial" w:eastAsia="DengXian" w:hAnsi="Arial" w:cs="Arial"/>
                <w:sz w:val="18"/>
                <w:szCs w:val="18"/>
                <w:lang w:val="en-US" w:eastAsia="zh-CN"/>
              </w:rPr>
            </w:pPr>
            <w:del w:id="68" w:author="Apple_112 (Manasa)" w:date="2024-08-21T15:02:00Z" w16du:dateUtc="2024-08-21T13:02:00Z">
              <w:r w:rsidRPr="003911CF" w:rsidDel="00E24933">
                <w:rPr>
                  <w:rFonts w:ascii="Arial" w:eastAsia="DengXian" w:hAnsi="Arial" w:cs="Arial"/>
                  <w:sz w:val="18"/>
                  <w:szCs w:val="18"/>
                  <w:lang w:val="fr-FR" w:eastAsia="zh-CN"/>
                </w:rPr>
                <w:delText>1</w:delText>
              </w:r>
            </w:del>
          </w:p>
        </w:tc>
      </w:tr>
      <w:tr w:rsidR="00E24933" w:rsidRPr="003911CF" w:rsidDel="00E24933" w14:paraId="423B5986" w14:textId="22ED3461" w:rsidTr="00E0262E">
        <w:trPr>
          <w:trHeight w:val="20"/>
          <w:del w:id="69"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1A82F96" w14:textId="11635659" w:rsidR="00E24933" w:rsidRPr="003911CF" w:rsidDel="00E24933" w:rsidRDefault="00E24933" w:rsidP="003911CF">
            <w:pPr>
              <w:spacing w:after="0"/>
              <w:rPr>
                <w:del w:id="70" w:author="Apple_112 (Manasa)" w:date="2024-08-21T15:02:00Z" w16du:dateUtc="2024-08-21T13:02:00Z"/>
                <w:rFonts w:ascii="Arial" w:hAnsi="Arial"/>
                <w:sz w:val="18"/>
                <w:lang w:val="en-US"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5C3681B4" w14:textId="7A454CEB" w:rsidR="00E24933" w:rsidRPr="003911CF" w:rsidDel="00E24933" w:rsidRDefault="00E24933" w:rsidP="003911CF">
            <w:pPr>
              <w:keepNext/>
              <w:keepLines/>
              <w:spacing w:after="0"/>
              <w:rPr>
                <w:del w:id="71" w:author="Apple_112 (Manasa)" w:date="2024-08-21T15:02:00Z" w16du:dateUtc="2024-08-21T13:02:00Z"/>
                <w:rFonts w:ascii="Arial" w:eastAsia="DengXian" w:hAnsi="Arial"/>
                <w:sz w:val="18"/>
                <w:lang w:val="en-US" w:eastAsia="zh-CN"/>
              </w:rPr>
            </w:pPr>
            <w:del w:id="72" w:author="Apple_112 (Manasa)" w:date="2024-08-21T15:02:00Z" w16du:dateUtc="2024-08-21T13:02:00Z">
              <w:r w:rsidRPr="003911CF" w:rsidDel="00E24933">
                <w:rPr>
                  <w:rFonts w:ascii="Arial" w:eastAsia="DengXian" w:hAnsi="Arial" w:cs="Arial"/>
                  <w:sz w:val="18"/>
                  <w:lang w:val="fr-FR" w:eastAsia="zh-CN"/>
                </w:rPr>
                <w:delText>Length (L)</w:delText>
              </w:r>
            </w:del>
          </w:p>
        </w:tc>
        <w:tc>
          <w:tcPr>
            <w:tcW w:w="0" w:type="auto"/>
            <w:tcBorders>
              <w:top w:val="single" w:sz="4" w:space="0" w:color="auto"/>
              <w:left w:val="single" w:sz="4" w:space="0" w:color="auto"/>
              <w:bottom w:val="single" w:sz="4" w:space="0" w:color="auto"/>
              <w:right w:val="single" w:sz="4" w:space="0" w:color="auto"/>
            </w:tcBorders>
          </w:tcPr>
          <w:p w14:paraId="321ACC1B" w14:textId="4FA4C3B0" w:rsidR="00E24933" w:rsidRPr="003911CF" w:rsidDel="00E24933" w:rsidRDefault="00E24933" w:rsidP="003911CF">
            <w:pPr>
              <w:keepNext/>
              <w:keepLines/>
              <w:spacing w:after="0"/>
              <w:jc w:val="center"/>
              <w:rPr>
                <w:del w:id="73"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14E8FF" w14:textId="75D26157" w:rsidR="00E24933" w:rsidRPr="003911CF" w:rsidDel="00E24933" w:rsidRDefault="00E24933" w:rsidP="003911CF">
            <w:pPr>
              <w:keepNext/>
              <w:keepLines/>
              <w:spacing w:after="0"/>
              <w:jc w:val="center"/>
              <w:rPr>
                <w:del w:id="74" w:author="Apple_112 (Manasa)" w:date="2024-08-21T15:02:00Z" w16du:dateUtc="2024-08-21T13:02:00Z"/>
                <w:rFonts w:ascii="Arial" w:eastAsia="DengXian" w:hAnsi="Arial" w:cs="Arial"/>
                <w:sz w:val="18"/>
                <w:szCs w:val="18"/>
                <w:lang w:val="en-US" w:eastAsia="zh-CN"/>
              </w:rPr>
            </w:pPr>
            <w:del w:id="75" w:author="Apple_112 (Manasa)" w:date="2024-08-21T15:02:00Z" w16du:dateUtc="2024-08-21T13:02:00Z">
              <w:r w:rsidRPr="003911CF" w:rsidDel="00E24933">
                <w:rPr>
                  <w:rFonts w:ascii="Arial" w:eastAsia="DengXian" w:hAnsi="Arial" w:cs="Arial"/>
                  <w:sz w:val="18"/>
                  <w:szCs w:val="18"/>
                  <w:lang w:val="en-US" w:eastAsia="zh-CN"/>
                </w:rPr>
                <w:delText>Specific to each Reference channel</w:delText>
              </w:r>
            </w:del>
          </w:p>
        </w:tc>
      </w:tr>
      <w:tr w:rsidR="00E24933" w:rsidRPr="003911CF" w:rsidDel="00E24933" w14:paraId="44108888" w14:textId="5161617B" w:rsidTr="00E0262E">
        <w:trPr>
          <w:trHeight w:val="20"/>
          <w:del w:id="76"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9E6502E" w14:textId="00FF24C4" w:rsidR="00E24933" w:rsidRPr="003911CF" w:rsidDel="00E24933" w:rsidRDefault="00E24933" w:rsidP="003911CF">
            <w:pPr>
              <w:spacing w:after="0"/>
              <w:rPr>
                <w:del w:id="77" w:author="Apple_112 (Manasa)" w:date="2024-08-21T15:02:00Z" w16du:dateUtc="2024-08-21T13:02:00Z"/>
                <w:rFonts w:ascii="Arial" w:hAnsi="Arial"/>
                <w:sz w:val="18"/>
                <w:lang w:val="en-US"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139EE123" w14:textId="37AFADA8" w:rsidR="00E24933" w:rsidRPr="003911CF" w:rsidDel="00E24933" w:rsidRDefault="00E24933" w:rsidP="003911CF">
            <w:pPr>
              <w:keepNext/>
              <w:keepLines/>
              <w:spacing w:after="0"/>
              <w:rPr>
                <w:del w:id="78" w:author="Apple_112 (Manasa)" w:date="2024-08-21T15:02:00Z" w16du:dateUtc="2024-08-21T13:02:00Z"/>
                <w:rFonts w:ascii="Arial" w:eastAsia="DengXian" w:hAnsi="Arial"/>
                <w:sz w:val="18"/>
                <w:lang w:val="en-US" w:eastAsia="zh-CN"/>
              </w:rPr>
            </w:pPr>
            <w:del w:id="79" w:author="Apple_112 (Manasa)" w:date="2024-08-21T15:02:00Z" w16du:dateUtc="2024-08-21T13:02:00Z">
              <w:r w:rsidRPr="003911CF" w:rsidDel="00E24933">
                <w:rPr>
                  <w:rFonts w:ascii="Arial" w:eastAsia="DengXian" w:hAnsi="Arial" w:cs="Arial"/>
                  <w:sz w:val="18"/>
                  <w:lang w:val="fr-FR" w:eastAsia="zh-CN"/>
                </w:rPr>
                <w:delText>PDSCH aggregation factor</w:delText>
              </w:r>
            </w:del>
          </w:p>
        </w:tc>
        <w:tc>
          <w:tcPr>
            <w:tcW w:w="0" w:type="auto"/>
            <w:tcBorders>
              <w:top w:val="single" w:sz="4" w:space="0" w:color="auto"/>
              <w:left w:val="single" w:sz="4" w:space="0" w:color="auto"/>
              <w:bottom w:val="single" w:sz="4" w:space="0" w:color="auto"/>
              <w:right w:val="single" w:sz="4" w:space="0" w:color="auto"/>
            </w:tcBorders>
          </w:tcPr>
          <w:p w14:paraId="512FA8E5" w14:textId="69A5CD96" w:rsidR="00E24933" w:rsidRPr="003911CF" w:rsidDel="00E24933" w:rsidRDefault="00E24933" w:rsidP="003911CF">
            <w:pPr>
              <w:keepNext/>
              <w:keepLines/>
              <w:spacing w:after="0"/>
              <w:jc w:val="center"/>
              <w:rPr>
                <w:del w:id="80"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C6F4756" w14:textId="069D08A5" w:rsidR="00E24933" w:rsidRPr="003911CF" w:rsidDel="00E24933" w:rsidRDefault="00E24933" w:rsidP="003911CF">
            <w:pPr>
              <w:keepNext/>
              <w:keepLines/>
              <w:spacing w:after="0"/>
              <w:jc w:val="center"/>
              <w:rPr>
                <w:del w:id="81" w:author="Apple_112 (Manasa)" w:date="2024-08-21T15:02:00Z" w16du:dateUtc="2024-08-21T13:02:00Z"/>
                <w:rFonts w:ascii="Arial" w:eastAsia="DengXian" w:hAnsi="Arial" w:cs="Arial"/>
                <w:sz w:val="18"/>
                <w:szCs w:val="18"/>
                <w:lang w:val="en-US" w:eastAsia="zh-CN"/>
              </w:rPr>
            </w:pPr>
            <w:del w:id="82" w:author="Apple_112 (Manasa)" w:date="2024-08-21T15:02:00Z" w16du:dateUtc="2024-08-21T13:02:00Z">
              <w:r w:rsidRPr="003911CF" w:rsidDel="00E24933">
                <w:rPr>
                  <w:rFonts w:ascii="Arial" w:eastAsia="DengXian" w:hAnsi="Arial" w:cs="Arial"/>
                  <w:sz w:val="18"/>
                  <w:szCs w:val="18"/>
                  <w:lang w:val="fr-FR" w:eastAsia="zh-CN"/>
                </w:rPr>
                <w:delText>1</w:delText>
              </w:r>
            </w:del>
          </w:p>
        </w:tc>
      </w:tr>
      <w:tr w:rsidR="00E24933" w:rsidRPr="003911CF" w:rsidDel="00E24933" w14:paraId="0A44F95A" w14:textId="1DA3F4CE" w:rsidTr="00E0262E">
        <w:trPr>
          <w:trHeight w:val="20"/>
          <w:del w:id="83"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9529E86" w14:textId="1FE586B9" w:rsidR="00E24933" w:rsidRPr="003911CF" w:rsidDel="00E24933" w:rsidRDefault="00E24933" w:rsidP="003911CF">
            <w:pPr>
              <w:spacing w:after="0"/>
              <w:rPr>
                <w:del w:id="84" w:author="Apple_112 (Manasa)" w:date="2024-08-21T15:02:00Z" w16du:dateUtc="2024-08-21T13:02:00Z"/>
                <w:rFonts w:ascii="Arial" w:hAnsi="Arial"/>
                <w:sz w:val="18"/>
                <w:lang w:val="en-US"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019861B6" w14:textId="75FEEF55" w:rsidR="00E24933" w:rsidRPr="003911CF" w:rsidDel="00E24933" w:rsidRDefault="00E24933" w:rsidP="003911CF">
            <w:pPr>
              <w:keepNext/>
              <w:keepLines/>
              <w:spacing w:after="0"/>
              <w:rPr>
                <w:del w:id="85" w:author="Apple_112 (Manasa)" w:date="2024-08-21T15:02:00Z" w16du:dateUtc="2024-08-21T13:02:00Z"/>
                <w:rFonts w:ascii="Arial" w:eastAsia="DengXian" w:hAnsi="Arial"/>
                <w:sz w:val="18"/>
                <w:lang w:val="en-US" w:eastAsia="zh-CN"/>
              </w:rPr>
            </w:pPr>
            <w:del w:id="86" w:author="Apple_112 (Manasa)" w:date="2024-08-21T15:02:00Z" w16du:dateUtc="2024-08-21T13:02:00Z">
              <w:r w:rsidRPr="003911CF" w:rsidDel="00E24933">
                <w:rPr>
                  <w:rFonts w:ascii="Arial" w:eastAsia="DengXian" w:hAnsi="Arial" w:cs="Arial"/>
                  <w:sz w:val="18"/>
                  <w:lang w:val="fr-FR" w:eastAsia="zh-CN"/>
                </w:rPr>
                <w:delText>PRB bundling type</w:delText>
              </w:r>
            </w:del>
          </w:p>
        </w:tc>
        <w:tc>
          <w:tcPr>
            <w:tcW w:w="0" w:type="auto"/>
            <w:tcBorders>
              <w:top w:val="single" w:sz="4" w:space="0" w:color="auto"/>
              <w:left w:val="single" w:sz="4" w:space="0" w:color="auto"/>
              <w:bottom w:val="single" w:sz="4" w:space="0" w:color="auto"/>
              <w:right w:val="single" w:sz="4" w:space="0" w:color="auto"/>
            </w:tcBorders>
          </w:tcPr>
          <w:p w14:paraId="4DE92D3A" w14:textId="50308A76" w:rsidR="00E24933" w:rsidRPr="003911CF" w:rsidDel="00E24933" w:rsidRDefault="00E24933" w:rsidP="003911CF">
            <w:pPr>
              <w:keepNext/>
              <w:keepLines/>
              <w:spacing w:after="0"/>
              <w:jc w:val="center"/>
              <w:rPr>
                <w:del w:id="87"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78E710" w14:textId="405F2890" w:rsidR="00E24933" w:rsidRPr="003911CF" w:rsidDel="00E24933" w:rsidRDefault="00E24933" w:rsidP="003911CF">
            <w:pPr>
              <w:keepNext/>
              <w:keepLines/>
              <w:spacing w:after="0"/>
              <w:jc w:val="center"/>
              <w:rPr>
                <w:del w:id="88" w:author="Apple_112 (Manasa)" w:date="2024-08-21T15:02:00Z" w16du:dateUtc="2024-08-21T13:02:00Z"/>
                <w:rFonts w:ascii="Arial" w:eastAsia="DengXian" w:hAnsi="Arial" w:cs="Arial"/>
                <w:sz w:val="18"/>
                <w:szCs w:val="18"/>
                <w:lang w:val="en-US" w:eastAsia="zh-CN"/>
              </w:rPr>
            </w:pPr>
            <w:del w:id="89" w:author="Apple_112 (Manasa)" w:date="2024-08-21T15:02:00Z" w16du:dateUtc="2024-08-21T13:02:00Z">
              <w:r w:rsidRPr="003911CF" w:rsidDel="00E24933">
                <w:rPr>
                  <w:rFonts w:ascii="Arial" w:eastAsia="DengXian" w:hAnsi="Arial" w:cs="Arial"/>
                  <w:sz w:val="18"/>
                  <w:szCs w:val="18"/>
                  <w:lang w:val="fr-FR" w:eastAsia="zh-CN"/>
                </w:rPr>
                <w:delText>Static</w:delText>
              </w:r>
            </w:del>
          </w:p>
        </w:tc>
      </w:tr>
      <w:tr w:rsidR="00E24933" w:rsidRPr="003911CF" w:rsidDel="00E24933" w14:paraId="78611D2B" w14:textId="5B05A8E1" w:rsidTr="00E0262E">
        <w:trPr>
          <w:trHeight w:val="20"/>
          <w:del w:id="90"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31EAF70" w14:textId="35F34A2B" w:rsidR="00E24933" w:rsidRPr="003911CF" w:rsidDel="00E24933" w:rsidRDefault="00E24933" w:rsidP="003911CF">
            <w:pPr>
              <w:spacing w:after="0"/>
              <w:rPr>
                <w:del w:id="91" w:author="Apple_112 (Manasa)" w:date="2024-08-21T15:02:00Z" w16du:dateUtc="2024-08-21T13:02:00Z"/>
                <w:rFonts w:ascii="Arial" w:hAnsi="Arial"/>
                <w:sz w:val="18"/>
                <w:lang w:val="en-US"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1B3D28F1" w14:textId="7D76DEB5" w:rsidR="00E24933" w:rsidRPr="003911CF" w:rsidDel="00E24933" w:rsidRDefault="00E24933" w:rsidP="003911CF">
            <w:pPr>
              <w:keepNext/>
              <w:keepLines/>
              <w:spacing w:after="0"/>
              <w:rPr>
                <w:del w:id="92" w:author="Apple_112 (Manasa)" w:date="2024-08-21T15:02:00Z" w16du:dateUtc="2024-08-21T13:02:00Z"/>
                <w:rFonts w:ascii="Arial" w:eastAsia="DengXian" w:hAnsi="Arial"/>
                <w:sz w:val="18"/>
                <w:lang w:val="en-US" w:eastAsia="zh-CN"/>
              </w:rPr>
            </w:pPr>
            <w:del w:id="93" w:author="Apple_112 (Manasa)" w:date="2024-08-21T15:02:00Z" w16du:dateUtc="2024-08-21T13:02:00Z">
              <w:r w:rsidRPr="003911CF" w:rsidDel="00E24933">
                <w:rPr>
                  <w:rFonts w:ascii="Arial" w:eastAsia="DengXian" w:hAnsi="Arial" w:cs="Arial"/>
                  <w:sz w:val="18"/>
                  <w:lang w:val="fr-FR" w:eastAsia="zh-CN"/>
                </w:rPr>
                <w:delText>PRB bundling size</w:delText>
              </w:r>
            </w:del>
          </w:p>
        </w:tc>
        <w:tc>
          <w:tcPr>
            <w:tcW w:w="0" w:type="auto"/>
            <w:tcBorders>
              <w:top w:val="single" w:sz="4" w:space="0" w:color="auto"/>
              <w:left w:val="single" w:sz="4" w:space="0" w:color="auto"/>
              <w:bottom w:val="single" w:sz="4" w:space="0" w:color="auto"/>
              <w:right w:val="single" w:sz="4" w:space="0" w:color="auto"/>
            </w:tcBorders>
          </w:tcPr>
          <w:p w14:paraId="14586372" w14:textId="544AD0E5" w:rsidR="00E24933" w:rsidRPr="003911CF" w:rsidDel="00E24933" w:rsidRDefault="00E24933" w:rsidP="003911CF">
            <w:pPr>
              <w:keepNext/>
              <w:keepLines/>
              <w:spacing w:after="0"/>
              <w:jc w:val="center"/>
              <w:rPr>
                <w:del w:id="94"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EBC13E" w14:textId="17A61F26" w:rsidR="00E24933" w:rsidRPr="003911CF" w:rsidDel="00E24933" w:rsidRDefault="00E24933" w:rsidP="003911CF">
            <w:pPr>
              <w:keepNext/>
              <w:keepLines/>
              <w:spacing w:after="0"/>
              <w:jc w:val="center"/>
              <w:rPr>
                <w:del w:id="95" w:author="Apple_112 (Manasa)" w:date="2024-08-21T15:02:00Z" w16du:dateUtc="2024-08-21T13:02:00Z"/>
                <w:rFonts w:ascii="Arial" w:eastAsia="DengXian" w:hAnsi="Arial" w:cs="Arial"/>
                <w:sz w:val="18"/>
                <w:szCs w:val="18"/>
                <w:lang w:val="en-US" w:eastAsia="zh-CN"/>
              </w:rPr>
            </w:pPr>
            <w:del w:id="96" w:author="Apple_112 (Manasa)" w:date="2024-08-21T15:02:00Z" w16du:dateUtc="2024-08-21T13:02:00Z">
              <w:r w:rsidRPr="003911CF" w:rsidDel="00E24933">
                <w:rPr>
                  <w:rFonts w:ascii="Arial" w:eastAsia="DengXian" w:hAnsi="Arial" w:cs="Arial"/>
                  <w:sz w:val="18"/>
                  <w:szCs w:val="18"/>
                  <w:lang w:val="fr-FR" w:eastAsia="zh-CN"/>
                </w:rPr>
                <w:delText>2</w:delText>
              </w:r>
            </w:del>
          </w:p>
        </w:tc>
      </w:tr>
      <w:tr w:rsidR="00E24933" w:rsidRPr="003911CF" w:rsidDel="00E24933" w14:paraId="2FF7D87F" w14:textId="0956C8F3" w:rsidTr="00E0262E">
        <w:trPr>
          <w:trHeight w:val="20"/>
          <w:del w:id="97"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0A8FCEC" w14:textId="032CA2CC" w:rsidR="00E24933" w:rsidRPr="003911CF" w:rsidDel="00E24933" w:rsidRDefault="00E24933" w:rsidP="003911CF">
            <w:pPr>
              <w:spacing w:after="0"/>
              <w:rPr>
                <w:del w:id="98" w:author="Apple_112 (Manasa)" w:date="2024-08-21T15:02:00Z" w16du:dateUtc="2024-08-21T13:02:00Z"/>
                <w:rFonts w:ascii="Arial" w:hAnsi="Arial"/>
                <w:sz w:val="18"/>
                <w:lang w:val="en-US"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DFBBEC8" w14:textId="367C46A2" w:rsidR="00E24933" w:rsidRPr="003911CF" w:rsidDel="00E24933" w:rsidRDefault="00E24933" w:rsidP="003911CF">
            <w:pPr>
              <w:keepNext/>
              <w:keepLines/>
              <w:spacing w:after="0"/>
              <w:rPr>
                <w:del w:id="99" w:author="Apple_112 (Manasa)" w:date="2024-08-21T15:02:00Z" w16du:dateUtc="2024-08-21T13:02:00Z"/>
                <w:rFonts w:ascii="Arial" w:eastAsia="DengXian" w:hAnsi="Arial"/>
                <w:sz w:val="18"/>
                <w:lang w:val="en-US" w:eastAsia="zh-CN"/>
              </w:rPr>
            </w:pPr>
            <w:del w:id="100" w:author="Apple_112 (Manasa)" w:date="2024-08-21T15:02:00Z" w16du:dateUtc="2024-08-21T13:02:00Z">
              <w:r w:rsidRPr="003911CF" w:rsidDel="00E24933">
                <w:rPr>
                  <w:rFonts w:ascii="Arial" w:eastAsia="DengXian" w:hAnsi="Arial" w:cs="Arial"/>
                  <w:sz w:val="18"/>
                  <w:lang w:val="fr-FR" w:eastAsia="zh-CN"/>
                </w:rPr>
                <w:delText>Resource allocation type</w:delText>
              </w:r>
            </w:del>
          </w:p>
        </w:tc>
        <w:tc>
          <w:tcPr>
            <w:tcW w:w="0" w:type="auto"/>
            <w:tcBorders>
              <w:top w:val="single" w:sz="4" w:space="0" w:color="auto"/>
              <w:left w:val="single" w:sz="4" w:space="0" w:color="auto"/>
              <w:bottom w:val="single" w:sz="4" w:space="0" w:color="auto"/>
              <w:right w:val="single" w:sz="4" w:space="0" w:color="auto"/>
            </w:tcBorders>
          </w:tcPr>
          <w:p w14:paraId="2DD2B85A" w14:textId="58AE7B6F" w:rsidR="00E24933" w:rsidRPr="003911CF" w:rsidDel="00E24933" w:rsidRDefault="00E24933" w:rsidP="003911CF">
            <w:pPr>
              <w:keepNext/>
              <w:keepLines/>
              <w:spacing w:after="0"/>
              <w:jc w:val="center"/>
              <w:rPr>
                <w:del w:id="101"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7F7294B" w14:textId="0C99F4F3" w:rsidR="00E24933" w:rsidRPr="003911CF" w:rsidDel="00E24933" w:rsidRDefault="00E24933" w:rsidP="003911CF">
            <w:pPr>
              <w:keepNext/>
              <w:keepLines/>
              <w:spacing w:after="0"/>
              <w:jc w:val="center"/>
              <w:rPr>
                <w:del w:id="102" w:author="Apple_112 (Manasa)" w:date="2024-08-21T15:02:00Z" w16du:dateUtc="2024-08-21T13:02:00Z"/>
                <w:rFonts w:ascii="Arial" w:eastAsia="DengXian" w:hAnsi="Arial" w:cs="Arial"/>
                <w:sz w:val="18"/>
                <w:szCs w:val="18"/>
                <w:lang w:val="en-US" w:eastAsia="zh-CN"/>
              </w:rPr>
            </w:pPr>
            <w:del w:id="103" w:author="Apple_112 (Manasa)" w:date="2024-08-21T15:02:00Z" w16du:dateUtc="2024-08-21T13:02:00Z">
              <w:r w:rsidRPr="003911CF" w:rsidDel="00E24933">
                <w:rPr>
                  <w:rFonts w:ascii="Arial" w:eastAsia="DengXian" w:hAnsi="Arial" w:cs="Arial"/>
                  <w:sz w:val="18"/>
                  <w:szCs w:val="18"/>
                  <w:lang w:val="fr-FR" w:eastAsia="zh-CN"/>
                </w:rPr>
                <w:delText>Type 0</w:delText>
              </w:r>
            </w:del>
          </w:p>
        </w:tc>
      </w:tr>
      <w:tr w:rsidR="00E24933" w:rsidRPr="003911CF" w:rsidDel="00E24933" w14:paraId="7A4938AE" w14:textId="533979DB" w:rsidTr="00E0262E">
        <w:trPr>
          <w:trHeight w:val="20"/>
          <w:del w:id="104"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2394718" w14:textId="6167CE5E" w:rsidR="00E24933" w:rsidRPr="003911CF" w:rsidDel="00E24933" w:rsidRDefault="00E24933" w:rsidP="003911CF">
            <w:pPr>
              <w:spacing w:after="0"/>
              <w:rPr>
                <w:del w:id="105" w:author="Apple_112 (Manasa)" w:date="2024-08-21T15:02:00Z" w16du:dateUtc="2024-08-21T13:02:00Z"/>
                <w:rFonts w:ascii="Arial" w:hAnsi="Arial"/>
                <w:sz w:val="18"/>
                <w:lang w:val="en-US"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7A693E14" w14:textId="46EEDFD6" w:rsidR="00E24933" w:rsidRPr="003911CF" w:rsidDel="00E24933" w:rsidRDefault="00E24933" w:rsidP="003911CF">
            <w:pPr>
              <w:keepNext/>
              <w:keepLines/>
              <w:spacing w:after="0"/>
              <w:rPr>
                <w:del w:id="106" w:author="Apple_112 (Manasa)" w:date="2024-08-21T15:02:00Z" w16du:dateUtc="2024-08-21T13:02:00Z"/>
                <w:rFonts w:ascii="Arial" w:eastAsia="DengXian" w:hAnsi="Arial"/>
                <w:sz w:val="18"/>
                <w:lang w:val="en-US" w:eastAsia="zh-CN"/>
              </w:rPr>
            </w:pPr>
            <w:del w:id="107" w:author="Apple_112 (Manasa)" w:date="2024-08-21T15:02:00Z" w16du:dateUtc="2024-08-21T13:02:00Z">
              <w:r w:rsidRPr="003911CF" w:rsidDel="00E24933">
                <w:rPr>
                  <w:rFonts w:ascii="Arial" w:eastAsia="DengXian" w:hAnsi="Arial" w:cs="Arial"/>
                  <w:sz w:val="18"/>
                  <w:lang w:val="fr-FR" w:eastAsia="zh-CN"/>
                </w:rPr>
                <w:delText>RBG size</w:delText>
              </w:r>
            </w:del>
          </w:p>
        </w:tc>
        <w:tc>
          <w:tcPr>
            <w:tcW w:w="0" w:type="auto"/>
            <w:tcBorders>
              <w:top w:val="single" w:sz="4" w:space="0" w:color="auto"/>
              <w:left w:val="single" w:sz="4" w:space="0" w:color="auto"/>
              <w:bottom w:val="single" w:sz="4" w:space="0" w:color="auto"/>
              <w:right w:val="single" w:sz="4" w:space="0" w:color="auto"/>
            </w:tcBorders>
          </w:tcPr>
          <w:p w14:paraId="327F87B8" w14:textId="550DE7B0" w:rsidR="00E24933" w:rsidRPr="003911CF" w:rsidDel="00E24933" w:rsidRDefault="00E24933" w:rsidP="003911CF">
            <w:pPr>
              <w:keepNext/>
              <w:keepLines/>
              <w:spacing w:after="0"/>
              <w:jc w:val="center"/>
              <w:rPr>
                <w:del w:id="108"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865A76" w14:textId="2FC5D2EC" w:rsidR="00E24933" w:rsidRPr="003911CF" w:rsidDel="00E24933" w:rsidRDefault="00E24933" w:rsidP="003911CF">
            <w:pPr>
              <w:keepNext/>
              <w:keepLines/>
              <w:spacing w:after="0"/>
              <w:jc w:val="center"/>
              <w:rPr>
                <w:del w:id="109" w:author="Apple_112 (Manasa)" w:date="2024-08-21T15:02:00Z" w16du:dateUtc="2024-08-21T13:02:00Z"/>
                <w:rFonts w:ascii="Arial" w:eastAsia="DengXian" w:hAnsi="Arial" w:cs="Arial"/>
                <w:sz w:val="18"/>
                <w:szCs w:val="18"/>
                <w:lang w:val="en-US" w:eastAsia="zh-CN"/>
              </w:rPr>
            </w:pPr>
            <w:del w:id="110" w:author="Apple_112 (Manasa)" w:date="2024-08-21T15:02:00Z" w16du:dateUtc="2024-08-21T13:02:00Z">
              <w:r w:rsidRPr="003911CF" w:rsidDel="00E24933">
                <w:rPr>
                  <w:rFonts w:ascii="Arial" w:eastAsia="DengXian" w:hAnsi="Arial" w:cs="Arial"/>
                  <w:sz w:val="18"/>
                  <w:szCs w:val="18"/>
                  <w:lang w:val="fr-FR" w:eastAsia="zh-CN"/>
                </w:rPr>
                <w:delText>Config2</w:delText>
              </w:r>
            </w:del>
          </w:p>
        </w:tc>
      </w:tr>
      <w:tr w:rsidR="00E24933" w:rsidRPr="003911CF" w:rsidDel="00E24933" w14:paraId="16CD7C61" w14:textId="0DD59863" w:rsidTr="00E0262E">
        <w:trPr>
          <w:trHeight w:val="20"/>
          <w:del w:id="111"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61066EA" w14:textId="5F04A365" w:rsidR="00E24933" w:rsidRPr="003911CF" w:rsidDel="00E24933" w:rsidRDefault="00E24933" w:rsidP="003911CF">
            <w:pPr>
              <w:spacing w:after="0"/>
              <w:rPr>
                <w:del w:id="112" w:author="Apple_112 (Manasa)" w:date="2024-08-21T15:02:00Z" w16du:dateUtc="2024-08-21T13:02:00Z"/>
                <w:rFonts w:ascii="Arial" w:hAnsi="Arial"/>
                <w:sz w:val="18"/>
                <w:lang w:val="en-US"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1E491B04" w14:textId="3FFC5696" w:rsidR="00E24933" w:rsidRPr="003911CF" w:rsidDel="00E24933" w:rsidRDefault="00E24933" w:rsidP="003911CF">
            <w:pPr>
              <w:keepNext/>
              <w:keepLines/>
              <w:spacing w:after="0"/>
              <w:rPr>
                <w:del w:id="113" w:author="Apple_112 (Manasa)" w:date="2024-08-21T15:02:00Z" w16du:dateUtc="2024-08-21T13:02:00Z"/>
                <w:rFonts w:ascii="Arial" w:eastAsia="DengXian" w:hAnsi="Arial"/>
                <w:sz w:val="18"/>
                <w:lang w:val="en-US" w:eastAsia="zh-CN"/>
              </w:rPr>
            </w:pPr>
            <w:del w:id="114" w:author="Apple_112 (Manasa)" w:date="2024-08-21T15:02:00Z" w16du:dateUtc="2024-08-21T13:02:00Z">
              <w:r w:rsidRPr="003911CF" w:rsidDel="00E24933">
                <w:rPr>
                  <w:rFonts w:ascii="Arial" w:eastAsia="DengXian" w:hAnsi="Arial" w:cs="Arial"/>
                  <w:sz w:val="18"/>
                  <w:lang w:val="en-US" w:eastAsia="zh-CN"/>
                </w:rPr>
                <w:delText>VRB-to-PRB mapping type</w:delText>
              </w:r>
            </w:del>
          </w:p>
        </w:tc>
        <w:tc>
          <w:tcPr>
            <w:tcW w:w="0" w:type="auto"/>
            <w:tcBorders>
              <w:top w:val="single" w:sz="4" w:space="0" w:color="auto"/>
              <w:left w:val="single" w:sz="4" w:space="0" w:color="auto"/>
              <w:bottom w:val="single" w:sz="4" w:space="0" w:color="auto"/>
              <w:right w:val="single" w:sz="4" w:space="0" w:color="auto"/>
            </w:tcBorders>
          </w:tcPr>
          <w:p w14:paraId="759E3387" w14:textId="4E9295B4" w:rsidR="00E24933" w:rsidRPr="003911CF" w:rsidDel="00E24933" w:rsidRDefault="00E24933" w:rsidP="003911CF">
            <w:pPr>
              <w:keepNext/>
              <w:keepLines/>
              <w:spacing w:after="0"/>
              <w:jc w:val="center"/>
              <w:rPr>
                <w:del w:id="115"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2BC265" w14:textId="75BDCFB0" w:rsidR="00E24933" w:rsidRPr="003911CF" w:rsidDel="00E24933" w:rsidRDefault="00E24933" w:rsidP="003911CF">
            <w:pPr>
              <w:keepNext/>
              <w:keepLines/>
              <w:spacing w:after="0"/>
              <w:jc w:val="center"/>
              <w:rPr>
                <w:del w:id="116" w:author="Apple_112 (Manasa)" w:date="2024-08-21T15:02:00Z" w16du:dateUtc="2024-08-21T13:02:00Z"/>
                <w:rFonts w:ascii="Arial" w:eastAsia="DengXian" w:hAnsi="Arial" w:cs="Arial"/>
                <w:sz w:val="18"/>
                <w:szCs w:val="18"/>
                <w:lang w:val="en-US" w:eastAsia="zh-CN"/>
              </w:rPr>
            </w:pPr>
            <w:del w:id="117" w:author="Apple_112 (Manasa)" w:date="2024-08-21T15:02:00Z" w16du:dateUtc="2024-08-21T13:02:00Z">
              <w:r w:rsidRPr="003911CF" w:rsidDel="00E24933">
                <w:rPr>
                  <w:rFonts w:ascii="Arial" w:eastAsia="DengXian" w:hAnsi="Arial" w:cs="Arial"/>
                  <w:sz w:val="18"/>
                  <w:szCs w:val="18"/>
                  <w:lang w:val="fr-FR" w:eastAsia="zh-CN"/>
                </w:rPr>
                <w:delText>Non-interleaved</w:delText>
              </w:r>
            </w:del>
          </w:p>
        </w:tc>
      </w:tr>
      <w:tr w:rsidR="00E24933" w:rsidRPr="003911CF" w:rsidDel="00E24933" w14:paraId="0436F39E" w14:textId="42043EF5" w:rsidTr="00E0262E">
        <w:trPr>
          <w:trHeight w:val="20"/>
          <w:del w:id="118"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42946FD" w14:textId="5643D4C5" w:rsidR="00E24933" w:rsidRPr="003911CF" w:rsidDel="00E24933" w:rsidRDefault="00E24933" w:rsidP="003911CF">
            <w:pPr>
              <w:spacing w:after="0"/>
              <w:rPr>
                <w:del w:id="119" w:author="Apple_112 (Manasa)" w:date="2024-08-21T15:02:00Z" w16du:dateUtc="2024-08-21T13:02:00Z"/>
                <w:rFonts w:ascii="Arial" w:hAnsi="Arial"/>
                <w:sz w:val="18"/>
                <w:lang w:val="en-US"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1E954921" w14:textId="03AC1F21" w:rsidR="00E24933" w:rsidRPr="003911CF" w:rsidDel="00E24933" w:rsidRDefault="00E24933" w:rsidP="003911CF">
            <w:pPr>
              <w:keepNext/>
              <w:keepLines/>
              <w:spacing w:after="0"/>
              <w:rPr>
                <w:del w:id="120" w:author="Apple_112 (Manasa)" w:date="2024-08-21T15:02:00Z" w16du:dateUtc="2024-08-21T13:02:00Z"/>
                <w:rFonts w:ascii="Arial" w:eastAsia="DengXian" w:hAnsi="Arial"/>
                <w:sz w:val="18"/>
                <w:lang w:val="en-US" w:eastAsia="zh-CN"/>
              </w:rPr>
            </w:pPr>
            <w:del w:id="121" w:author="Apple_112 (Manasa)" w:date="2024-08-21T15:02:00Z" w16du:dateUtc="2024-08-21T13:02:00Z">
              <w:r w:rsidRPr="003911CF" w:rsidDel="00E24933">
                <w:rPr>
                  <w:rFonts w:ascii="Arial" w:eastAsia="DengXian" w:hAnsi="Arial" w:cs="Arial"/>
                  <w:sz w:val="18"/>
                  <w:lang w:val="en-US" w:eastAsia="zh-CN"/>
                </w:rPr>
                <w:delText>VRB-to-PRB mapping interleaver bundle size</w:delText>
              </w:r>
            </w:del>
          </w:p>
        </w:tc>
        <w:tc>
          <w:tcPr>
            <w:tcW w:w="0" w:type="auto"/>
            <w:tcBorders>
              <w:top w:val="single" w:sz="4" w:space="0" w:color="auto"/>
              <w:left w:val="single" w:sz="4" w:space="0" w:color="auto"/>
              <w:bottom w:val="single" w:sz="4" w:space="0" w:color="auto"/>
              <w:right w:val="single" w:sz="4" w:space="0" w:color="auto"/>
            </w:tcBorders>
          </w:tcPr>
          <w:p w14:paraId="60233C12" w14:textId="7D32D727" w:rsidR="00E24933" w:rsidRPr="003911CF" w:rsidDel="00E24933" w:rsidRDefault="00E24933" w:rsidP="003911CF">
            <w:pPr>
              <w:keepNext/>
              <w:keepLines/>
              <w:spacing w:after="0"/>
              <w:jc w:val="center"/>
              <w:rPr>
                <w:del w:id="122"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C46A83" w14:textId="7AAC60A3" w:rsidR="00E24933" w:rsidRPr="003911CF" w:rsidDel="00E24933" w:rsidRDefault="00E24933" w:rsidP="003911CF">
            <w:pPr>
              <w:keepNext/>
              <w:keepLines/>
              <w:spacing w:after="0"/>
              <w:jc w:val="center"/>
              <w:rPr>
                <w:del w:id="123" w:author="Apple_112 (Manasa)" w:date="2024-08-21T15:02:00Z" w16du:dateUtc="2024-08-21T13:02:00Z"/>
                <w:rFonts w:ascii="Arial" w:eastAsia="DengXian" w:hAnsi="Arial" w:cs="Arial"/>
                <w:sz w:val="18"/>
                <w:szCs w:val="18"/>
                <w:lang w:val="en-US" w:eastAsia="zh-CN"/>
              </w:rPr>
            </w:pPr>
            <w:del w:id="124" w:author="Apple_112 (Manasa)" w:date="2024-08-21T15:02:00Z" w16du:dateUtc="2024-08-21T13:02:00Z">
              <w:r w:rsidRPr="003911CF" w:rsidDel="00E24933">
                <w:rPr>
                  <w:rFonts w:ascii="Arial" w:eastAsia="DengXian" w:hAnsi="Arial" w:cs="Arial"/>
                  <w:sz w:val="18"/>
                  <w:szCs w:val="18"/>
                  <w:lang w:val="fr-FR" w:eastAsia="zh-CN"/>
                </w:rPr>
                <w:delText>N/A</w:delText>
              </w:r>
            </w:del>
          </w:p>
        </w:tc>
      </w:tr>
      <w:tr w:rsidR="00E24933" w:rsidRPr="003911CF" w:rsidDel="00E24933" w14:paraId="48D11F19" w14:textId="59DD2E06" w:rsidTr="00E0262E">
        <w:trPr>
          <w:trHeight w:val="20"/>
          <w:del w:id="125"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B2CA793" w14:textId="37F00C81" w:rsidR="00E24933" w:rsidRPr="003911CF" w:rsidDel="00E24933" w:rsidRDefault="00E24933" w:rsidP="003911CF">
            <w:pPr>
              <w:spacing w:after="0"/>
              <w:rPr>
                <w:del w:id="126" w:author="Apple_112 (Manasa)" w:date="2024-08-21T15:02:00Z" w16du:dateUtc="2024-08-21T13:02:00Z"/>
                <w:rFonts w:ascii="Arial" w:hAnsi="Arial"/>
                <w:sz w:val="18"/>
                <w:lang w:val="en-US"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0B258E91" w14:textId="5366DF8E" w:rsidR="00E24933" w:rsidRPr="003911CF" w:rsidDel="00E24933" w:rsidRDefault="00E24933" w:rsidP="003911CF">
            <w:pPr>
              <w:keepNext/>
              <w:keepLines/>
              <w:spacing w:after="0"/>
              <w:rPr>
                <w:del w:id="127" w:author="Apple_112 (Manasa)" w:date="2024-08-21T15:02:00Z" w16du:dateUtc="2024-08-21T13:02:00Z"/>
                <w:rFonts w:ascii="Arial" w:eastAsia="DengXian" w:hAnsi="Arial"/>
                <w:sz w:val="18"/>
                <w:lang w:eastAsia="zh-CN"/>
              </w:rPr>
            </w:pPr>
            <w:del w:id="128" w:author="Apple_112 (Manasa)" w:date="2024-08-21T15:02:00Z" w16du:dateUtc="2024-08-21T13:02:00Z">
              <w:r w:rsidRPr="003911CF" w:rsidDel="00E24933">
                <w:rPr>
                  <w:rFonts w:ascii="Arial" w:eastAsia="DengXian" w:hAnsi="Arial" w:cs="Arial"/>
                  <w:sz w:val="18"/>
                  <w:lang w:val="fr-FR"/>
                </w:rPr>
                <w:delText>TCI state</w:delText>
              </w:r>
            </w:del>
          </w:p>
        </w:tc>
        <w:tc>
          <w:tcPr>
            <w:tcW w:w="0" w:type="auto"/>
            <w:tcBorders>
              <w:top w:val="single" w:sz="4" w:space="0" w:color="auto"/>
              <w:left w:val="single" w:sz="4" w:space="0" w:color="auto"/>
              <w:bottom w:val="single" w:sz="4" w:space="0" w:color="auto"/>
              <w:right w:val="single" w:sz="4" w:space="0" w:color="auto"/>
            </w:tcBorders>
          </w:tcPr>
          <w:p w14:paraId="3ADB1430" w14:textId="2C9B31D7" w:rsidR="00E24933" w:rsidRPr="003911CF" w:rsidDel="00E24933" w:rsidRDefault="00E24933" w:rsidP="003911CF">
            <w:pPr>
              <w:keepNext/>
              <w:keepLines/>
              <w:spacing w:after="0"/>
              <w:jc w:val="center"/>
              <w:rPr>
                <w:del w:id="129"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A2422B" w14:textId="4F17A9E2" w:rsidR="00E24933" w:rsidRPr="003911CF" w:rsidDel="00E24933" w:rsidRDefault="00E24933" w:rsidP="003911CF">
            <w:pPr>
              <w:keepNext/>
              <w:keepLines/>
              <w:spacing w:after="0"/>
              <w:jc w:val="center"/>
              <w:rPr>
                <w:del w:id="130" w:author="Apple_112 (Manasa)" w:date="2024-08-21T15:02:00Z" w16du:dateUtc="2024-08-21T13:02:00Z"/>
                <w:rFonts w:ascii="Arial" w:eastAsia="DengXian" w:hAnsi="Arial" w:cs="Arial"/>
                <w:sz w:val="18"/>
                <w:szCs w:val="18"/>
                <w:lang w:eastAsia="zh-CN"/>
              </w:rPr>
            </w:pPr>
            <w:del w:id="131" w:author="Apple_112 (Manasa)" w:date="2024-08-21T15:02:00Z" w16du:dateUtc="2024-08-21T13:02:00Z">
              <w:r w:rsidRPr="003911CF" w:rsidDel="00E24933">
                <w:rPr>
                  <w:rFonts w:ascii="Arial" w:eastAsia="DengXian" w:hAnsi="Arial" w:cs="Arial"/>
                  <w:sz w:val="18"/>
                  <w:lang w:val="fr-FR"/>
                </w:rPr>
                <w:delText>Note 1</w:delText>
              </w:r>
            </w:del>
          </w:p>
        </w:tc>
      </w:tr>
      <w:tr w:rsidR="00E24933" w:rsidRPr="003911CF" w:rsidDel="00E24933" w14:paraId="4E660A2C" w14:textId="77574A18" w:rsidTr="00E0262E">
        <w:trPr>
          <w:trHeight w:val="20"/>
          <w:del w:id="132" w:author="Apple_112 (Manasa)" w:date="2024-08-21T15:02:00Z"/>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19A2D3C2" w14:textId="2653822B" w:rsidR="00E24933" w:rsidRPr="003911CF" w:rsidDel="00E24933" w:rsidRDefault="00E24933" w:rsidP="003911CF">
            <w:pPr>
              <w:keepNext/>
              <w:keepLines/>
              <w:spacing w:after="0"/>
              <w:rPr>
                <w:del w:id="133" w:author="Apple_112 (Manasa)" w:date="2024-08-21T15:02:00Z" w16du:dateUtc="2024-08-21T13:02:00Z"/>
                <w:rFonts w:ascii="Arial" w:eastAsia="DengXian" w:hAnsi="Arial"/>
                <w:sz w:val="18"/>
                <w:lang w:val="en-US" w:eastAsia="zh-CN"/>
              </w:rPr>
            </w:pPr>
            <w:del w:id="134" w:author="Apple_112 (Manasa)" w:date="2024-08-21T15:02:00Z" w16du:dateUtc="2024-08-21T13:02:00Z">
              <w:r w:rsidRPr="003911CF" w:rsidDel="00E24933">
                <w:rPr>
                  <w:rFonts w:ascii="Arial" w:eastAsia="DengXian" w:hAnsi="Arial" w:cs="Arial"/>
                  <w:sz w:val="18"/>
                  <w:lang w:val="fr-FR" w:eastAsia="zh-CN"/>
                </w:rPr>
                <w:delText>PDSCH DMRS configuration</w:delText>
              </w:r>
            </w:del>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16A277F8" w14:textId="0A5DB696" w:rsidR="00E24933" w:rsidRPr="003911CF" w:rsidDel="00E24933" w:rsidRDefault="00E24933" w:rsidP="003911CF">
            <w:pPr>
              <w:keepNext/>
              <w:keepLines/>
              <w:spacing w:after="0"/>
              <w:rPr>
                <w:del w:id="135" w:author="Apple_112 (Manasa)" w:date="2024-08-21T15:02:00Z" w16du:dateUtc="2024-08-21T13:02:00Z"/>
                <w:rFonts w:ascii="Arial" w:eastAsia="DengXian" w:hAnsi="Arial" w:cs="Arial"/>
                <w:sz w:val="18"/>
                <w:lang w:val="en-US" w:eastAsia="zh-CN"/>
              </w:rPr>
            </w:pPr>
            <w:del w:id="136" w:author="Apple_112 (Manasa)" w:date="2024-08-21T15:02:00Z" w16du:dateUtc="2024-08-21T13:02:00Z">
              <w:r w:rsidRPr="003911CF" w:rsidDel="00E24933">
                <w:rPr>
                  <w:rFonts w:ascii="Arial" w:eastAsia="DengXian" w:hAnsi="Arial" w:cs="Arial"/>
                  <w:sz w:val="18"/>
                  <w:lang w:val="fr-FR" w:eastAsia="zh-CN"/>
                </w:rPr>
                <w:delText>DMRS Type</w:delText>
              </w:r>
            </w:del>
          </w:p>
        </w:tc>
        <w:tc>
          <w:tcPr>
            <w:tcW w:w="0" w:type="auto"/>
            <w:tcBorders>
              <w:top w:val="single" w:sz="4" w:space="0" w:color="auto"/>
              <w:left w:val="single" w:sz="4" w:space="0" w:color="auto"/>
              <w:bottom w:val="single" w:sz="4" w:space="0" w:color="auto"/>
              <w:right w:val="single" w:sz="4" w:space="0" w:color="auto"/>
            </w:tcBorders>
          </w:tcPr>
          <w:p w14:paraId="71E12B4D" w14:textId="483252DC" w:rsidR="00E24933" w:rsidRPr="003911CF" w:rsidDel="00E24933" w:rsidRDefault="00E24933" w:rsidP="003911CF">
            <w:pPr>
              <w:keepNext/>
              <w:keepLines/>
              <w:spacing w:after="0"/>
              <w:jc w:val="center"/>
              <w:rPr>
                <w:del w:id="137"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470A61" w14:textId="4EBE5888" w:rsidR="00E24933" w:rsidRPr="003911CF" w:rsidDel="00E24933" w:rsidRDefault="00E24933" w:rsidP="003911CF">
            <w:pPr>
              <w:keepNext/>
              <w:keepLines/>
              <w:spacing w:after="0"/>
              <w:jc w:val="center"/>
              <w:rPr>
                <w:del w:id="138" w:author="Apple_112 (Manasa)" w:date="2024-08-21T15:02:00Z" w16du:dateUtc="2024-08-21T13:02:00Z"/>
                <w:rFonts w:ascii="Arial" w:eastAsia="DengXian" w:hAnsi="Arial" w:cs="Arial"/>
                <w:sz w:val="18"/>
                <w:szCs w:val="18"/>
                <w:lang w:val="en-US" w:eastAsia="zh-CN"/>
              </w:rPr>
            </w:pPr>
            <w:del w:id="139" w:author="Apple_112 (Manasa)" w:date="2024-08-21T15:02:00Z" w16du:dateUtc="2024-08-21T13:02:00Z">
              <w:r w:rsidRPr="003911CF" w:rsidDel="00E24933">
                <w:rPr>
                  <w:rFonts w:ascii="Arial" w:eastAsia="DengXian" w:hAnsi="Arial" w:cs="Arial"/>
                  <w:sz w:val="18"/>
                  <w:szCs w:val="18"/>
                  <w:lang w:val="fr-FR" w:eastAsia="zh-CN"/>
                </w:rPr>
                <w:delText>Type 1</w:delText>
              </w:r>
            </w:del>
          </w:p>
        </w:tc>
      </w:tr>
      <w:tr w:rsidR="00E24933" w:rsidRPr="003911CF" w:rsidDel="00E24933" w14:paraId="204B1E29" w14:textId="797B1B19" w:rsidTr="00E0262E">
        <w:trPr>
          <w:trHeight w:val="20"/>
          <w:del w:id="140"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BA11925" w14:textId="6AC2821D" w:rsidR="00E24933" w:rsidRPr="003911CF" w:rsidDel="00E24933" w:rsidRDefault="00E24933" w:rsidP="003911CF">
            <w:pPr>
              <w:spacing w:after="0"/>
              <w:rPr>
                <w:del w:id="141" w:author="Apple_112 (Manasa)" w:date="2024-08-21T15:02:00Z" w16du:dateUtc="2024-08-21T13:02:00Z"/>
                <w:rFonts w:ascii="Arial" w:hAnsi="Arial"/>
                <w:sz w:val="18"/>
                <w:lang w:val="en-US"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E4E6E25" w14:textId="69C5E18B" w:rsidR="00E24933" w:rsidRPr="003911CF" w:rsidDel="00E24933" w:rsidRDefault="00E24933" w:rsidP="003911CF">
            <w:pPr>
              <w:keepNext/>
              <w:keepLines/>
              <w:spacing w:after="0"/>
              <w:rPr>
                <w:del w:id="142" w:author="Apple_112 (Manasa)" w:date="2024-08-21T15:02:00Z" w16du:dateUtc="2024-08-21T13:02:00Z"/>
                <w:rFonts w:ascii="Arial" w:eastAsia="DengXian" w:hAnsi="Arial"/>
                <w:sz w:val="18"/>
                <w:lang w:val="en-US" w:eastAsia="zh-CN"/>
              </w:rPr>
            </w:pPr>
            <w:del w:id="143" w:author="Apple_112 (Manasa)" w:date="2024-08-21T15:02:00Z" w16du:dateUtc="2024-08-21T13:02:00Z">
              <w:r w:rsidRPr="003911CF" w:rsidDel="00E24933">
                <w:rPr>
                  <w:rFonts w:ascii="Arial" w:eastAsia="DengXian" w:hAnsi="Arial" w:cs="Arial"/>
                  <w:sz w:val="18"/>
                  <w:lang w:val="fr-FR" w:eastAsia="zh-CN"/>
                </w:rPr>
                <w:delText>Number of additional DMRS</w:delText>
              </w:r>
            </w:del>
          </w:p>
        </w:tc>
        <w:tc>
          <w:tcPr>
            <w:tcW w:w="0" w:type="auto"/>
            <w:tcBorders>
              <w:top w:val="single" w:sz="4" w:space="0" w:color="auto"/>
              <w:left w:val="single" w:sz="4" w:space="0" w:color="auto"/>
              <w:bottom w:val="single" w:sz="4" w:space="0" w:color="auto"/>
              <w:right w:val="single" w:sz="4" w:space="0" w:color="auto"/>
            </w:tcBorders>
          </w:tcPr>
          <w:p w14:paraId="11E442C8" w14:textId="676A7F90" w:rsidR="00E24933" w:rsidRPr="003911CF" w:rsidDel="00E24933" w:rsidRDefault="00E24933" w:rsidP="003911CF">
            <w:pPr>
              <w:keepNext/>
              <w:keepLines/>
              <w:spacing w:after="0"/>
              <w:jc w:val="center"/>
              <w:rPr>
                <w:del w:id="144"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E2B51D" w14:textId="2B0EFFE1" w:rsidR="00E24933" w:rsidRPr="003911CF" w:rsidDel="00E24933" w:rsidRDefault="00E24933" w:rsidP="003911CF">
            <w:pPr>
              <w:keepNext/>
              <w:keepLines/>
              <w:spacing w:after="0"/>
              <w:jc w:val="center"/>
              <w:rPr>
                <w:del w:id="145" w:author="Apple_112 (Manasa)" w:date="2024-08-21T15:02:00Z" w16du:dateUtc="2024-08-21T13:02:00Z"/>
                <w:rFonts w:ascii="Arial" w:eastAsia="DengXian" w:hAnsi="Arial" w:cs="Arial"/>
                <w:sz w:val="18"/>
                <w:szCs w:val="18"/>
                <w:lang w:val="en-US" w:eastAsia="zh-CN"/>
              </w:rPr>
            </w:pPr>
            <w:del w:id="146" w:author="Apple_112 (Manasa)" w:date="2024-08-21T15:02:00Z" w16du:dateUtc="2024-08-21T13:02:00Z">
              <w:r w:rsidRPr="003911CF" w:rsidDel="00E24933">
                <w:rPr>
                  <w:rFonts w:ascii="Arial" w:eastAsia="DengXian" w:hAnsi="Arial" w:cs="Arial"/>
                  <w:sz w:val="18"/>
                  <w:szCs w:val="18"/>
                  <w:lang w:val="fr-FR" w:eastAsia="zh-CN"/>
                </w:rPr>
                <w:delText>2</w:delText>
              </w:r>
            </w:del>
          </w:p>
        </w:tc>
      </w:tr>
      <w:tr w:rsidR="00E24933" w:rsidRPr="003911CF" w:rsidDel="00E24933" w14:paraId="14D3E068" w14:textId="17F7ADF2" w:rsidTr="00E0262E">
        <w:trPr>
          <w:trHeight w:val="20"/>
          <w:del w:id="147"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CD0D1B3" w14:textId="02CB8F6A" w:rsidR="00E24933" w:rsidRPr="003911CF" w:rsidDel="00E24933" w:rsidRDefault="00E24933" w:rsidP="003911CF">
            <w:pPr>
              <w:spacing w:after="0"/>
              <w:rPr>
                <w:del w:id="148" w:author="Apple_112 (Manasa)" w:date="2024-08-21T15:02:00Z" w16du:dateUtc="2024-08-21T13:02:00Z"/>
                <w:rFonts w:ascii="Arial" w:hAnsi="Arial"/>
                <w:sz w:val="18"/>
                <w:lang w:val="en-US"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7209B2D1" w14:textId="5B4A5D8D" w:rsidR="00E24933" w:rsidRPr="003911CF" w:rsidDel="00E24933" w:rsidRDefault="00E24933" w:rsidP="003911CF">
            <w:pPr>
              <w:keepNext/>
              <w:keepLines/>
              <w:spacing w:after="0"/>
              <w:rPr>
                <w:del w:id="149" w:author="Apple_112 (Manasa)" w:date="2024-08-21T15:02:00Z" w16du:dateUtc="2024-08-21T13:02:00Z"/>
                <w:rFonts w:ascii="Arial" w:eastAsia="DengXian" w:hAnsi="Arial"/>
                <w:sz w:val="18"/>
                <w:lang w:val="en-US" w:eastAsia="zh-CN"/>
              </w:rPr>
            </w:pPr>
            <w:del w:id="150" w:author="Apple_112 (Manasa)" w:date="2024-08-21T15:02:00Z" w16du:dateUtc="2024-08-21T13:02:00Z">
              <w:r w:rsidRPr="003911CF" w:rsidDel="00E24933">
                <w:rPr>
                  <w:rFonts w:ascii="Arial" w:eastAsia="DengXian" w:hAnsi="Arial" w:cs="Arial"/>
                  <w:sz w:val="18"/>
                  <w:lang w:val="en-US" w:eastAsia="zh-CN"/>
                </w:rPr>
                <w:delText>Maximum number of OFDM symbols for DL front loaded DMRS</w:delText>
              </w:r>
            </w:del>
          </w:p>
        </w:tc>
        <w:tc>
          <w:tcPr>
            <w:tcW w:w="0" w:type="auto"/>
            <w:tcBorders>
              <w:top w:val="single" w:sz="4" w:space="0" w:color="auto"/>
              <w:left w:val="single" w:sz="4" w:space="0" w:color="auto"/>
              <w:bottom w:val="single" w:sz="4" w:space="0" w:color="auto"/>
              <w:right w:val="single" w:sz="4" w:space="0" w:color="auto"/>
            </w:tcBorders>
          </w:tcPr>
          <w:p w14:paraId="791DE040" w14:textId="4EF3D512" w:rsidR="00E24933" w:rsidRPr="003911CF" w:rsidDel="00E24933" w:rsidRDefault="00E24933" w:rsidP="003911CF">
            <w:pPr>
              <w:keepNext/>
              <w:keepLines/>
              <w:spacing w:after="0"/>
              <w:jc w:val="center"/>
              <w:rPr>
                <w:del w:id="151"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A30FFD9" w14:textId="2B59329E" w:rsidR="00E24933" w:rsidRPr="003911CF" w:rsidDel="00E24933" w:rsidRDefault="00E24933" w:rsidP="003911CF">
            <w:pPr>
              <w:keepNext/>
              <w:keepLines/>
              <w:spacing w:after="0"/>
              <w:jc w:val="center"/>
              <w:rPr>
                <w:del w:id="152" w:author="Apple_112 (Manasa)" w:date="2024-08-21T15:02:00Z" w16du:dateUtc="2024-08-21T13:02:00Z"/>
                <w:rFonts w:ascii="Arial" w:eastAsia="DengXian" w:hAnsi="Arial" w:cs="Arial"/>
                <w:sz w:val="18"/>
                <w:szCs w:val="18"/>
                <w:lang w:val="en-US" w:eastAsia="zh-CN"/>
              </w:rPr>
            </w:pPr>
            <w:del w:id="153" w:author="Apple_112 (Manasa)" w:date="2024-08-21T15:02:00Z" w16du:dateUtc="2024-08-21T13:02:00Z">
              <w:r w:rsidRPr="003911CF" w:rsidDel="00E24933">
                <w:rPr>
                  <w:rFonts w:ascii="Arial" w:eastAsia="DengXian" w:hAnsi="Arial" w:cs="Arial"/>
                  <w:sz w:val="18"/>
                  <w:szCs w:val="18"/>
                  <w:lang w:val="fr-FR" w:eastAsia="zh-CN"/>
                </w:rPr>
                <w:delText>1</w:delText>
              </w:r>
            </w:del>
          </w:p>
        </w:tc>
      </w:tr>
      <w:tr w:rsidR="00E24933" w:rsidRPr="003911CF" w:rsidDel="00E24933" w14:paraId="6C41AD76" w14:textId="2A7DE35B" w:rsidTr="00E0262E">
        <w:trPr>
          <w:trHeight w:val="20"/>
          <w:del w:id="154" w:author="Apple_112 (Manasa)" w:date="2024-08-21T15:02:00Z"/>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1F54AE94" w14:textId="7E918B93" w:rsidR="00E24933" w:rsidRPr="003911CF" w:rsidDel="00E24933" w:rsidRDefault="00E24933" w:rsidP="003911CF">
            <w:pPr>
              <w:keepNext/>
              <w:keepLines/>
              <w:spacing w:after="0"/>
              <w:rPr>
                <w:del w:id="155" w:author="Apple_112 (Manasa)" w:date="2024-08-21T15:02:00Z" w16du:dateUtc="2024-08-21T13:02:00Z"/>
                <w:rFonts w:ascii="Arial" w:eastAsia="DengXian" w:hAnsi="Arial"/>
                <w:sz w:val="18"/>
                <w:lang w:val="en-US" w:eastAsia="zh-CN"/>
              </w:rPr>
            </w:pPr>
            <w:del w:id="156" w:author="Apple_112 (Manasa)" w:date="2024-08-21T15:02:00Z" w16du:dateUtc="2024-08-21T13:02:00Z">
              <w:r w:rsidRPr="003911CF" w:rsidDel="00E24933">
                <w:rPr>
                  <w:rFonts w:ascii="Arial" w:eastAsia="DengXian" w:hAnsi="Arial" w:cs="Arial"/>
                  <w:sz w:val="18"/>
                  <w:lang w:val="fr-FR" w:eastAsia="zh-CN"/>
                </w:rPr>
                <w:delText>CSI-RS for tracking</w:delText>
              </w:r>
            </w:del>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0EBA3178" w14:textId="34568844" w:rsidR="00E24933" w:rsidRPr="003911CF" w:rsidDel="00E24933" w:rsidRDefault="00E24933" w:rsidP="003911CF">
            <w:pPr>
              <w:keepNext/>
              <w:keepLines/>
              <w:spacing w:after="0"/>
              <w:rPr>
                <w:del w:id="157" w:author="Apple_112 (Manasa)" w:date="2024-08-21T15:02:00Z" w16du:dateUtc="2024-08-21T13:02:00Z"/>
                <w:rFonts w:ascii="Arial" w:eastAsia="DengXian" w:hAnsi="Arial" w:cs="Arial"/>
                <w:sz w:val="18"/>
                <w:lang w:eastAsia="zh-CN"/>
              </w:rPr>
            </w:pPr>
            <w:del w:id="158" w:author="Apple_112 (Manasa)" w:date="2024-08-21T15:02:00Z" w16du:dateUtc="2024-08-21T13:02:00Z">
              <w:r w:rsidRPr="003911CF" w:rsidDel="00E24933">
                <w:rPr>
                  <w:rFonts w:ascii="Arial" w:eastAsia="DengXian" w:hAnsi="Arial" w:cs="Arial"/>
                  <w:sz w:val="18"/>
                  <w:lang w:val="fr-FR" w:eastAsia="zh-CN"/>
                </w:rPr>
                <w:delText>Resource set #1</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80889EF" w14:textId="582A5C6F" w:rsidR="00E24933" w:rsidRPr="003911CF" w:rsidDel="00E24933" w:rsidRDefault="00E24933" w:rsidP="003911CF">
            <w:pPr>
              <w:keepNext/>
              <w:keepLines/>
              <w:spacing w:after="0"/>
              <w:rPr>
                <w:del w:id="159" w:author="Apple_112 (Manasa)" w:date="2024-08-21T15:02:00Z" w16du:dateUtc="2024-08-21T13:02:00Z"/>
                <w:rFonts w:ascii="Arial" w:eastAsia="DengXian" w:hAnsi="Arial" w:cs="Arial"/>
                <w:sz w:val="18"/>
                <w:lang w:val="en-US" w:eastAsia="zh-CN"/>
              </w:rPr>
            </w:pPr>
            <w:del w:id="160" w:author="Apple_112 (Manasa)" w:date="2024-08-21T15:02:00Z" w16du:dateUtc="2024-08-21T13:02:00Z">
              <w:r w:rsidRPr="003911CF" w:rsidDel="00E24933">
                <w:rPr>
                  <w:rFonts w:ascii="Arial" w:eastAsia="DengXian" w:hAnsi="Arial" w:cs="Arial"/>
                  <w:sz w:val="18"/>
                  <w:lang w:val="en-US" w:eastAsia="zh-CN"/>
                </w:rPr>
                <w:delText>First subcarrier index in the PRB used for CSI-RS (</w:delText>
              </w:r>
              <w:r w:rsidRPr="003911CF" w:rsidDel="00E24933">
                <w:rPr>
                  <w:rFonts w:ascii="Arial" w:eastAsia="DengXian" w:hAnsi="Arial" w:cs="Arial"/>
                  <w:i/>
                  <w:sz w:val="18"/>
                  <w:lang w:val="en-US" w:eastAsia="zh-CN"/>
                </w:rPr>
                <w:delText>k0</w:delText>
              </w:r>
              <w:r w:rsidRPr="003911CF" w:rsidDel="00E24933">
                <w:rPr>
                  <w:rFonts w:ascii="Arial" w:eastAsia="DengXian" w:hAnsi="Arial" w:cs="Arial"/>
                  <w:sz w:val="18"/>
                  <w:lang w:val="en-US" w:eastAsia="zh-CN"/>
                </w:rPr>
                <w:delText>)</w:delText>
              </w:r>
            </w:del>
          </w:p>
        </w:tc>
        <w:tc>
          <w:tcPr>
            <w:tcW w:w="0" w:type="auto"/>
            <w:tcBorders>
              <w:top w:val="single" w:sz="4" w:space="0" w:color="auto"/>
              <w:left w:val="single" w:sz="4" w:space="0" w:color="auto"/>
              <w:bottom w:val="single" w:sz="4" w:space="0" w:color="auto"/>
              <w:right w:val="single" w:sz="4" w:space="0" w:color="auto"/>
            </w:tcBorders>
          </w:tcPr>
          <w:p w14:paraId="1AA0584A" w14:textId="6C28E7C9" w:rsidR="00E24933" w:rsidRPr="003911CF" w:rsidDel="00E24933" w:rsidRDefault="00E24933" w:rsidP="003911CF">
            <w:pPr>
              <w:keepNext/>
              <w:keepLines/>
              <w:spacing w:after="0"/>
              <w:jc w:val="center"/>
              <w:rPr>
                <w:del w:id="161"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467C6C8" w14:textId="574FC679" w:rsidR="00E24933" w:rsidRPr="003911CF" w:rsidDel="00E24933" w:rsidRDefault="00E24933" w:rsidP="003911CF">
            <w:pPr>
              <w:keepNext/>
              <w:keepLines/>
              <w:spacing w:after="0"/>
              <w:jc w:val="center"/>
              <w:rPr>
                <w:del w:id="162" w:author="Apple_112 (Manasa)" w:date="2024-08-21T15:02:00Z" w16du:dateUtc="2024-08-21T13:02:00Z"/>
                <w:rFonts w:ascii="Arial" w:eastAsia="DengXian" w:hAnsi="Arial" w:cs="Arial"/>
                <w:sz w:val="18"/>
                <w:szCs w:val="18"/>
                <w:lang w:eastAsia="zh-CN"/>
              </w:rPr>
            </w:pPr>
            <w:del w:id="163" w:author="Apple_112 (Manasa)" w:date="2024-08-21T15:02:00Z" w16du:dateUtc="2024-08-21T13:02:00Z">
              <w:r w:rsidRPr="003911CF" w:rsidDel="00E24933">
                <w:rPr>
                  <w:rFonts w:ascii="Arial" w:eastAsia="DengXian" w:hAnsi="Arial" w:cs="Arial"/>
                  <w:sz w:val="18"/>
                  <w:szCs w:val="18"/>
                  <w:lang w:val="fr-FR" w:eastAsia="zh-CN"/>
                </w:rPr>
                <w:delText>0 for CSI-RS resource 1,2,3,4</w:delText>
              </w:r>
            </w:del>
          </w:p>
        </w:tc>
      </w:tr>
      <w:tr w:rsidR="00E24933" w:rsidRPr="003911CF" w:rsidDel="00E24933" w14:paraId="420A5D6A" w14:textId="4914ECFB" w:rsidTr="00E0262E">
        <w:trPr>
          <w:trHeight w:val="20"/>
          <w:del w:id="164"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A87AA9" w14:textId="3A87D3E7" w:rsidR="00E24933" w:rsidRPr="003911CF" w:rsidDel="00E24933" w:rsidRDefault="00E24933" w:rsidP="003911CF">
            <w:pPr>
              <w:spacing w:after="0"/>
              <w:rPr>
                <w:del w:id="165"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076635D" w14:textId="07D92774" w:rsidR="00E24933" w:rsidRPr="003911CF" w:rsidDel="00E24933" w:rsidRDefault="00E24933" w:rsidP="003911CF">
            <w:pPr>
              <w:spacing w:after="0"/>
              <w:rPr>
                <w:del w:id="166" w:author="Apple_112 (Manasa)" w:date="2024-08-21T15:02:00Z" w16du:dateUtc="2024-08-21T13:02:00Z"/>
                <w:rFonts w:ascii="Arial" w:hAnsi="Arial"/>
                <w:sz w:val="18"/>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8CEA294" w14:textId="7FA8E882" w:rsidR="00E24933" w:rsidRPr="003911CF" w:rsidDel="00E24933" w:rsidRDefault="00E24933" w:rsidP="003911CF">
            <w:pPr>
              <w:keepNext/>
              <w:keepLines/>
              <w:spacing w:after="0"/>
              <w:rPr>
                <w:del w:id="167" w:author="Apple_112 (Manasa)" w:date="2024-08-21T15:02:00Z" w16du:dateUtc="2024-08-21T13:02:00Z"/>
                <w:rFonts w:ascii="Arial" w:eastAsia="DengXian" w:hAnsi="Arial"/>
                <w:sz w:val="18"/>
                <w:lang w:val="en-US" w:eastAsia="zh-CN"/>
              </w:rPr>
            </w:pPr>
            <w:del w:id="168" w:author="Apple_112 (Manasa)" w:date="2024-08-21T15:02:00Z" w16du:dateUtc="2024-08-21T13:02:00Z">
              <w:r w:rsidRPr="003911CF" w:rsidDel="00E24933">
                <w:rPr>
                  <w:rFonts w:ascii="Arial" w:eastAsia="DengXian" w:hAnsi="Arial" w:cs="Arial"/>
                  <w:sz w:val="18"/>
                  <w:lang w:val="en-US" w:eastAsia="zh-CN"/>
                </w:rPr>
                <w:delText>First OFDM symbol in the PRB used for CSI-RS</w:delText>
              </w:r>
            </w:del>
          </w:p>
        </w:tc>
        <w:tc>
          <w:tcPr>
            <w:tcW w:w="0" w:type="auto"/>
            <w:vMerge w:val="restart"/>
            <w:tcBorders>
              <w:top w:val="single" w:sz="4" w:space="0" w:color="auto"/>
              <w:left w:val="single" w:sz="4" w:space="0" w:color="auto"/>
              <w:bottom w:val="single" w:sz="4" w:space="0" w:color="auto"/>
              <w:right w:val="single" w:sz="4" w:space="0" w:color="auto"/>
            </w:tcBorders>
          </w:tcPr>
          <w:p w14:paraId="1A3FDFA9" w14:textId="0DECBCEA" w:rsidR="00E24933" w:rsidRPr="003911CF" w:rsidDel="00E24933" w:rsidRDefault="00E24933" w:rsidP="003911CF">
            <w:pPr>
              <w:keepNext/>
              <w:keepLines/>
              <w:spacing w:after="0"/>
              <w:jc w:val="center"/>
              <w:rPr>
                <w:del w:id="169"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740C58" w14:textId="7557EC66" w:rsidR="00E24933" w:rsidRPr="003911CF" w:rsidDel="00E24933" w:rsidRDefault="00E24933" w:rsidP="003911CF">
            <w:pPr>
              <w:keepNext/>
              <w:keepLines/>
              <w:spacing w:after="0"/>
              <w:jc w:val="center"/>
              <w:rPr>
                <w:del w:id="170" w:author="Apple_112 (Manasa)" w:date="2024-08-21T15:02:00Z" w16du:dateUtc="2024-08-21T13:02:00Z"/>
                <w:rFonts w:ascii="Arial" w:eastAsia="DengXian" w:hAnsi="Arial" w:cs="Arial"/>
                <w:sz w:val="18"/>
                <w:szCs w:val="18"/>
                <w:lang w:val="en-US" w:eastAsia="zh-CN"/>
              </w:rPr>
            </w:pPr>
            <w:del w:id="171" w:author="Apple_112 (Manasa)" w:date="2024-08-21T15:02:00Z" w16du:dateUtc="2024-08-21T13:02:00Z">
              <w:r w:rsidRPr="003911CF" w:rsidDel="00E24933">
                <w:rPr>
                  <w:rFonts w:ascii="Arial" w:eastAsia="DengXian" w:hAnsi="Arial" w:cs="Arial"/>
                  <w:sz w:val="18"/>
                  <w:szCs w:val="18"/>
                  <w:lang w:val="en-US" w:eastAsia="zh-CN"/>
                </w:rPr>
                <w:delText>l</w:delText>
              </w:r>
              <w:r w:rsidRPr="003911CF" w:rsidDel="00E24933">
                <w:rPr>
                  <w:rFonts w:ascii="Arial" w:eastAsia="DengXian" w:hAnsi="Arial" w:cs="Arial"/>
                  <w:sz w:val="18"/>
                  <w:szCs w:val="18"/>
                  <w:vertAlign w:val="subscript"/>
                  <w:lang w:val="en-US" w:eastAsia="zh-CN"/>
                </w:rPr>
                <w:delText>0</w:delText>
              </w:r>
              <w:r w:rsidRPr="003911CF" w:rsidDel="00E24933">
                <w:rPr>
                  <w:rFonts w:ascii="Arial" w:eastAsia="DengXian" w:hAnsi="Arial" w:cs="Arial"/>
                  <w:sz w:val="18"/>
                  <w:szCs w:val="18"/>
                  <w:lang w:val="en-US" w:eastAsia="zh-CN"/>
                </w:rPr>
                <w:delText xml:space="preserve"> = 5 for CSI-RS resource 1 and 3</w:delText>
              </w:r>
            </w:del>
          </w:p>
        </w:tc>
      </w:tr>
      <w:tr w:rsidR="00E24933" w:rsidRPr="003911CF" w:rsidDel="00E24933" w14:paraId="1108F809" w14:textId="6C0531AA" w:rsidTr="00E0262E">
        <w:trPr>
          <w:trHeight w:val="20"/>
          <w:del w:id="172"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2AE965C" w14:textId="42D430A0" w:rsidR="00E24933" w:rsidRPr="003911CF" w:rsidDel="00E24933" w:rsidRDefault="00E24933" w:rsidP="003911CF">
            <w:pPr>
              <w:spacing w:after="0"/>
              <w:rPr>
                <w:del w:id="173"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ECAFBA6" w14:textId="615A42FD" w:rsidR="00E24933" w:rsidRPr="003911CF" w:rsidDel="00E24933" w:rsidRDefault="00E24933" w:rsidP="003911CF">
            <w:pPr>
              <w:spacing w:after="0"/>
              <w:rPr>
                <w:del w:id="174" w:author="Apple_112 (Manasa)" w:date="2024-08-21T15:02:00Z" w16du:dateUtc="2024-08-21T13:02:00Z"/>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24D9EE" w14:textId="5EC8CE15" w:rsidR="00E24933" w:rsidRPr="003911CF" w:rsidDel="00E24933" w:rsidRDefault="00E24933" w:rsidP="003911CF">
            <w:pPr>
              <w:spacing w:after="0"/>
              <w:rPr>
                <w:del w:id="175" w:author="Apple_112 (Manasa)" w:date="2024-08-21T15:02:00Z" w16du:dateUtc="2024-08-21T13:02: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C97C5D" w14:textId="5896E43A" w:rsidR="00E24933" w:rsidRPr="003911CF" w:rsidDel="00E24933" w:rsidRDefault="00E24933" w:rsidP="003911CF">
            <w:pPr>
              <w:spacing w:after="0"/>
              <w:rPr>
                <w:del w:id="176"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B4F432" w14:textId="6821995B" w:rsidR="00E24933" w:rsidRPr="003911CF" w:rsidDel="00E24933" w:rsidRDefault="00E24933" w:rsidP="003911CF">
            <w:pPr>
              <w:keepNext/>
              <w:keepLines/>
              <w:spacing w:after="0"/>
              <w:jc w:val="center"/>
              <w:rPr>
                <w:del w:id="177" w:author="Apple_112 (Manasa)" w:date="2024-08-21T15:02:00Z" w16du:dateUtc="2024-08-21T13:02:00Z"/>
                <w:rFonts w:ascii="Arial" w:eastAsia="DengXian" w:hAnsi="Arial" w:cs="Arial"/>
                <w:sz w:val="18"/>
                <w:szCs w:val="18"/>
                <w:lang w:val="en-US" w:eastAsia="zh-CN"/>
              </w:rPr>
            </w:pPr>
            <w:del w:id="178" w:author="Apple_112 (Manasa)" w:date="2024-08-21T15:02:00Z" w16du:dateUtc="2024-08-21T13:02:00Z">
              <w:r w:rsidRPr="003911CF" w:rsidDel="00E24933">
                <w:rPr>
                  <w:rFonts w:ascii="Arial" w:eastAsia="DengXian" w:hAnsi="Arial" w:cs="Arial"/>
                  <w:sz w:val="18"/>
                  <w:szCs w:val="18"/>
                  <w:lang w:val="en-US" w:eastAsia="zh-CN"/>
                </w:rPr>
                <w:delText>l</w:delText>
              </w:r>
              <w:r w:rsidRPr="003911CF" w:rsidDel="00E24933">
                <w:rPr>
                  <w:rFonts w:ascii="Arial" w:eastAsia="DengXian" w:hAnsi="Arial" w:cs="Arial"/>
                  <w:sz w:val="18"/>
                  <w:szCs w:val="18"/>
                  <w:vertAlign w:val="subscript"/>
                  <w:lang w:val="en-US" w:eastAsia="zh-CN"/>
                </w:rPr>
                <w:delText>0</w:delText>
              </w:r>
              <w:r w:rsidRPr="003911CF" w:rsidDel="00E24933">
                <w:rPr>
                  <w:rFonts w:ascii="Arial" w:eastAsia="DengXian" w:hAnsi="Arial" w:cs="Arial"/>
                  <w:sz w:val="18"/>
                  <w:szCs w:val="18"/>
                  <w:lang w:val="en-US" w:eastAsia="zh-CN"/>
                </w:rPr>
                <w:delText xml:space="preserve"> = 9 for CSI-RS resource 2 and 4</w:delText>
              </w:r>
            </w:del>
          </w:p>
        </w:tc>
      </w:tr>
      <w:tr w:rsidR="00E24933" w:rsidRPr="003911CF" w:rsidDel="00E24933" w14:paraId="5FADAC28" w14:textId="3AA54B8E" w:rsidTr="00E0262E">
        <w:trPr>
          <w:trHeight w:val="20"/>
          <w:del w:id="179"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0202AE4" w14:textId="1E4F3F65" w:rsidR="00E24933" w:rsidRPr="003911CF" w:rsidDel="00E24933" w:rsidRDefault="00E24933" w:rsidP="003911CF">
            <w:pPr>
              <w:spacing w:after="0"/>
              <w:rPr>
                <w:del w:id="180"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D1A3A75" w14:textId="613FCA19" w:rsidR="00E24933" w:rsidRPr="003911CF" w:rsidDel="00E24933" w:rsidRDefault="00E24933" w:rsidP="003911CF">
            <w:pPr>
              <w:spacing w:after="0"/>
              <w:rPr>
                <w:del w:id="181" w:author="Apple_112 (Manasa)" w:date="2024-08-21T15:02:00Z" w16du:dateUtc="2024-08-21T13:02: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4154E0" w14:textId="14D029EE" w:rsidR="00E24933" w:rsidRPr="003911CF" w:rsidDel="00E24933" w:rsidRDefault="00E24933" w:rsidP="003911CF">
            <w:pPr>
              <w:keepNext/>
              <w:keepLines/>
              <w:spacing w:after="0"/>
              <w:rPr>
                <w:del w:id="182" w:author="Apple_112 (Manasa)" w:date="2024-08-21T15:02:00Z" w16du:dateUtc="2024-08-21T13:02:00Z"/>
                <w:rFonts w:ascii="Arial" w:eastAsia="DengXian" w:hAnsi="Arial"/>
                <w:sz w:val="18"/>
                <w:lang w:val="en-US" w:eastAsia="zh-CN"/>
              </w:rPr>
            </w:pPr>
            <w:del w:id="183" w:author="Apple_112 (Manasa)" w:date="2024-08-21T15:02:00Z" w16du:dateUtc="2024-08-21T13:02:00Z">
              <w:r w:rsidRPr="003911CF" w:rsidDel="00E24933">
                <w:rPr>
                  <w:rFonts w:ascii="Arial" w:eastAsia="DengXian" w:hAnsi="Arial" w:cs="Arial"/>
                  <w:sz w:val="18"/>
                  <w:lang w:val="fr-FR" w:eastAsia="zh-CN"/>
                </w:rPr>
                <w:delText>CSI-RS periodicity</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F61DBF5" w14:textId="45B8E932" w:rsidR="00E24933" w:rsidRPr="003911CF" w:rsidDel="00E24933" w:rsidRDefault="00E24933" w:rsidP="003911CF">
            <w:pPr>
              <w:keepNext/>
              <w:keepLines/>
              <w:spacing w:after="0"/>
              <w:jc w:val="center"/>
              <w:rPr>
                <w:del w:id="184" w:author="Apple_112 (Manasa)" w:date="2024-08-21T15:02:00Z" w16du:dateUtc="2024-08-21T13:02:00Z"/>
                <w:rFonts w:ascii="Arial" w:eastAsia="DengXian" w:hAnsi="Arial" w:cs="Arial"/>
                <w:sz w:val="18"/>
                <w:szCs w:val="18"/>
                <w:lang w:eastAsia="zh-CN"/>
              </w:rPr>
            </w:pPr>
            <w:del w:id="185" w:author="Apple_112 (Manasa)" w:date="2024-08-21T15:02:00Z" w16du:dateUtc="2024-08-21T13:02:00Z">
              <w:r w:rsidRPr="003911CF" w:rsidDel="00E24933">
                <w:rPr>
                  <w:rFonts w:ascii="Arial" w:eastAsia="DengXian" w:hAnsi="Arial" w:cs="Arial"/>
                  <w:sz w:val="18"/>
                  <w:szCs w:val="18"/>
                  <w:lang w:val="fr-FR"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84023E4" w14:textId="1127B05B" w:rsidR="00E24933" w:rsidRPr="003911CF" w:rsidDel="00E24933" w:rsidRDefault="00E24933" w:rsidP="003911CF">
            <w:pPr>
              <w:keepNext/>
              <w:keepLines/>
              <w:spacing w:after="0"/>
              <w:jc w:val="center"/>
              <w:rPr>
                <w:del w:id="186" w:author="Apple_112 (Manasa)" w:date="2024-08-21T15:02:00Z" w16du:dateUtc="2024-08-21T13:02:00Z"/>
                <w:rFonts w:ascii="Arial" w:eastAsia="DengXian" w:hAnsi="Arial" w:cs="Arial"/>
                <w:sz w:val="18"/>
                <w:szCs w:val="18"/>
                <w:lang w:val="en-US" w:eastAsia="zh-CN"/>
              </w:rPr>
            </w:pPr>
            <w:del w:id="187" w:author="Apple_112 (Manasa)" w:date="2024-08-21T15:02:00Z" w16du:dateUtc="2024-08-21T13:02:00Z">
              <w:r w:rsidRPr="003911CF" w:rsidDel="00E24933">
                <w:rPr>
                  <w:rFonts w:ascii="Arial" w:eastAsia="DengXian" w:hAnsi="Arial" w:cs="Arial"/>
                  <w:sz w:val="18"/>
                  <w:szCs w:val="18"/>
                  <w:lang w:val="fr-FR" w:eastAsia="zh-CN"/>
                </w:rPr>
                <w:delText>80 for CSI-RS resource 1,2,3,4</w:delText>
              </w:r>
            </w:del>
          </w:p>
        </w:tc>
      </w:tr>
      <w:tr w:rsidR="00E24933" w:rsidRPr="003911CF" w:rsidDel="00E24933" w14:paraId="6A54EBF8" w14:textId="5F298F70" w:rsidTr="00E0262E">
        <w:trPr>
          <w:trHeight w:val="20"/>
          <w:del w:id="188"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4B25B91" w14:textId="72505EC6" w:rsidR="00E24933" w:rsidRPr="003911CF" w:rsidDel="00E24933" w:rsidRDefault="00E24933" w:rsidP="003911CF">
            <w:pPr>
              <w:spacing w:after="0"/>
              <w:rPr>
                <w:del w:id="189"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96F85C4" w14:textId="1050CA1E" w:rsidR="00E24933" w:rsidRPr="003911CF" w:rsidDel="00E24933" w:rsidRDefault="00E24933" w:rsidP="003911CF">
            <w:pPr>
              <w:spacing w:after="0"/>
              <w:rPr>
                <w:del w:id="190" w:author="Apple_112 (Manasa)" w:date="2024-08-21T15:02:00Z" w16du:dateUtc="2024-08-21T13:02:00Z"/>
                <w:rFonts w:ascii="Arial" w:hAnsi="Arial"/>
                <w:sz w:val="18"/>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66BA3F7" w14:textId="350C6092" w:rsidR="00E24933" w:rsidRPr="003911CF" w:rsidDel="00E24933" w:rsidRDefault="00E24933" w:rsidP="003911CF">
            <w:pPr>
              <w:keepNext/>
              <w:keepLines/>
              <w:spacing w:after="0"/>
              <w:rPr>
                <w:del w:id="191" w:author="Apple_112 (Manasa)" w:date="2024-08-21T15:02:00Z" w16du:dateUtc="2024-08-21T13:02:00Z"/>
                <w:rFonts w:ascii="Arial" w:eastAsia="DengXian" w:hAnsi="Arial"/>
                <w:sz w:val="18"/>
                <w:lang w:val="en-US" w:eastAsia="zh-CN"/>
              </w:rPr>
            </w:pPr>
            <w:del w:id="192" w:author="Apple_112 (Manasa)" w:date="2024-08-21T15:02:00Z" w16du:dateUtc="2024-08-21T13:02:00Z">
              <w:r w:rsidRPr="003911CF" w:rsidDel="00E24933">
                <w:rPr>
                  <w:rFonts w:ascii="Arial" w:eastAsia="DengXian" w:hAnsi="Arial" w:cs="Arial"/>
                  <w:sz w:val="18"/>
                  <w:lang w:val="fr-FR" w:eastAsia="zh-CN"/>
                </w:rPr>
                <w:delText>CSI-RS offset</w:delText>
              </w:r>
            </w:del>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A7E2CEC" w14:textId="04DD7F7F" w:rsidR="00E24933" w:rsidRPr="003911CF" w:rsidDel="00E24933" w:rsidRDefault="00E24933" w:rsidP="003911CF">
            <w:pPr>
              <w:keepNext/>
              <w:keepLines/>
              <w:spacing w:after="0"/>
              <w:jc w:val="center"/>
              <w:rPr>
                <w:del w:id="193" w:author="Apple_112 (Manasa)" w:date="2024-08-21T15:02:00Z" w16du:dateUtc="2024-08-21T13:02:00Z"/>
                <w:rFonts w:ascii="Arial" w:eastAsia="DengXian" w:hAnsi="Arial" w:cs="Arial"/>
                <w:sz w:val="18"/>
                <w:szCs w:val="18"/>
                <w:lang w:eastAsia="zh-CN"/>
              </w:rPr>
            </w:pPr>
            <w:del w:id="194" w:author="Apple_112 (Manasa)" w:date="2024-08-21T15:02:00Z" w16du:dateUtc="2024-08-21T13:02:00Z">
              <w:r w:rsidRPr="003911CF" w:rsidDel="00E24933">
                <w:rPr>
                  <w:rFonts w:ascii="Arial" w:eastAsia="DengXian" w:hAnsi="Arial" w:cs="Arial"/>
                  <w:sz w:val="18"/>
                  <w:szCs w:val="18"/>
                  <w:lang w:val="fr-FR"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58E2CAD" w14:textId="44DCA16C" w:rsidR="00E24933" w:rsidRPr="003911CF" w:rsidDel="00E24933" w:rsidRDefault="00E24933" w:rsidP="003911CF">
            <w:pPr>
              <w:keepNext/>
              <w:keepLines/>
              <w:spacing w:after="0"/>
              <w:jc w:val="center"/>
              <w:rPr>
                <w:del w:id="195" w:author="Apple_112 (Manasa)" w:date="2024-08-21T15:02:00Z" w16du:dateUtc="2024-08-21T13:02:00Z"/>
                <w:rFonts w:ascii="Arial" w:eastAsia="DengXian" w:hAnsi="Arial" w:cs="Arial"/>
                <w:sz w:val="18"/>
                <w:szCs w:val="18"/>
                <w:lang w:val="en-US" w:eastAsia="zh-CN"/>
              </w:rPr>
            </w:pPr>
            <w:del w:id="196" w:author="Apple_112 (Manasa)" w:date="2024-08-21T15:02:00Z" w16du:dateUtc="2024-08-21T13:02:00Z">
              <w:r w:rsidRPr="003911CF" w:rsidDel="00E24933">
                <w:rPr>
                  <w:rFonts w:ascii="Arial" w:eastAsia="DengXian" w:hAnsi="Arial" w:cs="Arial"/>
                  <w:sz w:val="18"/>
                  <w:szCs w:val="18"/>
                  <w:lang w:val="en-US" w:eastAsia="zh-CN"/>
                </w:rPr>
                <w:delText>5 for CSI-RS resource 1 and 2</w:delText>
              </w:r>
            </w:del>
          </w:p>
        </w:tc>
      </w:tr>
      <w:tr w:rsidR="00E24933" w:rsidRPr="003911CF" w:rsidDel="00E24933" w14:paraId="29ABEA60" w14:textId="372BC98E" w:rsidTr="00E0262E">
        <w:trPr>
          <w:trHeight w:val="20"/>
          <w:del w:id="197"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6ED845A" w14:textId="5870A868" w:rsidR="00E24933" w:rsidRPr="003911CF" w:rsidDel="00E24933" w:rsidRDefault="00E24933" w:rsidP="003911CF">
            <w:pPr>
              <w:spacing w:after="0"/>
              <w:rPr>
                <w:del w:id="198"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0FB42D0" w14:textId="74F98D1F" w:rsidR="00E24933" w:rsidRPr="003911CF" w:rsidDel="00E24933" w:rsidRDefault="00E24933" w:rsidP="003911CF">
            <w:pPr>
              <w:spacing w:after="0"/>
              <w:rPr>
                <w:del w:id="199" w:author="Apple_112 (Manasa)" w:date="2024-08-21T15:02:00Z" w16du:dateUtc="2024-08-21T13:02:00Z"/>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3F28C2" w14:textId="24A7DB52" w:rsidR="00E24933" w:rsidRPr="003911CF" w:rsidDel="00E24933" w:rsidRDefault="00E24933" w:rsidP="003911CF">
            <w:pPr>
              <w:spacing w:after="0"/>
              <w:rPr>
                <w:del w:id="200" w:author="Apple_112 (Manasa)" w:date="2024-08-21T15:02:00Z" w16du:dateUtc="2024-08-21T13:02: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0B9CC6" w14:textId="56959268" w:rsidR="00E24933" w:rsidRPr="003911CF" w:rsidDel="00E24933" w:rsidRDefault="00E24933" w:rsidP="003911CF">
            <w:pPr>
              <w:spacing w:after="0"/>
              <w:rPr>
                <w:del w:id="201" w:author="Apple_112 (Manasa)" w:date="2024-08-21T15:02:00Z" w16du:dateUtc="2024-08-21T13:02:00Z"/>
                <w:rFonts w:ascii="Arial"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48A5356" w14:textId="0717CD4D" w:rsidR="00E24933" w:rsidRPr="003911CF" w:rsidDel="00E24933" w:rsidRDefault="00E24933" w:rsidP="003911CF">
            <w:pPr>
              <w:keepNext/>
              <w:keepLines/>
              <w:spacing w:after="0"/>
              <w:jc w:val="center"/>
              <w:rPr>
                <w:del w:id="202" w:author="Apple_112 (Manasa)" w:date="2024-08-21T15:02:00Z" w16du:dateUtc="2024-08-21T13:02:00Z"/>
                <w:rFonts w:ascii="Arial" w:eastAsia="DengXian" w:hAnsi="Arial" w:cs="Arial"/>
                <w:sz w:val="18"/>
                <w:szCs w:val="18"/>
                <w:lang w:val="en-US" w:eastAsia="zh-CN"/>
              </w:rPr>
            </w:pPr>
            <w:del w:id="203" w:author="Apple_112 (Manasa)" w:date="2024-08-21T15:02:00Z" w16du:dateUtc="2024-08-21T13:02:00Z">
              <w:r w:rsidRPr="003911CF" w:rsidDel="00E24933">
                <w:rPr>
                  <w:rFonts w:ascii="Arial" w:eastAsia="DengXian" w:hAnsi="Arial" w:cs="Arial"/>
                  <w:sz w:val="18"/>
                  <w:szCs w:val="18"/>
                  <w:lang w:val="en-US" w:eastAsia="zh-CN"/>
                </w:rPr>
                <w:delText>6 for CSI-RS resource 3 and 4</w:delText>
              </w:r>
            </w:del>
          </w:p>
        </w:tc>
      </w:tr>
      <w:tr w:rsidR="00E24933" w:rsidRPr="003911CF" w:rsidDel="00E24933" w14:paraId="04A84B26" w14:textId="21FD7132" w:rsidTr="00E0262E">
        <w:trPr>
          <w:trHeight w:val="20"/>
          <w:del w:id="204"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34B4070" w14:textId="25E02A79" w:rsidR="00E24933" w:rsidRPr="003911CF" w:rsidDel="00E24933" w:rsidRDefault="00E24933" w:rsidP="003911CF">
            <w:pPr>
              <w:spacing w:after="0"/>
              <w:rPr>
                <w:del w:id="205"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8F3E12E" w14:textId="23CA2E4A" w:rsidR="00E24933" w:rsidRPr="003911CF" w:rsidDel="00E24933" w:rsidRDefault="00E24933" w:rsidP="003911CF">
            <w:pPr>
              <w:spacing w:after="0"/>
              <w:rPr>
                <w:del w:id="206" w:author="Apple_112 (Manasa)" w:date="2024-08-21T15:02:00Z" w16du:dateUtc="2024-08-21T13:02: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12690A" w14:textId="2B830EAE" w:rsidR="00E24933" w:rsidRPr="003911CF" w:rsidDel="00E24933" w:rsidRDefault="00E24933" w:rsidP="003911CF">
            <w:pPr>
              <w:keepNext/>
              <w:keepLines/>
              <w:spacing w:after="0"/>
              <w:rPr>
                <w:del w:id="207" w:author="Apple_112 (Manasa)" w:date="2024-08-21T15:02:00Z" w16du:dateUtc="2024-08-21T13:02:00Z"/>
                <w:rFonts w:ascii="Arial" w:eastAsia="DengXian" w:hAnsi="Arial"/>
                <w:sz w:val="18"/>
                <w:lang w:val="en-US" w:eastAsia="zh-CN"/>
              </w:rPr>
            </w:pPr>
            <w:del w:id="208" w:author="Apple_112 (Manasa)" w:date="2024-08-21T15:02:00Z" w16du:dateUtc="2024-08-21T13:02:00Z">
              <w:r w:rsidRPr="003911CF" w:rsidDel="00E24933">
                <w:rPr>
                  <w:rFonts w:ascii="Arial" w:eastAsia="DengXian" w:hAnsi="Arial" w:cs="Arial"/>
                  <w:sz w:val="18"/>
                  <w:lang w:val="fr-FR" w:eastAsia="zh-CN"/>
                </w:rPr>
                <w:delText>QCL info</w:delText>
              </w:r>
            </w:del>
          </w:p>
        </w:tc>
        <w:tc>
          <w:tcPr>
            <w:tcW w:w="0" w:type="auto"/>
            <w:tcBorders>
              <w:top w:val="single" w:sz="4" w:space="0" w:color="auto"/>
              <w:left w:val="single" w:sz="4" w:space="0" w:color="auto"/>
              <w:bottom w:val="single" w:sz="4" w:space="0" w:color="auto"/>
              <w:right w:val="single" w:sz="4" w:space="0" w:color="auto"/>
            </w:tcBorders>
          </w:tcPr>
          <w:p w14:paraId="0054A1D8" w14:textId="5DD6F69C" w:rsidR="00E24933" w:rsidRPr="003911CF" w:rsidDel="00E24933" w:rsidRDefault="00E24933" w:rsidP="003911CF">
            <w:pPr>
              <w:keepNext/>
              <w:keepLines/>
              <w:spacing w:after="0"/>
              <w:jc w:val="center"/>
              <w:rPr>
                <w:del w:id="209"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D17CA9" w14:textId="46F0E13B" w:rsidR="00E24933" w:rsidRPr="003911CF" w:rsidDel="00E24933" w:rsidRDefault="00E24933" w:rsidP="003911CF">
            <w:pPr>
              <w:keepNext/>
              <w:keepLines/>
              <w:spacing w:after="0"/>
              <w:jc w:val="center"/>
              <w:rPr>
                <w:del w:id="210" w:author="Apple_112 (Manasa)" w:date="2024-08-21T15:02:00Z" w16du:dateUtc="2024-08-21T13:02:00Z"/>
                <w:rFonts w:ascii="Arial" w:eastAsia="DengXian" w:hAnsi="Arial" w:cs="Arial"/>
                <w:sz w:val="18"/>
                <w:szCs w:val="18"/>
                <w:lang w:val="en-US" w:eastAsia="zh-CN"/>
              </w:rPr>
            </w:pPr>
            <w:del w:id="211" w:author="Apple_112 (Manasa)" w:date="2024-08-21T15:02:00Z" w16du:dateUtc="2024-08-21T13:02:00Z">
              <w:r w:rsidRPr="003911CF" w:rsidDel="00E24933">
                <w:rPr>
                  <w:rFonts w:ascii="Arial" w:eastAsia="DengXian" w:hAnsi="Arial" w:cs="Arial"/>
                  <w:sz w:val="18"/>
                  <w:szCs w:val="18"/>
                  <w:lang w:val="fr-FR" w:eastAsia="zh-CN"/>
                </w:rPr>
                <w:delText>TCI state #4</w:delText>
              </w:r>
            </w:del>
          </w:p>
        </w:tc>
      </w:tr>
      <w:tr w:rsidR="00E24933" w:rsidRPr="003911CF" w:rsidDel="00E24933" w14:paraId="0FFEF20F" w14:textId="29F53091" w:rsidTr="00E0262E">
        <w:trPr>
          <w:trHeight w:val="20"/>
          <w:del w:id="212"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5793F2" w14:textId="12EC6010" w:rsidR="00E24933" w:rsidRPr="003911CF" w:rsidDel="00E24933" w:rsidRDefault="00E24933" w:rsidP="003911CF">
            <w:pPr>
              <w:spacing w:after="0"/>
              <w:rPr>
                <w:del w:id="213"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5D38C06" w14:textId="112DF193" w:rsidR="00E24933" w:rsidRPr="003911CF" w:rsidDel="00E24933" w:rsidRDefault="00E24933" w:rsidP="003911CF">
            <w:pPr>
              <w:spacing w:after="0"/>
              <w:rPr>
                <w:del w:id="214" w:author="Apple_112 (Manasa)" w:date="2024-08-21T15:02:00Z" w16du:dateUtc="2024-08-21T13:02:00Z"/>
                <w:rFonts w:ascii="Arial" w:hAnsi="Arial"/>
                <w:sz w:val="18"/>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FAF853E" w14:textId="55DA4F3C" w:rsidR="00E24933" w:rsidRPr="003911CF" w:rsidDel="00E24933" w:rsidRDefault="00E24933" w:rsidP="003911CF">
            <w:pPr>
              <w:keepNext/>
              <w:keepLines/>
              <w:spacing w:after="0"/>
              <w:rPr>
                <w:del w:id="215" w:author="Apple_112 (Manasa)" w:date="2024-08-21T15:02:00Z" w16du:dateUtc="2024-08-21T13:02:00Z"/>
                <w:rFonts w:ascii="Arial" w:eastAsia="DengXian" w:hAnsi="Arial"/>
                <w:sz w:val="18"/>
                <w:lang w:val="en-US" w:eastAsia="zh-CN"/>
              </w:rPr>
            </w:pPr>
            <w:del w:id="216" w:author="Apple_112 (Manasa)" w:date="2024-08-21T15:02:00Z" w16du:dateUtc="2024-08-21T13:02:00Z">
              <w:r w:rsidRPr="003911CF" w:rsidDel="00E24933">
                <w:rPr>
                  <w:rFonts w:ascii="Arial" w:eastAsia="DengXian" w:hAnsi="Arial" w:cs="Arial"/>
                  <w:sz w:val="18"/>
                  <w:lang w:val="fr-FR" w:eastAsia="zh-CN"/>
                </w:rPr>
                <w:delText>Frequency Occupation</w:delText>
              </w:r>
            </w:del>
          </w:p>
        </w:tc>
        <w:tc>
          <w:tcPr>
            <w:tcW w:w="0" w:type="auto"/>
            <w:vMerge w:val="restart"/>
            <w:tcBorders>
              <w:top w:val="single" w:sz="4" w:space="0" w:color="auto"/>
              <w:left w:val="single" w:sz="4" w:space="0" w:color="auto"/>
              <w:bottom w:val="single" w:sz="4" w:space="0" w:color="auto"/>
              <w:right w:val="single" w:sz="4" w:space="0" w:color="auto"/>
            </w:tcBorders>
          </w:tcPr>
          <w:p w14:paraId="2B9764CE" w14:textId="331EA529" w:rsidR="00E24933" w:rsidRPr="003911CF" w:rsidDel="00E24933" w:rsidRDefault="00E24933" w:rsidP="003911CF">
            <w:pPr>
              <w:keepNext/>
              <w:keepLines/>
              <w:spacing w:after="0"/>
              <w:jc w:val="center"/>
              <w:rPr>
                <w:del w:id="217"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02FF09" w14:textId="21252B27" w:rsidR="00E24933" w:rsidRPr="003911CF" w:rsidDel="00E24933" w:rsidRDefault="00E24933" w:rsidP="003911CF">
            <w:pPr>
              <w:keepNext/>
              <w:keepLines/>
              <w:spacing w:after="0"/>
              <w:jc w:val="center"/>
              <w:rPr>
                <w:del w:id="218" w:author="Apple_112 (Manasa)" w:date="2024-08-21T15:02:00Z" w16du:dateUtc="2024-08-21T13:02:00Z"/>
                <w:rFonts w:ascii="Arial" w:eastAsia="DengXian" w:hAnsi="Arial" w:cs="Arial"/>
                <w:sz w:val="18"/>
                <w:szCs w:val="18"/>
                <w:lang w:val="en-US" w:eastAsia="zh-CN"/>
              </w:rPr>
            </w:pPr>
            <w:del w:id="219" w:author="Apple_112 (Manasa)" w:date="2024-08-21T15:02:00Z" w16du:dateUtc="2024-08-21T13:02:00Z">
              <w:r w:rsidRPr="003911CF" w:rsidDel="00E24933">
                <w:rPr>
                  <w:rFonts w:ascii="Arial" w:eastAsia="DengXian" w:hAnsi="Arial" w:cs="Arial"/>
                  <w:sz w:val="18"/>
                  <w:szCs w:val="18"/>
                  <w:lang w:val="fr-FR" w:eastAsia="zh-CN"/>
                </w:rPr>
                <w:delText>Start PRB 0</w:delText>
              </w:r>
            </w:del>
          </w:p>
        </w:tc>
      </w:tr>
      <w:tr w:rsidR="00E24933" w:rsidRPr="003911CF" w:rsidDel="00E24933" w14:paraId="2D2C76CF" w14:textId="5C8BF4DD" w:rsidTr="00E0262E">
        <w:trPr>
          <w:trHeight w:val="20"/>
          <w:del w:id="220"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298F19B" w14:textId="3E54E366" w:rsidR="00E24933" w:rsidRPr="003911CF" w:rsidDel="00E24933" w:rsidRDefault="00E24933" w:rsidP="003911CF">
            <w:pPr>
              <w:spacing w:after="0"/>
              <w:rPr>
                <w:del w:id="221"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0799E14" w14:textId="59A486C9" w:rsidR="00E24933" w:rsidRPr="003911CF" w:rsidDel="00E24933" w:rsidRDefault="00E24933" w:rsidP="003911CF">
            <w:pPr>
              <w:spacing w:after="0"/>
              <w:rPr>
                <w:del w:id="222" w:author="Apple_112 (Manasa)" w:date="2024-08-21T15:02:00Z" w16du:dateUtc="2024-08-21T13:02:00Z"/>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B225C7" w14:textId="17D3B8D8" w:rsidR="00E24933" w:rsidRPr="003911CF" w:rsidDel="00E24933" w:rsidRDefault="00E24933" w:rsidP="003911CF">
            <w:pPr>
              <w:spacing w:after="0"/>
              <w:rPr>
                <w:del w:id="223" w:author="Apple_112 (Manasa)" w:date="2024-08-21T15:02:00Z" w16du:dateUtc="2024-08-21T13:02: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602C31" w14:textId="3066F88F" w:rsidR="00E24933" w:rsidRPr="003911CF" w:rsidDel="00E24933" w:rsidRDefault="00E24933" w:rsidP="003911CF">
            <w:pPr>
              <w:spacing w:after="0"/>
              <w:rPr>
                <w:del w:id="224"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18C447D" w14:textId="168A8E90" w:rsidR="00E24933" w:rsidRPr="003911CF" w:rsidDel="00E24933" w:rsidRDefault="00E24933" w:rsidP="003911CF">
            <w:pPr>
              <w:keepNext/>
              <w:keepLines/>
              <w:spacing w:after="0"/>
              <w:jc w:val="center"/>
              <w:rPr>
                <w:del w:id="225" w:author="Apple_112 (Manasa)" w:date="2024-08-21T15:02:00Z" w16du:dateUtc="2024-08-21T13:02:00Z"/>
                <w:rFonts w:ascii="Arial" w:eastAsia="DengXian" w:hAnsi="Arial" w:cs="Arial"/>
                <w:sz w:val="18"/>
                <w:szCs w:val="18"/>
                <w:lang w:val="en-US" w:eastAsia="zh-CN"/>
              </w:rPr>
            </w:pPr>
            <w:del w:id="226" w:author="Apple_112 (Manasa)" w:date="2024-08-21T15:02:00Z" w16du:dateUtc="2024-08-21T13:02:00Z">
              <w:r w:rsidRPr="003911CF" w:rsidDel="00E24933">
                <w:rPr>
                  <w:rFonts w:ascii="Arial" w:eastAsia="DengXian" w:hAnsi="Arial" w:cs="Arial"/>
                  <w:sz w:val="18"/>
                  <w:szCs w:val="18"/>
                  <w:lang w:val="en-US" w:eastAsia="zh-CN"/>
                </w:rPr>
                <w:delText>Number of PRB =ceil(BWP size/4)*4</w:delText>
              </w:r>
            </w:del>
          </w:p>
        </w:tc>
      </w:tr>
      <w:tr w:rsidR="00E24933" w:rsidRPr="003911CF" w:rsidDel="00E24933" w14:paraId="3898D050" w14:textId="3C13C680" w:rsidTr="00E0262E">
        <w:trPr>
          <w:trHeight w:val="20"/>
          <w:del w:id="227"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DD69F5E" w14:textId="003DB83A" w:rsidR="00E24933" w:rsidRPr="003911CF" w:rsidDel="00E24933" w:rsidRDefault="00E24933" w:rsidP="003911CF">
            <w:pPr>
              <w:spacing w:after="0"/>
              <w:rPr>
                <w:del w:id="228" w:author="Apple_112 (Manasa)" w:date="2024-08-21T15:02:00Z" w16du:dateUtc="2024-08-21T13:02:00Z"/>
                <w:rFonts w:ascii="Arial" w:hAnsi="Arial"/>
                <w:sz w:val="18"/>
                <w:lang w:val="en-US" w:eastAsia="zh-CN"/>
              </w:rPr>
            </w:pP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4DACAD84" w14:textId="277CDF00" w:rsidR="00E24933" w:rsidRPr="003911CF" w:rsidDel="00E24933" w:rsidRDefault="00E24933" w:rsidP="003911CF">
            <w:pPr>
              <w:keepNext/>
              <w:keepLines/>
              <w:spacing w:after="0"/>
              <w:rPr>
                <w:del w:id="229" w:author="Apple_112 (Manasa)" w:date="2024-08-21T15:02:00Z" w16du:dateUtc="2024-08-21T13:02:00Z"/>
                <w:rFonts w:ascii="Arial" w:hAnsi="Arial"/>
                <w:sz w:val="18"/>
                <w:lang w:val="en-US" w:eastAsia="zh-CN"/>
              </w:rPr>
            </w:pPr>
            <w:del w:id="230" w:author="Apple_112 (Manasa)" w:date="2024-08-21T15:02:00Z" w16du:dateUtc="2024-08-21T13:02:00Z">
              <w:r w:rsidRPr="003911CF" w:rsidDel="00E24933">
                <w:rPr>
                  <w:rFonts w:ascii="Arial" w:hAnsi="Arial"/>
                  <w:sz w:val="18"/>
                  <w:lang w:eastAsia="zh-CN"/>
                </w:rPr>
                <w:delText>Resource set #2</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4898F05" w14:textId="21F2E83A" w:rsidR="00E24933" w:rsidRPr="003911CF" w:rsidDel="00E24933" w:rsidRDefault="00E24933" w:rsidP="003911CF">
            <w:pPr>
              <w:keepNext/>
              <w:keepLines/>
              <w:spacing w:after="0"/>
              <w:rPr>
                <w:del w:id="231" w:author="Apple_112 (Manasa)" w:date="2024-08-21T15:02:00Z" w16du:dateUtc="2024-08-21T13:02:00Z"/>
                <w:rFonts w:ascii="Arial" w:hAnsi="Arial"/>
                <w:sz w:val="18"/>
                <w:lang w:val="en-US" w:eastAsia="zh-CN"/>
              </w:rPr>
            </w:pPr>
            <w:del w:id="232" w:author="Apple_112 (Manasa)" w:date="2024-08-21T15:02:00Z" w16du:dateUtc="2024-08-21T13:02:00Z">
              <w:r w:rsidRPr="003911CF" w:rsidDel="00E24933">
                <w:rPr>
                  <w:rFonts w:ascii="Arial" w:hAnsi="Arial"/>
                  <w:sz w:val="18"/>
                  <w:lang w:val="en-US" w:eastAsia="zh-CN"/>
                </w:rPr>
                <w:delText>First subcarrier index in the PRB used for CSI-RS (</w:delText>
              </w:r>
              <w:r w:rsidRPr="003911CF" w:rsidDel="00E24933">
                <w:rPr>
                  <w:rFonts w:ascii="Arial" w:hAnsi="Arial"/>
                  <w:i/>
                  <w:sz w:val="18"/>
                  <w:lang w:val="en-US" w:eastAsia="zh-CN"/>
                </w:rPr>
                <w:delText>k0</w:delText>
              </w:r>
              <w:r w:rsidRPr="003911CF" w:rsidDel="00E24933">
                <w:rPr>
                  <w:rFonts w:ascii="Arial" w:hAnsi="Arial"/>
                  <w:sz w:val="18"/>
                  <w:lang w:val="en-US" w:eastAsia="zh-CN"/>
                </w:rPr>
                <w:delText>)</w:delText>
              </w:r>
            </w:del>
          </w:p>
        </w:tc>
        <w:tc>
          <w:tcPr>
            <w:tcW w:w="0" w:type="auto"/>
            <w:tcBorders>
              <w:top w:val="single" w:sz="4" w:space="0" w:color="auto"/>
              <w:left w:val="single" w:sz="4" w:space="0" w:color="auto"/>
              <w:bottom w:val="single" w:sz="4" w:space="0" w:color="auto"/>
              <w:right w:val="single" w:sz="4" w:space="0" w:color="auto"/>
            </w:tcBorders>
          </w:tcPr>
          <w:p w14:paraId="5C40AC80" w14:textId="7EC3B10A" w:rsidR="00E24933" w:rsidRPr="003911CF" w:rsidDel="00E24933" w:rsidRDefault="00E24933" w:rsidP="003911CF">
            <w:pPr>
              <w:keepNext/>
              <w:keepLines/>
              <w:spacing w:after="0"/>
              <w:jc w:val="center"/>
              <w:rPr>
                <w:del w:id="233"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2683BE" w14:textId="24CF343D" w:rsidR="00E24933" w:rsidRPr="003911CF" w:rsidDel="00E24933" w:rsidRDefault="00E24933" w:rsidP="003911CF">
            <w:pPr>
              <w:keepNext/>
              <w:keepLines/>
              <w:spacing w:after="0"/>
              <w:jc w:val="center"/>
              <w:rPr>
                <w:del w:id="234" w:author="Apple_112 (Manasa)" w:date="2024-08-21T15:02:00Z" w16du:dateUtc="2024-08-21T13:02:00Z"/>
                <w:rFonts w:ascii="Arial" w:eastAsia="DengXian" w:hAnsi="Arial" w:cs="Arial"/>
                <w:sz w:val="18"/>
                <w:szCs w:val="18"/>
                <w:lang w:eastAsia="zh-CN"/>
              </w:rPr>
            </w:pPr>
            <w:del w:id="235" w:author="Apple_112 (Manasa)" w:date="2024-08-21T15:02:00Z" w16du:dateUtc="2024-08-21T13:02:00Z">
              <w:r w:rsidRPr="003911CF" w:rsidDel="00E24933">
                <w:rPr>
                  <w:rFonts w:ascii="Arial" w:eastAsia="DengXian" w:hAnsi="Arial" w:cs="Arial"/>
                  <w:sz w:val="18"/>
                  <w:szCs w:val="18"/>
                  <w:lang w:val="fr-FR" w:eastAsia="zh-CN"/>
                </w:rPr>
                <w:delText>0 for CSI-RS resource 5,6,7,8</w:delText>
              </w:r>
            </w:del>
          </w:p>
        </w:tc>
      </w:tr>
      <w:tr w:rsidR="00E24933" w:rsidRPr="003911CF" w:rsidDel="00E24933" w14:paraId="19F27A29" w14:textId="64553AF3" w:rsidTr="00E0262E">
        <w:trPr>
          <w:trHeight w:val="20"/>
          <w:del w:id="236"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97C610E" w14:textId="5DB2FB22" w:rsidR="00E24933" w:rsidRPr="003911CF" w:rsidDel="00E24933" w:rsidRDefault="00E24933" w:rsidP="003911CF">
            <w:pPr>
              <w:spacing w:after="0"/>
              <w:rPr>
                <w:del w:id="237"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3A447AE" w14:textId="36593100" w:rsidR="00E24933" w:rsidRPr="003911CF" w:rsidDel="00E24933" w:rsidRDefault="00E24933" w:rsidP="003911CF">
            <w:pPr>
              <w:spacing w:after="0"/>
              <w:rPr>
                <w:del w:id="238" w:author="Apple_112 (Manasa)" w:date="2024-08-21T15:02:00Z" w16du:dateUtc="2024-08-21T13:02: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05E9FC7" w14:textId="6BE91046" w:rsidR="00E24933" w:rsidRPr="003911CF" w:rsidDel="00E24933" w:rsidRDefault="00E24933" w:rsidP="003911CF">
            <w:pPr>
              <w:keepNext/>
              <w:keepLines/>
              <w:spacing w:after="0"/>
              <w:rPr>
                <w:del w:id="239" w:author="Apple_112 (Manasa)" w:date="2024-08-21T15:02:00Z" w16du:dateUtc="2024-08-21T13:02:00Z"/>
                <w:rFonts w:ascii="Arial" w:hAnsi="Arial"/>
                <w:sz w:val="18"/>
                <w:lang w:val="en-US" w:eastAsia="zh-CN"/>
              </w:rPr>
            </w:pPr>
            <w:del w:id="240" w:author="Apple_112 (Manasa)" w:date="2024-08-21T15:02:00Z" w16du:dateUtc="2024-08-21T13:02:00Z">
              <w:r w:rsidRPr="003911CF" w:rsidDel="00E24933">
                <w:rPr>
                  <w:rFonts w:ascii="Arial" w:hAnsi="Arial"/>
                  <w:sz w:val="18"/>
                  <w:lang w:eastAsia="zh-CN"/>
                </w:rPr>
                <w:delText>First OFDM symbol in the PRB used for CSI-RS</w:delText>
              </w:r>
            </w:del>
          </w:p>
        </w:tc>
        <w:tc>
          <w:tcPr>
            <w:tcW w:w="0" w:type="auto"/>
            <w:vMerge w:val="restart"/>
            <w:tcBorders>
              <w:top w:val="single" w:sz="4" w:space="0" w:color="auto"/>
              <w:left w:val="single" w:sz="4" w:space="0" w:color="auto"/>
              <w:bottom w:val="single" w:sz="4" w:space="0" w:color="auto"/>
              <w:right w:val="single" w:sz="4" w:space="0" w:color="auto"/>
            </w:tcBorders>
          </w:tcPr>
          <w:p w14:paraId="6924464B" w14:textId="67224457" w:rsidR="00E24933" w:rsidRPr="003911CF" w:rsidDel="00E24933" w:rsidRDefault="00E24933" w:rsidP="003911CF">
            <w:pPr>
              <w:keepNext/>
              <w:keepLines/>
              <w:spacing w:after="0"/>
              <w:jc w:val="center"/>
              <w:rPr>
                <w:del w:id="241"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FA9A382" w14:textId="2335DC68" w:rsidR="00E24933" w:rsidRPr="003911CF" w:rsidDel="00E24933" w:rsidRDefault="00E24933" w:rsidP="003911CF">
            <w:pPr>
              <w:keepNext/>
              <w:keepLines/>
              <w:spacing w:after="0"/>
              <w:jc w:val="center"/>
              <w:rPr>
                <w:del w:id="242" w:author="Apple_112 (Manasa)" w:date="2024-08-21T15:02:00Z" w16du:dateUtc="2024-08-21T13:02:00Z"/>
                <w:rFonts w:ascii="Arial" w:eastAsia="DengXian" w:hAnsi="Arial" w:cs="Arial"/>
                <w:sz w:val="18"/>
                <w:szCs w:val="18"/>
                <w:lang w:val="en-US" w:eastAsia="zh-CN"/>
              </w:rPr>
            </w:pPr>
            <w:del w:id="243" w:author="Apple_112 (Manasa)" w:date="2024-08-21T15:02:00Z" w16du:dateUtc="2024-08-21T13:02:00Z">
              <w:r w:rsidRPr="003911CF" w:rsidDel="00E24933">
                <w:rPr>
                  <w:rFonts w:ascii="Arial" w:eastAsia="DengXian" w:hAnsi="Arial" w:cs="Arial"/>
                  <w:sz w:val="18"/>
                  <w:szCs w:val="18"/>
                  <w:lang w:val="en-US" w:eastAsia="zh-CN"/>
                </w:rPr>
                <w:delText>l</w:delText>
              </w:r>
              <w:r w:rsidRPr="003911CF" w:rsidDel="00E24933">
                <w:rPr>
                  <w:rFonts w:ascii="Arial" w:eastAsia="DengXian" w:hAnsi="Arial" w:cs="Arial"/>
                  <w:sz w:val="18"/>
                  <w:szCs w:val="18"/>
                  <w:vertAlign w:val="subscript"/>
                  <w:lang w:val="en-US" w:eastAsia="zh-CN"/>
                </w:rPr>
                <w:delText>0</w:delText>
              </w:r>
              <w:r w:rsidRPr="003911CF" w:rsidDel="00E24933">
                <w:rPr>
                  <w:rFonts w:ascii="Arial" w:eastAsia="DengXian" w:hAnsi="Arial" w:cs="Arial"/>
                  <w:sz w:val="18"/>
                  <w:szCs w:val="18"/>
                  <w:lang w:val="en-US" w:eastAsia="zh-CN"/>
                </w:rPr>
                <w:delText xml:space="preserve"> = 4 for CSI-RS resource 5 and 7</w:delText>
              </w:r>
            </w:del>
          </w:p>
        </w:tc>
      </w:tr>
      <w:tr w:rsidR="00E24933" w:rsidRPr="003911CF" w:rsidDel="00E24933" w14:paraId="2EC620FE" w14:textId="55EF457F" w:rsidTr="00E0262E">
        <w:trPr>
          <w:trHeight w:val="20"/>
          <w:del w:id="244"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64538C3" w14:textId="34C36CD2" w:rsidR="00E24933" w:rsidRPr="003911CF" w:rsidDel="00E24933" w:rsidRDefault="00E24933" w:rsidP="003911CF">
            <w:pPr>
              <w:spacing w:after="0"/>
              <w:rPr>
                <w:del w:id="245"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89F375B" w14:textId="48328762" w:rsidR="00E24933" w:rsidRPr="003911CF" w:rsidDel="00E24933" w:rsidRDefault="00E24933" w:rsidP="003911CF">
            <w:pPr>
              <w:spacing w:after="0"/>
              <w:rPr>
                <w:del w:id="246" w:author="Apple_112 (Manasa)" w:date="2024-08-21T15:02:00Z" w16du:dateUtc="2024-08-21T13:02: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1B5F78" w14:textId="5580A54C" w:rsidR="00E24933" w:rsidRPr="003911CF" w:rsidDel="00E24933" w:rsidRDefault="00E24933" w:rsidP="003911CF">
            <w:pPr>
              <w:spacing w:after="0"/>
              <w:rPr>
                <w:del w:id="247" w:author="Apple_112 (Manasa)" w:date="2024-08-21T15:02:00Z" w16du:dateUtc="2024-08-21T13:02: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2A6E63" w14:textId="435247A0" w:rsidR="00E24933" w:rsidRPr="003911CF" w:rsidDel="00E24933" w:rsidRDefault="00E24933" w:rsidP="003911CF">
            <w:pPr>
              <w:spacing w:after="0"/>
              <w:rPr>
                <w:del w:id="248"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D9A61A" w14:textId="2A172B92" w:rsidR="00E24933" w:rsidRPr="003911CF" w:rsidDel="00E24933" w:rsidRDefault="00E24933" w:rsidP="003911CF">
            <w:pPr>
              <w:keepNext/>
              <w:keepLines/>
              <w:spacing w:after="0"/>
              <w:jc w:val="center"/>
              <w:rPr>
                <w:del w:id="249" w:author="Apple_112 (Manasa)" w:date="2024-08-21T15:02:00Z" w16du:dateUtc="2024-08-21T13:02:00Z"/>
                <w:rFonts w:ascii="Arial" w:eastAsia="DengXian" w:hAnsi="Arial" w:cs="Arial"/>
                <w:sz w:val="18"/>
                <w:szCs w:val="18"/>
                <w:lang w:val="en-US" w:eastAsia="zh-CN"/>
              </w:rPr>
            </w:pPr>
            <w:del w:id="250" w:author="Apple_112 (Manasa)" w:date="2024-08-21T15:02:00Z" w16du:dateUtc="2024-08-21T13:02:00Z">
              <w:r w:rsidRPr="003911CF" w:rsidDel="00E24933">
                <w:rPr>
                  <w:rFonts w:ascii="Arial" w:eastAsia="DengXian" w:hAnsi="Arial" w:cs="Arial"/>
                  <w:sz w:val="18"/>
                  <w:szCs w:val="18"/>
                  <w:lang w:val="en-US" w:eastAsia="zh-CN"/>
                </w:rPr>
                <w:delText>l</w:delText>
              </w:r>
              <w:r w:rsidRPr="003911CF" w:rsidDel="00E24933">
                <w:rPr>
                  <w:rFonts w:ascii="Arial" w:eastAsia="DengXian" w:hAnsi="Arial" w:cs="Arial"/>
                  <w:sz w:val="18"/>
                  <w:szCs w:val="18"/>
                  <w:vertAlign w:val="subscript"/>
                  <w:lang w:val="en-US" w:eastAsia="zh-CN"/>
                </w:rPr>
                <w:delText>0</w:delText>
              </w:r>
              <w:r w:rsidRPr="003911CF" w:rsidDel="00E24933">
                <w:rPr>
                  <w:rFonts w:ascii="Arial" w:eastAsia="DengXian" w:hAnsi="Arial" w:cs="Arial"/>
                  <w:sz w:val="18"/>
                  <w:szCs w:val="18"/>
                  <w:lang w:val="en-US" w:eastAsia="zh-CN"/>
                </w:rPr>
                <w:delText xml:space="preserve"> = 8 for CSI-RS resource 6 and 8</w:delText>
              </w:r>
            </w:del>
          </w:p>
        </w:tc>
      </w:tr>
      <w:tr w:rsidR="00E24933" w:rsidRPr="003911CF" w:rsidDel="00E24933" w14:paraId="6BA5096E" w14:textId="7482F81D" w:rsidTr="00E0262E">
        <w:trPr>
          <w:trHeight w:val="20"/>
          <w:del w:id="251"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1EC792F" w14:textId="574A0196" w:rsidR="00E24933" w:rsidRPr="003911CF" w:rsidDel="00E24933" w:rsidRDefault="00E24933" w:rsidP="003911CF">
            <w:pPr>
              <w:spacing w:after="0"/>
              <w:rPr>
                <w:del w:id="252"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7F1A96F" w14:textId="4D2BB946" w:rsidR="00E24933" w:rsidRPr="003911CF" w:rsidDel="00E24933" w:rsidRDefault="00E24933" w:rsidP="003911CF">
            <w:pPr>
              <w:spacing w:after="0"/>
              <w:rPr>
                <w:del w:id="253"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FDEB5B" w14:textId="4FA16206" w:rsidR="00E24933" w:rsidRPr="003911CF" w:rsidDel="00E24933" w:rsidRDefault="00E24933" w:rsidP="003911CF">
            <w:pPr>
              <w:keepNext/>
              <w:keepLines/>
              <w:spacing w:after="0"/>
              <w:rPr>
                <w:del w:id="254" w:author="Apple_112 (Manasa)" w:date="2024-08-21T15:02:00Z" w16du:dateUtc="2024-08-21T13:02:00Z"/>
                <w:rFonts w:ascii="Arial" w:hAnsi="Arial"/>
                <w:sz w:val="18"/>
                <w:lang w:val="en-US" w:eastAsia="zh-CN"/>
              </w:rPr>
            </w:pPr>
            <w:del w:id="255" w:author="Apple_112 (Manasa)" w:date="2024-08-21T15:02:00Z" w16du:dateUtc="2024-08-21T13:02:00Z">
              <w:r w:rsidRPr="003911CF" w:rsidDel="00E24933">
                <w:rPr>
                  <w:rFonts w:ascii="Arial" w:hAnsi="Arial"/>
                  <w:sz w:val="18"/>
                  <w:lang w:eastAsia="zh-CN"/>
                </w:rPr>
                <w:delText>CSI-RS periodicity</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43ADF57" w14:textId="41127535" w:rsidR="00E24933" w:rsidRPr="003911CF" w:rsidDel="00E24933" w:rsidRDefault="00E24933" w:rsidP="003911CF">
            <w:pPr>
              <w:keepNext/>
              <w:keepLines/>
              <w:spacing w:after="0"/>
              <w:jc w:val="center"/>
              <w:rPr>
                <w:del w:id="256" w:author="Apple_112 (Manasa)" w:date="2024-08-21T15:02:00Z" w16du:dateUtc="2024-08-21T13:02:00Z"/>
                <w:rFonts w:ascii="Arial" w:eastAsia="DengXian" w:hAnsi="Arial" w:cs="Arial"/>
                <w:sz w:val="18"/>
                <w:szCs w:val="18"/>
                <w:lang w:eastAsia="zh-CN"/>
              </w:rPr>
            </w:pPr>
            <w:del w:id="257" w:author="Apple_112 (Manasa)" w:date="2024-08-21T15:02:00Z" w16du:dateUtc="2024-08-21T13:02:00Z">
              <w:r w:rsidRPr="003911CF" w:rsidDel="00E24933">
                <w:rPr>
                  <w:rFonts w:ascii="Arial" w:eastAsia="DengXian" w:hAnsi="Arial" w:cs="Arial"/>
                  <w:sz w:val="18"/>
                  <w:szCs w:val="18"/>
                  <w:lang w:val="fr-FR"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1971248" w14:textId="08EFD9CB" w:rsidR="00E24933" w:rsidRPr="003911CF" w:rsidDel="00E24933" w:rsidRDefault="00E24933" w:rsidP="003911CF">
            <w:pPr>
              <w:keepNext/>
              <w:keepLines/>
              <w:spacing w:after="0"/>
              <w:jc w:val="center"/>
              <w:rPr>
                <w:del w:id="258" w:author="Apple_112 (Manasa)" w:date="2024-08-21T15:02:00Z" w16du:dateUtc="2024-08-21T13:02:00Z"/>
                <w:rFonts w:ascii="Arial" w:eastAsia="DengXian" w:hAnsi="Arial" w:cs="Arial"/>
                <w:sz w:val="18"/>
                <w:szCs w:val="18"/>
                <w:lang w:val="en-US" w:eastAsia="zh-CN"/>
              </w:rPr>
            </w:pPr>
            <w:del w:id="259" w:author="Apple_112 (Manasa)" w:date="2024-08-21T15:02:00Z" w16du:dateUtc="2024-08-21T13:02:00Z">
              <w:r w:rsidRPr="003911CF" w:rsidDel="00E24933">
                <w:rPr>
                  <w:rFonts w:ascii="Arial" w:eastAsia="DengXian" w:hAnsi="Arial" w:cs="Arial"/>
                  <w:sz w:val="18"/>
                  <w:szCs w:val="18"/>
                  <w:lang w:val="fr-FR" w:eastAsia="zh-CN"/>
                </w:rPr>
                <w:delText>80 for CSI-RS resource 5,6,7,8</w:delText>
              </w:r>
            </w:del>
          </w:p>
        </w:tc>
      </w:tr>
      <w:tr w:rsidR="00E24933" w:rsidRPr="003911CF" w:rsidDel="00E24933" w14:paraId="5E406AC5" w14:textId="2B71A589" w:rsidTr="00E0262E">
        <w:trPr>
          <w:trHeight w:val="20"/>
          <w:del w:id="260"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567A06C" w14:textId="5F7579A7" w:rsidR="00E24933" w:rsidRPr="003911CF" w:rsidDel="00E24933" w:rsidRDefault="00E24933" w:rsidP="003911CF">
            <w:pPr>
              <w:spacing w:after="0"/>
              <w:rPr>
                <w:del w:id="261"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3821271" w14:textId="38C8E4F1" w:rsidR="00E24933" w:rsidRPr="003911CF" w:rsidDel="00E24933" w:rsidRDefault="00E24933" w:rsidP="003911CF">
            <w:pPr>
              <w:spacing w:after="0"/>
              <w:rPr>
                <w:del w:id="262" w:author="Apple_112 (Manasa)" w:date="2024-08-21T15:02:00Z" w16du:dateUtc="2024-08-21T13:02: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00A76A2" w14:textId="43CC5F6C" w:rsidR="00E24933" w:rsidRPr="003911CF" w:rsidDel="00E24933" w:rsidRDefault="00E24933" w:rsidP="003911CF">
            <w:pPr>
              <w:keepNext/>
              <w:keepLines/>
              <w:spacing w:after="0"/>
              <w:rPr>
                <w:del w:id="263" w:author="Apple_112 (Manasa)" w:date="2024-08-21T15:02:00Z" w16du:dateUtc="2024-08-21T13:02:00Z"/>
                <w:rFonts w:ascii="Arial" w:hAnsi="Arial"/>
                <w:sz w:val="18"/>
                <w:lang w:val="en-US" w:eastAsia="zh-CN"/>
              </w:rPr>
            </w:pPr>
            <w:del w:id="264" w:author="Apple_112 (Manasa)" w:date="2024-08-21T15:02:00Z" w16du:dateUtc="2024-08-21T13:02:00Z">
              <w:r w:rsidRPr="003911CF" w:rsidDel="00E24933">
                <w:rPr>
                  <w:rFonts w:ascii="Arial" w:hAnsi="Arial"/>
                  <w:sz w:val="18"/>
                  <w:lang w:eastAsia="zh-CN"/>
                </w:rPr>
                <w:delText>CSI-RS offset</w:delText>
              </w:r>
            </w:del>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C75E8CF" w14:textId="40DF39D8" w:rsidR="00E24933" w:rsidRPr="003911CF" w:rsidDel="00E24933" w:rsidRDefault="00E24933" w:rsidP="003911CF">
            <w:pPr>
              <w:keepNext/>
              <w:keepLines/>
              <w:spacing w:after="0"/>
              <w:jc w:val="center"/>
              <w:rPr>
                <w:del w:id="265" w:author="Apple_112 (Manasa)" w:date="2024-08-21T15:02:00Z" w16du:dateUtc="2024-08-21T13:02:00Z"/>
                <w:rFonts w:ascii="Arial" w:eastAsia="DengXian" w:hAnsi="Arial" w:cs="Arial"/>
                <w:sz w:val="18"/>
                <w:szCs w:val="18"/>
                <w:lang w:eastAsia="zh-CN"/>
              </w:rPr>
            </w:pPr>
            <w:del w:id="266" w:author="Apple_112 (Manasa)" w:date="2024-08-21T15:02:00Z" w16du:dateUtc="2024-08-21T13:02:00Z">
              <w:r w:rsidRPr="003911CF" w:rsidDel="00E24933">
                <w:rPr>
                  <w:rFonts w:ascii="Arial" w:eastAsia="DengXian" w:hAnsi="Arial" w:cs="Arial"/>
                  <w:sz w:val="18"/>
                  <w:szCs w:val="18"/>
                  <w:lang w:val="fr-FR"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27143BC" w14:textId="75E9F53A" w:rsidR="00E24933" w:rsidRPr="003911CF" w:rsidDel="00E24933" w:rsidRDefault="00E24933" w:rsidP="003911CF">
            <w:pPr>
              <w:keepNext/>
              <w:keepLines/>
              <w:spacing w:after="0"/>
              <w:jc w:val="center"/>
              <w:rPr>
                <w:del w:id="267" w:author="Apple_112 (Manasa)" w:date="2024-08-21T15:02:00Z" w16du:dateUtc="2024-08-21T13:02:00Z"/>
                <w:rFonts w:ascii="Arial" w:eastAsia="DengXian" w:hAnsi="Arial" w:cs="Arial"/>
                <w:sz w:val="18"/>
                <w:szCs w:val="18"/>
                <w:lang w:val="en-US" w:eastAsia="zh-CN"/>
              </w:rPr>
            </w:pPr>
            <w:del w:id="268" w:author="Apple_112 (Manasa)" w:date="2024-08-21T15:02:00Z" w16du:dateUtc="2024-08-21T13:02:00Z">
              <w:r w:rsidRPr="003911CF" w:rsidDel="00E24933">
                <w:rPr>
                  <w:rFonts w:ascii="Arial" w:eastAsia="DengXian" w:hAnsi="Arial" w:cs="Arial"/>
                  <w:sz w:val="18"/>
                  <w:szCs w:val="18"/>
                  <w:lang w:val="en-US" w:eastAsia="zh-CN"/>
                </w:rPr>
                <w:delText>5 for CSI-RS resource 5 and 6</w:delText>
              </w:r>
            </w:del>
          </w:p>
        </w:tc>
      </w:tr>
      <w:tr w:rsidR="00E24933" w:rsidRPr="003911CF" w:rsidDel="00E24933" w14:paraId="73B82CC6" w14:textId="7BF63251" w:rsidTr="00E0262E">
        <w:trPr>
          <w:trHeight w:val="20"/>
          <w:del w:id="269"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84D01D9" w14:textId="41E84F29" w:rsidR="00E24933" w:rsidRPr="003911CF" w:rsidDel="00E24933" w:rsidRDefault="00E24933" w:rsidP="003911CF">
            <w:pPr>
              <w:spacing w:after="0"/>
              <w:rPr>
                <w:del w:id="270"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D4CCC74" w14:textId="0831C24C" w:rsidR="00E24933" w:rsidRPr="003911CF" w:rsidDel="00E24933" w:rsidRDefault="00E24933" w:rsidP="003911CF">
            <w:pPr>
              <w:spacing w:after="0"/>
              <w:rPr>
                <w:del w:id="271" w:author="Apple_112 (Manasa)" w:date="2024-08-21T15:02:00Z" w16du:dateUtc="2024-08-21T13:02: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C6A30" w14:textId="77F78E62" w:rsidR="00E24933" w:rsidRPr="003911CF" w:rsidDel="00E24933" w:rsidRDefault="00E24933" w:rsidP="003911CF">
            <w:pPr>
              <w:spacing w:after="0"/>
              <w:rPr>
                <w:del w:id="272" w:author="Apple_112 (Manasa)" w:date="2024-08-21T15:02:00Z" w16du:dateUtc="2024-08-21T13:02: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928A6E" w14:textId="6F1E4F51" w:rsidR="00E24933" w:rsidRPr="003911CF" w:rsidDel="00E24933" w:rsidRDefault="00E24933" w:rsidP="003911CF">
            <w:pPr>
              <w:spacing w:after="0"/>
              <w:rPr>
                <w:del w:id="273" w:author="Apple_112 (Manasa)" w:date="2024-08-21T15:02:00Z" w16du:dateUtc="2024-08-21T13:02:00Z"/>
                <w:rFonts w:ascii="Arial"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D57362" w14:textId="3DC2F9CE" w:rsidR="00E24933" w:rsidRPr="003911CF" w:rsidDel="00E24933" w:rsidRDefault="00E24933" w:rsidP="003911CF">
            <w:pPr>
              <w:keepNext/>
              <w:keepLines/>
              <w:spacing w:after="0"/>
              <w:jc w:val="center"/>
              <w:rPr>
                <w:del w:id="274" w:author="Apple_112 (Manasa)" w:date="2024-08-21T15:02:00Z" w16du:dateUtc="2024-08-21T13:02:00Z"/>
                <w:rFonts w:ascii="Arial" w:eastAsia="DengXian" w:hAnsi="Arial" w:cs="Arial"/>
                <w:sz w:val="18"/>
                <w:szCs w:val="18"/>
                <w:lang w:val="en-US" w:eastAsia="zh-CN"/>
              </w:rPr>
            </w:pPr>
            <w:del w:id="275" w:author="Apple_112 (Manasa)" w:date="2024-08-21T15:02:00Z" w16du:dateUtc="2024-08-21T13:02:00Z">
              <w:r w:rsidRPr="003911CF" w:rsidDel="00E24933">
                <w:rPr>
                  <w:rFonts w:ascii="Arial" w:eastAsia="DengXian" w:hAnsi="Arial" w:cs="Arial"/>
                  <w:sz w:val="18"/>
                  <w:szCs w:val="18"/>
                  <w:lang w:val="en-US" w:eastAsia="zh-CN"/>
                </w:rPr>
                <w:delText>6 for CSI-RS resource 7 and 8</w:delText>
              </w:r>
            </w:del>
          </w:p>
        </w:tc>
      </w:tr>
      <w:tr w:rsidR="00E24933" w:rsidRPr="003911CF" w:rsidDel="00E24933" w14:paraId="27E123DB" w14:textId="550EFD8F" w:rsidTr="00E0262E">
        <w:trPr>
          <w:trHeight w:val="20"/>
          <w:del w:id="276"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B9A8E47" w14:textId="2EF54F81" w:rsidR="00E24933" w:rsidRPr="003911CF" w:rsidDel="00E24933" w:rsidRDefault="00E24933" w:rsidP="003911CF">
            <w:pPr>
              <w:spacing w:after="0"/>
              <w:rPr>
                <w:del w:id="277"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513EA3" w14:textId="13F7C7EE" w:rsidR="00E24933" w:rsidRPr="003911CF" w:rsidDel="00E24933" w:rsidRDefault="00E24933" w:rsidP="003911CF">
            <w:pPr>
              <w:spacing w:after="0"/>
              <w:rPr>
                <w:del w:id="278"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EDCF55E" w14:textId="3FC45CD0" w:rsidR="00E24933" w:rsidRPr="003911CF" w:rsidDel="00E24933" w:rsidRDefault="00E24933" w:rsidP="003911CF">
            <w:pPr>
              <w:keepNext/>
              <w:keepLines/>
              <w:spacing w:after="0"/>
              <w:rPr>
                <w:del w:id="279" w:author="Apple_112 (Manasa)" w:date="2024-08-21T15:02:00Z" w16du:dateUtc="2024-08-21T13:02:00Z"/>
                <w:rFonts w:ascii="Arial" w:hAnsi="Arial"/>
                <w:sz w:val="18"/>
                <w:lang w:val="en-US" w:eastAsia="zh-CN"/>
              </w:rPr>
            </w:pPr>
            <w:del w:id="280" w:author="Apple_112 (Manasa)" w:date="2024-08-21T15:02:00Z" w16du:dateUtc="2024-08-21T13:02:00Z">
              <w:r w:rsidRPr="003911CF" w:rsidDel="00E24933">
                <w:rPr>
                  <w:rFonts w:ascii="Arial" w:hAnsi="Arial"/>
                  <w:sz w:val="18"/>
                  <w:lang w:eastAsia="zh-CN"/>
                </w:rPr>
                <w:delText>QCL info</w:delText>
              </w:r>
            </w:del>
          </w:p>
        </w:tc>
        <w:tc>
          <w:tcPr>
            <w:tcW w:w="0" w:type="auto"/>
            <w:tcBorders>
              <w:top w:val="single" w:sz="4" w:space="0" w:color="auto"/>
              <w:left w:val="single" w:sz="4" w:space="0" w:color="auto"/>
              <w:bottom w:val="single" w:sz="4" w:space="0" w:color="auto"/>
              <w:right w:val="single" w:sz="4" w:space="0" w:color="auto"/>
            </w:tcBorders>
          </w:tcPr>
          <w:p w14:paraId="4DBDDE41" w14:textId="6B297E5D" w:rsidR="00E24933" w:rsidRPr="003911CF" w:rsidDel="00E24933" w:rsidRDefault="00E24933" w:rsidP="003911CF">
            <w:pPr>
              <w:keepNext/>
              <w:keepLines/>
              <w:spacing w:after="0"/>
              <w:jc w:val="center"/>
              <w:rPr>
                <w:del w:id="281"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8044BEB" w14:textId="368630E8" w:rsidR="00E24933" w:rsidRPr="003911CF" w:rsidDel="00E24933" w:rsidRDefault="00E24933" w:rsidP="003911CF">
            <w:pPr>
              <w:keepNext/>
              <w:keepLines/>
              <w:spacing w:after="0"/>
              <w:jc w:val="center"/>
              <w:rPr>
                <w:del w:id="282" w:author="Apple_112 (Manasa)" w:date="2024-08-21T15:02:00Z" w16du:dateUtc="2024-08-21T13:02:00Z"/>
                <w:rFonts w:ascii="Arial" w:eastAsia="DengXian" w:hAnsi="Arial" w:cs="Arial"/>
                <w:sz w:val="18"/>
                <w:szCs w:val="18"/>
                <w:lang w:val="en-US" w:eastAsia="zh-CN"/>
              </w:rPr>
            </w:pPr>
            <w:del w:id="283" w:author="Apple_112 (Manasa)" w:date="2024-08-21T15:02:00Z" w16du:dateUtc="2024-08-21T13:02:00Z">
              <w:r w:rsidRPr="003911CF" w:rsidDel="00E24933">
                <w:rPr>
                  <w:rFonts w:ascii="Arial" w:eastAsia="DengXian" w:hAnsi="Arial" w:cs="Arial"/>
                  <w:sz w:val="18"/>
                  <w:szCs w:val="18"/>
                  <w:lang w:val="fr-FR" w:eastAsia="zh-CN"/>
                </w:rPr>
                <w:delText>TCI state #5</w:delText>
              </w:r>
            </w:del>
          </w:p>
        </w:tc>
      </w:tr>
      <w:tr w:rsidR="00E24933" w:rsidRPr="003911CF" w:rsidDel="00E24933" w14:paraId="74825E83" w14:textId="6139EAC7" w:rsidTr="00E0262E">
        <w:trPr>
          <w:trHeight w:val="20"/>
          <w:del w:id="284"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32945DB" w14:textId="3B224984" w:rsidR="00E24933" w:rsidRPr="003911CF" w:rsidDel="00E24933" w:rsidRDefault="00E24933" w:rsidP="003911CF">
            <w:pPr>
              <w:spacing w:after="0"/>
              <w:rPr>
                <w:del w:id="285"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16985FF" w14:textId="2D6B1C61" w:rsidR="00E24933" w:rsidRPr="003911CF" w:rsidDel="00E24933" w:rsidRDefault="00E24933" w:rsidP="003911CF">
            <w:pPr>
              <w:spacing w:after="0"/>
              <w:rPr>
                <w:del w:id="286" w:author="Apple_112 (Manasa)" w:date="2024-08-21T15:02:00Z" w16du:dateUtc="2024-08-21T13:02: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846849F" w14:textId="22D36276" w:rsidR="00E24933" w:rsidRPr="003911CF" w:rsidDel="00E24933" w:rsidRDefault="00E24933" w:rsidP="003911CF">
            <w:pPr>
              <w:keepNext/>
              <w:keepLines/>
              <w:spacing w:after="0"/>
              <w:rPr>
                <w:del w:id="287" w:author="Apple_112 (Manasa)" w:date="2024-08-21T15:02:00Z" w16du:dateUtc="2024-08-21T13:02:00Z"/>
                <w:rFonts w:ascii="Arial" w:hAnsi="Arial"/>
                <w:sz w:val="18"/>
                <w:lang w:val="en-US" w:eastAsia="zh-CN"/>
              </w:rPr>
            </w:pPr>
            <w:del w:id="288" w:author="Apple_112 (Manasa)" w:date="2024-08-21T15:02:00Z" w16du:dateUtc="2024-08-21T13:02:00Z">
              <w:r w:rsidRPr="003911CF" w:rsidDel="00E24933">
                <w:rPr>
                  <w:rFonts w:ascii="Arial" w:hAnsi="Arial"/>
                  <w:sz w:val="18"/>
                  <w:lang w:eastAsia="zh-CN"/>
                </w:rPr>
                <w:delText>Frequency Occupation</w:delText>
              </w:r>
            </w:del>
          </w:p>
        </w:tc>
        <w:tc>
          <w:tcPr>
            <w:tcW w:w="0" w:type="auto"/>
            <w:vMerge w:val="restart"/>
            <w:tcBorders>
              <w:top w:val="single" w:sz="4" w:space="0" w:color="auto"/>
              <w:left w:val="single" w:sz="4" w:space="0" w:color="auto"/>
              <w:bottom w:val="single" w:sz="4" w:space="0" w:color="auto"/>
              <w:right w:val="single" w:sz="4" w:space="0" w:color="auto"/>
            </w:tcBorders>
          </w:tcPr>
          <w:p w14:paraId="345A9158" w14:textId="22750962" w:rsidR="00E24933" w:rsidRPr="003911CF" w:rsidDel="00E24933" w:rsidRDefault="00E24933" w:rsidP="003911CF">
            <w:pPr>
              <w:keepNext/>
              <w:keepLines/>
              <w:spacing w:after="0"/>
              <w:jc w:val="center"/>
              <w:rPr>
                <w:del w:id="289"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869EAF" w14:textId="3538DB18" w:rsidR="00E24933" w:rsidRPr="003911CF" w:rsidDel="00E24933" w:rsidRDefault="00E24933" w:rsidP="003911CF">
            <w:pPr>
              <w:keepNext/>
              <w:keepLines/>
              <w:spacing w:after="0"/>
              <w:jc w:val="center"/>
              <w:rPr>
                <w:del w:id="290" w:author="Apple_112 (Manasa)" w:date="2024-08-21T15:02:00Z" w16du:dateUtc="2024-08-21T13:02:00Z"/>
                <w:rFonts w:ascii="Arial" w:eastAsia="DengXian" w:hAnsi="Arial" w:cs="Arial"/>
                <w:sz w:val="18"/>
                <w:szCs w:val="18"/>
                <w:lang w:val="en-US" w:eastAsia="zh-CN"/>
              </w:rPr>
            </w:pPr>
            <w:del w:id="291" w:author="Apple_112 (Manasa)" w:date="2024-08-21T15:02:00Z" w16du:dateUtc="2024-08-21T13:02:00Z">
              <w:r w:rsidRPr="003911CF" w:rsidDel="00E24933">
                <w:rPr>
                  <w:rFonts w:ascii="Arial" w:eastAsia="DengXian" w:hAnsi="Arial" w:cs="Arial"/>
                  <w:sz w:val="18"/>
                  <w:szCs w:val="18"/>
                  <w:lang w:val="fr-FR" w:eastAsia="zh-CN"/>
                </w:rPr>
                <w:delText>Start PRB 0</w:delText>
              </w:r>
            </w:del>
          </w:p>
        </w:tc>
      </w:tr>
      <w:tr w:rsidR="00E24933" w:rsidRPr="003911CF" w:rsidDel="00E24933" w14:paraId="07D34364" w14:textId="654A04AA" w:rsidTr="00E0262E">
        <w:trPr>
          <w:trHeight w:val="20"/>
          <w:del w:id="292"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870B79C" w14:textId="05F0C3F1" w:rsidR="00E24933" w:rsidRPr="003911CF" w:rsidDel="00E24933" w:rsidRDefault="00E24933" w:rsidP="003911CF">
            <w:pPr>
              <w:spacing w:after="0"/>
              <w:rPr>
                <w:del w:id="293"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740A46E" w14:textId="00999A65" w:rsidR="00E24933" w:rsidRPr="003911CF" w:rsidDel="00E24933" w:rsidRDefault="00E24933" w:rsidP="003911CF">
            <w:pPr>
              <w:spacing w:after="0"/>
              <w:rPr>
                <w:del w:id="294" w:author="Apple_112 (Manasa)" w:date="2024-08-21T15:02:00Z" w16du:dateUtc="2024-08-21T13:02: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F0D1BF" w14:textId="1FC4BDC1" w:rsidR="00E24933" w:rsidRPr="003911CF" w:rsidDel="00E24933" w:rsidRDefault="00E24933" w:rsidP="003911CF">
            <w:pPr>
              <w:spacing w:after="0"/>
              <w:rPr>
                <w:del w:id="295" w:author="Apple_112 (Manasa)" w:date="2024-08-21T15:02:00Z" w16du:dateUtc="2024-08-21T13:02: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B78A9" w14:textId="59B05D45" w:rsidR="00E24933" w:rsidRPr="003911CF" w:rsidDel="00E24933" w:rsidRDefault="00E24933" w:rsidP="003911CF">
            <w:pPr>
              <w:spacing w:after="0"/>
              <w:rPr>
                <w:del w:id="296"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740B100" w14:textId="68216C70" w:rsidR="00E24933" w:rsidRPr="003911CF" w:rsidDel="00E24933" w:rsidRDefault="00E24933" w:rsidP="003911CF">
            <w:pPr>
              <w:keepNext/>
              <w:keepLines/>
              <w:spacing w:after="0"/>
              <w:jc w:val="center"/>
              <w:rPr>
                <w:del w:id="297" w:author="Apple_112 (Manasa)" w:date="2024-08-21T15:02:00Z" w16du:dateUtc="2024-08-21T13:02:00Z"/>
                <w:rFonts w:ascii="Arial" w:eastAsia="DengXian" w:hAnsi="Arial" w:cs="Arial"/>
                <w:sz w:val="18"/>
                <w:szCs w:val="18"/>
                <w:lang w:val="en-US" w:eastAsia="zh-CN"/>
              </w:rPr>
            </w:pPr>
            <w:del w:id="298" w:author="Apple_112 (Manasa)" w:date="2024-08-21T15:02:00Z" w16du:dateUtc="2024-08-21T13:02:00Z">
              <w:r w:rsidRPr="003911CF" w:rsidDel="00E24933">
                <w:rPr>
                  <w:rFonts w:ascii="Arial" w:eastAsia="DengXian" w:hAnsi="Arial" w:cs="Arial"/>
                  <w:sz w:val="18"/>
                  <w:szCs w:val="18"/>
                  <w:lang w:val="en-US" w:eastAsia="zh-CN"/>
                </w:rPr>
                <w:delText>Number of PRB =ceil(BWP size/4)*4</w:delText>
              </w:r>
            </w:del>
          </w:p>
        </w:tc>
      </w:tr>
      <w:tr w:rsidR="00E24933" w:rsidRPr="003911CF" w:rsidDel="00E24933" w14:paraId="2E957E17" w14:textId="7FFC9AF5" w:rsidTr="00E0262E">
        <w:trPr>
          <w:trHeight w:val="20"/>
          <w:del w:id="299"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ECD0681" w14:textId="63A1D0E3" w:rsidR="00E24933" w:rsidRPr="003911CF" w:rsidDel="00E24933" w:rsidRDefault="00E24933" w:rsidP="003911CF">
            <w:pPr>
              <w:spacing w:after="0"/>
              <w:rPr>
                <w:del w:id="300" w:author="Apple_112 (Manasa)" w:date="2024-08-21T15:02:00Z" w16du:dateUtc="2024-08-21T13:02:00Z"/>
                <w:rFonts w:ascii="Arial" w:hAnsi="Arial"/>
                <w:sz w:val="18"/>
                <w:lang w:val="en-US" w:eastAsia="zh-CN"/>
              </w:rPr>
            </w:pP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2A7F5F07" w14:textId="52788372" w:rsidR="00E24933" w:rsidRPr="003911CF" w:rsidDel="00E24933" w:rsidRDefault="00E24933" w:rsidP="003911CF">
            <w:pPr>
              <w:keepNext/>
              <w:keepLines/>
              <w:spacing w:after="0"/>
              <w:rPr>
                <w:del w:id="301" w:author="Apple_112 (Manasa)" w:date="2024-08-21T15:02:00Z" w16du:dateUtc="2024-08-21T13:02:00Z"/>
                <w:rFonts w:ascii="Arial" w:eastAsia="DengXian" w:hAnsi="Arial"/>
                <w:sz w:val="18"/>
                <w:lang w:val="en-US" w:eastAsia="zh-CN"/>
              </w:rPr>
            </w:pPr>
            <w:del w:id="302" w:author="Apple_112 (Manasa)" w:date="2024-08-21T15:02:00Z" w16du:dateUtc="2024-08-21T13:02:00Z">
              <w:r w:rsidRPr="003911CF" w:rsidDel="00E24933">
                <w:rPr>
                  <w:rFonts w:ascii="Arial" w:eastAsia="DengXian" w:hAnsi="Arial" w:cs="Arial"/>
                  <w:sz w:val="18"/>
                  <w:lang w:val="fr-FR" w:eastAsia="zh-CN"/>
                </w:rPr>
                <w:delText>Resource set #3</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36D530D" w14:textId="1558C937" w:rsidR="00E24933" w:rsidRPr="003911CF" w:rsidDel="00E24933" w:rsidRDefault="00E24933" w:rsidP="003911CF">
            <w:pPr>
              <w:keepNext/>
              <w:keepLines/>
              <w:spacing w:after="0"/>
              <w:rPr>
                <w:del w:id="303" w:author="Apple_112 (Manasa)" w:date="2024-08-21T15:02:00Z" w16du:dateUtc="2024-08-21T13:02:00Z"/>
                <w:rFonts w:ascii="Arial" w:eastAsia="DengXian" w:hAnsi="Arial" w:cs="Arial"/>
                <w:sz w:val="18"/>
                <w:lang w:val="en-US" w:eastAsia="zh-CN"/>
              </w:rPr>
            </w:pPr>
            <w:del w:id="304" w:author="Apple_112 (Manasa)" w:date="2024-08-21T15:02:00Z" w16du:dateUtc="2024-08-21T13:02:00Z">
              <w:r w:rsidRPr="003911CF" w:rsidDel="00E24933">
                <w:rPr>
                  <w:rFonts w:ascii="Arial" w:eastAsia="DengXian" w:hAnsi="Arial" w:cs="Arial"/>
                  <w:sz w:val="18"/>
                  <w:lang w:val="en-US" w:eastAsia="zh-CN"/>
                </w:rPr>
                <w:delText>First subcarrier index in the PRB used for CSI-RS (</w:delText>
              </w:r>
              <w:r w:rsidRPr="003911CF" w:rsidDel="00E24933">
                <w:rPr>
                  <w:rFonts w:ascii="Arial" w:eastAsia="DengXian" w:hAnsi="Arial" w:cs="Arial"/>
                  <w:i/>
                  <w:sz w:val="18"/>
                  <w:lang w:val="en-US" w:eastAsia="zh-CN"/>
                </w:rPr>
                <w:delText>k0</w:delText>
              </w:r>
              <w:r w:rsidRPr="003911CF" w:rsidDel="00E24933">
                <w:rPr>
                  <w:rFonts w:ascii="Arial" w:eastAsia="DengXian" w:hAnsi="Arial" w:cs="Arial"/>
                  <w:sz w:val="18"/>
                  <w:lang w:val="en-US" w:eastAsia="zh-CN"/>
                </w:rPr>
                <w:delText>)</w:delText>
              </w:r>
            </w:del>
          </w:p>
        </w:tc>
        <w:tc>
          <w:tcPr>
            <w:tcW w:w="0" w:type="auto"/>
            <w:tcBorders>
              <w:top w:val="single" w:sz="4" w:space="0" w:color="auto"/>
              <w:left w:val="single" w:sz="4" w:space="0" w:color="auto"/>
              <w:bottom w:val="single" w:sz="4" w:space="0" w:color="auto"/>
              <w:right w:val="single" w:sz="4" w:space="0" w:color="auto"/>
            </w:tcBorders>
          </w:tcPr>
          <w:p w14:paraId="44180CD0" w14:textId="0A2BF051" w:rsidR="00E24933" w:rsidRPr="003911CF" w:rsidDel="00E24933" w:rsidRDefault="00E24933" w:rsidP="003911CF">
            <w:pPr>
              <w:keepNext/>
              <w:keepLines/>
              <w:spacing w:after="0"/>
              <w:jc w:val="center"/>
              <w:rPr>
                <w:del w:id="305"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B06166" w14:textId="7191C341" w:rsidR="00E24933" w:rsidRPr="003911CF" w:rsidDel="00E24933" w:rsidRDefault="00E24933" w:rsidP="003911CF">
            <w:pPr>
              <w:keepNext/>
              <w:keepLines/>
              <w:spacing w:after="0"/>
              <w:jc w:val="center"/>
              <w:rPr>
                <w:del w:id="306" w:author="Apple_112 (Manasa)" w:date="2024-08-21T15:02:00Z" w16du:dateUtc="2024-08-21T13:02:00Z"/>
                <w:rFonts w:ascii="Arial" w:hAnsi="Arial" w:cs="Arial"/>
                <w:sz w:val="18"/>
                <w:szCs w:val="18"/>
                <w:lang w:eastAsia="zh-CN"/>
              </w:rPr>
            </w:pPr>
            <w:del w:id="307" w:author="Apple_112 (Manasa)" w:date="2024-08-21T15:02:00Z" w16du:dateUtc="2024-08-21T13:02:00Z">
              <w:r w:rsidRPr="003911CF" w:rsidDel="00E24933">
                <w:rPr>
                  <w:rFonts w:ascii="Arial" w:hAnsi="Arial" w:cs="Arial"/>
                  <w:sz w:val="18"/>
                  <w:szCs w:val="18"/>
                  <w:lang w:eastAsia="zh-CN"/>
                </w:rPr>
                <w:delText>1 for CSI-RS resource 9,10,11,12</w:delText>
              </w:r>
            </w:del>
          </w:p>
        </w:tc>
      </w:tr>
      <w:tr w:rsidR="00E24933" w:rsidRPr="003911CF" w:rsidDel="00E24933" w14:paraId="25F6F3DB" w14:textId="2A44CC35" w:rsidTr="00E0262E">
        <w:trPr>
          <w:trHeight w:val="20"/>
          <w:del w:id="308"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81311BF" w14:textId="18D19D12" w:rsidR="00E24933" w:rsidRPr="003911CF" w:rsidDel="00E24933" w:rsidRDefault="00E24933" w:rsidP="003911CF">
            <w:pPr>
              <w:spacing w:after="0"/>
              <w:rPr>
                <w:del w:id="309"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E9C9A9C" w14:textId="3C837CF4" w:rsidR="00E24933" w:rsidRPr="003911CF" w:rsidDel="00E24933" w:rsidRDefault="00E24933" w:rsidP="003911CF">
            <w:pPr>
              <w:spacing w:after="0"/>
              <w:rPr>
                <w:del w:id="310" w:author="Apple_112 (Manasa)" w:date="2024-08-21T15:02:00Z" w16du:dateUtc="2024-08-21T13:02: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8E444C9" w14:textId="69219AAD" w:rsidR="00E24933" w:rsidRPr="003911CF" w:rsidDel="00E24933" w:rsidRDefault="00E24933" w:rsidP="003911CF">
            <w:pPr>
              <w:keepNext/>
              <w:keepLines/>
              <w:spacing w:after="0"/>
              <w:rPr>
                <w:del w:id="311" w:author="Apple_112 (Manasa)" w:date="2024-08-21T15:02:00Z" w16du:dateUtc="2024-08-21T13:02:00Z"/>
                <w:rFonts w:ascii="Arial" w:eastAsia="DengXian" w:hAnsi="Arial"/>
                <w:sz w:val="18"/>
                <w:lang w:val="en-US" w:eastAsia="zh-CN"/>
              </w:rPr>
            </w:pPr>
            <w:del w:id="312" w:author="Apple_112 (Manasa)" w:date="2024-08-21T15:02:00Z" w16du:dateUtc="2024-08-21T13:02:00Z">
              <w:r w:rsidRPr="003911CF" w:rsidDel="00E24933">
                <w:rPr>
                  <w:rFonts w:ascii="Arial" w:eastAsia="DengXian" w:hAnsi="Arial" w:cs="Arial"/>
                  <w:sz w:val="18"/>
                  <w:lang w:val="en-US" w:eastAsia="zh-CN"/>
                </w:rPr>
                <w:delText>First OFDM symbol in the PRB used for CSI-RS</w:delText>
              </w:r>
            </w:del>
          </w:p>
        </w:tc>
        <w:tc>
          <w:tcPr>
            <w:tcW w:w="0" w:type="auto"/>
            <w:vMerge w:val="restart"/>
            <w:tcBorders>
              <w:top w:val="single" w:sz="4" w:space="0" w:color="auto"/>
              <w:left w:val="single" w:sz="4" w:space="0" w:color="auto"/>
              <w:bottom w:val="single" w:sz="4" w:space="0" w:color="auto"/>
              <w:right w:val="single" w:sz="4" w:space="0" w:color="auto"/>
            </w:tcBorders>
          </w:tcPr>
          <w:p w14:paraId="182FC55D" w14:textId="4937CC65" w:rsidR="00E24933" w:rsidRPr="003911CF" w:rsidDel="00E24933" w:rsidRDefault="00E24933" w:rsidP="003911CF">
            <w:pPr>
              <w:keepNext/>
              <w:keepLines/>
              <w:spacing w:after="0"/>
              <w:jc w:val="center"/>
              <w:rPr>
                <w:del w:id="313"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BB33B4D" w14:textId="0F5E2882" w:rsidR="00E24933" w:rsidRPr="003911CF" w:rsidDel="00E24933" w:rsidRDefault="00E24933" w:rsidP="003911CF">
            <w:pPr>
              <w:keepNext/>
              <w:keepLines/>
              <w:spacing w:after="0"/>
              <w:jc w:val="center"/>
              <w:rPr>
                <w:del w:id="314" w:author="Apple_112 (Manasa)" w:date="2024-08-21T15:02:00Z" w16du:dateUtc="2024-08-21T13:02:00Z"/>
                <w:rFonts w:ascii="Arial" w:hAnsi="Arial" w:cs="Arial"/>
                <w:sz w:val="18"/>
                <w:szCs w:val="18"/>
                <w:lang w:eastAsia="zh-CN"/>
              </w:rPr>
            </w:pPr>
            <w:del w:id="315" w:author="Apple_112 (Manasa)" w:date="2024-08-21T15:02:00Z" w16du:dateUtc="2024-08-21T13:02:00Z">
              <w:r w:rsidRPr="003911CF" w:rsidDel="00E24933">
                <w:rPr>
                  <w:rFonts w:ascii="Arial" w:hAnsi="Arial" w:cs="Arial"/>
                  <w:sz w:val="18"/>
                  <w:szCs w:val="18"/>
                  <w:lang w:eastAsia="zh-CN"/>
                </w:rPr>
                <w:delText>l</w:delText>
              </w:r>
              <w:r w:rsidRPr="003911CF" w:rsidDel="00E24933">
                <w:rPr>
                  <w:rFonts w:ascii="Arial" w:hAnsi="Arial" w:cs="Arial"/>
                  <w:sz w:val="18"/>
                  <w:szCs w:val="18"/>
                  <w:vertAlign w:val="subscript"/>
                  <w:lang w:eastAsia="zh-CN"/>
                </w:rPr>
                <w:delText>0</w:delText>
              </w:r>
              <w:r w:rsidRPr="003911CF" w:rsidDel="00E24933">
                <w:rPr>
                  <w:rFonts w:ascii="Arial" w:hAnsi="Arial" w:cs="Arial"/>
                  <w:sz w:val="18"/>
                  <w:szCs w:val="18"/>
                  <w:lang w:eastAsia="zh-CN"/>
                </w:rPr>
                <w:delText xml:space="preserve"> = 5 for CSI-RS resource 9 and 11</w:delText>
              </w:r>
            </w:del>
          </w:p>
        </w:tc>
      </w:tr>
      <w:tr w:rsidR="00E24933" w:rsidRPr="003911CF" w:rsidDel="00E24933" w14:paraId="3905A2AD" w14:textId="49BF1F4E" w:rsidTr="00E0262E">
        <w:trPr>
          <w:trHeight w:val="20"/>
          <w:del w:id="316"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DF5EE34" w14:textId="2C5AE3F3" w:rsidR="00E24933" w:rsidRPr="003911CF" w:rsidDel="00E24933" w:rsidRDefault="00E24933" w:rsidP="003911CF">
            <w:pPr>
              <w:spacing w:after="0"/>
              <w:rPr>
                <w:del w:id="317"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C00BF8" w14:textId="35E79AD3" w:rsidR="00E24933" w:rsidRPr="003911CF" w:rsidDel="00E24933" w:rsidRDefault="00E24933" w:rsidP="003911CF">
            <w:pPr>
              <w:spacing w:after="0"/>
              <w:rPr>
                <w:del w:id="318" w:author="Apple_112 (Manasa)" w:date="2024-08-21T15:02:00Z" w16du:dateUtc="2024-08-21T13:02: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980316" w14:textId="112B5750" w:rsidR="00E24933" w:rsidRPr="003911CF" w:rsidDel="00E24933" w:rsidRDefault="00E24933" w:rsidP="003911CF">
            <w:pPr>
              <w:spacing w:after="0"/>
              <w:rPr>
                <w:del w:id="319" w:author="Apple_112 (Manasa)" w:date="2024-08-21T15:02:00Z" w16du:dateUtc="2024-08-21T13:02: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BB1C3D" w14:textId="46C1568D" w:rsidR="00E24933" w:rsidRPr="003911CF" w:rsidDel="00E24933" w:rsidRDefault="00E24933" w:rsidP="003911CF">
            <w:pPr>
              <w:spacing w:after="0"/>
              <w:rPr>
                <w:del w:id="320"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37214F" w14:textId="1E23429C" w:rsidR="00E24933" w:rsidRPr="003911CF" w:rsidDel="00E24933" w:rsidRDefault="00E24933" w:rsidP="003911CF">
            <w:pPr>
              <w:keepNext/>
              <w:keepLines/>
              <w:spacing w:after="0"/>
              <w:jc w:val="center"/>
              <w:rPr>
                <w:del w:id="321" w:author="Apple_112 (Manasa)" w:date="2024-08-21T15:02:00Z" w16du:dateUtc="2024-08-21T13:02:00Z"/>
                <w:rFonts w:ascii="Arial" w:hAnsi="Arial" w:cs="Arial"/>
                <w:sz w:val="18"/>
                <w:szCs w:val="18"/>
                <w:lang w:eastAsia="zh-CN"/>
              </w:rPr>
            </w:pPr>
            <w:del w:id="322" w:author="Apple_112 (Manasa)" w:date="2024-08-21T15:02:00Z" w16du:dateUtc="2024-08-21T13:02:00Z">
              <w:r w:rsidRPr="003911CF" w:rsidDel="00E24933">
                <w:rPr>
                  <w:rFonts w:ascii="Arial" w:hAnsi="Arial" w:cs="Arial"/>
                  <w:sz w:val="18"/>
                  <w:szCs w:val="18"/>
                  <w:lang w:eastAsia="zh-CN"/>
                </w:rPr>
                <w:delText>l</w:delText>
              </w:r>
              <w:r w:rsidRPr="003911CF" w:rsidDel="00E24933">
                <w:rPr>
                  <w:rFonts w:ascii="Arial" w:hAnsi="Arial" w:cs="Arial"/>
                  <w:sz w:val="18"/>
                  <w:szCs w:val="18"/>
                  <w:vertAlign w:val="subscript"/>
                  <w:lang w:eastAsia="zh-CN"/>
                </w:rPr>
                <w:delText>0</w:delText>
              </w:r>
              <w:r w:rsidRPr="003911CF" w:rsidDel="00E24933">
                <w:rPr>
                  <w:rFonts w:ascii="Arial" w:hAnsi="Arial" w:cs="Arial"/>
                  <w:sz w:val="18"/>
                  <w:szCs w:val="18"/>
                  <w:lang w:eastAsia="zh-CN"/>
                </w:rPr>
                <w:delText xml:space="preserve"> = 9 for CSI-RS resource 10 and 12</w:delText>
              </w:r>
            </w:del>
          </w:p>
        </w:tc>
      </w:tr>
      <w:tr w:rsidR="00E24933" w:rsidRPr="003911CF" w:rsidDel="00E24933" w14:paraId="47C48E9E" w14:textId="628EB619" w:rsidTr="00E0262E">
        <w:trPr>
          <w:trHeight w:val="20"/>
          <w:del w:id="323"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83E8B8F" w14:textId="4420DBDC" w:rsidR="00E24933" w:rsidRPr="003911CF" w:rsidDel="00E24933" w:rsidRDefault="00E24933" w:rsidP="003911CF">
            <w:pPr>
              <w:spacing w:after="0"/>
              <w:rPr>
                <w:del w:id="324"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27CB615" w14:textId="3B9F6FAC" w:rsidR="00E24933" w:rsidRPr="003911CF" w:rsidDel="00E24933" w:rsidRDefault="00E24933" w:rsidP="003911CF">
            <w:pPr>
              <w:spacing w:after="0"/>
              <w:rPr>
                <w:del w:id="325"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6201E6" w14:textId="09A0CD3A" w:rsidR="00E24933" w:rsidRPr="003911CF" w:rsidDel="00E24933" w:rsidRDefault="00E24933" w:rsidP="003911CF">
            <w:pPr>
              <w:keepNext/>
              <w:keepLines/>
              <w:spacing w:after="0"/>
              <w:rPr>
                <w:del w:id="326" w:author="Apple_112 (Manasa)" w:date="2024-08-21T15:02:00Z" w16du:dateUtc="2024-08-21T13:02:00Z"/>
                <w:rFonts w:ascii="Arial" w:eastAsia="DengXian" w:hAnsi="Arial"/>
                <w:sz w:val="18"/>
                <w:lang w:val="en-US" w:eastAsia="zh-CN"/>
              </w:rPr>
            </w:pPr>
            <w:del w:id="327" w:author="Apple_112 (Manasa)" w:date="2024-08-21T15:02:00Z" w16du:dateUtc="2024-08-21T13:02:00Z">
              <w:r w:rsidRPr="003911CF" w:rsidDel="00E24933">
                <w:rPr>
                  <w:rFonts w:ascii="Arial" w:eastAsia="DengXian" w:hAnsi="Arial" w:cs="Arial"/>
                  <w:sz w:val="18"/>
                  <w:lang w:val="fr-FR" w:eastAsia="zh-CN"/>
                </w:rPr>
                <w:delText>CSI-RS periodicity</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BEF85DD" w14:textId="56482D53" w:rsidR="00E24933" w:rsidRPr="003911CF" w:rsidDel="00E24933" w:rsidRDefault="00E24933" w:rsidP="003911CF">
            <w:pPr>
              <w:keepNext/>
              <w:keepLines/>
              <w:spacing w:after="0"/>
              <w:jc w:val="center"/>
              <w:rPr>
                <w:del w:id="328" w:author="Apple_112 (Manasa)" w:date="2024-08-21T15:02:00Z" w16du:dateUtc="2024-08-21T13:02:00Z"/>
                <w:rFonts w:ascii="Arial" w:eastAsia="DengXian" w:hAnsi="Arial" w:cs="Arial"/>
                <w:sz w:val="18"/>
                <w:lang w:val="en-US" w:eastAsia="zh-CN"/>
              </w:rPr>
            </w:pPr>
            <w:del w:id="329" w:author="Apple_112 (Manasa)" w:date="2024-08-21T15:02:00Z" w16du:dateUtc="2024-08-21T13:02:00Z">
              <w:r w:rsidRPr="003911CF" w:rsidDel="00E24933">
                <w:rPr>
                  <w:rFonts w:ascii="Arial" w:eastAsia="DengXian" w:hAnsi="Arial" w:cs="Arial"/>
                  <w:sz w:val="18"/>
                  <w:lang w:val="fr-FR"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EEF2754" w14:textId="53724A06" w:rsidR="00E24933" w:rsidRPr="003911CF" w:rsidDel="00E24933" w:rsidRDefault="00E24933" w:rsidP="003911CF">
            <w:pPr>
              <w:keepNext/>
              <w:keepLines/>
              <w:spacing w:after="0"/>
              <w:jc w:val="center"/>
              <w:rPr>
                <w:del w:id="330" w:author="Apple_112 (Manasa)" w:date="2024-08-21T15:02:00Z" w16du:dateUtc="2024-08-21T13:02:00Z"/>
                <w:rFonts w:ascii="Arial" w:eastAsia="DengXian" w:hAnsi="Arial" w:cs="Arial"/>
                <w:sz w:val="18"/>
                <w:lang w:eastAsia="zh-CN"/>
              </w:rPr>
            </w:pPr>
            <w:del w:id="331" w:author="Apple_112 (Manasa)" w:date="2024-08-21T15:02:00Z" w16du:dateUtc="2024-08-21T13:02:00Z">
              <w:r w:rsidRPr="003911CF" w:rsidDel="00E24933">
                <w:rPr>
                  <w:rFonts w:ascii="Arial" w:eastAsia="DengXian" w:hAnsi="Arial" w:cs="Arial"/>
                  <w:sz w:val="18"/>
                  <w:lang w:val="fr-FR" w:eastAsia="zh-CN"/>
                </w:rPr>
                <w:delText>80 for CSI-RS resource 9,10,11,12</w:delText>
              </w:r>
            </w:del>
          </w:p>
        </w:tc>
      </w:tr>
      <w:tr w:rsidR="00E24933" w:rsidRPr="003911CF" w:rsidDel="00E24933" w14:paraId="6AC269BE" w14:textId="450DEE71" w:rsidTr="00E0262E">
        <w:trPr>
          <w:trHeight w:val="20"/>
          <w:del w:id="332"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A019B7" w14:textId="17ECC8D5" w:rsidR="00E24933" w:rsidRPr="003911CF" w:rsidDel="00E24933" w:rsidRDefault="00E24933" w:rsidP="003911CF">
            <w:pPr>
              <w:spacing w:after="0"/>
              <w:rPr>
                <w:del w:id="333"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B0764E9" w14:textId="71E14E7F" w:rsidR="00E24933" w:rsidRPr="003911CF" w:rsidDel="00E24933" w:rsidRDefault="00E24933" w:rsidP="003911CF">
            <w:pPr>
              <w:spacing w:after="0"/>
              <w:rPr>
                <w:del w:id="334" w:author="Apple_112 (Manasa)" w:date="2024-08-21T15:02:00Z" w16du:dateUtc="2024-08-21T13:02: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5B719E7" w14:textId="25780EAC" w:rsidR="00E24933" w:rsidRPr="003911CF" w:rsidDel="00E24933" w:rsidRDefault="00E24933" w:rsidP="003911CF">
            <w:pPr>
              <w:keepNext/>
              <w:keepLines/>
              <w:spacing w:after="0"/>
              <w:rPr>
                <w:del w:id="335" w:author="Apple_112 (Manasa)" w:date="2024-08-21T15:02:00Z" w16du:dateUtc="2024-08-21T13:02:00Z"/>
                <w:rFonts w:ascii="Arial" w:eastAsia="DengXian" w:hAnsi="Arial" w:cs="Arial"/>
                <w:sz w:val="18"/>
                <w:lang w:val="en-US" w:eastAsia="zh-CN"/>
              </w:rPr>
            </w:pPr>
            <w:del w:id="336" w:author="Apple_112 (Manasa)" w:date="2024-08-21T15:02:00Z" w16du:dateUtc="2024-08-21T13:02:00Z">
              <w:r w:rsidRPr="003911CF" w:rsidDel="00E24933">
                <w:rPr>
                  <w:rFonts w:ascii="Arial" w:eastAsia="DengXian" w:hAnsi="Arial" w:cs="Arial"/>
                  <w:sz w:val="18"/>
                  <w:lang w:val="fr-FR" w:eastAsia="zh-CN"/>
                </w:rPr>
                <w:delText>CSI-RS offset</w:delText>
              </w:r>
            </w:del>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C69BC44" w14:textId="31B9F400" w:rsidR="00E24933" w:rsidRPr="003911CF" w:rsidDel="00E24933" w:rsidRDefault="00E24933" w:rsidP="003911CF">
            <w:pPr>
              <w:keepNext/>
              <w:keepLines/>
              <w:spacing w:after="0"/>
              <w:jc w:val="center"/>
              <w:rPr>
                <w:del w:id="337" w:author="Apple_112 (Manasa)" w:date="2024-08-21T15:02:00Z" w16du:dateUtc="2024-08-21T13:02:00Z"/>
                <w:rFonts w:ascii="Arial" w:eastAsia="DengXian" w:hAnsi="Arial" w:cs="Arial"/>
                <w:sz w:val="18"/>
                <w:lang w:val="en-US" w:eastAsia="zh-CN"/>
              </w:rPr>
            </w:pPr>
            <w:del w:id="338" w:author="Apple_112 (Manasa)" w:date="2024-08-21T15:02:00Z" w16du:dateUtc="2024-08-21T13:02:00Z">
              <w:r w:rsidRPr="003911CF" w:rsidDel="00E24933">
                <w:rPr>
                  <w:rFonts w:ascii="Arial" w:eastAsia="DengXian" w:hAnsi="Arial" w:cs="Arial"/>
                  <w:sz w:val="18"/>
                  <w:lang w:val="fr-FR"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F682E3B" w14:textId="25A84FE6" w:rsidR="00E24933" w:rsidRPr="003911CF" w:rsidDel="00E24933" w:rsidRDefault="00E24933" w:rsidP="003911CF">
            <w:pPr>
              <w:keepNext/>
              <w:keepLines/>
              <w:spacing w:after="0"/>
              <w:jc w:val="center"/>
              <w:rPr>
                <w:del w:id="339" w:author="Apple_112 (Manasa)" w:date="2024-08-21T15:02:00Z" w16du:dateUtc="2024-08-21T13:02:00Z"/>
                <w:rFonts w:ascii="Arial" w:eastAsia="DengXian" w:hAnsi="Arial" w:cs="Arial"/>
                <w:sz w:val="18"/>
                <w:lang w:eastAsia="zh-CN"/>
              </w:rPr>
            </w:pPr>
            <w:del w:id="340" w:author="Apple_112 (Manasa)" w:date="2024-08-21T15:02:00Z" w16du:dateUtc="2024-08-21T13:02:00Z">
              <w:r w:rsidRPr="003911CF" w:rsidDel="00E24933">
                <w:rPr>
                  <w:rFonts w:ascii="Arial" w:eastAsia="DengXian" w:hAnsi="Arial" w:cs="Arial"/>
                  <w:sz w:val="18"/>
                  <w:lang w:val="en-US" w:eastAsia="zh-CN"/>
                </w:rPr>
                <w:delText>5 for CSI-RS resource 9 and 10</w:delText>
              </w:r>
            </w:del>
          </w:p>
        </w:tc>
      </w:tr>
      <w:tr w:rsidR="00E24933" w:rsidRPr="003911CF" w:rsidDel="00E24933" w14:paraId="59C2C341" w14:textId="514D1A6C" w:rsidTr="00E0262E">
        <w:trPr>
          <w:trHeight w:val="20"/>
          <w:del w:id="341"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F5F95D6" w14:textId="42812E42" w:rsidR="00E24933" w:rsidRPr="003911CF" w:rsidDel="00E24933" w:rsidRDefault="00E24933" w:rsidP="003911CF">
            <w:pPr>
              <w:spacing w:after="0"/>
              <w:rPr>
                <w:del w:id="342"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103F73A" w14:textId="70D85F35" w:rsidR="00E24933" w:rsidRPr="003911CF" w:rsidDel="00E24933" w:rsidRDefault="00E24933" w:rsidP="003911CF">
            <w:pPr>
              <w:spacing w:after="0"/>
              <w:rPr>
                <w:del w:id="343" w:author="Apple_112 (Manasa)" w:date="2024-08-21T15:02:00Z" w16du:dateUtc="2024-08-21T13:02: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046A9" w14:textId="37C96E2A" w:rsidR="00E24933" w:rsidRPr="003911CF" w:rsidDel="00E24933" w:rsidRDefault="00E24933" w:rsidP="003911CF">
            <w:pPr>
              <w:spacing w:after="0"/>
              <w:rPr>
                <w:del w:id="344" w:author="Apple_112 (Manasa)" w:date="2024-08-21T15:02:00Z" w16du:dateUtc="2024-08-21T13:02: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138C05" w14:textId="4594091D" w:rsidR="00E24933" w:rsidRPr="003911CF" w:rsidDel="00E24933" w:rsidRDefault="00E24933" w:rsidP="003911CF">
            <w:pPr>
              <w:spacing w:after="0"/>
              <w:rPr>
                <w:del w:id="345"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EF98B9" w14:textId="21C302BF" w:rsidR="00E24933" w:rsidRPr="003911CF" w:rsidDel="00E24933" w:rsidRDefault="00E24933" w:rsidP="003911CF">
            <w:pPr>
              <w:keepNext/>
              <w:keepLines/>
              <w:spacing w:after="0"/>
              <w:jc w:val="center"/>
              <w:rPr>
                <w:del w:id="346" w:author="Apple_112 (Manasa)" w:date="2024-08-21T15:02:00Z" w16du:dateUtc="2024-08-21T13:02:00Z"/>
                <w:rFonts w:ascii="Arial" w:eastAsia="DengXian" w:hAnsi="Arial" w:cs="Arial"/>
                <w:sz w:val="18"/>
                <w:lang w:val="en-US" w:eastAsia="zh-CN"/>
              </w:rPr>
            </w:pPr>
            <w:del w:id="347" w:author="Apple_112 (Manasa)" w:date="2024-08-21T15:02:00Z" w16du:dateUtc="2024-08-21T13:02:00Z">
              <w:r w:rsidRPr="003911CF" w:rsidDel="00E24933">
                <w:rPr>
                  <w:rFonts w:ascii="Arial" w:eastAsia="DengXian" w:hAnsi="Arial" w:cs="Arial"/>
                  <w:sz w:val="18"/>
                  <w:lang w:val="en-US" w:eastAsia="zh-CN"/>
                </w:rPr>
                <w:delText>6 for CSI-RS resource 11 and 12</w:delText>
              </w:r>
            </w:del>
          </w:p>
        </w:tc>
      </w:tr>
      <w:tr w:rsidR="00E24933" w:rsidRPr="003911CF" w:rsidDel="00E24933" w14:paraId="41A08C5B" w14:textId="0E7EA431" w:rsidTr="00E0262E">
        <w:trPr>
          <w:trHeight w:val="20"/>
          <w:del w:id="348"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FC96A7C" w14:textId="15FB948D" w:rsidR="00E24933" w:rsidRPr="003911CF" w:rsidDel="00E24933" w:rsidRDefault="00E24933" w:rsidP="003911CF">
            <w:pPr>
              <w:spacing w:after="0"/>
              <w:rPr>
                <w:del w:id="349"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D06D0AC" w14:textId="6F7EAD9A" w:rsidR="00E24933" w:rsidRPr="003911CF" w:rsidDel="00E24933" w:rsidRDefault="00E24933" w:rsidP="003911CF">
            <w:pPr>
              <w:spacing w:after="0"/>
              <w:rPr>
                <w:del w:id="350"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97FFDBF" w14:textId="7240FFFC" w:rsidR="00E24933" w:rsidRPr="003911CF" w:rsidDel="00E24933" w:rsidRDefault="00E24933" w:rsidP="003911CF">
            <w:pPr>
              <w:keepNext/>
              <w:keepLines/>
              <w:spacing w:after="0"/>
              <w:rPr>
                <w:del w:id="351" w:author="Apple_112 (Manasa)" w:date="2024-08-21T15:02:00Z" w16du:dateUtc="2024-08-21T13:02:00Z"/>
                <w:rFonts w:ascii="Arial" w:eastAsia="DengXian" w:hAnsi="Arial" w:cs="Arial"/>
                <w:sz w:val="18"/>
                <w:lang w:val="en-US" w:eastAsia="zh-CN"/>
              </w:rPr>
            </w:pPr>
            <w:del w:id="352" w:author="Apple_112 (Manasa)" w:date="2024-08-21T15:02:00Z" w16du:dateUtc="2024-08-21T13:02:00Z">
              <w:r w:rsidRPr="003911CF" w:rsidDel="00E24933">
                <w:rPr>
                  <w:rFonts w:ascii="Arial" w:eastAsia="DengXian" w:hAnsi="Arial" w:cs="Arial"/>
                  <w:sz w:val="18"/>
                  <w:lang w:val="fr-FR" w:eastAsia="zh-CN"/>
                </w:rPr>
                <w:delText>QCL info</w:delText>
              </w:r>
            </w:del>
          </w:p>
        </w:tc>
        <w:tc>
          <w:tcPr>
            <w:tcW w:w="0" w:type="auto"/>
            <w:tcBorders>
              <w:top w:val="single" w:sz="4" w:space="0" w:color="auto"/>
              <w:left w:val="single" w:sz="4" w:space="0" w:color="auto"/>
              <w:bottom w:val="single" w:sz="4" w:space="0" w:color="auto"/>
              <w:right w:val="single" w:sz="4" w:space="0" w:color="auto"/>
            </w:tcBorders>
          </w:tcPr>
          <w:p w14:paraId="1E36691F" w14:textId="42A9578A" w:rsidR="00E24933" w:rsidRPr="003911CF" w:rsidDel="00E24933" w:rsidRDefault="00E24933" w:rsidP="003911CF">
            <w:pPr>
              <w:keepNext/>
              <w:keepLines/>
              <w:spacing w:after="0"/>
              <w:jc w:val="center"/>
              <w:rPr>
                <w:del w:id="353"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86B90D9" w14:textId="351C01D2" w:rsidR="00E24933" w:rsidRPr="003911CF" w:rsidDel="00E24933" w:rsidRDefault="00E24933" w:rsidP="003911CF">
            <w:pPr>
              <w:keepNext/>
              <w:keepLines/>
              <w:spacing w:after="0"/>
              <w:jc w:val="center"/>
              <w:rPr>
                <w:del w:id="354" w:author="Apple_112 (Manasa)" w:date="2024-08-21T15:02:00Z" w16du:dateUtc="2024-08-21T13:02:00Z"/>
                <w:rFonts w:ascii="Arial" w:eastAsia="DengXian" w:hAnsi="Arial" w:cs="Arial"/>
                <w:sz w:val="18"/>
                <w:lang w:eastAsia="zh-CN"/>
              </w:rPr>
            </w:pPr>
            <w:del w:id="355" w:author="Apple_112 (Manasa)" w:date="2024-08-21T15:02:00Z" w16du:dateUtc="2024-08-21T13:02:00Z">
              <w:r w:rsidRPr="003911CF" w:rsidDel="00E24933">
                <w:rPr>
                  <w:rFonts w:ascii="Arial" w:eastAsia="DengXian" w:hAnsi="Arial" w:cs="Arial"/>
                  <w:sz w:val="18"/>
                  <w:lang w:val="fr-FR" w:eastAsia="zh-CN"/>
                </w:rPr>
                <w:delText>TCI state #6</w:delText>
              </w:r>
            </w:del>
          </w:p>
        </w:tc>
      </w:tr>
      <w:tr w:rsidR="00E24933" w:rsidRPr="003911CF" w:rsidDel="00E24933" w14:paraId="3EAC104D" w14:textId="6BFB9190" w:rsidTr="00E0262E">
        <w:trPr>
          <w:trHeight w:val="20"/>
          <w:del w:id="356"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354963" w14:textId="2B6DA98B" w:rsidR="00E24933" w:rsidRPr="003911CF" w:rsidDel="00E24933" w:rsidRDefault="00E24933" w:rsidP="003911CF">
            <w:pPr>
              <w:spacing w:after="0"/>
              <w:rPr>
                <w:del w:id="357"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24D3BFF" w14:textId="290E06C0" w:rsidR="00E24933" w:rsidRPr="003911CF" w:rsidDel="00E24933" w:rsidRDefault="00E24933" w:rsidP="003911CF">
            <w:pPr>
              <w:spacing w:after="0"/>
              <w:rPr>
                <w:del w:id="358" w:author="Apple_112 (Manasa)" w:date="2024-08-21T15:02:00Z" w16du:dateUtc="2024-08-21T13:02: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8038818" w14:textId="331CBBC4" w:rsidR="00E24933" w:rsidRPr="003911CF" w:rsidDel="00E24933" w:rsidRDefault="00E24933" w:rsidP="003911CF">
            <w:pPr>
              <w:keepNext/>
              <w:keepLines/>
              <w:spacing w:after="0"/>
              <w:rPr>
                <w:del w:id="359" w:author="Apple_112 (Manasa)" w:date="2024-08-21T15:02:00Z" w16du:dateUtc="2024-08-21T13:02:00Z"/>
                <w:rFonts w:ascii="Arial" w:eastAsia="DengXian" w:hAnsi="Arial" w:cs="Arial"/>
                <w:sz w:val="18"/>
                <w:lang w:val="en-US" w:eastAsia="zh-CN"/>
              </w:rPr>
            </w:pPr>
            <w:del w:id="360" w:author="Apple_112 (Manasa)" w:date="2024-08-21T15:02:00Z" w16du:dateUtc="2024-08-21T13:02:00Z">
              <w:r w:rsidRPr="003911CF" w:rsidDel="00E24933">
                <w:rPr>
                  <w:rFonts w:ascii="Arial" w:eastAsia="DengXian" w:hAnsi="Arial" w:cs="Arial"/>
                  <w:sz w:val="18"/>
                  <w:lang w:val="fr-FR" w:eastAsia="zh-CN"/>
                </w:rPr>
                <w:delText>Frequency Occupation</w:delText>
              </w:r>
            </w:del>
          </w:p>
        </w:tc>
        <w:tc>
          <w:tcPr>
            <w:tcW w:w="0" w:type="auto"/>
            <w:vMerge w:val="restart"/>
            <w:tcBorders>
              <w:top w:val="single" w:sz="4" w:space="0" w:color="auto"/>
              <w:left w:val="single" w:sz="4" w:space="0" w:color="auto"/>
              <w:bottom w:val="single" w:sz="4" w:space="0" w:color="auto"/>
              <w:right w:val="single" w:sz="4" w:space="0" w:color="auto"/>
            </w:tcBorders>
          </w:tcPr>
          <w:p w14:paraId="4A88CE1F" w14:textId="705C2A36" w:rsidR="00E24933" w:rsidRPr="003911CF" w:rsidDel="00E24933" w:rsidRDefault="00E24933" w:rsidP="003911CF">
            <w:pPr>
              <w:keepNext/>
              <w:keepLines/>
              <w:spacing w:after="0"/>
              <w:jc w:val="center"/>
              <w:rPr>
                <w:del w:id="361"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D584716" w14:textId="2CEF1B6B" w:rsidR="00E24933" w:rsidRPr="003911CF" w:rsidDel="00E24933" w:rsidRDefault="00E24933" w:rsidP="003911CF">
            <w:pPr>
              <w:keepNext/>
              <w:keepLines/>
              <w:spacing w:after="0"/>
              <w:jc w:val="center"/>
              <w:rPr>
                <w:del w:id="362" w:author="Apple_112 (Manasa)" w:date="2024-08-21T15:02:00Z" w16du:dateUtc="2024-08-21T13:02:00Z"/>
                <w:rFonts w:ascii="Arial" w:eastAsia="DengXian" w:hAnsi="Arial" w:cs="Arial"/>
                <w:sz w:val="18"/>
                <w:lang w:eastAsia="zh-CN"/>
              </w:rPr>
            </w:pPr>
            <w:del w:id="363" w:author="Apple_112 (Manasa)" w:date="2024-08-21T15:02:00Z" w16du:dateUtc="2024-08-21T13:02:00Z">
              <w:r w:rsidRPr="003911CF" w:rsidDel="00E24933">
                <w:rPr>
                  <w:rFonts w:ascii="Arial" w:eastAsia="DengXian" w:hAnsi="Arial" w:cs="Arial"/>
                  <w:sz w:val="18"/>
                  <w:lang w:val="fr-FR" w:eastAsia="zh-CN"/>
                </w:rPr>
                <w:delText>Start PRB 0</w:delText>
              </w:r>
            </w:del>
          </w:p>
        </w:tc>
      </w:tr>
      <w:tr w:rsidR="00E24933" w:rsidRPr="003911CF" w:rsidDel="00E24933" w14:paraId="0F6520D4" w14:textId="618E7D3B" w:rsidTr="00E0262E">
        <w:trPr>
          <w:trHeight w:val="20"/>
          <w:del w:id="364"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9FA36CE" w14:textId="2D0C3C45" w:rsidR="00E24933" w:rsidRPr="003911CF" w:rsidDel="00E24933" w:rsidRDefault="00E24933" w:rsidP="003911CF">
            <w:pPr>
              <w:spacing w:after="0"/>
              <w:rPr>
                <w:del w:id="365"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F157F10" w14:textId="4970FFC1" w:rsidR="00E24933" w:rsidRPr="003911CF" w:rsidDel="00E24933" w:rsidRDefault="00E24933" w:rsidP="003911CF">
            <w:pPr>
              <w:spacing w:after="0"/>
              <w:rPr>
                <w:del w:id="366" w:author="Apple_112 (Manasa)" w:date="2024-08-21T15:02:00Z" w16du:dateUtc="2024-08-21T13:02: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B856D0" w14:textId="0F105D0B" w:rsidR="00E24933" w:rsidRPr="003911CF" w:rsidDel="00E24933" w:rsidRDefault="00E24933" w:rsidP="003911CF">
            <w:pPr>
              <w:spacing w:after="0"/>
              <w:rPr>
                <w:del w:id="367" w:author="Apple_112 (Manasa)" w:date="2024-08-21T15:02:00Z" w16du:dateUtc="2024-08-21T13:02: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746C6" w14:textId="01CE1EE1" w:rsidR="00E24933" w:rsidRPr="003911CF" w:rsidDel="00E24933" w:rsidRDefault="00E24933" w:rsidP="003911CF">
            <w:pPr>
              <w:spacing w:after="0"/>
              <w:rPr>
                <w:del w:id="368"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92F245" w14:textId="58341821" w:rsidR="00E24933" w:rsidRPr="003911CF" w:rsidDel="00E24933" w:rsidRDefault="00E24933" w:rsidP="003911CF">
            <w:pPr>
              <w:keepNext/>
              <w:keepLines/>
              <w:spacing w:after="0"/>
              <w:jc w:val="center"/>
              <w:rPr>
                <w:del w:id="369" w:author="Apple_112 (Manasa)" w:date="2024-08-21T15:02:00Z" w16du:dateUtc="2024-08-21T13:02:00Z"/>
                <w:rFonts w:ascii="Arial" w:eastAsia="DengXian" w:hAnsi="Arial" w:cs="Arial"/>
                <w:sz w:val="18"/>
                <w:lang w:val="en-US" w:eastAsia="zh-CN"/>
              </w:rPr>
            </w:pPr>
            <w:del w:id="370" w:author="Apple_112 (Manasa)" w:date="2024-08-21T15:02:00Z" w16du:dateUtc="2024-08-21T13:02:00Z">
              <w:r w:rsidRPr="003911CF" w:rsidDel="00E24933">
                <w:rPr>
                  <w:rFonts w:ascii="Arial" w:eastAsia="DengXian" w:hAnsi="Arial" w:cs="Arial"/>
                  <w:sz w:val="18"/>
                  <w:lang w:val="en-US" w:eastAsia="zh-CN"/>
                </w:rPr>
                <w:delText>Number of PRB =ceil(BWP size/4)*4</w:delText>
              </w:r>
            </w:del>
          </w:p>
        </w:tc>
      </w:tr>
      <w:tr w:rsidR="00E24933" w:rsidRPr="003911CF" w:rsidDel="00E24933" w14:paraId="287E752E" w14:textId="79DD6912" w:rsidTr="00E0262E">
        <w:trPr>
          <w:trHeight w:val="20"/>
          <w:del w:id="371"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5A91DBD" w14:textId="32673912" w:rsidR="00E24933" w:rsidRPr="003911CF" w:rsidDel="00E24933" w:rsidRDefault="00E24933" w:rsidP="003911CF">
            <w:pPr>
              <w:spacing w:after="0"/>
              <w:rPr>
                <w:del w:id="372" w:author="Apple_112 (Manasa)" w:date="2024-08-21T15:02:00Z" w16du:dateUtc="2024-08-21T13:02:00Z"/>
                <w:rFonts w:ascii="Arial" w:hAnsi="Arial"/>
                <w:sz w:val="18"/>
                <w:lang w:val="en-US" w:eastAsia="zh-CN"/>
              </w:rPr>
            </w:pP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33E6A265" w14:textId="0A73DCE7" w:rsidR="00E24933" w:rsidRPr="003911CF" w:rsidDel="00E24933" w:rsidRDefault="00E24933" w:rsidP="003911CF">
            <w:pPr>
              <w:keepNext/>
              <w:keepLines/>
              <w:spacing w:after="0"/>
              <w:rPr>
                <w:del w:id="373" w:author="Apple_112 (Manasa)" w:date="2024-08-21T15:02:00Z" w16du:dateUtc="2024-08-21T13:02:00Z"/>
                <w:rFonts w:ascii="Arial" w:eastAsia="DengXian" w:hAnsi="Arial" w:cs="Arial"/>
                <w:sz w:val="18"/>
                <w:lang w:val="en-US" w:eastAsia="zh-CN"/>
              </w:rPr>
            </w:pPr>
            <w:del w:id="374" w:author="Apple_112 (Manasa)" w:date="2024-08-21T15:02:00Z" w16du:dateUtc="2024-08-21T13:02:00Z">
              <w:r w:rsidRPr="003911CF" w:rsidDel="00E24933">
                <w:rPr>
                  <w:rFonts w:ascii="Arial" w:eastAsia="DengXian" w:hAnsi="Arial" w:cs="Arial"/>
                  <w:sz w:val="18"/>
                  <w:lang w:val="fr-FR" w:eastAsia="zh-CN"/>
                </w:rPr>
                <w:delText>Resource set #4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1F0C227" w14:textId="65EBF890" w:rsidR="00E24933" w:rsidRPr="003911CF" w:rsidDel="00E24933" w:rsidRDefault="00E24933" w:rsidP="003911CF">
            <w:pPr>
              <w:keepNext/>
              <w:keepLines/>
              <w:spacing w:after="0"/>
              <w:rPr>
                <w:del w:id="375" w:author="Apple_112 (Manasa)" w:date="2024-08-21T15:02:00Z" w16du:dateUtc="2024-08-21T13:02:00Z"/>
                <w:rFonts w:ascii="Arial" w:eastAsia="DengXian" w:hAnsi="Arial" w:cs="Arial"/>
                <w:sz w:val="18"/>
                <w:lang w:val="en-US" w:eastAsia="zh-CN"/>
              </w:rPr>
            </w:pPr>
            <w:del w:id="376" w:author="Apple_112 (Manasa)" w:date="2024-08-21T15:02:00Z" w16du:dateUtc="2024-08-21T13:02:00Z">
              <w:r w:rsidRPr="003911CF" w:rsidDel="00E24933">
                <w:rPr>
                  <w:rFonts w:ascii="Arial" w:eastAsia="DengXian" w:hAnsi="Arial" w:cs="Arial"/>
                  <w:sz w:val="18"/>
                  <w:lang w:val="en-US" w:eastAsia="zh-CN"/>
                </w:rPr>
                <w:delText>First subcarrier index in the PRB used for CSI-RS (</w:delText>
              </w:r>
              <w:r w:rsidRPr="003911CF" w:rsidDel="00E24933">
                <w:rPr>
                  <w:rFonts w:ascii="Arial" w:eastAsia="DengXian" w:hAnsi="Arial" w:cs="Arial"/>
                  <w:i/>
                  <w:sz w:val="18"/>
                  <w:lang w:val="en-US" w:eastAsia="zh-CN"/>
                </w:rPr>
                <w:delText>k0</w:delText>
              </w:r>
              <w:r w:rsidRPr="003911CF" w:rsidDel="00E24933">
                <w:rPr>
                  <w:rFonts w:ascii="Arial" w:eastAsia="DengXian" w:hAnsi="Arial" w:cs="Arial"/>
                  <w:sz w:val="18"/>
                  <w:lang w:val="en-US" w:eastAsia="zh-CN"/>
                </w:rPr>
                <w:delText>)</w:delText>
              </w:r>
            </w:del>
          </w:p>
        </w:tc>
        <w:tc>
          <w:tcPr>
            <w:tcW w:w="0" w:type="auto"/>
            <w:tcBorders>
              <w:top w:val="single" w:sz="4" w:space="0" w:color="auto"/>
              <w:left w:val="single" w:sz="4" w:space="0" w:color="auto"/>
              <w:bottom w:val="single" w:sz="4" w:space="0" w:color="auto"/>
              <w:right w:val="single" w:sz="4" w:space="0" w:color="auto"/>
            </w:tcBorders>
          </w:tcPr>
          <w:p w14:paraId="7C551440" w14:textId="28AB8E8C" w:rsidR="00E24933" w:rsidRPr="003911CF" w:rsidDel="00E24933" w:rsidRDefault="00E24933" w:rsidP="003911CF">
            <w:pPr>
              <w:keepNext/>
              <w:keepLines/>
              <w:spacing w:after="0"/>
              <w:jc w:val="center"/>
              <w:rPr>
                <w:del w:id="377"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F6E365" w14:textId="7F73003F" w:rsidR="00E24933" w:rsidRPr="003911CF" w:rsidDel="00E24933" w:rsidRDefault="00E24933" w:rsidP="003911CF">
            <w:pPr>
              <w:keepNext/>
              <w:keepLines/>
              <w:spacing w:after="0"/>
              <w:jc w:val="center"/>
              <w:rPr>
                <w:del w:id="378" w:author="Apple_112 (Manasa)" w:date="2024-08-21T15:02:00Z" w16du:dateUtc="2024-08-21T13:02:00Z"/>
                <w:rFonts w:ascii="Arial" w:eastAsia="DengXian" w:hAnsi="Arial" w:cs="Arial"/>
                <w:sz w:val="18"/>
                <w:lang w:eastAsia="zh-CN"/>
              </w:rPr>
            </w:pPr>
            <w:del w:id="379" w:author="Apple_112 (Manasa)" w:date="2024-08-21T15:02:00Z" w16du:dateUtc="2024-08-21T13:02:00Z">
              <w:r w:rsidRPr="003911CF" w:rsidDel="00E24933">
                <w:rPr>
                  <w:rFonts w:ascii="Arial" w:eastAsia="DengXian" w:hAnsi="Arial" w:cs="Arial"/>
                  <w:sz w:val="18"/>
                  <w:lang w:val="fr-FR" w:eastAsia="zh-CN"/>
                </w:rPr>
                <w:delText>1 for CSI-RS resource 13,14,15,16</w:delText>
              </w:r>
            </w:del>
          </w:p>
        </w:tc>
      </w:tr>
      <w:tr w:rsidR="00E24933" w:rsidRPr="003911CF" w:rsidDel="00E24933" w14:paraId="577B53EC" w14:textId="575E3469" w:rsidTr="00E0262E">
        <w:trPr>
          <w:trHeight w:val="20"/>
          <w:del w:id="380"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662373C" w14:textId="3E14BEDE" w:rsidR="00E24933" w:rsidRPr="003911CF" w:rsidDel="00E24933" w:rsidRDefault="00E24933" w:rsidP="003911CF">
            <w:pPr>
              <w:spacing w:after="0"/>
              <w:rPr>
                <w:del w:id="381"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0EDC440" w14:textId="3CEB10B5" w:rsidR="00E24933" w:rsidRPr="003911CF" w:rsidDel="00E24933" w:rsidRDefault="00E24933" w:rsidP="003911CF">
            <w:pPr>
              <w:spacing w:after="0"/>
              <w:rPr>
                <w:del w:id="382" w:author="Apple_112 (Manasa)" w:date="2024-08-21T15:02:00Z" w16du:dateUtc="2024-08-21T13:02: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C8EA1B8" w14:textId="360A48E2" w:rsidR="00E24933" w:rsidRPr="003911CF" w:rsidDel="00E24933" w:rsidRDefault="00E24933" w:rsidP="003911CF">
            <w:pPr>
              <w:keepNext/>
              <w:keepLines/>
              <w:spacing w:after="0"/>
              <w:rPr>
                <w:del w:id="383" w:author="Apple_112 (Manasa)" w:date="2024-08-21T15:02:00Z" w16du:dateUtc="2024-08-21T13:02:00Z"/>
                <w:rFonts w:ascii="Arial" w:hAnsi="Arial"/>
                <w:sz w:val="18"/>
                <w:lang w:val="en-US" w:eastAsia="zh-CN"/>
              </w:rPr>
            </w:pPr>
            <w:del w:id="384" w:author="Apple_112 (Manasa)" w:date="2024-08-21T15:02:00Z" w16du:dateUtc="2024-08-21T13:02:00Z">
              <w:r w:rsidRPr="003911CF" w:rsidDel="00E24933">
                <w:rPr>
                  <w:rFonts w:ascii="Arial" w:hAnsi="Arial"/>
                  <w:sz w:val="18"/>
                  <w:lang w:eastAsia="zh-CN"/>
                </w:rPr>
                <w:delText>First OFDM symbol in the PRB used for CSI-RS</w:delText>
              </w:r>
            </w:del>
          </w:p>
        </w:tc>
        <w:tc>
          <w:tcPr>
            <w:tcW w:w="0" w:type="auto"/>
            <w:vMerge w:val="restart"/>
            <w:tcBorders>
              <w:top w:val="single" w:sz="4" w:space="0" w:color="auto"/>
              <w:left w:val="single" w:sz="4" w:space="0" w:color="auto"/>
              <w:bottom w:val="single" w:sz="4" w:space="0" w:color="auto"/>
              <w:right w:val="single" w:sz="4" w:space="0" w:color="auto"/>
            </w:tcBorders>
          </w:tcPr>
          <w:p w14:paraId="16DEDADA" w14:textId="439AE483" w:rsidR="00E24933" w:rsidRPr="003911CF" w:rsidDel="00E24933" w:rsidRDefault="00E24933" w:rsidP="003911CF">
            <w:pPr>
              <w:keepNext/>
              <w:keepLines/>
              <w:spacing w:after="0"/>
              <w:jc w:val="center"/>
              <w:rPr>
                <w:del w:id="385"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7E89D9" w14:textId="44D26AF6" w:rsidR="00E24933" w:rsidRPr="003911CF" w:rsidDel="00E24933" w:rsidRDefault="00E24933" w:rsidP="003911CF">
            <w:pPr>
              <w:keepNext/>
              <w:keepLines/>
              <w:spacing w:after="0"/>
              <w:jc w:val="center"/>
              <w:rPr>
                <w:del w:id="386" w:author="Apple_112 (Manasa)" w:date="2024-08-21T15:02:00Z" w16du:dateUtc="2024-08-21T13:02:00Z"/>
                <w:rFonts w:ascii="Arial" w:eastAsia="DengXian" w:hAnsi="Arial" w:cs="Arial"/>
                <w:sz w:val="18"/>
                <w:lang w:eastAsia="zh-CN"/>
              </w:rPr>
            </w:pPr>
            <w:del w:id="387" w:author="Apple_112 (Manasa)" w:date="2024-08-21T15:02:00Z" w16du:dateUtc="2024-08-21T13:02:00Z">
              <w:r w:rsidRPr="003911CF" w:rsidDel="00E24933">
                <w:rPr>
                  <w:rFonts w:ascii="Arial" w:eastAsia="DengXian" w:hAnsi="Arial" w:cs="Arial"/>
                  <w:sz w:val="18"/>
                  <w:lang w:val="en-US" w:eastAsia="zh-CN"/>
                </w:rPr>
                <w:delText>l</w:delText>
              </w:r>
              <w:r w:rsidRPr="003911CF" w:rsidDel="00E24933">
                <w:rPr>
                  <w:rFonts w:ascii="Arial" w:eastAsia="DengXian" w:hAnsi="Arial" w:cs="Arial"/>
                  <w:sz w:val="18"/>
                  <w:vertAlign w:val="subscript"/>
                  <w:lang w:val="en-US" w:eastAsia="zh-CN"/>
                </w:rPr>
                <w:delText>0</w:delText>
              </w:r>
              <w:r w:rsidRPr="003911CF" w:rsidDel="00E24933">
                <w:rPr>
                  <w:rFonts w:ascii="Arial" w:eastAsia="DengXian" w:hAnsi="Arial" w:cs="Arial"/>
                  <w:sz w:val="18"/>
                  <w:lang w:val="en-US" w:eastAsia="zh-CN"/>
                </w:rPr>
                <w:delText xml:space="preserve"> = 4 for CSI-RS resource 13 and 15</w:delText>
              </w:r>
            </w:del>
          </w:p>
        </w:tc>
      </w:tr>
      <w:tr w:rsidR="00E24933" w:rsidRPr="003911CF" w:rsidDel="00E24933" w14:paraId="44CAEA6B" w14:textId="0618C4B4" w:rsidTr="00E0262E">
        <w:trPr>
          <w:trHeight w:val="20"/>
          <w:del w:id="388"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14F7BF2" w14:textId="540D8034" w:rsidR="00E24933" w:rsidRPr="003911CF" w:rsidDel="00E24933" w:rsidRDefault="00E24933" w:rsidP="003911CF">
            <w:pPr>
              <w:spacing w:after="0"/>
              <w:rPr>
                <w:del w:id="389"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152CC61" w14:textId="24FC1F7D" w:rsidR="00E24933" w:rsidRPr="003911CF" w:rsidDel="00E24933" w:rsidRDefault="00E24933" w:rsidP="003911CF">
            <w:pPr>
              <w:spacing w:after="0"/>
              <w:rPr>
                <w:del w:id="390" w:author="Apple_112 (Manasa)" w:date="2024-08-21T15:02:00Z" w16du:dateUtc="2024-08-21T13:02: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777A6E" w14:textId="7750B4A8" w:rsidR="00E24933" w:rsidRPr="003911CF" w:rsidDel="00E24933" w:rsidRDefault="00E24933" w:rsidP="003911CF">
            <w:pPr>
              <w:spacing w:after="0"/>
              <w:rPr>
                <w:del w:id="391" w:author="Apple_112 (Manasa)" w:date="2024-08-21T15:02:00Z" w16du:dateUtc="2024-08-21T13:02: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0BBF5" w14:textId="6E2F7E59" w:rsidR="00E24933" w:rsidRPr="003911CF" w:rsidDel="00E24933" w:rsidRDefault="00E24933" w:rsidP="003911CF">
            <w:pPr>
              <w:spacing w:after="0"/>
              <w:rPr>
                <w:del w:id="392"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57725B" w14:textId="0957BDCB" w:rsidR="00E24933" w:rsidRPr="003911CF" w:rsidDel="00E24933" w:rsidRDefault="00E24933" w:rsidP="003911CF">
            <w:pPr>
              <w:keepNext/>
              <w:keepLines/>
              <w:spacing w:after="0"/>
              <w:jc w:val="center"/>
              <w:rPr>
                <w:del w:id="393" w:author="Apple_112 (Manasa)" w:date="2024-08-21T15:02:00Z" w16du:dateUtc="2024-08-21T13:02:00Z"/>
                <w:rFonts w:ascii="Arial" w:eastAsia="DengXian" w:hAnsi="Arial" w:cs="Arial"/>
                <w:sz w:val="18"/>
                <w:lang w:val="en-US" w:eastAsia="zh-CN"/>
              </w:rPr>
            </w:pPr>
            <w:del w:id="394" w:author="Apple_112 (Manasa)" w:date="2024-08-21T15:02:00Z" w16du:dateUtc="2024-08-21T13:02:00Z">
              <w:r w:rsidRPr="003911CF" w:rsidDel="00E24933">
                <w:rPr>
                  <w:rFonts w:ascii="Arial" w:eastAsia="DengXian" w:hAnsi="Arial" w:cs="Arial"/>
                  <w:sz w:val="18"/>
                  <w:lang w:val="en-US" w:eastAsia="zh-CN"/>
                </w:rPr>
                <w:delText>l</w:delText>
              </w:r>
              <w:r w:rsidRPr="003911CF" w:rsidDel="00E24933">
                <w:rPr>
                  <w:rFonts w:ascii="Arial" w:eastAsia="DengXian" w:hAnsi="Arial" w:cs="Arial"/>
                  <w:sz w:val="18"/>
                  <w:vertAlign w:val="subscript"/>
                  <w:lang w:val="en-US" w:eastAsia="zh-CN"/>
                </w:rPr>
                <w:delText>0</w:delText>
              </w:r>
              <w:r w:rsidRPr="003911CF" w:rsidDel="00E24933">
                <w:rPr>
                  <w:rFonts w:ascii="Arial" w:eastAsia="DengXian" w:hAnsi="Arial" w:cs="Arial"/>
                  <w:sz w:val="18"/>
                  <w:lang w:val="en-US" w:eastAsia="zh-CN"/>
                </w:rPr>
                <w:delText xml:space="preserve"> = 8 for CSI-RS resource 14 and 16</w:delText>
              </w:r>
            </w:del>
          </w:p>
        </w:tc>
      </w:tr>
      <w:tr w:rsidR="00E24933" w:rsidRPr="003911CF" w:rsidDel="00E24933" w14:paraId="158BBBF8" w14:textId="3FF2662A" w:rsidTr="00E0262E">
        <w:trPr>
          <w:trHeight w:val="20"/>
          <w:del w:id="395"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78FF126" w14:textId="7F3EEA74" w:rsidR="00E24933" w:rsidRPr="003911CF" w:rsidDel="00E24933" w:rsidRDefault="00E24933" w:rsidP="003911CF">
            <w:pPr>
              <w:spacing w:after="0"/>
              <w:rPr>
                <w:del w:id="396"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8231653" w14:textId="2BB565C5" w:rsidR="00E24933" w:rsidRPr="003911CF" w:rsidDel="00E24933" w:rsidRDefault="00E24933" w:rsidP="003911CF">
            <w:pPr>
              <w:spacing w:after="0"/>
              <w:rPr>
                <w:del w:id="397"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1C279F" w14:textId="573729E4" w:rsidR="00E24933" w:rsidRPr="003911CF" w:rsidDel="00E24933" w:rsidRDefault="00E24933" w:rsidP="003911CF">
            <w:pPr>
              <w:keepNext/>
              <w:keepLines/>
              <w:spacing w:after="0"/>
              <w:rPr>
                <w:del w:id="398" w:author="Apple_112 (Manasa)" w:date="2024-08-21T15:02:00Z" w16du:dateUtc="2024-08-21T13:02:00Z"/>
                <w:rFonts w:ascii="Arial" w:hAnsi="Arial"/>
                <w:sz w:val="18"/>
                <w:lang w:val="en-US" w:eastAsia="zh-CN"/>
              </w:rPr>
            </w:pPr>
            <w:del w:id="399" w:author="Apple_112 (Manasa)" w:date="2024-08-21T15:02:00Z" w16du:dateUtc="2024-08-21T13:02:00Z">
              <w:r w:rsidRPr="003911CF" w:rsidDel="00E24933">
                <w:rPr>
                  <w:rFonts w:ascii="Arial" w:hAnsi="Arial"/>
                  <w:sz w:val="18"/>
                  <w:lang w:eastAsia="zh-CN"/>
                </w:rPr>
                <w:delText>CSI-RS periodicity</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428E4D1" w14:textId="3FBA9E8E" w:rsidR="00E24933" w:rsidRPr="003911CF" w:rsidDel="00E24933" w:rsidRDefault="00E24933" w:rsidP="003911CF">
            <w:pPr>
              <w:keepNext/>
              <w:keepLines/>
              <w:spacing w:after="0"/>
              <w:jc w:val="center"/>
              <w:rPr>
                <w:del w:id="400" w:author="Apple_112 (Manasa)" w:date="2024-08-21T15:02:00Z" w16du:dateUtc="2024-08-21T13:02:00Z"/>
                <w:rFonts w:ascii="Arial" w:eastAsia="DengXian" w:hAnsi="Arial" w:cs="Arial"/>
                <w:sz w:val="18"/>
                <w:lang w:val="en-US" w:eastAsia="zh-CN"/>
              </w:rPr>
            </w:pPr>
            <w:del w:id="401" w:author="Apple_112 (Manasa)" w:date="2024-08-21T15:02:00Z" w16du:dateUtc="2024-08-21T13:02:00Z">
              <w:r w:rsidRPr="003911CF" w:rsidDel="00E24933">
                <w:rPr>
                  <w:rFonts w:ascii="Arial" w:eastAsia="DengXian" w:hAnsi="Arial" w:cs="Arial"/>
                  <w:sz w:val="18"/>
                  <w:lang w:val="fr-FR"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FDEE88A" w14:textId="365397C6" w:rsidR="00E24933" w:rsidRPr="003911CF" w:rsidDel="00E24933" w:rsidRDefault="00E24933" w:rsidP="003911CF">
            <w:pPr>
              <w:keepNext/>
              <w:keepLines/>
              <w:spacing w:after="0"/>
              <w:jc w:val="center"/>
              <w:rPr>
                <w:del w:id="402" w:author="Apple_112 (Manasa)" w:date="2024-08-21T15:02:00Z" w16du:dateUtc="2024-08-21T13:02:00Z"/>
                <w:rFonts w:ascii="Arial" w:eastAsia="DengXian" w:hAnsi="Arial" w:cs="Arial"/>
                <w:sz w:val="18"/>
                <w:lang w:eastAsia="zh-CN"/>
              </w:rPr>
            </w:pPr>
            <w:del w:id="403" w:author="Apple_112 (Manasa)" w:date="2024-08-21T15:02:00Z" w16du:dateUtc="2024-08-21T13:02:00Z">
              <w:r w:rsidRPr="003911CF" w:rsidDel="00E24933">
                <w:rPr>
                  <w:rFonts w:ascii="Arial" w:eastAsia="DengXian" w:hAnsi="Arial" w:cs="Arial"/>
                  <w:sz w:val="18"/>
                  <w:lang w:val="fr-FR" w:eastAsia="zh-CN"/>
                </w:rPr>
                <w:delText>80 for CSI-RS resource 13,14,15,16</w:delText>
              </w:r>
            </w:del>
          </w:p>
        </w:tc>
      </w:tr>
      <w:tr w:rsidR="00E24933" w:rsidRPr="003911CF" w:rsidDel="00E24933" w14:paraId="6773A836" w14:textId="7753E2F3" w:rsidTr="00E0262E">
        <w:trPr>
          <w:trHeight w:val="20"/>
          <w:del w:id="404"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CB6D7A9" w14:textId="51462DED" w:rsidR="00E24933" w:rsidRPr="003911CF" w:rsidDel="00E24933" w:rsidRDefault="00E24933" w:rsidP="003911CF">
            <w:pPr>
              <w:spacing w:after="0"/>
              <w:rPr>
                <w:del w:id="405"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D7C3B91" w14:textId="0C5CC0AE" w:rsidR="00E24933" w:rsidRPr="003911CF" w:rsidDel="00E24933" w:rsidRDefault="00E24933" w:rsidP="003911CF">
            <w:pPr>
              <w:spacing w:after="0"/>
              <w:rPr>
                <w:del w:id="406" w:author="Apple_112 (Manasa)" w:date="2024-08-21T15:02:00Z" w16du:dateUtc="2024-08-21T13:02: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2062D54" w14:textId="2A812519" w:rsidR="00E24933" w:rsidRPr="003911CF" w:rsidDel="00E24933" w:rsidRDefault="00E24933" w:rsidP="003911CF">
            <w:pPr>
              <w:keepNext/>
              <w:keepLines/>
              <w:spacing w:after="0"/>
              <w:rPr>
                <w:del w:id="407" w:author="Apple_112 (Manasa)" w:date="2024-08-21T15:02:00Z" w16du:dateUtc="2024-08-21T13:02:00Z"/>
                <w:rFonts w:ascii="Arial" w:hAnsi="Arial"/>
                <w:sz w:val="18"/>
                <w:lang w:val="en-US" w:eastAsia="zh-CN"/>
              </w:rPr>
            </w:pPr>
            <w:del w:id="408" w:author="Apple_112 (Manasa)" w:date="2024-08-21T15:02:00Z" w16du:dateUtc="2024-08-21T13:02:00Z">
              <w:r w:rsidRPr="003911CF" w:rsidDel="00E24933">
                <w:rPr>
                  <w:rFonts w:ascii="Arial" w:hAnsi="Arial"/>
                  <w:sz w:val="18"/>
                  <w:lang w:eastAsia="zh-CN"/>
                </w:rPr>
                <w:delText>CSI-RS offset</w:delText>
              </w:r>
            </w:del>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205A889" w14:textId="394D969B" w:rsidR="00E24933" w:rsidRPr="003911CF" w:rsidDel="00E24933" w:rsidRDefault="00E24933" w:rsidP="003911CF">
            <w:pPr>
              <w:keepNext/>
              <w:keepLines/>
              <w:spacing w:after="0"/>
              <w:jc w:val="center"/>
              <w:rPr>
                <w:del w:id="409" w:author="Apple_112 (Manasa)" w:date="2024-08-21T15:02:00Z" w16du:dateUtc="2024-08-21T13:02:00Z"/>
                <w:rFonts w:ascii="Arial" w:eastAsia="DengXian" w:hAnsi="Arial" w:cs="Arial"/>
                <w:sz w:val="18"/>
                <w:lang w:val="en-US" w:eastAsia="zh-CN"/>
              </w:rPr>
            </w:pPr>
            <w:del w:id="410" w:author="Apple_112 (Manasa)" w:date="2024-08-21T15:02:00Z" w16du:dateUtc="2024-08-21T13:02:00Z">
              <w:r w:rsidRPr="003911CF" w:rsidDel="00E24933">
                <w:rPr>
                  <w:rFonts w:ascii="Arial" w:eastAsia="DengXian" w:hAnsi="Arial" w:cs="Arial"/>
                  <w:sz w:val="18"/>
                  <w:lang w:val="fr-FR"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E1F7261" w14:textId="7FF50F2B" w:rsidR="00E24933" w:rsidRPr="003911CF" w:rsidDel="00E24933" w:rsidRDefault="00E24933" w:rsidP="003911CF">
            <w:pPr>
              <w:keepNext/>
              <w:keepLines/>
              <w:spacing w:after="0"/>
              <w:jc w:val="center"/>
              <w:rPr>
                <w:del w:id="411" w:author="Apple_112 (Manasa)" w:date="2024-08-21T15:02:00Z" w16du:dateUtc="2024-08-21T13:02:00Z"/>
                <w:rFonts w:ascii="Arial" w:eastAsia="DengXian" w:hAnsi="Arial" w:cs="Arial"/>
                <w:sz w:val="18"/>
                <w:lang w:eastAsia="zh-CN"/>
              </w:rPr>
            </w:pPr>
            <w:del w:id="412" w:author="Apple_112 (Manasa)" w:date="2024-08-21T15:02:00Z" w16du:dateUtc="2024-08-21T13:02:00Z">
              <w:r w:rsidRPr="003911CF" w:rsidDel="00E24933">
                <w:rPr>
                  <w:rFonts w:ascii="Arial" w:eastAsia="DengXian" w:hAnsi="Arial" w:cs="Arial"/>
                  <w:sz w:val="18"/>
                  <w:lang w:val="en-US" w:eastAsia="zh-CN"/>
                </w:rPr>
                <w:delText>5 for CSI-RS resource 13 and 14</w:delText>
              </w:r>
            </w:del>
          </w:p>
        </w:tc>
      </w:tr>
      <w:tr w:rsidR="00E24933" w:rsidRPr="003911CF" w:rsidDel="00E24933" w14:paraId="4C47E327" w14:textId="3A490768" w:rsidTr="00E0262E">
        <w:trPr>
          <w:trHeight w:val="20"/>
          <w:del w:id="413"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B090991" w14:textId="68367318" w:rsidR="00E24933" w:rsidRPr="003911CF" w:rsidDel="00E24933" w:rsidRDefault="00E24933" w:rsidP="003911CF">
            <w:pPr>
              <w:spacing w:after="0"/>
              <w:rPr>
                <w:del w:id="414"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4C0D360" w14:textId="0BEA5270" w:rsidR="00E24933" w:rsidRPr="003911CF" w:rsidDel="00E24933" w:rsidRDefault="00E24933" w:rsidP="003911CF">
            <w:pPr>
              <w:spacing w:after="0"/>
              <w:rPr>
                <w:del w:id="415" w:author="Apple_112 (Manasa)" w:date="2024-08-21T15:02:00Z" w16du:dateUtc="2024-08-21T13:02: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79B93A" w14:textId="376949B0" w:rsidR="00E24933" w:rsidRPr="003911CF" w:rsidDel="00E24933" w:rsidRDefault="00E24933" w:rsidP="003911CF">
            <w:pPr>
              <w:spacing w:after="0"/>
              <w:rPr>
                <w:del w:id="416" w:author="Apple_112 (Manasa)" w:date="2024-08-21T15:02:00Z" w16du:dateUtc="2024-08-21T13:02: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C3DE7A" w14:textId="5D3CA4DA" w:rsidR="00E24933" w:rsidRPr="003911CF" w:rsidDel="00E24933" w:rsidRDefault="00E24933" w:rsidP="003911CF">
            <w:pPr>
              <w:spacing w:after="0"/>
              <w:rPr>
                <w:del w:id="417"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3AEAA1" w14:textId="11AD23F4" w:rsidR="00E24933" w:rsidRPr="003911CF" w:rsidDel="00E24933" w:rsidRDefault="00E24933" w:rsidP="003911CF">
            <w:pPr>
              <w:keepNext/>
              <w:keepLines/>
              <w:spacing w:after="0"/>
              <w:jc w:val="center"/>
              <w:rPr>
                <w:del w:id="418" w:author="Apple_112 (Manasa)" w:date="2024-08-21T15:02:00Z" w16du:dateUtc="2024-08-21T13:02:00Z"/>
                <w:rFonts w:ascii="Arial" w:eastAsia="DengXian" w:hAnsi="Arial" w:cs="Arial"/>
                <w:sz w:val="18"/>
                <w:szCs w:val="18"/>
                <w:lang w:val="en-US" w:eastAsia="zh-CN"/>
              </w:rPr>
            </w:pPr>
            <w:del w:id="419" w:author="Apple_112 (Manasa)" w:date="2024-08-21T15:02:00Z" w16du:dateUtc="2024-08-21T13:02:00Z">
              <w:r w:rsidRPr="003911CF" w:rsidDel="00E24933">
                <w:rPr>
                  <w:rFonts w:ascii="Arial" w:eastAsia="DengXian" w:hAnsi="Arial" w:cs="Arial"/>
                  <w:sz w:val="18"/>
                  <w:szCs w:val="18"/>
                  <w:lang w:val="en-US" w:eastAsia="zh-CN"/>
                </w:rPr>
                <w:delText>6 for CSI-RS resource 15 and 16</w:delText>
              </w:r>
            </w:del>
          </w:p>
        </w:tc>
      </w:tr>
      <w:tr w:rsidR="00E24933" w:rsidRPr="003911CF" w:rsidDel="00E24933" w14:paraId="0E677003" w14:textId="380F8957" w:rsidTr="00E0262E">
        <w:trPr>
          <w:trHeight w:val="20"/>
          <w:del w:id="420"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CE21FA4" w14:textId="1EADEA5D" w:rsidR="00E24933" w:rsidRPr="003911CF" w:rsidDel="00E24933" w:rsidRDefault="00E24933" w:rsidP="003911CF">
            <w:pPr>
              <w:spacing w:after="0"/>
              <w:rPr>
                <w:del w:id="421"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9E4BF08" w14:textId="1104B380" w:rsidR="00E24933" w:rsidRPr="003911CF" w:rsidDel="00E24933" w:rsidRDefault="00E24933" w:rsidP="003911CF">
            <w:pPr>
              <w:spacing w:after="0"/>
              <w:rPr>
                <w:del w:id="422"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815154" w14:textId="14BC5CB5" w:rsidR="00E24933" w:rsidRPr="003911CF" w:rsidDel="00E24933" w:rsidRDefault="00E24933" w:rsidP="003911CF">
            <w:pPr>
              <w:keepNext/>
              <w:keepLines/>
              <w:spacing w:after="0"/>
              <w:rPr>
                <w:del w:id="423" w:author="Apple_112 (Manasa)" w:date="2024-08-21T15:02:00Z" w16du:dateUtc="2024-08-21T13:02:00Z"/>
                <w:rFonts w:ascii="Arial" w:eastAsia="DengXian" w:hAnsi="Arial"/>
                <w:sz w:val="18"/>
                <w:lang w:val="en-US" w:eastAsia="zh-CN"/>
              </w:rPr>
            </w:pPr>
            <w:del w:id="424" w:author="Apple_112 (Manasa)" w:date="2024-08-21T15:02:00Z" w16du:dateUtc="2024-08-21T13:02:00Z">
              <w:r w:rsidRPr="003911CF" w:rsidDel="00E24933">
                <w:rPr>
                  <w:rFonts w:ascii="Arial" w:eastAsia="DengXian" w:hAnsi="Arial" w:cs="Arial"/>
                  <w:sz w:val="18"/>
                  <w:lang w:val="fr-FR" w:eastAsia="zh-CN"/>
                </w:rPr>
                <w:delText>QCL info</w:delText>
              </w:r>
            </w:del>
          </w:p>
        </w:tc>
        <w:tc>
          <w:tcPr>
            <w:tcW w:w="0" w:type="auto"/>
            <w:tcBorders>
              <w:top w:val="single" w:sz="4" w:space="0" w:color="auto"/>
              <w:left w:val="single" w:sz="4" w:space="0" w:color="auto"/>
              <w:bottom w:val="single" w:sz="4" w:space="0" w:color="auto"/>
              <w:right w:val="single" w:sz="4" w:space="0" w:color="auto"/>
            </w:tcBorders>
          </w:tcPr>
          <w:p w14:paraId="2719B891" w14:textId="193D5483" w:rsidR="00E24933" w:rsidRPr="003911CF" w:rsidDel="00E24933" w:rsidRDefault="00E24933" w:rsidP="003911CF">
            <w:pPr>
              <w:keepNext/>
              <w:keepLines/>
              <w:spacing w:after="0"/>
              <w:jc w:val="center"/>
              <w:rPr>
                <w:del w:id="425"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CA5D3B" w14:textId="08BC3A26" w:rsidR="00E24933" w:rsidRPr="003911CF" w:rsidDel="00E24933" w:rsidRDefault="00E24933" w:rsidP="003911CF">
            <w:pPr>
              <w:keepNext/>
              <w:keepLines/>
              <w:spacing w:after="0"/>
              <w:jc w:val="center"/>
              <w:rPr>
                <w:del w:id="426" w:author="Apple_112 (Manasa)" w:date="2024-08-21T15:02:00Z" w16du:dateUtc="2024-08-21T13:02:00Z"/>
                <w:rFonts w:ascii="Arial" w:eastAsia="DengXian" w:hAnsi="Arial" w:cs="Arial"/>
                <w:sz w:val="18"/>
                <w:szCs w:val="18"/>
                <w:lang w:eastAsia="zh-CN"/>
              </w:rPr>
            </w:pPr>
            <w:del w:id="427" w:author="Apple_112 (Manasa)" w:date="2024-08-21T15:02:00Z" w16du:dateUtc="2024-08-21T13:02:00Z">
              <w:r w:rsidRPr="003911CF" w:rsidDel="00E24933">
                <w:rPr>
                  <w:rFonts w:ascii="Arial" w:eastAsia="DengXian" w:hAnsi="Arial" w:cs="Arial"/>
                  <w:sz w:val="18"/>
                  <w:szCs w:val="18"/>
                  <w:lang w:val="fr-FR" w:eastAsia="zh-CN"/>
                </w:rPr>
                <w:delText>TCI state #7</w:delText>
              </w:r>
            </w:del>
          </w:p>
        </w:tc>
      </w:tr>
      <w:tr w:rsidR="00E24933" w:rsidRPr="003911CF" w:rsidDel="00E24933" w14:paraId="178A0400" w14:textId="6286B559" w:rsidTr="00E0262E">
        <w:trPr>
          <w:trHeight w:val="20"/>
          <w:del w:id="428"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140D2D2" w14:textId="471497A9" w:rsidR="00E24933" w:rsidRPr="003911CF" w:rsidDel="00E24933" w:rsidRDefault="00E24933" w:rsidP="003911CF">
            <w:pPr>
              <w:spacing w:after="0"/>
              <w:rPr>
                <w:del w:id="429"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EE490D1" w14:textId="7C0B0C0D" w:rsidR="00E24933" w:rsidRPr="003911CF" w:rsidDel="00E24933" w:rsidRDefault="00E24933" w:rsidP="003911CF">
            <w:pPr>
              <w:spacing w:after="0"/>
              <w:rPr>
                <w:del w:id="430" w:author="Apple_112 (Manasa)" w:date="2024-08-21T15:02:00Z" w16du:dateUtc="2024-08-21T13:02: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1946330" w14:textId="285D687C" w:rsidR="00E24933" w:rsidRPr="003911CF" w:rsidDel="00E24933" w:rsidRDefault="00E24933" w:rsidP="003911CF">
            <w:pPr>
              <w:keepNext/>
              <w:keepLines/>
              <w:spacing w:after="0"/>
              <w:rPr>
                <w:del w:id="431" w:author="Apple_112 (Manasa)" w:date="2024-08-21T15:02:00Z" w16du:dateUtc="2024-08-21T13:02:00Z"/>
                <w:rFonts w:ascii="Arial" w:eastAsia="DengXian" w:hAnsi="Arial"/>
                <w:sz w:val="18"/>
                <w:lang w:val="en-US" w:eastAsia="zh-CN"/>
              </w:rPr>
            </w:pPr>
            <w:del w:id="432" w:author="Apple_112 (Manasa)" w:date="2024-08-21T15:02:00Z" w16du:dateUtc="2024-08-21T13:02:00Z">
              <w:r w:rsidRPr="003911CF" w:rsidDel="00E24933">
                <w:rPr>
                  <w:rFonts w:ascii="Arial" w:eastAsia="DengXian" w:hAnsi="Arial" w:cs="Arial"/>
                  <w:sz w:val="18"/>
                  <w:lang w:val="fr-FR" w:eastAsia="zh-CN"/>
                </w:rPr>
                <w:delText>Frequency Occupation</w:delText>
              </w:r>
            </w:del>
          </w:p>
        </w:tc>
        <w:tc>
          <w:tcPr>
            <w:tcW w:w="0" w:type="auto"/>
            <w:vMerge w:val="restart"/>
            <w:tcBorders>
              <w:top w:val="single" w:sz="4" w:space="0" w:color="auto"/>
              <w:left w:val="single" w:sz="4" w:space="0" w:color="auto"/>
              <w:bottom w:val="single" w:sz="4" w:space="0" w:color="auto"/>
              <w:right w:val="single" w:sz="4" w:space="0" w:color="auto"/>
            </w:tcBorders>
          </w:tcPr>
          <w:p w14:paraId="74AE0A4A" w14:textId="227E1EFC" w:rsidR="00E24933" w:rsidRPr="003911CF" w:rsidDel="00E24933" w:rsidRDefault="00E24933" w:rsidP="003911CF">
            <w:pPr>
              <w:keepNext/>
              <w:keepLines/>
              <w:spacing w:after="0"/>
              <w:jc w:val="center"/>
              <w:rPr>
                <w:del w:id="433"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CDC1A0" w14:textId="121248FC" w:rsidR="00E24933" w:rsidRPr="003911CF" w:rsidDel="00E24933" w:rsidRDefault="00E24933" w:rsidP="003911CF">
            <w:pPr>
              <w:keepNext/>
              <w:keepLines/>
              <w:spacing w:after="0"/>
              <w:jc w:val="center"/>
              <w:rPr>
                <w:del w:id="434" w:author="Apple_112 (Manasa)" w:date="2024-08-21T15:02:00Z" w16du:dateUtc="2024-08-21T13:02:00Z"/>
                <w:rFonts w:ascii="Arial" w:eastAsia="DengXian" w:hAnsi="Arial" w:cs="Arial"/>
                <w:sz w:val="18"/>
                <w:szCs w:val="18"/>
                <w:lang w:eastAsia="zh-CN"/>
              </w:rPr>
            </w:pPr>
            <w:del w:id="435" w:author="Apple_112 (Manasa)" w:date="2024-08-21T15:02:00Z" w16du:dateUtc="2024-08-21T13:02:00Z">
              <w:r w:rsidRPr="003911CF" w:rsidDel="00E24933">
                <w:rPr>
                  <w:rFonts w:ascii="Arial" w:eastAsia="DengXian" w:hAnsi="Arial" w:cs="Arial"/>
                  <w:sz w:val="18"/>
                  <w:szCs w:val="18"/>
                  <w:lang w:val="fr-FR" w:eastAsia="zh-CN"/>
                </w:rPr>
                <w:delText>Start PRB 0</w:delText>
              </w:r>
            </w:del>
          </w:p>
        </w:tc>
      </w:tr>
      <w:tr w:rsidR="00E24933" w:rsidRPr="003911CF" w:rsidDel="00E24933" w14:paraId="2EFDE79A" w14:textId="534D5DFB" w:rsidTr="00E0262E">
        <w:trPr>
          <w:trHeight w:val="20"/>
          <w:del w:id="436"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4C8248E" w14:textId="64E8144F" w:rsidR="00E24933" w:rsidRPr="003911CF" w:rsidDel="00E24933" w:rsidRDefault="00E24933" w:rsidP="003911CF">
            <w:pPr>
              <w:spacing w:after="0"/>
              <w:rPr>
                <w:del w:id="437"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D2F2A0A" w14:textId="36601A01" w:rsidR="00E24933" w:rsidRPr="003911CF" w:rsidDel="00E24933" w:rsidRDefault="00E24933" w:rsidP="003911CF">
            <w:pPr>
              <w:spacing w:after="0"/>
              <w:rPr>
                <w:del w:id="438" w:author="Apple_112 (Manasa)" w:date="2024-08-21T15:02:00Z" w16du:dateUtc="2024-08-21T13:02: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6C7BEE" w14:textId="1FD26325" w:rsidR="00E24933" w:rsidRPr="003911CF" w:rsidDel="00E24933" w:rsidRDefault="00E24933" w:rsidP="003911CF">
            <w:pPr>
              <w:spacing w:after="0"/>
              <w:rPr>
                <w:del w:id="439" w:author="Apple_112 (Manasa)" w:date="2024-08-21T15:02:00Z" w16du:dateUtc="2024-08-21T13:02: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DB1914" w14:textId="6532408E" w:rsidR="00E24933" w:rsidRPr="003911CF" w:rsidDel="00E24933" w:rsidRDefault="00E24933" w:rsidP="003911CF">
            <w:pPr>
              <w:spacing w:after="0"/>
              <w:rPr>
                <w:del w:id="440"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5DCFE9" w14:textId="58731DDC" w:rsidR="00E24933" w:rsidRPr="003911CF" w:rsidDel="00E24933" w:rsidRDefault="00E24933" w:rsidP="003911CF">
            <w:pPr>
              <w:keepNext/>
              <w:keepLines/>
              <w:spacing w:after="0"/>
              <w:jc w:val="center"/>
              <w:rPr>
                <w:del w:id="441" w:author="Apple_112 (Manasa)" w:date="2024-08-21T15:02:00Z" w16du:dateUtc="2024-08-21T13:02:00Z"/>
                <w:rFonts w:ascii="Arial" w:eastAsia="DengXian" w:hAnsi="Arial" w:cs="Arial"/>
                <w:sz w:val="18"/>
                <w:szCs w:val="18"/>
                <w:lang w:val="en-US" w:eastAsia="zh-CN"/>
              </w:rPr>
            </w:pPr>
            <w:del w:id="442" w:author="Apple_112 (Manasa)" w:date="2024-08-21T15:02:00Z" w16du:dateUtc="2024-08-21T13:02:00Z">
              <w:r w:rsidRPr="003911CF" w:rsidDel="00E24933">
                <w:rPr>
                  <w:rFonts w:ascii="Arial" w:eastAsia="DengXian" w:hAnsi="Arial" w:cs="Arial"/>
                  <w:sz w:val="18"/>
                  <w:szCs w:val="18"/>
                  <w:lang w:val="en-US" w:eastAsia="zh-CN"/>
                </w:rPr>
                <w:delText>Number of PRB =ceil(BWP size/4)*4</w:delText>
              </w:r>
            </w:del>
          </w:p>
        </w:tc>
      </w:tr>
      <w:tr w:rsidR="00E24933" w:rsidRPr="003911CF" w:rsidDel="00E24933" w14:paraId="11F1D29D" w14:textId="5886A32D" w:rsidTr="00E0262E">
        <w:trPr>
          <w:trHeight w:val="20"/>
          <w:del w:id="443"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DAABD22" w14:textId="5A1B56F3" w:rsidR="00E24933" w:rsidRPr="003911CF" w:rsidDel="00E24933" w:rsidRDefault="00E24933" w:rsidP="003911CF">
            <w:pPr>
              <w:spacing w:after="0"/>
              <w:rPr>
                <w:del w:id="444" w:author="Apple_112 (Manasa)" w:date="2024-08-21T15:02:00Z" w16du:dateUtc="2024-08-21T13:02:00Z"/>
                <w:rFonts w:ascii="Arial" w:hAnsi="Arial"/>
                <w:sz w:val="18"/>
                <w:lang w:val="en-US" w:eastAsia="zh-CN"/>
              </w:rPr>
            </w:pP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7A26B869" w14:textId="6622D220" w:rsidR="00E24933" w:rsidRPr="003911CF" w:rsidDel="00E24933" w:rsidRDefault="00E24933" w:rsidP="003911CF">
            <w:pPr>
              <w:keepNext/>
              <w:keepLines/>
              <w:spacing w:after="0"/>
              <w:rPr>
                <w:del w:id="445" w:author="Apple_112 (Manasa)" w:date="2024-08-21T15:02:00Z" w16du:dateUtc="2024-08-21T13:02:00Z"/>
                <w:rFonts w:ascii="Arial" w:hAnsi="Arial"/>
                <w:sz w:val="18"/>
                <w:lang w:val="en-US" w:eastAsia="zh-CN"/>
              </w:rPr>
            </w:pPr>
            <w:del w:id="446" w:author="Apple_112 (Manasa)" w:date="2024-08-21T15:02:00Z" w16du:dateUtc="2024-08-21T13:02:00Z">
              <w:r w:rsidRPr="003911CF" w:rsidDel="00E24933">
                <w:rPr>
                  <w:rFonts w:ascii="Arial" w:hAnsi="Arial"/>
                  <w:sz w:val="18"/>
                  <w:lang w:eastAsia="zh-CN"/>
                </w:rPr>
                <w:delText>Resource set #13</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A7D8609" w14:textId="466CD818" w:rsidR="00E24933" w:rsidRPr="003911CF" w:rsidDel="00E24933" w:rsidRDefault="00E24933" w:rsidP="003911CF">
            <w:pPr>
              <w:keepNext/>
              <w:keepLines/>
              <w:spacing w:after="0"/>
              <w:rPr>
                <w:del w:id="447" w:author="Apple_112 (Manasa)" w:date="2024-08-21T15:02:00Z" w16du:dateUtc="2024-08-21T13:02:00Z"/>
                <w:rFonts w:ascii="Arial" w:eastAsia="DengXian" w:hAnsi="Arial" w:cs="Arial"/>
                <w:sz w:val="18"/>
                <w:lang w:val="en-US" w:eastAsia="zh-CN"/>
              </w:rPr>
            </w:pPr>
            <w:del w:id="448" w:author="Apple_112 (Manasa)" w:date="2024-08-21T15:02:00Z" w16du:dateUtc="2024-08-21T13:02:00Z">
              <w:r w:rsidRPr="003911CF" w:rsidDel="00E24933">
                <w:rPr>
                  <w:rFonts w:ascii="Arial" w:eastAsia="DengXian" w:hAnsi="Arial" w:cs="Arial"/>
                  <w:sz w:val="18"/>
                  <w:lang w:val="en-US" w:eastAsia="zh-CN"/>
                </w:rPr>
                <w:delText>First subcarrier index in the PRB used for CSI-RS (</w:delText>
              </w:r>
              <w:r w:rsidRPr="003911CF" w:rsidDel="00E24933">
                <w:rPr>
                  <w:rFonts w:ascii="Arial" w:eastAsia="DengXian" w:hAnsi="Arial" w:cs="Arial"/>
                  <w:i/>
                  <w:sz w:val="18"/>
                  <w:lang w:val="en-US" w:eastAsia="zh-CN"/>
                </w:rPr>
                <w:delText>k0</w:delText>
              </w:r>
              <w:r w:rsidRPr="003911CF" w:rsidDel="00E24933">
                <w:rPr>
                  <w:rFonts w:ascii="Arial" w:eastAsia="DengXian" w:hAnsi="Arial" w:cs="Arial"/>
                  <w:sz w:val="18"/>
                  <w:lang w:val="en-US" w:eastAsia="zh-CN"/>
                </w:rPr>
                <w:delText>)</w:delText>
              </w:r>
            </w:del>
          </w:p>
        </w:tc>
        <w:tc>
          <w:tcPr>
            <w:tcW w:w="0" w:type="auto"/>
            <w:tcBorders>
              <w:top w:val="single" w:sz="4" w:space="0" w:color="auto"/>
              <w:left w:val="single" w:sz="4" w:space="0" w:color="auto"/>
              <w:bottom w:val="single" w:sz="4" w:space="0" w:color="auto"/>
              <w:right w:val="single" w:sz="4" w:space="0" w:color="auto"/>
            </w:tcBorders>
          </w:tcPr>
          <w:p w14:paraId="7C8BE4B4" w14:textId="58AAFA5E" w:rsidR="00E24933" w:rsidRPr="003911CF" w:rsidDel="00E24933" w:rsidRDefault="00E24933" w:rsidP="003911CF">
            <w:pPr>
              <w:keepNext/>
              <w:keepLines/>
              <w:spacing w:after="0"/>
              <w:jc w:val="center"/>
              <w:rPr>
                <w:del w:id="449"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D1BAA3" w14:textId="52EC9115" w:rsidR="00E24933" w:rsidRPr="003911CF" w:rsidDel="00E24933" w:rsidRDefault="00E24933" w:rsidP="003911CF">
            <w:pPr>
              <w:keepNext/>
              <w:keepLines/>
              <w:spacing w:after="0"/>
              <w:jc w:val="center"/>
              <w:rPr>
                <w:del w:id="450" w:author="Apple_112 (Manasa)" w:date="2024-08-21T15:02:00Z" w16du:dateUtc="2024-08-21T13:02:00Z"/>
                <w:rFonts w:ascii="Arial" w:eastAsia="DengXian" w:hAnsi="Arial" w:cs="Arial"/>
                <w:sz w:val="18"/>
                <w:szCs w:val="18"/>
                <w:lang w:eastAsia="zh-CN"/>
              </w:rPr>
            </w:pPr>
            <w:del w:id="451" w:author="Apple_112 (Manasa)" w:date="2024-08-21T15:02:00Z" w16du:dateUtc="2024-08-21T13:02:00Z">
              <w:r w:rsidRPr="003911CF" w:rsidDel="00E24933">
                <w:rPr>
                  <w:rFonts w:ascii="Arial" w:eastAsia="DengXian" w:hAnsi="Arial" w:cs="Arial"/>
                  <w:sz w:val="18"/>
                  <w:szCs w:val="18"/>
                  <w:lang w:val="fr-FR" w:eastAsia="zh-CN"/>
                </w:rPr>
                <w:delText>2 for CSI-RS resource 17,18,19,20</w:delText>
              </w:r>
            </w:del>
          </w:p>
        </w:tc>
      </w:tr>
      <w:tr w:rsidR="00E24933" w:rsidRPr="003911CF" w:rsidDel="00E24933" w14:paraId="001A0D55" w14:textId="7C5D1646" w:rsidTr="00E0262E">
        <w:trPr>
          <w:trHeight w:val="20"/>
          <w:del w:id="452"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5298AE2" w14:textId="402ED94D" w:rsidR="00E24933" w:rsidRPr="003911CF" w:rsidDel="00E24933" w:rsidRDefault="00E24933" w:rsidP="003911CF">
            <w:pPr>
              <w:spacing w:after="0"/>
              <w:rPr>
                <w:del w:id="453"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5C1BC45" w14:textId="605344A6" w:rsidR="00E24933" w:rsidRPr="003911CF" w:rsidDel="00E24933" w:rsidRDefault="00E24933" w:rsidP="003911CF">
            <w:pPr>
              <w:spacing w:after="0"/>
              <w:rPr>
                <w:del w:id="454" w:author="Apple_112 (Manasa)" w:date="2024-08-21T15:02:00Z" w16du:dateUtc="2024-08-21T13:02: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4607770" w14:textId="6AC312E9" w:rsidR="00E24933" w:rsidRPr="003911CF" w:rsidDel="00E24933" w:rsidRDefault="00E24933" w:rsidP="003911CF">
            <w:pPr>
              <w:keepNext/>
              <w:keepLines/>
              <w:spacing w:after="0"/>
              <w:rPr>
                <w:del w:id="455" w:author="Apple_112 (Manasa)" w:date="2024-08-21T15:02:00Z" w16du:dateUtc="2024-08-21T13:02:00Z"/>
                <w:rFonts w:ascii="Arial" w:eastAsia="DengXian" w:hAnsi="Arial"/>
                <w:sz w:val="18"/>
                <w:lang w:val="en-US" w:eastAsia="zh-CN"/>
              </w:rPr>
            </w:pPr>
            <w:del w:id="456" w:author="Apple_112 (Manasa)" w:date="2024-08-21T15:02:00Z" w16du:dateUtc="2024-08-21T13:02:00Z">
              <w:r w:rsidRPr="003911CF" w:rsidDel="00E24933">
                <w:rPr>
                  <w:rFonts w:ascii="Arial" w:eastAsia="DengXian" w:hAnsi="Arial" w:cs="Arial"/>
                  <w:sz w:val="18"/>
                  <w:lang w:val="en-US" w:eastAsia="zh-CN"/>
                </w:rPr>
                <w:delText>First OFDM symbol in the PRB used for CSI-RS</w:delText>
              </w:r>
            </w:del>
          </w:p>
        </w:tc>
        <w:tc>
          <w:tcPr>
            <w:tcW w:w="0" w:type="auto"/>
            <w:vMerge w:val="restart"/>
            <w:tcBorders>
              <w:top w:val="single" w:sz="4" w:space="0" w:color="auto"/>
              <w:left w:val="single" w:sz="4" w:space="0" w:color="auto"/>
              <w:bottom w:val="single" w:sz="4" w:space="0" w:color="auto"/>
              <w:right w:val="single" w:sz="4" w:space="0" w:color="auto"/>
            </w:tcBorders>
          </w:tcPr>
          <w:p w14:paraId="53D2CB65" w14:textId="58B957C6" w:rsidR="00E24933" w:rsidRPr="003911CF" w:rsidDel="00E24933" w:rsidRDefault="00E24933" w:rsidP="003911CF">
            <w:pPr>
              <w:keepNext/>
              <w:keepLines/>
              <w:spacing w:after="0"/>
              <w:jc w:val="center"/>
              <w:rPr>
                <w:del w:id="457"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D1B503" w14:textId="019997B1" w:rsidR="00E24933" w:rsidRPr="003911CF" w:rsidDel="00E24933" w:rsidRDefault="00E24933" w:rsidP="003911CF">
            <w:pPr>
              <w:keepNext/>
              <w:keepLines/>
              <w:spacing w:after="0"/>
              <w:jc w:val="center"/>
              <w:rPr>
                <w:del w:id="458" w:author="Apple_112 (Manasa)" w:date="2024-08-21T15:02:00Z" w16du:dateUtc="2024-08-21T13:02:00Z"/>
                <w:rFonts w:ascii="Arial" w:eastAsia="DengXian" w:hAnsi="Arial" w:cs="Arial"/>
                <w:sz w:val="18"/>
                <w:szCs w:val="18"/>
                <w:lang w:eastAsia="zh-CN"/>
              </w:rPr>
            </w:pPr>
            <w:del w:id="459" w:author="Apple_112 (Manasa)" w:date="2024-08-21T15:02:00Z" w16du:dateUtc="2024-08-21T13:02:00Z">
              <w:r w:rsidRPr="003911CF" w:rsidDel="00E24933">
                <w:rPr>
                  <w:rFonts w:ascii="Arial" w:eastAsia="DengXian" w:hAnsi="Arial" w:cs="Arial"/>
                  <w:sz w:val="18"/>
                  <w:szCs w:val="18"/>
                  <w:lang w:val="en-US" w:eastAsia="zh-CN"/>
                </w:rPr>
                <w:delText>l</w:delText>
              </w:r>
              <w:r w:rsidRPr="003911CF" w:rsidDel="00E24933">
                <w:rPr>
                  <w:rFonts w:ascii="Arial" w:eastAsia="DengXian" w:hAnsi="Arial" w:cs="Arial"/>
                  <w:sz w:val="18"/>
                  <w:szCs w:val="18"/>
                  <w:vertAlign w:val="subscript"/>
                  <w:lang w:val="en-US" w:eastAsia="zh-CN"/>
                </w:rPr>
                <w:delText>0</w:delText>
              </w:r>
              <w:r w:rsidRPr="003911CF" w:rsidDel="00E24933">
                <w:rPr>
                  <w:rFonts w:ascii="Arial" w:eastAsia="DengXian" w:hAnsi="Arial" w:cs="Arial"/>
                  <w:sz w:val="18"/>
                  <w:szCs w:val="18"/>
                  <w:lang w:val="en-US" w:eastAsia="zh-CN"/>
                </w:rPr>
                <w:delText xml:space="preserve"> = 5 for CSI-RS resource 17 and 19</w:delText>
              </w:r>
            </w:del>
          </w:p>
        </w:tc>
      </w:tr>
      <w:tr w:rsidR="00E24933" w:rsidRPr="003911CF" w:rsidDel="00E24933" w14:paraId="26B6FC05" w14:textId="694EA195" w:rsidTr="00E0262E">
        <w:trPr>
          <w:trHeight w:val="20"/>
          <w:del w:id="460"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27E362C" w14:textId="1A2C6562" w:rsidR="00E24933" w:rsidRPr="003911CF" w:rsidDel="00E24933" w:rsidRDefault="00E24933" w:rsidP="003911CF">
            <w:pPr>
              <w:spacing w:after="0"/>
              <w:rPr>
                <w:del w:id="461"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EF0E39E" w14:textId="343A1979" w:rsidR="00E24933" w:rsidRPr="003911CF" w:rsidDel="00E24933" w:rsidRDefault="00E24933" w:rsidP="003911CF">
            <w:pPr>
              <w:spacing w:after="0"/>
              <w:rPr>
                <w:del w:id="462" w:author="Apple_112 (Manasa)" w:date="2024-08-21T15:02:00Z" w16du:dateUtc="2024-08-21T13:02: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58FE00" w14:textId="33F00BA1" w:rsidR="00E24933" w:rsidRPr="003911CF" w:rsidDel="00E24933" w:rsidRDefault="00E24933" w:rsidP="003911CF">
            <w:pPr>
              <w:spacing w:after="0"/>
              <w:rPr>
                <w:del w:id="463" w:author="Apple_112 (Manasa)" w:date="2024-08-21T15:02:00Z" w16du:dateUtc="2024-08-21T13:02: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152936" w14:textId="1AFADCB5" w:rsidR="00E24933" w:rsidRPr="003911CF" w:rsidDel="00E24933" w:rsidRDefault="00E24933" w:rsidP="003911CF">
            <w:pPr>
              <w:spacing w:after="0"/>
              <w:rPr>
                <w:del w:id="464"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DA9C9C" w14:textId="72094951" w:rsidR="00E24933" w:rsidRPr="003911CF" w:rsidDel="00E24933" w:rsidRDefault="00E24933" w:rsidP="003911CF">
            <w:pPr>
              <w:keepNext/>
              <w:keepLines/>
              <w:spacing w:after="0"/>
              <w:jc w:val="center"/>
              <w:rPr>
                <w:del w:id="465" w:author="Apple_112 (Manasa)" w:date="2024-08-21T15:02:00Z" w16du:dateUtc="2024-08-21T13:02:00Z"/>
                <w:rFonts w:ascii="Arial" w:eastAsia="DengXian" w:hAnsi="Arial" w:cs="Arial"/>
                <w:sz w:val="18"/>
                <w:szCs w:val="18"/>
                <w:lang w:val="en-US" w:eastAsia="zh-CN"/>
              </w:rPr>
            </w:pPr>
            <w:del w:id="466" w:author="Apple_112 (Manasa)" w:date="2024-08-21T15:02:00Z" w16du:dateUtc="2024-08-21T13:02:00Z">
              <w:r w:rsidRPr="003911CF" w:rsidDel="00E24933">
                <w:rPr>
                  <w:rFonts w:ascii="Arial" w:eastAsia="DengXian" w:hAnsi="Arial" w:cs="Arial"/>
                  <w:sz w:val="18"/>
                  <w:szCs w:val="18"/>
                  <w:lang w:val="en-US" w:eastAsia="zh-CN"/>
                </w:rPr>
                <w:delText>l</w:delText>
              </w:r>
              <w:r w:rsidRPr="003911CF" w:rsidDel="00E24933">
                <w:rPr>
                  <w:rFonts w:ascii="Arial" w:eastAsia="DengXian" w:hAnsi="Arial" w:cs="Arial"/>
                  <w:sz w:val="18"/>
                  <w:szCs w:val="18"/>
                  <w:vertAlign w:val="subscript"/>
                  <w:lang w:val="en-US" w:eastAsia="zh-CN"/>
                </w:rPr>
                <w:delText>0</w:delText>
              </w:r>
              <w:r w:rsidRPr="003911CF" w:rsidDel="00E24933">
                <w:rPr>
                  <w:rFonts w:ascii="Arial" w:eastAsia="DengXian" w:hAnsi="Arial" w:cs="Arial"/>
                  <w:sz w:val="18"/>
                  <w:szCs w:val="18"/>
                  <w:lang w:val="en-US" w:eastAsia="zh-CN"/>
                </w:rPr>
                <w:delText xml:space="preserve"> = 9 for CSI-RS resource 18 and 20</w:delText>
              </w:r>
            </w:del>
          </w:p>
        </w:tc>
      </w:tr>
      <w:tr w:rsidR="00E24933" w:rsidRPr="003911CF" w:rsidDel="00E24933" w14:paraId="03EEA3A6" w14:textId="4BF91466" w:rsidTr="00E0262E">
        <w:trPr>
          <w:trHeight w:val="20"/>
          <w:del w:id="467"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4EF1326" w14:textId="0899C665" w:rsidR="00E24933" w:rsidRPr="003911CF" w:rsidDel="00E24933" w:rsidRDefault="00E24933" w:rsidP="003911CF">
            <w:pPr>
              <w:spacing w:after="0"/>
              <w:rPr>
                <w:del w:id="468"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2BE6FA5" w14:textId="0E5CCE70" w:rsidR="00E24933" w:rsidRPr="003911CF" w:rsidDel="00E24933" w:rsidRDefault="00E24933" w:rsidP="003911CF">
            <w:pPr>
              <w:spacing w:after="0"/>
              <w:rPr>
                <w:del w:id="469"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ECDFACA" w14:textId="5041FCA8" w:rsidR="00E24933" w:rsidRPr="003911CF" w:rsidDel="00E24933" w:rsidRDefault="00E24933" w:rsidP="003911CF">
            <w:pPr>
              <w:keepNext/>
              <w:keepLines/>
              <w:spacing w:after="0"/>
              <w:rPr>
                <w:del w:id="470" w:author="Apple_112 (Manasa)" w:date="2024-08-21T15:02:00Z" w16du:dateUtc="2024-08-21T13:02:00Z"/>
                <w:rFonts w:ascii="Arial" w:eastAsia="DengXian" w:hAnsi="Arial"/>
                <w:sz w:val="18"/>
                <w:lang w:val="en-US" w:eastAsia="zh-CN"/>
              </w:rPr>
            </w:pPr>
            <w:del w:id="471" w:author="Apple_112 (Manasa)" w:date="2024-08-21T15:02:00Z" w16du:dateUtc="2024-08-21T13:02:00Z">
              <w:r w:rsidRPr="003911CF" w:rsidDel="00E24933">
                <w:rPr>
                  <w:rFonts w:ascii="Arial" w:eastAsia="DengXian" w:hAnsi="Arial" w:cs="Arial"/>
                  <w:sz w:val="18"/>
                  <w:lang w:val="fr-FR" w:eastAsia="zh-CN"/>
                </w:rPr>
                <w:delText>CSI-RS periodicity</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F1AD5CD" w14:textId="5BF1045B" w:rsidR="00E24933" w:rsidRPr="003911CF" w:rsidDel="00E24933" w:rsidRDefault="00E24933" w:rsidP="003911CF">
            <w:pPr>
              <w:keepNext/>
              <w:keepLines/>
              <w:spacing w:after="0"/>
              <w:jc w:val="center"/>
              <w:rPr>
                <w:del w:id="472" w:author="Apple_112 (Manasa)" w:date="2024-08-21T15:02:00Z" w16du:dateUtc="2024-08-21T13:02:00Z"/>
                <w:rFonts w:ascii="Arial" w:eastAsia="DengXian" w:hAnsi="Arial" w:cs="Arial"/>
                <w:sz w:val="18"/>
                <w:lang w:val="en-US" w:eastAsia="zh-CN"/>
              </w:rPr>
            </w:pPr>
            <w:del w:id="473" w:author="Apple_112 (Manasa)" w:date="2024-08-21T15:02:00Z" w16du:dateUtc="2024-08-21T13:02:00Z">
              <w:r w:rsidRPr="003911CF" w:rsidDel="00E24933">
                <w:rPr>
                  <w:rFonts w:ascii="Arial" w:eastAsia="DengXian" w:hAnsi="Arial" w:cs="Arial"/>
                  <w:sz w:val="18"/>
                  <w:szCs w:val="18"/>
                  <w:lang w:val="fr-FR"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388D8B7" w14:textId="7EB6F59A" w:rsidR="00E24933" w:rsidRPr="003911CF" w:rsidDel="00E24933" w:rsidRDefault="00E24933" w:rsidP="003911CF">
            <w:pPr>
              <w:keepNext/>
              <w:keepLines/>
              <w:spacing w:after="0"/>
              <w:jc w:val="center"/>
              <w:rPr>
                <w:del w:id="474" w:author="Apple_112 (Manasa)" w:date="2024-08-21T15:02:00Z" w16du:dateUtc="2024-08-21T13:02:00Z"/>
                <w:rFonts w:ascii="Arial" w:eastAsia="DengXian" w:hAnsi="Arial" w:cs="Arial"/>
                <w:sz w:val="18"/>
                <w:szCs w:val="18"/>
                <w:lang w:eastAsia="zh-CN"/>
              </w:rPr>
            </w:pPr>
            <w:del w:id="475" w:author="Apple_112 (Manasa)" w:date="2024-08-21T15:02:00Z" w16du:dateUtc="2024-08-21T13:02:00Z">
              <w:r w:rsidRPr="003911CF" w:rsidDel="00E24933">
                <w:rPr>
                  <w:rFonts w:ascii="Arial" w:eastAsia="DengXian" w:hAnsi="Arial" w:cs="Arial"/>
                  <w:sz w:val="18"/>
                  <w:szCs w:val="18"/>
                  <w:lang w:val="fr-FR" w:eastAsia="zh-CN"/>
                </w:rPr>
                <w:delText>80 for CSI-RS resource 17,18,19,20</w:delText>
              </w:r>
            </w:del>
          </w:p>
        </w:tc>
      </w:tr>
      <w:tr w:rsidR="00E24933" w:rsidRPr="003911CF" w:rsidDel="00E24933" w14:paraId="0A17C15D" w14:textId="494A5BD6" w:rsidTr="00E0262E">
        <w:trPr>
          <w:trHeight w:val="20"/>
          <w:del w:id="476"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508CF7F" w14:textId="2D9065D9" w:rsidR="00E24933" w:rsidRPr="003911CF" w:rsidDel="00E24933" w:rsidRDefault="00E24933" w:rsidP="003911CF">
            <w:pPr>
              <w:spacing w:after="0"/>
              <w:rPr>
                <w:del w:id="477"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E0D442E" w14:textId="179FF2AD" w:rsidR="00E24933" w:rsidRPr="003911CF" w:rsidDel="00E24933" w:rsidRDefault="00E24933" w:rsidP="003911CF">
            <w:pPr>
              <w:spacing w:after="0"/>
              <w:rPr>
                <w:del w:id="478" w:author="Apple_112 (Manasa)" w:date="2024-08-21T15:02:00Z" w16du:dateUtc="2024-08-21T13:02: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DFD7B18" w14:textId="66F4C33B" w:rsidR="00E24933" w:rsidRPr="003911CF" w:rsidDel="00E24933" w:rsidRDefault="00E24933" w:rsidP="003911CF">
            <w:pPr>
              <w:keepNext/>
              <w:keepLines/>
              <w:spacing w:after="0"/>
              <w:rPr>
                <w:del w:id="479" w:author="Apple_112 (Manasa)" w:date="2024-08-21T15:02:00Z" w16du:dateUtc="2024-08-21T13:02:00Z"/>
                <w:rFonts w:ascii="Arial" w:eastAsia="DengXian" w:hAnsi="Arial"/>
                <w:sz w:val="18"/>
                <w:lang w:val="en-US" w:eastAsia="zh-CN"/>
              </w:rPr>
            </w:pPr>
            <w:del w:id="480" w:author="Apple_112 (Manasa)" w:date="2024-08-21T15:02:00Z" w16du:dateUtc="2024-08-21T13:02:00Z">
              <w:r w:rsidRPr="003911CF" w:rsidDel="00E24933">
                <w:rPr>
                  <w:rFonts w:ascii="Arial" w:eastAsia="DengXian" w:hAnsi="Arial" w:cs="Arial"/>
                  <w:sz w:val="18"/>
                  <w:lang w:val="fr-FR" w:eastAsia="zh-CN"/>
                </w:rPr>
                <w:delText>CSI-RS offset</w:delText>
              </w:r>
            </w:del>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0680E3A" w14:textId="36A9BA52" w:rsidR="00E24933" w:rsidRPr="003911CF" w:rsidDel="00E24933" w:rsidRDefault="00E24933" w:rsidP="003911CF">
            <w:pPr>
              <w:keepNext/>
              <w:keepLines/>
              <w:spacing w:after="0"/>
              <w:jc w:val="center"/>
              <w:rPr>
                <w:del w:id="481" w:author="Apple_112 (Manasa)" w:date="2024-08-21T15:02:00Z" w16du:dateUtc="2024-08-21T13:02:00Z"/>
                <w:rFonts w:ascii="Arial" w:eastAsia="DengXian" w:hAnsi="Arial" w:cs="Arial"/>
                <w:sz w:val="18"/>
                <w:lang w:val="en-US" w:eastAsia="zh-CN"/>
              </w:rPr>
            </w:pPr>
            <w:del w:id="482" w:author="Apple_112 (Manasa)" w:date="2024-08-21T15:02:00Z" w16du:dateUtc="2024-08-21T13:02:00Z">
              <w:r w:rsidRPr="003911CF" w:rsidDel="00E24933">
                <w:rPr>
                  <w:rFonts w:ascii="Arial" w:eastAsia="DengXian" w:hAnsi="Arial" w:cs="Arial"/>
                  <w:sz w:val="18"/>
                  <w:szCs w:val="18"/>
                  <w:lang w:val="fr-FR"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2F69DFD" w14:textId="18352147" w:rsidR="00E24933" w:rsidRPr="003911CF" w:rsidDel="00E24933" w:rsidRDefault="00E24933" w:rsidP="003911CF">
            <w:pPr>
              <w:keepNext/>
              <w:keepLines/>
              <w:spacing w:after="0"/>
              <w:jc w:val="center"/>
              <w:rPr>
                <w:del w:id="483" w:author="Apple_112 (Manasa)" w:date="2024-08-21T15:02:00Z" w16du:dateUtc="2024-08-21T13:02:00Z"/>
                <w:rFonts w:ascii="Arial" w:eastAsia="DengXian" w:hAnsi="Arial" w:cs="Arial"/>
                <w:sz w:val="18"/>
                <w:szCs w:val="18"/>
                <w:lang w:eastAsia="zh-CN"/>
              </w:rPr>
            </w:pPr>
            <w:del w:id="484" w:author="Apple_112 (Manasa)" w:date="2024-08-21T15:02:00Z" w16du:dateUtc="2024-08-21T13:02:00Z">
              <w:r w:rsidRPr="003911CF" w:rsidDel="00E24933">
                <w:rPr>
                  <w:rFonts w:ascii="Arial" w:eastAsia="DengXian" w:hAnsi="Arial" w:cs="Arial"/>
                  <w:sz w:val="18"/>
                  <w:szCs w:val="18"/>
                  <w:lang w:val="en-US" w:eastAsia="zh-CN"/>
                </w:rPr>
                <w:delText>5 for CSI-RS resource 17 and 18</w:delText>
              </w:r>
            </w:del>
          </w:p>
        </w:tc>
      </w:tr>
      <w:tr w:rsidR="00E24933" w:rsidRPr="003911CF" w:rsidDel="00E24933" w14:paraId="49F2CF77" w14:textId="1D05EB81" w:rsidTr="00E0262E">
        <w:trPr>
          <w:trHeight w:val="20"/>
          <w:del w:id="485"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C61C714" w14:textId="44B1FFAD" w:rsidR="00E24933" w:rsidRPr="003911CF" w:rsidDel="00E24933" w:rsidRDefault="00E24933" w:rsidP="003911CF">
            <w:pPr>
              <w:spacing w:after="0"/>
              <w:rPr>
                <w:del w:id="486"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E1F303E" w14:textId="7BAA6F01" w:rsidR="00E24933" w:rsidRPr="003911CF" w:rsidDel="00E24933" w:rsidRDefault="00E24933" w:rsidP="003911CF">
            <w:pPr>
              <w:spacing w:after="0"/>
              <w:rPr>
                <w:del w:id="487" w:author="Apple_112 (Manasa)" w:date="2024-08-21T15:02:00Z" w16du:dateUtc="2024-08-21T13:02: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8A9C87" w14:textId="54716D6D" w:rsidR="00E24933" w:rsidRPr="003911CF" w:rsidDel="00E24933" w:rsidRDefault="00E24933" w:rsidP="003911CF">
            <w:pPr>
              <w:spacing w:after="0"/>
              <w:rPr>
                <w:del w:id="488" w:author="Apple_112 (Manasa)" w:date="2024-08-21T15:02:00Z" w16du:dateUtc="2024-08-21T13:02: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A3D75B" w14:textId="1E7FD660" w:rsidR="00E24933" w:rsidRPr="003911CF" w:rsidDel="00E24933" w:rsidRDefault="00E24933" w:rsidP="003911CF">
            <w:pPr>
              <w:spacing w:after="0"/>
              <w:rPr>
                <w:del w:id="489"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89C90E" w14:textId="79DC8C79" w:rsidR="00E24933" w:rsidRPr="003911CF" w:rsidDel="00E24933" w:rsidRDefault="00E24933" w:rsidP="003911CF">
            <w:pPr>
              <w:keepNext/>
              <w:keepLines/>
              <w:spacing w:after="0"/>
              <w:jc w:val="center"/>
              <w:rPr>
                <w:del w:id="490" w:author="Apple_112 (Manasa)" w:date="2024-08-21T15:02:00Z" w16du:dateUtc="2024-08-21T13:02:00Z"/>
                <w:rFonts w:ascii="Arial" w:eastAsia="DengXian" w:hAnsi="Arial" w:cs="Arial"/>
                <w:sz w:val="18"/>
                <w:szCs w:val="18"/>
                <w:lang w:val="en-US" w:eastAsia="zh-CN"/>
              </w:rPr>
            </w:pPr>
            <w:del w:id="491" w:author="Apple_112 (Manasa)" w:date="2024-08-21T15:02:00Z" w16du:dateUtc="2024-08-21T13:02:00Z">
              <w:r w:rsidRPr="003911CF" w:rsidDel="00E24933">
                <w:rPr>
                  <w:rFonts w:ascii="Arial" w:eastAsia="DengXian" w:hAnsi="Arial" w:cs="Arial"/>
                  <w:sz w:val="18"/>
                  <w:szCs w:val="18"/>
                  <w:lang w:val="en-US" w:eastAsia="zh-CN"/>
                </w:rPr>
                <w:delText>6 for CSI-RS resource 19 and 20</w:delText>
              </w:r>
            </w:del>
          </w:p>
        </w:tc>
      </w:tr>
      <w:tr w:rsidR="00E24933" w:rsidRPr="003911CF" w:rsidDel="00E24933" w14:paraId="16CA777F" w14:textId="4C6E1A71" w:rsidTr="00E0262E">
        <w:trPr>
          <w:trHeight w:val="20"/>
          <w:del w:id="492"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30DD69C" w14:textId="07287CC6" w:rsidR="00E24933" w:rsidRPr="003911CF" w:rsidDel="00E24933" w:rsidRDefault="00E24933" w:rsidP="003911CF">
            <w:pPr>
              <w:spacing w:after="0"/>
              <w:rPr>
                <w:del w:id="493"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EED1FF" w14:textId="3747614A" w:rsidR="00E24933" w:rsidRPr="003911CF" w:rsidDel="00E24933" w:rsidRDefault="00E24933" w:rsidP="003911CF">
            <w:pPr>
              <w:spacing w:after="0"/>
              <w:rPr>
                <w:del w:id="494"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FB0DBD" w14:textId="7AA9D24A" w:rsidR="00E24933" w:rsidRPr="003911CF" w:rsidDel="00E24933" w:rsidRDefault="00E24933" w:rsidP="003911CF">
            <w:pPr>
              <w:keepNext/>
              <w:keepLines/>
              <w:spacing w:after="0"/>
              <w:rPr>
                <w:del w:id="495" w:author="Apple_112 (Manasa)" w:date="2024-08-21T15:02:00Z" w16du:dateUtc="2024-08-21T13:02:00Z"/>
                <w:rFonts w:ascii="Arial" w:eastAsia="DengXian" w:hAnsi="Arial"/>
                <w:sz w:val="18"/>
                <w:lang w:val="en-US" w:eastAsia="zh-CN"/>
              </w:rPr>
            </w:pPr>
            <w:del w:id="496" w:author="Apple_112 (Manasa)" w:date="2024-08-21T15:02:00Z" w16du:dateUtc="2024-08-21T13:02:00Z">
              <w:r w:rsidRPr="003911CF" w:rsidDel="00E24933">
                <w:rPr>
                  <w:rFonts w:ascii="Arial" w:eastAsia="DengXian" w:hAnsi="Arial" w:cs="Arial"/>
                  <w:sz w:val="18"/>
                  <w:lang w:val="fr-FR" w:eastAsia="zh-CN"/>
                </w:rPr>
                <w:delText>QCL info</w:delText>
              </w:r>
            </w:del>
          </w:p>
        </w:tc>
        <w:tc>
          <w:tcPr>
            <w:tcW w:w="0" w:type="auto"/>
            <w:tcBorders>
              <w:top w:val="single" w:sz="4" w:space="0" w:color="auto"/>
              <w:left w:val="single" w:sz="4" w:space="0" w:color="auto"/>
              <w:bottom w:val="single" w:sz="4" w:space="0" w:color="auto"/>
              <w:right w:val="single" w:sz="4" w:space="0" w:color="auto"/>
            </w:tcBorders>
          </w:tcPr>
          <w:p w14:paraId="724ADDEE" w14:textId="5FF54942" w:rsidR="00E24933" w:rsidRPr="003911CF" w:rsidDel="00E24933" w:rsidRDefault="00E24933" w:rsidP="003911CF">
            <w:pPr>
              <w:keepNext/>
              <w:keepLines/>
              <w:spacing w:after="0"/>
              <w:jc w:val="center"/>
              <w:rPr>
                <w:del w:id="497"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D30DE3C" w14:textId="38205BCA" w:rsidR="00E24933" w:rsidRPr="003911CF" w:rsidDel="00E24933" w:rsidRDefault="00E24933" w:rsidP="003911CF">
            <w:pPr>
              <w:keepNext/>
              <w:keepLines/>
              <w:spacing w:after="0"/>
              <w:jc w:val="center"/>
              <w:rPr>
                <w:del w:id="498" w:author="Apple_112 (Manasa)" w:date="2024-08-21T15:02:00Z" w16du:dateUtc="2024-08-21T13:02:00Z"/>
                <w:rFonts w:ascii="Arial" w:eastAsia="DengXian" w:hAnsi="Arial" w:cs="Arial"/>
                <w:sz w:val="18"/>
                <w:szCs w:val="18"/>
                <w:lang w:eastAsia="zh-CN"/>
              </w:rPr>
            </w:pPr>
            <w:del w:id="499" w:author="Apple_112 (Manasa)" w:date="2024-08-21T15:02:00Z" w16du:dateUtc="2024-08-21T13:02:00Z">
              <w:r w:rsidRPr="003911CF" w:rsidDel="00E24933">
                <w:rPr>
                  <w:rFonts w:ascii="Arial" w:eastAsia="DengXian" w:hAnsi="Arial" w:cs="Arial"/>
                  <w:sz w:val="18"/>
                  <w:szCs w:val="18"/>
                  <w:lang w:val="fr-FR" w:eastAsia="zh-CN"/>
                </w:rPr>
                <w:delText>TCI state #12</w:delText>
              </w:r>
            </w:del>
          </w:p>
        </w:tc>
      </w:tr>
      <w:tr w:rsidR="00E24933" w:rsidRPr="003911CF" w:rsidDel="00E24933" w14:paraId="2C0380B4" w14:textId="4F59F3A5" w:rsidTr="00E0262E">
        <w:trPr>
          <w:trHeight w:val="20"/>
          <w:del w:id="500"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056F27D" w14:textId="36F93486" w:rsidR="00E24933" w:rsidRPr="003911CF" w:rsidDel="00E24933" w:rsidRDefault="00E24933" w:rsidP="003911CF">
            <w:pPr>
              <w:spacing w:after="0"/>
              <w:rPr>
                <w:del w:id="501"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2A19DD2" w14:textId="1160B97F" w:rsidR="00E24933" w:rsidRPr="003911CF" w:rsidDel="00E24933" w:rsidRDefault="00E24933" w:rsidP="003911CF">
            <w:pPr>
              <w:spacing w:after="0"/>
              <w:rPr>
                <w:del w:id="502" w:author="Apple_112 (Manasa)" w:date="2024-08-21T15:02:00Z" w16du:dateUtc="2024-08-21T13:02: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D30573C" w14:textId="40A2E0D2" w:rsidR="00E24933" w:rsidRPr="003911CF" w:rsidDel="00E24933" w:rsidRDefault="00E24933" w:rsidP="003911CF">
            <w:pPr>
              <w:keepNext/>
              <w:keepLines/>
              <w:spacing w:after="0"/>
              <w:rPr>
                <w:del w:id="503" w:author="Apple_112 (Manasa)" w:date="2024-08-21T15:02:00Z" w16du:dateUtc="2024-08-21T13:02:00Z"/>
                <w:rFonts w:ascii="Arial" w:eastAsia="DengXian" w:hAnsi="Arial"/>
                <w:sz w:val="18"/>
                <w:lang w:val="en-US" w:eastAsia="zh-CN"/>
              </w:rPr>
            </w:pPr>
            <w:del w:id="504" w:author="Apple_112 (Manasa)" w:date="2024-08-21T15:02:00Z" w16du:dateUtc="2024-08-21T13:02:00Z">
              <w:r w:rsidRPr="003911CF" w:rsidDel="00E24933">
                <w:rPr>
                  <w:rFonts w:ascii="Arial" w:eastAsia="DengXian" w:hAnsi="Arial" w:cs="Arial"/>
                  <w:sz w:val="18"/>
                  <w:lang w:val="fr-FR" w:eastAsia="zh-CN"/>
                </w:rPr>
                <w:delText>Frequency Occupation</w:delText>
              </w:r>
            </w:del>
          </w:p>
        </w:tc>
        <w:tc>
          <w:tcPr>
            <w:tcW w:w="0" w:type="auto"/>
            <w:vMerge w:val="restart"/>
            <w:tcBorders>
              <w:top w:val="single" w:sz="4" w:space="0" w:color="auto"/>
              <w:left w:val="single" w:sz="4" w:space="0" w:color="auto"/>
              <w:bottom w:val="single" w:sz="4" w:space="0" w:color="auto"/>
              <w:right w:val="single" w:sz="4" w:space="0" w:color="auto"/>
            </w:tcBorders>
          </w:tcPr>
          <w:p w14:paraId="628F5962" w14:textId="43979C79" w:rsidR="00E24933" w:rsidRPr="003911CF" w:rsidDel="00E24933" w:rsidRDefault="00E24933" w:rsidP="003911CF">
            <w:pPr>
              <w:keepNext/>
              <w:keepLines/>
              <w:spacing w:after="0"/>
              <w:jc w:val="center"/>
              <w:rPr>
                <w:del w:id="505"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64F479" w14:textId="74933B61" w:rsidR="00E24933" w:rsidRPr="003911CF" w:rsidDel="00E24933" w:rsidRDefault="00E24933" w:rsidP="003911CF">
            <w:pPr>
              <w:keepNext/>
              <w:keepLines/>
              <w:spacing w:after="0"/>
              <w:jc w:val="center"/>
              <w:rPr>
                <w:del w:id="506" w:author="Apple_112 (Manasa)" w:date="2024-08-21T15:02:00Z" w16du:dateUtc="2024-08-21T13:02:00Z"/>
                <w:rFonts w:ascii="Arial" w:hAnsi="Arial" w:cs="Arial"/>
                <w:sz w:val="18"/>
                <w:szCs w:val="18"/>
                <w:lang w:eastAsia="zh-CN"/>
              </w:rPr>
            </w:pPr>
            <w:del w:id="507" w:author="Apple_112 (Manasa)" w:date="2024-08-21T15:02:00Z" w16du:dateUtc="2024-08-21T13:02:00Z">
              <w:r w:rsidRPr="003911CF" w:rsidDel="00E24933">
                <w:rPr>
                  <w:rFonts w:ascii="Arial" w:hAnsi="Arial" w:cs="Arial"/>
                  <w:sz w:val="18"/>
                  <w:szCs w:val="18"/>
                  <w:lang w:eastAsia="zh-CN"/>
                </w:rPr>
                <w:delText>Start PRB 0</w:delText>
              </w:r>
            </w:del>
          </w:p>
        </w:tc>
      </w:tr>
      <w:tr w:rsidR="00E24933" w:rsidRPr="003911CF" w:rsidDel="00E24933" w14:paraId="7BCB7B7E" w14:textId="28A5F2C1" w:rsidTr="00E0262E">
        <w:trPr>
          <w:trHeight w:val="20"/>
          <w:del w:id="508"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D6D3C74" w14:textId="48E4E113" w:rsidR="00E24933" w:rsidRPr="003911CF" w:rsidDel="00E24933" w:rsidRDefault="00E24933" w:rsidP="003911CF">
            <w:pPr>
              <w:spacing w:after="0"/>
              <w:rPr>
                <w:del w:id="509"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2B4F76D" w14:textId="0F9B7178" w:rsidR="00E24933" w:rsidRPr="003911CF" w:rsidDel="00E24933" w:rsidRDefault="00E24933" w:rsidP="003911CF">
            <w:pPr>
              <w:spacing w:after="0"/>
              <w:rPr>
                <w:del w:id="510" w:author="Apple_112 (Manasa)" w:date="2024-08-21T15:02:00Z" w16du:dateUtc="2024-08-21T13:02: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84B66F" w14:textId="595CBAB8" w:rsidR="00E24933" w:rsidRPr="003911CF" w:rsidDel="00E24933" w:rsidRDefault="00E24933" w:rsidP="003911CF">
            <w:pPr>
              <w:spacing w:after="0"/>
              <w:rPr>
                <w:del w:id="511" w:author="Apple_112 (Manasa)" w:date="2024-08-21T15:02:00Z" w16du:dateUtc="2024-08-21T13:02: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57B61D" w14:textId="5574128A" w:rsidR="00E24933" w:rsidRPr="003911CF" w:rsidDel="00E24933" w:rsidRDefault="00E24933" w:rsidP="003911CF">
            <w:pPr>
              <w:spacing w:after="0"/>
              <w:rPr>
                <w:del w:id="512"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F2559E" w14:textId="2763544E" w:rsidR="00E24933" w:rsidRPr="003911CF" w:rsidDel="00E24933" w:rsidRDefault="00E24933" w:rsidP="003911CF">
            <w:pPr>
              <w:keepNext/>
              <w:keepLines/>
              <w:spacing w:after="0"/>
              <w:jc w:val="center"/>
              <w:rPr>
                <w:del w:id="513" w:author="Apple_112 (Manasa)" w:date="2024-08-21T15:02:00Z" w16du:dateUtc="2024-08-21T13:02:00Z"/>
                <w:rFonts w:ascii="Arial" w:hAnsi="Arial" w:cs="Arial"/>
                <w:sz w:val="18"/>
                <w:szCs w:val="18"/>
                <w:lang w:eastAsia="zh-CN"/>
              </w:rPr>
            </w:pPr>
            <w:del w:id="514" w:author="Apple_112 (Manasa)" w:date="2024-08-21T15:02:00Z" w16du:dateUtc="2024-08-21T13:02:00Z">
              <w:r w:rsidRPr="003911CF" w:rsidDel="00E24933">
                <w:rPr>
                  <w:rFonts w:ascii="Arial" w:hAnsi="Arial" w:cs="Arial"/>
                  <w:sz w:val="18"/>
                  <w:szCs w:val="18"/>
                  <w:lang w:eastAsia="zh-CN"/>
                </w:rPr>
                <w:delText>Number of PRB =ceil(BWP size/4)*4</w:delText>
              </w:r>
            </w:del>
          </w:p>
        </w:tc>
      </w:tr>
      <w:tr w:rsidR="00E24933" w:rsidRPr="003911CF" w:rsidDel="00E24933" w14:paraId="61888544" w14:textId="4167CD45" w:rsidTr="00E0262E">
        <w:trPr>
          <w:trHeight w:val="20"/>
          <w:del w:id="515"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84D7C98" w14:textId="015E955B" w:rsidR="00E24933" w:rsidRPr="003911CF" w:rsidDel="00E24933" w:rsidRDefault="00E24933" w:rsidP="003911CF">
            <w:pPr>
              <w:spacing w:after="0"/>
              <w:rPr>
                <w:del w:id="516" w:author="Apple_112 (Manasa)" w:date="2024-08-21T15:02:00Z" w16du:dateUtc="2024-08-21T13:02:00Z"/>
                <w:rFonts w:ascii="Arial" w:hAnsi="Arial"/>
                <w:sz w:val="18"/>
                <w:lang w:val="en-US" w:eastAsia="zh-CN"/>
              </w:rPr>
            </w:pP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5FB1BBBE" w14:textId="707B0044" w:rsidR="00E24933" w:rsidRPr="003911CF" w:rsidDel="00E24933" w:rsidRDefault="00E24933" w:rsidP="003911CF">
            <w:pPr>
              <w:keepNext/>
              <w:keepLines/>
              <w:spacing w:after="0"/>
              <w:rPr>
                <w:del w:id="517" w:author="Apple_112 (Manasa)" w:date="2024-08-21T15:02:00Z" w16du:dateUtc="2024-08-21T13:02:00Z"/>
                <w:rFonts w:ascii="Arial" w:eastAsia="DengXian" w:hAnsi="Arial"/>
                <w:sz w:val="18"/>
                <w:lang w:val="en-US" w:eastAsia="zh-CN"/>
              </w:rPr>
            </w:pPr>
            <w:del w:id="518" w:author="Apple_112 (Manasa)" w:date="2024-08-21T15:02:00Z" w16du:dateUtc="2024-08-21T13:02:00Z">
              <w:r w:rsidRPr="003911CF" w:rsidDel="00E24933">
                <w:rPr>
                  <w:rFonts w:ascii="Arial" w:eastAsia="DengXian" w:hAnsi="Arial" w:cs="Arial"/>
                  <w:sz w:val="18"/>
                  <w:lang w:val="fr-FR" w:eastAsia="zh-CN"/>
                </w:rPr>
                <w:delText>Resource set #14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07C50C6" w14:textId="6C24E26B" w:rsidR="00E24933" w:rsidRPr="003911CF" w:rsidDel="00E24933" w:rsidRDefault="00E24933" w:rsidP="003911CF">
            <w:pPr>
              <w:keepNext/>
              <w:keepLines/>
              <w:spacing w:after="0"/>
              <w:rPr>
                <w:del w:id="519" w:author="Apple_112 (Manasa)" w:date="2024-08-21T15:02:00Z" w16du:dateUtc="2024-08-21T13:02:00Z"/>
                <w:rFonts w:ascii="Arial" w:eastAsia="DengXian" w:hAnsi="Arial" w:cs="Arial"/>
                <w:sz w:val="18"/>
                <w:lang w:val="en-US" w:eastAsia="zh-CN"/>
              </w:rPr>
            </w:pPr>
            <w:del w:id="520" w:author="Apple_112 (Manasa)" w:date="2024-08-21T15:02:00Z" w16du:dateUtc="2024-08-21T13:02:00Z">
              <w:r w:rsidRPr="003911CF" w:rsidDel="00E24933">
                <w:rPr>
                  <w:rFonts w:ascii="Arial" w:eastAsia="DengXian" w:hAnsi="Arial" w:cs="Arial"/>
                  <w:sz w:val="18"/>
                  <w:lang w:val="en-US" w:eastAsia="zh-CN"/>
                </w:rPr>
                <w:delText>First subcarrier index in the PRB used for CSI-RS (</w:delText>
              </w:r>
              <w:r w:rsidRPr="003911CF" w:rsidDel="00E24933">
                <w:rPr>
                  <w:rFonts w:ascii="Arial" w:eastAsia="DengXian" w:hAnsi="Arial" w:cs="Arial"/>
                  <w:i/>
                  <w:sz w:val="18"/>
                  <w:lang w:val="en-US" w:eastAsia="zh-CN"/>
                </w:rPr>
                <w:delText>k0</w:delText>
              </w:r>
              <w:r w:rsidRPr="003911CF" w:rsidDel="00E24933">
                <w:rPr>
                  <w:rFonts w:ascii="Arial" w:eastAsia="DengXian" w:hAnsi="Arial" w:cs="Arial"/>
                  <w:sz w:val="18"/>
                  <w:lang w:val="en-US" w:eastAsia="zh-CN"/>
                </w:rPr>
                <w:delText>)</w:delText>
              </w:r>
            </w:del>
          </w:p>
        </w:tc>
        <w:tc>
          <w:tcPr>
            <w:tcW w:w="0" w:type="auto"/>
            <w:tcBorders>
              <w:top w:val="single" w:sz="4" w:space="0" w:color="auto"/>
              <w:left w:val="single" w:sz="4" w:space="0" w:color="auto"/>
              <w:bottom w:val="single" w:sz="4" w:space="0" w:color="auto"/>
              <w:right w:val="single" w:sz="4" w:space="0" w:color="auto"/>
            </w:tcBorders>
          </w:tcPr>
          <w:p w14:paraId="7C339338" w14:textId="5E0F2339" w:rsidR="00E24933" w:rsidRPr="003911CF" w:rsidDel="00E24933" w:rsidRDefault="00E24933" w:rsidP="003911CF">
            <w:pPr>
              <w:keepNext/>
              <w:keepLines/>
              <w:spacing w:after="0"/>
              <w:jc w:val="center"/>
              <w:rPr>
                <w:del w:id="521"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A3BCA2" w14:textId="4358D172" w:rsidR="00E24933" w:rsidRPr="003911CF" w:rsidDel="00E24933" w:rsidRDefault="00E24933" w:rsidP="003911CF">
            <w:pPr>
              <w:keepNext/>
              <w:keepLines/>
              <w:spacing w:after="0"/>
              <w:jc w:val="center"/>
              <w:rPr>
                <w:del w:id="522" w:author="Apple_112 (Manasa)" w:date="2024-08-21T15:02:00Z" w16du:dateUtc="2024-08-21T13:02:00Z"/>
                <w:rFonts w:ascii="Arial" w:eastAsia="DengXian" w:hAnsi="Arial" w:cs="Arial"/>
                <w:sz w:val="18"/>
                <w:szCs w:val="18"/>
                <w:lang w:eastAsia="zh-CN"/>
              </w:rPr>
            </w:pPr>
            <w:del w:id="523" w:author="Apple_112 (Manasa)" w:date="2024-08-21T15:02:00Z" w16du:dateUtc="2024-08-21T13:02:00Z">
              <w:r w:rsidRPr="003911CF" w:rsidDel="00E24933">
                <w:rPr>
                  <w:rFonts w:ascii="Arial" w:eastAsia="DengXian" w:hAnsi="Arial" w:cs="Arial"/>
                  <w:sz w:val="18"/>
                  <w:szCs w:val="18"/>
                  <w:lang w:val="fr-FR" w:eastAsia="zh-CN"/>
                </w:rPr>
                <w:delText>2 for CSI-RS resource 21,22,23,24</w:delText>
              </w:r>
            </w:del>
          </w:p>
        </w:tc>
      </w:tr>
      <w:tr w:rsidR="00E24933" w:rsidRPr="003911CF" w:rsidDel="00E24933" w14:paraId="41038810" w14:textId="63C8CB44" w:rsidTr="00E0262E">
        <w:trPr>
          <w:trHeight w:val="20"/>
          <w:del w:id="524"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D6D698E" w14:textId="463A9526" w:rsidR="00E24933" w:rsidRPr="003911CF" w:rsidDel="00E24933" w:rsidRDefault="00E24933" w:rsidP="003911CF">
            <w:pPr>
              <w:spacing w:after="0"/>
              <w:rPr>
                <w:del w:id="525"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9773CFB" w14:textId="5078BEC7" w:rsidR="00E24933" w:rsidRPr="003911CF" w:rsidDel="00E24933" w:rsidRDefault="00E24933" w:rsidP="003911CF">
            <w:pPr>
              <w:spacing w:after="0"/>
              <w:rPr>
                <w:del w:id="526" w:author="Apple_112 (Manasa)" w:date="2024-08-21T15:02:00Z" w16du:dateUtc="2024-08-21T13:02: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E6B6590" w14:textId="62B504F7" w:rsidR="00E24933" w:rsidRPr="003911CF" w:rsidDel="00E24933" w:rsidRDefault="00E24933" w:rsidP="003911CF">
            <w:pPr>
              <w:keepNext/>
              <w:keepLines/>
              <w:spacing w:after="0"/>
              <w:rPr>
                <w:del w:id="527" w:author="Apple_112 (Manasa)" w:date="2024-08-21T15:02:00Z" w16du:dateUtc="2024-08-21T13:02:00Z"/>
                <w:rFonts w:ascii="Arial" w:eastAsia="DengXian" w:hAnsi="Arial"/>
                <w:sz w:val="18"/>
                <w:lang w:val="en-US" w:eastAsia="zh-CN"/>
              </w:rPr>
            </w:pPr>
            <w:del w:id="528" w:author="Apple_112 (Manasa)" w:date="2024-08-21T15:02:00Z" w16du:dateUtc="2024-08-21T13:02:00Z">
              <w:r w:rsidRPr="003911CF" w:rsidDel="00E24933">
                <w:rPr>
                  <w:rFonts w:ascii="Arial" w:eastAsia="DengXian" w:hAnsi="Arial" w:cs="Arial"/>
                  <w:sz w:val="18"/>
                  <w:lang w:val="en-US" w:eastAsia="zh-CN"/>
                </w:rPr>
                <w:delText>First OFDM symbol in the PRB used for CSI-RS</w:delText>
              </w:r>
            </w:del>
          </w:p>
        </w:tc>
        <w:tc>
          <w:tcPr>
            <w:tcW w:w="0" w:type="auto"/>
            <w:vMerge w:val="restart"/>
            <w:tcBorders>
              <w:top w:val="single" w:sz="4" w:space="0" w:color="auto"/>
              <w:left w:val="single" w:sz="4" w:space="0" w:color="auto"/>
              <w:bottom w:val="single" w:sz="4" w:space="0" w:color="auto"/>
              <w:right w:val="single" w:sz="4" w:space="0" w:color="auto"/>
            </w:tcBorders>
          </w:tcPr>
          <w:p w14:paraId="2924333C" w14:textId="558C53E4" w:rsidR="00E24933" w:rsidRPr="003911CF" w:rsidDel="00E24933" w:rsidRDefault="00E24933" w:rsidP="003911CF">
            <w:pPr>
              <w:keepNext/>
              <w:keepLines/>
              <w:spacing w:after="0"/>
              <w:jc w:val="center"/>
              <w:rPr>
                <w:del w:id="529"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CE4A41" w14:textId="656EB954" w:rsidR="00E24933" w:rsidRPr="003911CF" w:rsidDel="00E24933" w:rsidRDefault="00E24933" w:rsidP="003911CF">
            <w:pPr>
              <w:keepNext/>
              <w:keepLines/>
              <w:spacing w:after="0"/>
              <w:jc w:val="center"/>
              <w:rPr>
                <w:del w:id="530" w:author="Apple_112 (Manasa)" w:date="2024-08-21T15:02:00Z" w16du:dateUtc="2024-08-21T13:02:00Z"/>
                <w:rFonts w:ascii="Arial" w:eastAsia="DengXian" w:hAnsi="Arial" w:cs="Arial"/>
                <w:sz w:val="18"/>
                <w:szCs w:val="18"/>
                <w:lang w:eastAsia="zh-CN"/>
              </w:rPr>
            </w:pPr>
            <w:del w:id="531" w:author="Apple_112 (Manasa)" w:date="2024-08-21T15:02:00Z" w16du:dateUtc="2024-08-21T13:02:00Z">
              <w:r w:rsidRPr="003911CF" w:rsidDel="00E24933">
                <w:rPr>
                  <w:rFonts w:ascii="Arial" w:eastAsia="DengXian" w:hAnsi="Arial" w:cs="Arial"/>
                  <w:sz w:val="18"/>
                  <w:szCs w:val="18"/>
                  <w:lang w:val="en-US" w:eastAsia="zh-CN"/>
                </w:rPr>
                <w:delText>l</w:delText>
              </w:r>
              <w:r w:rsidRPr="003911CF" w:rsidDel="00E24933">
                <w:rPr>
                  <w:rFonts w:ascii="Arial" w:eastAsia="DengXian" w:hAnsi="Arial" w:cs="Arial"/>
                  <w:sz w:val="18"/>
                  <w:szCs w:val="18"/>
                  <w:vertAlign w:val="subscript"/>
                  <w:lang w:val="en-US" w:eastAsia="zh-CN"/>
                </w:rPr>
                <w:delText>0</w:delText>
              </w:r>
              <w:r w:rsidRPr="003911CF" w:rsidDel="00E24933">
                <w:rPr>
                  <w:rFonts w:ascii="Arial" w:eastAsia="DengXian" w:hAnsi="Arial" w:cs="Arial"/>
                  <w:sz w:val="18"/>
                  <w:szCs w:val="18"/>
                  <w:lang w:val="en-US" w:eastAsia="zh-CN"/>
                </w:rPr>
                <w:delText xml:space="preserve"> = 4 for CSI-RS resource 21 and 23</w:delText>
              </w:r>
            </w:del>
          </w:p>
        </w:tc>
      </w:tr>
      <w:tr w:rsidR="00E24933" w:rsidRPr="003911CF" w:rsidDel="00E24933" w14:paraId="21EA82C5" w14:textId="4BE042AB" w:rsidTr="00E0262E">
        <w:trPr>
          <w:trHeight w:val="20"/>
          <w:del w:id="532"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F87AF98" w14:textId="292AE44B" w:rsidR="00E24933" w:rsidRPr="003911CF" w:rsidDel="00E24933" w:rsidRDefault="00E24933" w:rsidP="003911CF">
            <w:pPr>
              <w:spacing w:after="0"/>
              <w:rPr>
                <w:del w:id="533"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36835A1" w14:textId="6D84DCFF" w:rsidR="00E24933" w:rsidRPr="003911CF" w:rsidDel="00E24933" w:rsidRDefault="00E24933" w:rsidP="003911CF">
            <w:pPr>
              <w:spacing w:after="0"/>
              <w:rPr>
                <w:del w:id="534" w:author="Apple_112 (Manasa)" w:date="2024-08-21T15:02:00Z" w16du:dateUtc="2024-08-21T13:02: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DE5267" w14:textId="1D1F14FB" w:rsidR="00E24933" w:rsidRPr="003911CF" w:rsidDel="00E24933" w:rsidRDefault="00E24933" w:rsidP="003911CF">
            <w:pPr>
              <w:spacing w:after="0"/>
              <w:rPr>
                <w:del w:id="535" w:author="Apple_112 (Manasa)" w:date="2024-08-21T15:02:00Z" w16du:dateUtc="2024-08-21T13:02: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0C2F5A" w14:textId="4C749BB4" w:rsidR="00E24933" w:rsidRPr="003911CF" w:rsidDel="00E24933" w:rsidRDefault="00E24933" w:rsidP="003911CF">
            <w:pPr>
              <w:spacing w:after="0"/>
              <w:rPr>
                <w:del w:id="536"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1818C27" w14:textId="2400C05C" w:rsidR="00E24933" w:rsidRPr="003911CF" w:rsidDel="00E24933" w:rsidRDefault="00E24933" w:rsidP="003911CF">
            <w:pPr>
              <w:keepNext/>
              <w:keepLines/>
              <w:spacing w:after="0"/>
              <w:jc w:val="center"/>
              <w:rPr>
                <w:del w:id="537" w:author="Apple_112 (Manasa)" w:date="2024-08-21T15:02:00Z" w16du:dateUtc="2024-08-21T13:02:00Z"/>
                <w:rFonts w:ascii="Arial" w:eastAsia="DengXian" w:hAnsi="Arial" w:cs="Arial"/>
                <w:sz w:val="18"/>
                <w:szCs w:val="18"/>
                <w:lang w:val="en-US" w:eastAsia="zh-CN"/>
              </w:rPr>
            </w:pPr>
            <w:del w:id="538" w:author="Apple_112 (Manasa)" w:date="2024-08-21T15:02:00Z" w16du:dateUtc="2024-08-21T13:02:00Z">
              <w:r w:rsidRPr="003911CF" w:rsidDel="00E24933">
                <w:rPr>
                  <w:rFonts w:ascii="Arial" w:eastAsia="DengXian" w:hAnsi="Arial" w:cs="Arial"/>
                  <w:sz w:val="18"/>
                  <w:szCs w:val="18"/>
                  <w:lang w:val="en-US" w:eastAsia="zh-CN"/>
                </w:rPr>
                <w:delText>l</w:delText>
              </w:r>
              <w:r w:rsidRPr="003911CF" w:rsidDel="00E24933">
                <w:rPr>
                  <w:rFonts w:ascii="Arial" w:eastAsia="DengXian" w:hAnsi="Arial" w:cs="Arial"/>
                  <w:sz w:val="18"/>
                  <w:szCs w:val="18"/>
                  <w:vertAlign w:val="subscript"/>
                  <w:lang w:val="en-US" w:eastAsia="zh-CN"/>
                </w:rPr>
                <w:delText>0</w:delText>
              </w:r>
              <w:r w:rsidRPr="003911CF" w:rsidDel="00E24933">
                <w:rPr>
                  <w:rFonts w:ascii="Arial" w:eastAsia="DengXian" w:hAnsi="Arial" w:cs="Arial"/>
                  <w:sz w:val="18"/>
                  <w:szCs w:val="18"/>
                  <w:lang w:val="en-US" w:eastAsia="zh-CN"/>
                </w:rPr>
                <w:delText xml:space="preserve"> = 8 for CSI-RS resource 22 and 24</w:delText>
              </w:r>
            </w:del>
          </w:p>
        </w:tc>
      </w:tr>
      <w:tr w:rsidR="00E24933" w:rsidRPr="003911CF" w:rsidDel="00E24933" w14:paraId="53706792" w14:textId="28432197" w:rsidTr="00E0262E">
        <w:trPr>
          <w:trHeight w:val="20"/>
          <w:del w:id="539"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CA787CC" w14:textId="756A6B44" w:rsidR="00E24933" w:rsidRPr="003911CF" w:rsidDel="00E24933" w:rsidRDefault="00E24933" w:rsidP="003911CF">
            <w:pPr>
              <w:spacing w:after="0"/>
              <w:rPr>
                <w:del w:id="540"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2117AD9" w14:textId="0EA2050B" w:rsidR="00E24933" w:rsidRPr="003911CF" w:rsidDel="00E24933" w:rsidRDefault="00E24933" w:rsidP="003911CF">
            <w:pPr>
              <w:spacing w:after="0"/>
              <w:rPr>
                <w:del w:id="541"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A29339" w14:textId="690757E2" w:rsidR="00E24933" w:rsidRPr="003911CF" w:rsidDel="00E24933" w:rsidRDefault="00E24933" w:rsidP="003911CF">
            <w:pPr>
              <w:keepNext/>
              <w:keepLines/>
              <w:spacing w:after="0"/>
              <w:rPr>
                <w:del w:id="542" w:author="Apple_112 (Manasa)" w:date="2024-08-21T15:02:00Z" w16du:dateUtc="2024-08-21T13:02:00Z"/>
                <w:rFonts w:ascii="Arial" w:eastAsia="DengXian" w:hAnsi="Arial"/>
                <w:sz w:val="18"/>
                <w:lang w:val="en-US" w:eastAsia="zh-CN"/>
              </w:rPr>
            </w:pPr>
            <w:del w:id="543" w:author="Apple_112 (Manasa)" w:date="2024-08-21T15:02:00Z" w16du:dateUtc="2024-08-21T13:02:00Z">
              <w:r w:rsidRPr="003911CF" w:rsidDel="00E24933">
                <w:rPr>
                  <w:rFonts w:ascii="Arial" w:eastAsia="DengXian" w:hAnsi="Arial" w:cs="Arial"/>
                  <w:sz w:val="18"/>
                  <w:lang w:val="fr-FR" w:eastAsia="zh-CN"/>
                </w:rPr>
                <w:delText>CSI-RS periodicity</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EF6DAFC" w14:textId="36EFA69A" w:rsidR="00E24933" w:rsidRPr="003911CF" w:rsidDel="00E24933" w:rsidRDefault="00E24933" w:rsidP="003911CF">
            <w:pPr>
              <w:keepNext/>
              <w:keepLines/>
              <w:spacing w:after="0"/>
              <w:jc w:val="center"/>
              <w:rPr>
                <w:del w:id="544" w:author="Apple_112 (Manasa)" w:date="2024-08-21T15:02:00Z" w16du:dateUtc="2024-08-21T13:02:00Z"/>
                <w:rFonts w:ascii="Arial" w:eastAsia="DengXian" w:hAnsi="Arial" w:cs="Arial"/>
                <w:sz w:val="18"/>
                <w:lang w:val="en-US" w:eastAsia="zh-CN"/>
              </w:rPr>
            </w:pPr>
            <w:del w:id="545" w:author="Apple_112 (Manasa)" w:date="2024-08-21T15:02:00Z" w16du:dateUtc="2024-08-21T13:02:00Z">
              <w:r w:rsidRPr="003911CF" w:rsidDel="00E24933">
                <w:rPr>
                  <w:rFonts w:ascii="Arial" w:eastAsia="DengXian" w:hAnsi="Arial" w:cs="Arial"/>
                  <w:sz w:val="18"/>
                  <w:szCs w:val="18"/>
                  <w:lang w:val="fr-FR"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F3BC7E5" w14:textId="335A3F82" w:rsidR="00E24933" w:rsidRPr="003911CF" w:rsidDel="00E24933" w:rsidRDefault="00E24933" w:rsidP="003911CF">
            <w:pPr>
              <w:keepNext/>
              <w:keepLines/>
              <w:spacing w:after="0"/>
              <w:jc w:val="center"/>
              <w:rPr>
                <w:del w:id="546" w:author="Apple_112 (Manasa)" w:date="2024-08-21T15:02:00Z" w16du:dateUtc="2024-08-21T13:02:00Z"/>
                <w:rFonts w:ascii="Arial" w:eastAsia="DengXian" w:hAnsi="Arial" w:cs="Arial"/>
                <w:sz w:val="18"/>
                <w:szCs w:val="18"/>
                <w:lang w:eastAsia="zh-CN"/>
              </w:rPr>
            </w:pPr>
            <w:del w:id="547" w:author="Apple_112 (Manasa)" w:date="2024-08-21T15:02:00Z" w16du:dateUtc="2024-08-21T13:02:00Z">
              <w:r w:rsidRPr="003911CF" w:rsidDel="00E24933">
                <w:rPr>
                  <w:rFonts w:ascii="Arial" w:eastAsia="DengXian" w:hAnsi="Arial" w:cs="Arial"/>
                  <w:sz w:val="18"/>
                  <w:szCs w:val="18"/>
                  <w:lang w:val="fr-FR" w:eastAsia="zh-CN"/>
                </w:rPr>
                <w:delText>80 for CSI-RS resource 21,22,23,24</w:delText>
              </w:r>
            </w:del>
          </w:p>
        </w:tc>
      </w:tr>
      <w:tr w:rsidR="00E24933" w:rsidRPr="003911CF" w:rsidDel="00E24933" w14:paraId="07817AFB" w14:textId="01FB5B53" w:rsidTr="00E0262E">
        <w:trPr>
          <w:trHeight w:val="20"/>
          <w:del w:id="548"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421B8A" w14:textId="326C5CA6" w:rsidR="00E24933" w:rsidRPr="003911CF" w:rsidDel="00E24933" w:rsidRDefault="00E24933" w:rsidP="003911CF">
            <w:pPr>
              <w:spacing w:after="0"/>
              <w:rPr>
                <w:del w:id="549"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5274C41" w14:textId="022B0807" w:rsidR="00E24933" w:rsidRPr="003911CF" w:rsidDel="00E24933" w:rsidRDefault="00E24933" w:rsidP="003911CF">
            <w:pPr>
              <w:spacing w:after="0"/>
              <w:rPr>
                <w:del w:id="550" w:author="Apple_112 (Manasa)" w:date="2024-08-21T15:02:00Z" w16du:dateUtc="2024-08-21T13:02: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FA5529E" w14:textId="68E788E1" w:rsidR="00E24933" w:rsidRPr="003911CF" w:rsidDel="00E24933" w:rsidRDefault="00E24933" w:rsidP="003911CF">
            <w:pPr>
              <w:keepNext/>
              <w:keepLines/>
              <w:spacing w:after="0"/>
              <w:rPr>
                <w:del w:id="551" w:author="Apple_112 (Manasa)" w:date="2024-08-21T15:02:00Z" w16du:dateUtc="2024-08-21T13:02:00Z"/>
                <w:rFonts w:ascii="Arial" w:eastAsia="DengXian" w:hAnsi="Arial"/>
                <w:sz w:val="18"/>
                <w:lang w:val="en-US" w:eastAsia="zh-CN"/>
              </w:rPr>
            </w:pPr>
            <w:del w:id="552" w:author="Apple_112 (Manasa)" w:date="2024-08-21T15:02:00Z" w16du:dateUtc="2024-08-21T13:02:00Z">
              <w:r w:rsidRPr="003911CF" w:rsidDel="00E24933">
                <w:rPr>
                  <w:rFonts w:ascii="Arial" w:eastAsia="DengXian" w:hAnsi="Arial" w:cs="Arial"/>
                  <w:sz w:val="18"/>
                  <w:lang w:val="fr-FR" w:eastAsia="zh-CN"/>
                </w:rPr>
                <w:delText>CSI-RS offset</w:delText>
              </w:r>
            </w:del>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45F8518" w14:textId="2BE79BDE" w:rsidR="00E24933" w:rsidRPr="003911CF" w:rsidDel="00E24933" w:rsidRDefault="00E24933" w:rsidP="003911CF">
            <w:pPr>
              <w:keepNext/>
              <w:keepLines/>
              <w:spacing w:after="0"/>
              <w:jc w:val="center"/>
              <w:rPr>
                <w:del w:id="553" w:author="Apple_112 (Manasa)" w:date="2024-08-21T15:02:00Z" w16du:dateUtc="2024-08-21T13:02:00Z"/>
                <w:rFonts w:ascii="Arial" w:eastAsia="DengXian" w:hAnsi="Arial" w:cs="Arial"/>
                <w:sz w:val="18"/>
                <w:lang w:val="en-US" w:eastAsia="zh-CN"/>
              </w:rPr>
            </w:pPr>
            <w:del w:id="554" w:author="Apple_112 (Manasa)" w:date="2024-08-21T15:02:00Z" w16du:dateUtc="2024-08-21T13:02:00Z">
              <w:r w:rsidRPr="003911CF" w:rsidDel="00E24933">
                <w:rPr>
                  <w:rFonts w:ascii="Arial" w:eastAsia="DengXian" w:hAnsi="Arial" w:cs="Arial"/>
                  <w:sz w:val="18"/>
                  <w:szCs w:val="18"/>
                  <w:lang w:val="fr-FR"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F818969" w14:textId="6C0474A2" w:rsidR="00E24933" w:rsidRPr="003911CF" w:rsidDel="00E24933" w:rsidRDefault="00E24933" w:rsidP="003911CF">
            <w:pPr>
              <w:keepNext/>
              <w:keepLines/>
              <w:spacing w:after="0"/>
              <w:jc w:val="center"/>
              <w:rPr>
                <w:del w:id="555" w:author="Apple_112 (Manasa)" w:date="2024-08-21T15:02:00Z" w16du:dateUtc="2024-08-21T13:02:00Z"/>
                <w:rFonts w:ascii="Arial" w:eastAsia="DengXian" w:hAnsi="Arial" w:cs="Arial"/>
                <w:sz w:val="18"/>
                <w:szCs w:val="18"/>
                <w:lang w:eastAsia="zh-CN"/>
              </w:rPr>
            </w:pPr>
            <w:del w:id="556" w:author="Apple_112 (Manasa)" w:date="2024-08-21T15:02:00Z" w16du:dateUtc="2024-08-21T13:02:00Z">
              <w:r w:rsidRPr="003911CF" w:rsidDel="00E24933">
                <w:rPr>
                  <w:rFonts w:ascii="Arial" w:eastAsia="DengXian" w:hAnsi="Arial" w:cs="Arial"/>
                  <w:sz w:val="18"/>
                  <w:szCs w:val="18"/>
                  <w:lang w:val="en-US" w:eastAsia="zh-CN"/>
                </w:rPr>
                <w:delText>5 for CSI-RS resource 21 and 22</w:delText>
              </w:r>
            </w:del>
          </w:p>
        </w:tc>
      </w:tr>
      <w:tr w:rsidR="00E24933" w:rsidRPr="003911CF" w:rsidDel="00E24933" w14:paraId="503096B3" w14:textId="39B47424" w:rsidTr="00E0262E">
        <w:trPr>
          <w:trHeight w:val="20"/>
          <w:del w:id="557"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D57B000" w14:textId="22EB24FE" w:rsidR="00E24933" w:rsidRPr="003911CF" w:rsidDel="00E24933" w:rsidRDefault="00E24933" w:rsidP="003911CF">
            <w:pPr>
              <w:spacing w:after="0"/>
              <w:rPr>
                <w:del w:id="558"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807A80B" w14:textId="31F6F3B3" w:rsidR="00E24933" w:rsidRPr="003911CF" w:rsidDel="00E24933" w:rsidRDefault="00E24933" w:rsidP="003911CF">
            <w:pPr>
              <w:spacing w:after="0"/>
              <w:rPr>
                <w:del w:id="559" w:author="Apple_112 (Manasa)" w:date="2024-08-21T15:02:00Z" w16du:dateUtc="2024-08-21T13:02: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C6A91A" w14:textId="69EFF92F" w:rsidR="00E24933" w:rsidRPr="003911CF" w:rsidDel="00E24933" w:rsidRDefault="00E24933" w:rsidP="003911CF">
            <w:pPr>
              <w:spacing w:after="0"/>
              <w:rPr>
                <w:del w:id="560" w:author="Apple_112 (Manasa)" w:date="2024-08-21T15:02:00Z" w16du:dateUtc="2024-08-21T13:02: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523511" w14:textId="36377424" w:rsidR="00E24933" w:rsidRPr="003911CF" w:rsidDel="00E24933" w:rsidRDefault="00E24933" w:rsidP="003911CF">
            <w:pPr>
              <w:spacing w:after="0"/>
              <w:rPr>
                <w:del w:id="561"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4CAB938" w14:textId="3086AD55" w:rsidR="00E24933" w:rsidRPr="003911CF" w:rsidDel="00E24933" w:rsidRDefault="00E24933" w:rsidP="003911CF">
            <w:pPr>
              <w:keepNext/>
              <w:keepLines/>
              <w:spacing w:after="0"/>
              <w:jc w:val="center"/>
              <w:rPr>
                <w:del w:id="562" w:author="Apple_112 (Manasa)" w:date="2024-08-21T15:02:00Z" w16du:dateUtc="2024-08-21T13:02:00Z"/>
                <w:rFonts w:ascii="Arial" w:eastAsia="DengXian" w:hAnsi="Arial" w:cs="Arial"/>
                <w:sz w:val="18"/>
                <w:szCs w:val="18"/>
                <w:lang w:val="en-US" w:eastAsia="zh-CN"/>
              </w:rPr>
            </w:pPr>
            <w:del w:id="563" w:author="Apple_112 (Manasa)" w:date="2024-08-21T15:02:00Z" w16du:dateUtc="2024-08-21T13:02:00Z">
              <w:r w:rsidRPr="003911CF" w:rsidDel="00E24933">
                <w:rPr>
                  <w:rFonts w:ascii="Arial" w:eastAsia="DengXian" w:hAnsi="Arial" w:cs="Arial"/>
                  <w:sz w:val="18"/>
                  <w:szCs w:val="18"/>
                  <w:lang w:val="en-US" w:eastAsia="zh-CN"/>
                </w:rPr>
                <w:delText>6 for CSI-RS resource 23 and 24</w:delText>
              </w:r>
            </w:del>
          </w:p>
        </w:tc>
      </w:tr>
      <w:tr w:rsidR="00E24933" w:rsidRPr="003911CF" w:rsidDel="00E24933" w14:paraId="11479FA4" w14:textId="216FA71C" w:rsidTr="00E0262E">
        <w:trPr>
          <w:trHeight w:val="20"/>
          <w:del w:id="564"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122671" w14:textId="5AD84FE2" w:rsidR="00E24933" w:rsidRPr="003911CF" w:rsidDel="00E24933" w:rsidRDefault="00E24933" w:rsidP="003911CF">
            <w:pPr>
              <w:spacing w:after="0"/>
              <w:rPr>
                <w:del w:id="565"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59BFF4" w14:textId="377D83E4" w:rsidR="00E24933" w:rsidRPr="003911CF" w:rsidDel="00E24933" w:rsidRDefault="00E24933" w:rsidP="003911CF">
            <w:pPr>
              <w:spacing w:after="0"/>
              <w:rPr>
                <w:del w:id="566"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025B3B5" w14:textId="6FA82EAF" w:rsidR="00E24933" w:rsidRPr="003911CF" w:rsidDel="00E24933" w:rsidRDefault="00E24933" w:rsidP="003911CF">
            <w:pPr>
              <w:keepNext/>
              <w:keepLines/>
              <w:spacing w:after="0"/>
              <w:rPr>
                <w:del w:id="567" w:author="Apple_112 (Manasa)" w:date="2024-08-21T15:02:00Z" w16du:dateUtc="2024-08-21T13:02:00Z"/>
                <w:rFonts w:ascii="Arial" w:eastAsia="DengXian" w:hAnsi="Arial"/>
                <w:sz w:val="18"/>
                <w:lang w:val="en-US" w:eastAsia="zh-CN"/>
              </w:rPr>
            </w:pPr>
            <w:del w:id="568" w:author="Apple_112 (Manasa)" w:date="2024-08-21T15:02:00Z" w16du:dateUtc="2024-08-21T13:02:00Z">
              <w:r w:rsidRPr="003911CF" w:rsidDel="00E24933">
                <w:rPr>
                  <w:rFonts w:ascii="Arial" w:eastAsia="DengXian" w:hAnsi="Arial" w:cs="Arial"/>
                  <w:sz w:val="18"/>
                  <w:lang w:val="fr-FR" w:eastAsia="zh-CN"/>
                </w:rPr>
                <w:delText>QCL info</w:delText>
              </w:r>
            </w:del>
          </w:p>
        </w:tc>
        <w:tc>
          <w:tcPr>
            <w:tcW w:w="0" w:type="auto"/>
            <w:tcBorders>
              <w:top w:val="single" w:sz="4" w:space="0" w:color="auto"/>
              <w:left w:val="single" w:sz="4" w:space="0" w:color="auto"/>
              <w:bottom w:val="single" w:sz="4" w:space="0" w:color="auto"/>
              <w:right w:val="single" w:sz="4" w:space="0" w:color="auto"/>
            </w:tcBorders>
          </w:tcPr>
          <w:p w14:paraId="416BE5D8" w14:textId="2213EDD5" w:rsidR="00E24933" w:rsidRPr="003911CF" w:rsidDel="00E24933" w:rsidRDefault="00E24933" w:rsidP="003911CF">
            <w:pPr>
              <w:keepNext/>
              <w:keepLines/>
              <w:spacing w:after="0"/>
              <w:jc w:val="center"/>
              <w:rPr>
                <w:del w:id="569"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5D670F" w14:textId="64D6D9D5" w:rsidR="00E24933" w:rsidRPr="003911CF" w:rsidDel="00E24933" w:rsidRDefault="00E24933" w:rsidP="003911CF">
            <w:pPr>
              <w:keepNext/>
              <w:keepLines/>
              <w:spacing w:after="0"/>
              <w:jc w:val="center"/>
              <w:rPr>
                <w:del w:id="570" w:author="Apple_112 (Manasa)" w:date="2024-08-21T15:02:00Z" w16du:dateUtc="2024-08-21T13:02:00Z"/>
                <w:rFonts w:ascii="Arial" w:eastAsia="DengXian" w:hAnsi="Arial" w:cs="Arial"/>
                <w:sz w:val="18"/>
                <w:szCs w:val="18"/>
                <w:lang w:eastAsia="zh-CN"/>
              </w:rPr>
            </w:pPr>
            <w:del w:id="571" w:author="Apple_112 (Manasa)" w:date="2024-08-21T15:02:00Z" w16du:dateUtc="2024-08-21T13:02:00Z">
              <w:r w:rsidRPr="003911CF" w:rsidDel="00E24933">
                <w:rPr>
                  <w:rFonts w:ascii="Arial" w:eastAsia="DengXian" w:hAnsi="Arial" w:cs="Arial"/>
                  <w:sz w:val="18"/>
                  <w:szCs w:val="18"/>
                  <w:lang w:val="fr-FR" w:eastAsia="zh-CN"/>
                </w:rPr>
                <w:delText>TCI state #13</w:delText>
              </w:r>
            </w:del>
          </w:p>
        </w:tc>
      </w:tr>
      <w:tr w:rsidR="00E24933" w:rsidRPr="003911CF" w:rsidDel="00E24933" w14:paraId="26530BDA" w14:textId="633F46BD" w:rsidTr="00E0262E">
        <w:trPr>
          <w:trHeight w:val="20"/>
          <w:del w:id="572"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3C40D5B" w14:textId="536A91C5" w:rsidR="00E24933" w:rsidRPr="003911CF" w:rsidDel="00E24933" w:rsidRDefault="00E24933" w:rsidP="003911CF">
            <w:pPr>
              <w:spacing w:after="0"/>
              <w:rPr>
                <w:del w:id="573"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3410712" w14:textId="3A67200A" w:rsidR="00E24933" w:rsidRPr="003911CF" w:rsidDel="00E24933" w:rsidRDefault="00E24933" w:rsidP="003911CF">
            <w:pPr>
              <w:spacing w:after="0"/>
              <w:rPr>
                <w:del w:id="574" w:author="Apple_112 (Manasa)" w:date="2024-08-21T15:02:00Z" w16du:dateUtc="2024-08-21T13:02: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0B8FB0E" w14:textId="6A8E71E2" w:rsidR="00E24933" w:rsidRPr="003911CF" w:rsidDel="00E24933" w:rsidRDefault="00E24933" w:rsidP="003911CF">
            <w:pPr>
              <w:keepNext/>
              <w:keepLines/>
              <w:spacing w:after="0"/>
              <w:rPr>
                <w:del w:id="575" w:author="Apple_112 (Manasa)" w:date="2024-08-21T15:02:00Z" w16du:dateUtc="2024-08-21T13:02:00Z"/>
                <w:rFonts w:ascii="Arial" w:eastAsia="DengXian" w:hAnsi="Arial"/>
                <w:sz w:val="18"/>
                <w:lang w:val="en-US" w:eastAsia="zh-CN"/>
              </w:rPr>
            </w:pPr>
            <w:del w:id="576" w:author="Apple_112 (Manasa)" w:date="2024-08-21T15:02:00Z" w16du:dateUtc="2024-08-21T13:02:00Z">
              <w:r w:rsidRPr="003911CF" w:rsidDel="00E24933">
                <w:rPr>
                  <w:rFonts w:ascii="Arial" w:eastAsia="DengXian" w:hAnsi="Arial" w:cs="Arial"/>
                  <w:sz w:val="18"/>
                  <w:lang w:val="fr-FR" w:eastAsia="zh-CN"/>
                </w:rPr>
                <w:delText>Frequency Occupation</w:delText>
              </w:r>
            </w:del>
          </w:p>
        </w:tc>
        <w:tc>
          <w:tcPr>
            <w:tcW w:w="0" w:type="auto"/>
            <w:vMerge w:val="restart"/>
            <w:tcBorders>
              <w:top w:val="single" w:sz="4" w:space="0" w:color="auto"/>
              <w:left w:val="single" w:sz="4" w:space="0" w:color="auto"/>
              <w:bottom w:val="single" w:sz="4" w:space="0" w:color="auto"/>
              <w:right w:val="single" w:sz="4" w:space="0" w:color="auto"/>
            </w:tcBorders>
          </w:tcPr>
          <w:p w14:paraId="138426CC" w14:textId="75B3CEC1" w:rsidR="00E24933" w:rsidRPr="003911CF" w:rsidDel="00E24933" w:rsidRDefault="00E24933" w:rsidP="003911CF">
            <w:pPr>
              <w:keepNext/>
              <w:keepLines/>
              <w:spacing w:after="0"/>
              <w:jc w:val="center"/>
              <w:rPr>
                <w:del w:id="577"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FD12A5D" w14:textId="0B374ADA" w:rsidR="00E24933" w:rsidRPr="003911CF" w:rsidDel="00E24933" w:rsidRDefault="00E24933" w:rsidP="003911CF">
            <w:pPr>
              <w:keepNext/>
              <w:keepLines/>
              <w:spacing w:after="0"/>
              <w:jc w:val="center"/>
              <w:rPr>
                <w:del w:id="578" w:author="Apple_112 (Manasa)" w:date="2024-08-21T15:02:00Z" w16du:dateUtc="2024-08-21T13:02:00Z"/>
                <w:rFonts w:ascii="Arial" w:eastAsia="DengXian" w:hAnsi="Arial" w:cs="Arial"/>
                <w:sz w:val="18"/>
                <w:szCs w:val="18"/>
                <w:lang w:eastAsia="zh-CN"/>
              </w:rPr>
            </w:pPr>
            <w:del w:id="579" w:author="Apple_112 (Manasa)" w:date="2024-08-21T15:02:00Z" w16du:dateUtc="2024-08-21T13:02:00Z">
              <w:r w:rsidRPr="003911CF" w:rsidDel="00E24933">
                <w:rPr>
                  <w:rFonts w:ascii="Arial" w:eastAsia="DengXian" w:hAnsi="Arial" w:cs="Arial"/>
                  <w:sz w:val="18"/>
                  <w:szCs w:val="18"/>
                  <w:lang w:val="fr-FR" w:eastAsia="zh-CN"/>
                </w:rPr>
                <w:delText>Start PRB 0</w:delText>
              </w:r>
            </w:del>
          </w:p>
        </w:tc>
      </w:tr>
      <w:tr w:rsidR="00E24933" w:rsidRPr="003911CF" w:rsidDel="00E24933" w14:paraId="5EBF6B55" w14:textId="2857967E" w:rsidTr="00E0262E">
        <w:trPr>
          <w:trHeight w:val="20"/>
          <w:del w:id="580"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FA6A68" w14:textId="0D89ADAF" w:rsidR="00E24933" w:rsidRPr="003911CF" w:rsidDel="00E24933" w:rsidRDefault="00E24933" w:rsidP="003911CF">
            <w:pPr>
              <w:spacing w:after="0"/>
              <w:rPr>
                <w:del w:id="581"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3D10B2C" w14:textId="75D8D110" w:rsidR="00E24933" w:rsidRPr="003911CF" w:rsidDel="00E24933" w:rsidRDefault="00E24933" w:rsidP="003911CF">
            <w:pPr>
              <w:spacing w:after="0"/>
              <w:rPr>
                <w:del w:id="582" w:author="Apple_112 (Manasa)" w:date="2024-08-21T15:02:00Z" w16du:dateUtc="2024-08-21T13:02: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A66656" w14:textId="19D93F63" w:rsidR="00E24933" w:rsidRPr="003911CF" w:rsidDel="00E24933" w:rsidRDefault="00E24933" w:rsidP="003911CF">
            <w:pPr>
              <w:spacing w:after="0"/>
              <w:rPr>
                <w:del w:id="583" w:author="Apple_112 (Manasa)" w:date="2024-08-21T15:02:00Z" w16du:dateUtc="2024-08-21T13:02: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B0B26E" w14:textId="3E617415" w:rsidR="00E24933" w:rsidRPr="003911CF" w:rsidDel="00E24933" w:rsidRDefault="00E24933" w:rsidP="003911CF">
            <w:pPr>
              <w:spacing w:after="0"/>
              <w:rPr>
                <w:del w:id="584"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BA00DA" w14:textId="4ABF4F72" w:rsidR="00E24933" w:rsidRPr="003911CF" w:rsidDel="00E24933" w:rsidRDefault="00E24933" w:rsidP="003911CF">
            <w:pPr>
              <w:keepNext/>
              <w:keepLines/>
              <w:spacing w:after="0"/>
              <w:jc w:val="center"/>
              <w:rPr>
                <w:del w:id="585" w:author="Apple_112 (Manasa)" w:date="2024-08-21T15:02:00Z" w16du:dateUtc="2024-08-21T13:02:00Z"/>
                <w:rFonts w:ascii="Arial" w:eastAsia="DengXian" w:hAnsi="Arial" w:cs="Arial"/>
                <w:sz w:val="18"/>
                <w:szCs w:val="18"/>
                <w:lang w:val="en-US" w:eastAsia="zh-CN"/>
              </w:rPr>
            </w:pPr>
            <w:del w:id="586" w:author="Apple_112 (Manasa)" w:date="2024-08-21T15:02:00Z" w16du:dateUtc="2024-08-21T13:02:00Z">
              <w:r w:rsidRPr="003911CF" w:rsidDel="00E24933">
                <w:rPr>
                  <w:rFonts w:ascii="Arial" w:eastAsia="DengXian" w:hAnsi="Arial" w:cs="Arial"/>
                  <w:sz w:val="18"/>
                  <w:szCs w:val="18"/>
                  <w:lang w:val="en-US" w:eastAsia="zh-CN"/>
                </w:rPr>
                <w:delText>Number of PRB =ceil(BWP size/4)*4</w:delText>
              </w:r>
            </w:del>
          </w:p>
        </w:tc>
      </w:tr>
      <w:tr w:rsidR="00E24933" w:rsidRPr="003911CF" w:rsidDel="00E24933" w14:paraId="697DE125" w14:textId="21A83B24" w:rsidTr="00E0262E">
        <w:trPr>
          <w:trHeight w:val="20"/>
          <w:del w:id="587"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085884C" w14:textId="43351D97" w:rsidR="00E24933" w:rsidRPr="003911CF" w:rsidDel="00E24933" w:rsidRDefault="00E24933" w:rsidP="003911CF">
            <w:pPr>
              <w:spacing w:after="0"/>
              <w:rPr>
                <w:del w:id="588" w:author="Apple_112 (Manasa)" w:date="2024-08-21T15:02:00Z" w16du:dateUtc="2024-08-21T13:02:00Z"/>
                <w:rFonts w:ascii="Arial" w:hAnsi="Arial"/>
                <w:sz w:val="18"/>
                <w:lang w:val="en-US" w:eastAsia="zh-CN"/>
              </w:rPr>
            </w:pP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4DCAC571" w14:textId="586BFF09" w:rsidR="00E24933" w:rsidRPr="003911CF" w:rsidDel="00E24933" w:rsidRDefault="00E24933" w:rsidP="003911CF">
            <w:pPr>
              <w:keepNext/>
              <w:keepLines/>
              <w:spacing w:after="0"/>
              <w:rPr>
                <w:del w:id="589" w:author="Apple_112 (Manasa)" w:date="2024-08-21T15:02:00Z" w16du:dateUtc="2024-08-21T13:02:00Z"/>
                <w:rFonts w:ascii="Arial" w:eastAsia="DengXian" w:hAnsi="Arial"/>
                <w:sz w:val="18"/>
                <w:lang w:val="en-US" w:eastAsia="zh-CN"/>
              </w:rPr>
            </w:pPr>
            <w:del w:id="590" w:author="Apple_112 (Manasa)" w:date="2024-08-21T15:02:00Z" w16du:dateUtc="2024-08-21T13:02:00Z">
              <w:r w:rsidRPr="003911CF" w:rsidDel="00E24933">
                <w:rPr>
                  <w:rFonts w:ascii="Arial" w:eastAsia="DengXian" w:hAnsi="Arial" w:cs="Arial"/>
                  <w:sz w:val="18"/>
                  <w:lang w:val="fr-FR" w:eastAsia="zh-CN"/>
                </w:rPr>
                <w:delText>Resource set #15</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7056739" w14:textId="35157ED0" w:rsidR="00E24933" w:rsidRPr="003911CF" w:rsidDel="00E24933" w:rsidRDefault="00E24933" w:rsidP="003911CF">
            <w:pPr>
              <w:keepNext/>
              <w:keepLines/>
              <w:spacing w:after="0"/>
              <w:rPr>
                <w:del w:id="591" w:author="Apple_112 (Manasa)" w:date="2024-08-21T15:02:00Z" w16du:dateUtc="2024-08-21T13:02:00Z"/>
                <w:rFonts w:ascii="Arial" w:eastAsia="DengXian" w:hAnsi="Arial" w:cs="Arial"/>
                <w:sz w:val="18"/>
                <w:lang w:val="en-US" w:eastAsia="zh-CN"/>
              </w:rPr>
            </w:pPr>
            <w:del w:id="592" w:author="Apple_112 (Manasa)" w:date="2024-08-21T15:02:00Z" w16du:dateUtc="2024-08-21T13:02:00Z">
              <w:r w:rsidRPr="003911CF" w:rsidDel="00E24933">
                <w:rPr>
                  <w:rFonts w:ascii="Arial" w:eastAsia="DengXian" w:hAnsi="Arial" w:cs="Arial"/>
                  <w:sz w:val="18"/>
                  <w:lang w:val="en-US" w:eastAsia="zh-CN"/>
                </w:rPr>
                <w:delText>First subcarrier index in the PRB used for CSI-RS (</w:delText>
              </w:r>
              <w:r w:rsidRPr="003911CF" w:rsidDel="00E24933">
                <w:rPr>
                  <w:rFonts w:ascii="Arial" w:eastAsia="DengXian" w:hAnsi="Arial" w:cs="Arial"/>
                  <w:i/>
                  <w:sz w:val="18"/>
                  <w:lang w:val="en-US" w:eastAsia="zh-CN"/>
                </w:rPr>
                <w:delText>k0</w:delText>
              </w:r>
              <w:r w:rsidRPr="003911CF" w:rsidDel="00E24933">
                <w:rPr>
                  <w:rFonts w:ascii="Arial" w:eastAsia="DengXian" w:hAnsi="Arial" w:cs="Arial"/>
                  <w:sz w:val="18"/>
                  <w:lang w:val="en-US" w:eastAsia="zh-CN"/>
                </w:rPr>
                <w:delText>)</w:delText>
              </w:r>
            </w:del>
          </w:p>
        </w:tc>
        <w:tc>
          <w:tcPr>
            <w:tcW w:w="0" w:type="auto"/>
            <w:tcBorders>
              <w:top w:val="single" w:sz="4" w:space="0" w:color="auto"/>
              <w:left w:val="single" w:sz="4" w:space="0" w:color="auto"/>
              <w:bottom w:val="single" w:sz="4" w:space="0" w:color="auto"/>
              <w:right w:val="single" w:sz="4" w:space="0" w:color="auto"/>
            </w:tcBorders>
          </w:tcPr>
          <w:p w14:paraId="2555FA7B" w14:textId="14AEB91F" w:rsidR="00E24933" w:rsidRPr="003911CF" w:rsidDel="00E24933" w:rsidRDefault="00E24933" w:rsidP="003911CF">
            <w:pPr>
              <w:keepNext/>
              <w:keepLines/>
              <w:spacing w:after="0"/>
              <w:jc w:val="center"/>
              <w:rPr>
                <w:del w:id="593"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77156D" w14:textId="48F95E6C" w:rsidR="00E24933" w:rsidRPr="003911CF" w:rsidDel="00E24933" w:rsidRDefault="00E24933" w:rsidP="003911CF">
            <w:pPr>
              <w:keepNext/>
              <w:keepLines/>
              <w:spacing w:after="0"/>
              <w:jc w:val="center"/>
              <w:rPr>
                <w:del w:id="594" w:author="Apple_112 (Manasa)" w:date="2024-08-21T15:02:00Z" w16du:dateUtc="2024-08-21T13:02:00Z"/>
                <w:rFonts w:ascii="Arial" w:eastAsia="DengXian" w:hAnsi="Arial" w:cs="Arial"/>
                <w:sz w:val="18"/>
                <w:szCs w:val="18"/>
                <w:lang w:eastAsia="zh-CN"/>
              </w:rPr>
            </w:pPr>
            <w:del w:id="595" w:author="Apple_112 (Manasa)" w:date="2024-08-21T15:02:00Z" w16du:dateUtc="2024-08-21T13:02:00Z">
              <w:r w:rsidRPr="003911CF" w:rsidDel="00E24933">
                <w:rPr>
                  <w:rFonts w:ascii="Arial" w:eastAsia="DengXian" w:hAnsi="Arial" w:cs="Arial"/>
                  <w:sz w:val="18"/>
                  <w:szCs w:val="18"/>
                  <w:lang w:val="fr-FR" w:eastAsia="zh-CN"/>
                </w:rPr>
                <w:delText>3 for CSI-RS resource 25,26,27,28</w:delText>
              </w:r>
            </w:del>
          </w:p>
        </w:tc>
      </w:tr>
      <w:tr w:rsidR="00E24933" w:rsidRPr="003911CF" w:rsidDel="00E24933" w14:paraId="73BAC5B3" w14:textId="7EE09CB1" w:rsidTr="00E0262E">
        <w:trPr>
          <w:trHeight w:val="20"/>
          <w:del w:id="596"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D332D86" w14:textId="4DF188C1" w:rsidR="00E24933" w:rsidRPr="003911CF" w:rsidDel="00E24933" w:rsidRDefault="00E24933" w:rsidP="003911CF">
            <w:pPr>
              <w:spacing w:after="0"/>
              <w:rPr>
                <w:del w:id="597"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F66226E" w14:textId="46182230" w:rsidR="00E24933" w:rsidRPr="003911CF" w:rsidDel="00E24933" w:rsidRDefault="00E24933" w:rsidP="003911CF">
            <w:pPr>
              <w:spacing w:after="0"/>
              <w:rPr>
                <w:del w:id="598" w:author="Apple_112 (Manasa)" w:date="2024-08-21T15:02:00Z" w16du:dateUtc="2024-08-21T13:02: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C43AB02" w14:textId="249AD49F" w:rsidR="00E24933" w:rsidRPr="003911CF" w:rsidDel="00E24933" w:rsidRDefault="00E24933" w:rsidP="003911CF">
            <w:pPr>
              <w:keepNext/>
              <w:keepLines/>
              <w:spacing w:after="0"/>
              <w:rPr>
                <w:del w:id="599" w:author="Apple_112 (Manasa)" w:date="2024-08-21T15:02:00Z" w16du:dateUtc="2024-08-21T13:02:00Z"/>
                <w:rFonts w:ascii="Arial" w:hAnsi="Arial"/>
                <w:sz w:val="18"/>
                <w:lang w:val="en-US" w:eastAsia="zh-CN"/>
              </w:rPr>
            </w:pPr>
            <w:del w:id="600" w:author="Apple_112 (Manasa)" w:date="2024-08-21T15:02:00Z" w16du:dateUtc="2024-08-21T13:02:00Z">
              <w:r w:rsidRPr="003911CF" w:rsidDel="00E24933">
                <w:rPr>
                  <w:rFonts w:ascii="Arial" w:hAnsi="Arial"/>
                  <w:sz w:val="18"/>
                  <w:lang w:eastAsia="zh-CN"/>
                </w:rPr>
                <w:delText>First OFDM symbol in the PRB used for CSI-RS</w:delText>
              </w:r>
            </w:del>
          </w:p>
        </w:tc>
        <w:tc>
          <w:tcPr>
            <w:tcW w:w="0" w:type="auto"/>
            <w:vMerge w:val="restart"/>
            <w:tcBorders>
              <w:top w:val="single" w:sz="4" w:space="0" w:color="auto"/>
              <w:left w:val="single" w:sz="4" w:space="0" w:color="auto"/>
              <w:bottom w:val="single" w:sz="4" w:space="0" w:color="auto"/>
              <w:right w:val="single" w:sz="4" w:space="0" w:color="auto"/>
            </w:tcBorders>
          </w:tcPr>
          <w:p w14:paraId="6B04256B" w14:textId="62DB9188" w:rsidR="00E24933" w:rsidRPr="003911CF" w:rsidDel="00E24933" w:rsidRDefault="00E24933" w:rsidP="003911CF">
            <w:pPr>
              <w:keepNext/>
              <w:keepLines/>
              <w:spacing w:after="0"/>
              <w:jc w:val="center"/>
              <w:rPr>
                <w:del w:id="601"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91C74D5" w14:textId="157D317F" w:rsidR="00E24933" w:rsidRPr="003911CF" w:rsidDel="00E24933" w:rsidRDefault="00E24933" w:rsidP="003911CF">
            <w:pPr>
              <w:keepNext/>
              <w:keepLines/>
              <w:spacing w:after="0"/>
              <w:jc w:val="center"/>
              <w:rPr>
                <w:del w:id="602" w:author="Apple_112 (Manasa)" w:date="2024-08-21T15:02:00Z" w16du:dateUtc="2024-08-21T13:02:00Z"/>
                <w:rFonts w:ascii="Arial" w:eastAsia="DengXian" w:hAnsi="Arial" w:cs="Arial"/>
                <w:sz w:val="18"/>
                <w:szCs w:val="18"/>
                <w:lang w:eastAsia="zh-CN"/>
              </w:rPr>
            </w:pPr>
            <w:del w:id="603" w:author="Apple_112 (Manasa)" w:date="2024-08-21T15:02:00Z" w16du:dateUtc="2024-08-21T13:02:00Z">
              <w:r w:rsidRPr="003911CF" w:rsidDel="00E24933">
                <w:rPr>
                  <w:rFonts w:ascii="Arial" w:eastAsia="DengXian" w:hAnsi="Arial" w:cs="Arial"/>
                  <w:sz w:val="18"/>
                  <w:szCs w:val="18"/>
                  <w:lang w:val="en-US" w:eastAsia="zh-CN"/>
                </w:rPr>
                <w:delText>l</w:delText>
              </w:r>
              <w:r w:rsidRPr="003911CF" w:rsidDel="00E24933">
                <w:rPr>
                  <w:rFonts w:ascii="Arial" w:eastAsia="DengXian" w:hAnsi="Arial" w:cs="Arial"/>
                  <w:sz w:val="18"/>
                  <w:szCs w:val="18"/>
                  <w:vertAlign w:val="subscript"/>
                  <w:lang w:val="en-US" w:eastAsia="zh-CN"/>
                </w:rPr>
                <w:delText>0</w:delText>
              </w:r>
              <w:r w:rsidRPr="003911CF" w:rsidDel="00E24933">
                <w:rPr>
                  <w:rFonts w:ascii="Arial" w:eastAsia="DengXian" w:hAnsi="Arial" w:cs="Arial"/>
                  <w:sz w:val="18"/>
                  <w:szCs w:val="18"/>
                  <w:lang w:val="en-US" w:eastAsia="zh-CN"/>
                </w:rPr>
                <w:delText xml:space="preserve"> = 5 for CSI-RS resource 25 and 27</w:delText>
              </w:r>
            </w:del>
          </w:p>
        </w:tc>
      </w:tr>
      <w:tr w:rsidR="00E24933" w:rsidRPr="003911CF" w:rsidDel="00E24933" w14:paraId="3C3D8581" w14:textId="467750BF" w:rsidTr="00E0262E">
        <w:trPr>
          <w:trHeight w:val="20"/>
          <w:del w:id="604"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3F5851" w14:textId="09E81E0D" w:rsidR="00E24933" w:rsidRPr="003911CF" w:rsidDel="00E24933" w:rsidRDefault="00E24933" w:rsidP="003911CF">
            <w:pPr>
              <w:spacing w:after="0"/>
              <w:rPr>
                <w:del w:id="605"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C2BF1AC" w14:textId="28D593D8" w:rsidR="00E24933" w:rsidRPr="003911CF" w:rsidDel="00E24933" w:rsidRDefault="00E24933" w:rsidP="003911CF">
            <w:pPr>
              <w:spacing w:after="0"/>
              <w:rPr>
                <w:del w:id="606" w:author="Apple_112 (Manasa)" w:date="2024-08-21T15:02:00Z" w16du:dateUtc="2024-08-21T13:02: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E30995" w14:textId="24958503" w:rsidR="00E24933" w:rsidRPr="003911CF" w:rsidDel="00E24933" w:rsidRDefault="00E24933" w:rsidP="003911CF">
            <w:pPr>
              <w:spacing w:after="0"/>
              <w:rPr>
                <w:del w:id="607" w:author="Apple_112 (Manasa)" w:date="2024-08-21T15:02:00Z" w16du:dateUtc="2024-08-21T13:02: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F37884" w14:textId="171C78C4" w:rsidR="00E24933" w:rsidRPr="003911CF" w:rsidDel="00E24933" w:rsidRDefault="00E24933" w:rsidP="003911CF">
            <w:pPr>
              <w:spacing w:after="0"/>
              <w:rPr>
                <w:del w:id="608"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631C31" w14:textId="2F5AB8FB" w:rsidR="00E24933" w:rsidRPr="003911CF" w:rsidDel="00E24933" w:rsidRDefault="00E24933" w:rsidP="003911CF">
            <w:pPr>
              <w:keepNext/>
              <w:keepLines/>
              <w:spacing w:after="0"/>
              <w:jc w:val="center"/>
              <w:rPr>
                <w:del w:id="609" w:author="Apple_112 (Manasa)" w:date="2024-08-21T15:02:00Z" w16du:dateUtc="2024-08-21T13:02:00Z"/>
                <w:rFonts w:ascii="Arial" w:eastAsia="DengXian" w:hAnsi="Arial" w:cs="Arial"/>
                <w:sz w:val="18"/>
                <w:szCs w:val="18"/>
                <w:lang w:val="en-US" w:eastAsia="zh-CN"/>
              </w:rPr>
            </w:pPr>
            <w:del w:id="610" w:author="Apple_112 (Manasa)" w:date="2024-08-21T15:02:00Z" w16du:dateUtc="2024-08-21T13:02:00Z">
              <w:r w:rsidRPr="003911CF" w:rsidDel="00E24933">
                <w:rPr>
                  <w:rFonts w:ascii="Arial" w:eastAsia="DengXian" w:hAnsi="Arial" w:cs="Arial"/>
                  <w:sz w:val="18"/>
                  <w:szCs w:val="18"/>
                  <w:lang w:val="en-US" w:eastAsia="zh-CN"/>
                </w:rPr>
                <w:delText>l</w:delText>
              </w:r>
              <w:r w:rsidRPr="003911CF" w:rsidDel="00E24933">
                <w:rPr>
                  <w:rFonts w:ascii="Arial" w:eastAsia="DengXian" w:hAnsi="Arial" w:cs="Arial"/>
                  <w:sz w:val="18"/>
                  <w:szCs w:val="18"/>
                  <w:vertAlign w:val="subscript"/>
                  <w:lang w:val="en-US" w:eastAsia="zh-CN"/>
                </w:rPr>
                <w:delText>0</w:delText>
              </w:r>
              <w:r w:rsidRPr="003911CF" w:rsidDel="00E24933">
                <w:rPr>
                  <w:rFonts w:ascii="Arial" w:eastAsia="DengXian" w:hAnsi="Arial" w:cs="Arial"/>
                  <w:sz w:val="18"/>
                  <w:szCs w:val="18"/>
                  <w:lang w:val="en-US" w:eastAsia="zh-CN"/>
                </w:rPr>
                <w:delText xml:space="preserve"> = 9 for CSI-RS resource 26 and 28</w:delText>
              </w:r>
            </w:del>
          </w:p>
        </w:tc>
      </w:tr>
      <w:tr w:rsidR="00E24933" w:rsidRPr="003911CF" w:rsidDel="00E24933" w14:paraId="4FA00257" w14:textId="25CCD98B" w:rsidTr="00E0262E">
        <w:trPr>
          <w:trHeight w:val="20"/>
          <w:del w:id="611"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F376987" w14:textId="6A6187E0" w:rsidR="00E24933" w:rsidRPr="003911CF" w:rsidDel="00E24933" w:rsidRDefault="00E24933" w:rsidP="003911CF">
            <w:pPr>
              <w:spacing w:after="0"/>
              <w:rPr>
                <w:del w:id="612"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BD81458" w14:textId="3AA68A12" w:rsidR="00E24933" w:rsidRPr="003911CF" w:rsidDel="00E24933" w:rsidRDefault="00E24933" w:rsidP="003911CF">
            <w:pPr>
              <w:spacing w:after="0"/>
              <w:rPr>
                <w:del w:id="613"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914591" w14:textId="34BA9616" w:rsidR="00E24933" w:rsidRPr="003911CF" w:rsidDel="00E24933" w:rsidRDefault="00E24933" w:rsidP="003911CF">
            <w:pPr>
              <w:keepNext/>
              <w:keepLines/>
              <w:spacing w:after="0"/>
              <w:rPr>
                <w:del w:id="614" w:author="Apple_112 (Manasa)" w:date="2024-08-21T15:02:00Z" w16du:dateUtc="2024-08-21T13:02:00Z"/>
                <w:rFonts w:ascii="Arial" w:hAnsi="Arial"/>
                <w:sz w:val="18"/>
                <w:lang w:val="en-US" w:eastAsia="zh-CN"/>
              </w:rPr>
            </w:pPr>
            <w:del w:id="615" w:author="Apple_112 (Manasa)" w:date="2024-08-21T15:02:00Z" w16du:dateUtc="2024-08-21T13:02:00Z">
              <w:r w:rsidRPr="003911CF" w:rsidDel="00E24933">
                <w:rPr>
                  <w:rFonts w:ascii="Arial" w:hAnsi="Arial"/>
                  <w:sz w:val="18"/>
                  <w:lang w:eastAsia="zh-CN"/>
                </w:rPr>
                <w:delText>CSI-RS periodicity</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F269E19" w14:textId="62A9E362" w:rsidR="00E24933" w:rsidRPr="003911CF" w:rsidDel="00E24933" w:rsidRDefault="00E24933" w:rsidP="003911CF">
            <w:pPr>
              <w:keepNext/>
              <w:keepLines/>
              <w:spacing w:after="0"/>
              <w:jc w:val="center"/>
              <w:rPr>
                <w:del w:id="616" w:author="Apple_112 (Manasa)" w:date="2024-08-21T15:02:00Z" w16du:dateUtc="2024-08-21T13:02:00Z"/>
                <w:rFonts w:ascii="Arial" w:eastAsia="DengXian" w:hAnsi="Arial" w:cs="Arial"/>
                <w:sz w:val="18"/>
                <w:lang w:val="en-US" w:eastAsia="zh-CN"/>
              </w:rPr>
            </w:pPr>
            <w:del w:id="617" w:author="Apple_112 (Manasa)" w:date="2024-08-21T15:02:00Z" w16du:dateUtc="2024-08-21T13:02:00Z">
              <w:r w:rsidRPr="003911CF" w:rsidDel="00E24933">
                <w:rPr>
                  <w:rFonts w:ascii="Arial" w:eastAsia="DengXian" w:hAnsi="Arial" w:cs="Arial"/>
                  <w:sz w:val="18"/>
                  <w:szCs w:val="18"/>
                  <w:lang w:val="fr-FR"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78BF76D" w14:textId="4D2F2C8C" w:rsidR="00E24933" w:rsidRPr="003911CF" w:rsidDel="00E24933" w:rsidRDefault="00E24933" w:rsidP="003911CF">
            <w:pPr>
              <w:keepNext/>
              <w:keepLines/>
              <w:spacing w:after="0"/>
              <w:jc w:val="center"/>
              <w:rPr>
                <w:del w:id="618" w:author="Apple_112 (Manasa)" w:date="2024-08-21T15:02:00Z" w16du:dateUtc="2024-08-21T13:02:00Z"/>
                <w:rFonts w:ascii="Arial" w:eastAsia="DengXian" w:hAnsi="Arial" w:cs="Arial"/>
                <w:sz w:val="18"/>
                <w:szCs w:val="18"/>
                <w:lang w:eastAsia="zh-CN"/>
              </w:rPr>
            </w:pPr>
            <w:del w:id="619" w:author="Apple_112 (Manasa)" w:date="2024-08-21T15:02:00Z" w16du:dateUtc="2024-08-21T13:02:00Z">
              <w:r w:rsidRPr="003911CF" w:rsidDel="00E24933">
                <w:rPr>
                  <w:rFonts w:ascii="Arial" w:eastAsia="DengXian" w:hAnsi="Arial" w:cs="Arial"/>
                  <w:sz w:val="18"/>
                  <w:szCs w:val="18"/>
                  <w:lang w:val="fr-FR" w:eastAsia="zh-CN"/>
                </w:rPr>
                <w:delText>80 for CSI-RS resource 25,26,27,28</w:delText>
              </w:r>
            </w:del>
          </w:p>
        </w:tc>
      </w:tr>
      <w:tr w:rsidR="00E24933" w:rsidRPr="003911CF" w:rsidDel="00E24933" w14:paraId="3A3DC859" w14:textId="2B941A43" w:rsidTr="00E0262E">
        <w:trPr>
          <w:trHeight w:val="20"/>
          <w:del w:id="620"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886931B" w14:textId="3EC26570" w:rsidR="00E24933" w:rsidRPr="003911CF" w:rsidDel="00E24933" w:rsidRDefault="00E24933" w:rsidP="003911CF">
            <w:pPr>
              <w:spacing w:after="0"/>
              <w:rPr>
                <w:del w:id="621"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DC641EE" w14:textId="42BA5F84" w:rsidR="00E24933" w:rsidRPr="003911CF" w:rsidDel="00E24933" w:rsidRDefault="00E24933" w:rsidP="003911CF">
            <w:pPr>
              <w:spacing w:after="0"/>
              <w:rPr>
                <w:del w:id="622" w:author="Apple_112 (Manasa)" w:date="2024-08-21T15:02:00Z" w16du:dateUtc="2024-08-21T13:02: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9DC4078" w14:textId="2A85FB61" w:rsidR="00E24933" w:rsidRPr="003911CF" w:rsidDel="00E24933" w:rsidRDefault="00E24933" w:rsidP="003911CF">
            <w:pPr>
              <w:keepNext/>
              <w:keepLines/>
              <w:spacing w:after="0"/>
              <w:rPr>
                <w:del w:id="623" w:author="Apple_112 (Manasa)" w:date="2024-08-21T15:02:00Z" w16du:dateUtc="2024-08-21T13:02:00Z"/>
                <w:rFonts w:ascii="Arial" w:hAnsi="Arial"/>
                <w:sz w:val="18"/>
                <w:lang w:val="en-US" w:eastAsia="zh-CN"/>
              </w:rPr>
            </w:pPr>
            <w:del w:id="624" w:author="Apple_112 (Manasa)" w:date="2024-08-21T15:02:00Z" w16du:dateUtc="2024-08-21T13:02:00Z">
              <w:r w:rsidRPr="003911CF" w:rsidDel="00E24933">
                <w:rPr>
                  <w:rFonts w:ascii="Arial" w:hAnsi="Arial"/>
                  <w:sz w:val="18"/>
                  <w:lang w:eastAsia="zh-CN"/>
                </w:rPr>
                <w:delText>CSI-RS offset</w:delText>
              </w:r>
            </w:del>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1A222EC" w14:textId="12F482F5" w:rsidR="00E24933" w:rsidRPr="003911CF" w:rsidDel="00E24933" w:rsidRDefault="00E24933" w:rsidP="003911CF">
            <w:pPr>
              <w:keepNext/>
              <w:keepLines/>
              <w:spacing w:after="0"/>
              <w:jc w:val="center"/>
              <w:rPr>
                <w:del w:id="625" w:author="Apple_112 (Manasa)" w:date="2024-08-21T15:02:00Z" w16du:dateUtc="2024-08-21T13:02:00Z"/>
                <w:rFonts w:ascii="Arial" w:eastAsia="DengXian" w:hAnsi="Arial" w:cs="Arial"/>
                <w:sz w:val="18"/>
                <w:lang w:val="en-US" w:eastAsia="zh-CN"/>
              </w:rPr>
            </w:pPr>
            <w:del w:id="626" w:author="Apple_112 (Manasa)" w:date="2024-08-21T15:02:00Z" w16du:dateUtc="2024-08-21T13:02:00Z">
              <w:r w:rsidRPr="003911CF" w:rsidDel="00E24933">
                <w:rPr>
                  <w:rFonts w:ascii="Arial" w:eastAsia="DengXian" w:hAnsi="Arial" w:cs="Arial"/>
                  <w:sz w:val="18"/>
                  <w:szCs w:val="18"/>
                  <w:lang w:val="fr-FR"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4227DB9" w14:textId="13CFF26E" w:rsidR="00E24933" w:rsidRPr="003911CF" w:rsidDel="00E24933" w:rsidRDefault="00E24933" w:rsidP="003911CF">
            <w:pPr>
              <w:keepNext/>
              <w:keepLines/>
              <w:spacing w:after="0"/>
              <w:jc w:val="center"/>
              <w:rPr>
                <w:del w:id="627" w:author="Apple_112 (Manasa)" w:date="2024-08-21T15:02:00Z" w16du:dateUtc="2024-08-21T13:02:00Z"/>
                <w:rFonts w:ascii="Arial" w:eastAsia="DengXian" w:hAnsi="Arial" w:cs="Arial"/>
                <w:sz w:val="18"/>
                <w:szCs w:val="18"/>
                <w:lang w:eastAsia="zh-CN"/>
              </w:rPr>
            </w:pPr>
            <w:del w:id="628" w:author="Apple_112 (Manasa)" w:date="2024-08-21T15:02:00Z" w16du:dateUtc="2024-08-21T13:02:00Z">
              <w:r w:rsidRPr="003911CF" w:rsidDel="00E24933">
                <w:rPr>
                  <w:rFonts w:ascii="Arial" w:eastAsia="DengXian" w:hAnsi="Arial" w:cs="Arial"/>
                  <w:sz w:val="18"/>
                  <w:szCs w:val="18"/>
                  <w:lang w:val="en-US" w:eastAsia="zh-CN"/>
                </w:rPr>
                <w:delText>5 for CSI-RS resource 25 and 26</w:delText>
              </w:r>
            </w:del>
          </w:p>
        </w:tc>
      </w:tr>
      <w:tr w:rsidR="00E24933" w:rsidRPr="003911CF" w:rsidDel="00E24933" w14:paraId="0044CB0D" w14:textId="029F219F" w:rsidTr="00E0262E">
        <w:trPr>
          <w:trHeight w:val="20"/>
          <w:del w:id="629"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F3BC343" w14:textId="6BC04DEF" w:rsidR="00E24933" w:rsidRPr="003911CF" w:rsidDel="00E24933" w:rsidRDefault="00E24933" w:rsidP="003911CF">
            <w:pPr>
              <w:spacing w:after="0"/>
              <w:rPr>
                <w:del w:id="630"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2BEE5BD" w14:textId="4B7AC29C" w:rsidR="00E24933" w:rsidRPr="003911CF" w:rsidDel="00E24933" w:rsidRDefault="00E24933" w:rsidP="003911CF">
            <w:pPr>
              <w:spacing w:after="0"/>
              <w:rPr>
                <w:del w:id="631" w:author="Apple_112 (Manasa)" w:date="2024-08-21T15:02:00Z" w16du:dateUtc="2024-08-21T13:02: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805C00" w14:textId="3F88AD05" w:rsidR="00E24933" w:rsidRPr="003911CF" w:rsidDel="00E24933" w:rsidRDefault="00E24933" w:rsidP="003911CF">
            <w:pPr>
              <w:spacing w:after="0"/>
              <w:rPr>
                <w:del w:id="632" w:author="Apple_112 (Manasa)" w:date="2024-08-21T15:02:00Z" w16du:dateUtc="2024-08-21T13:02: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564BC2" w14:textId="79626431" w:rsidR="00E24933" w:rsidRPr="003911CF" w:rsidDel="00E24933" w:rsidRDefault="00E24933" w:rsidP="003911CF">
            <w:pPr>
              <w:spacing w:after="0"/>
              <w:rPr>
                <w:del w:id="633"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A5308F" w14:textId="0308C5F6" w:rsidR="00E24933" w:rsidRPr="003911CF" w:rsidDel="00E24933" w:rsidRDefault="00E24933" w:rsidP="003911CF">
            <w:pPr>
              <w:keepNext/>
              <w:keepLines/>
              <w:spacing w:after="0"/>
              <w:jc w:val="center"/>
              <w:rPr>
                <w:del w:id="634" w:author="Apple_112 (Manasa)" w:date="2024-08-21T15:02:00Z" w16du:dateUtc="2024-08-21T13:02:00Z"/>
                <w:rFonts w:ascii="Arial" w:hAnsi="Arial" w:cs="Arial"/>
                <w:sz w:val="18"/>
                <w:szCs w:val="18"/>
                <w:lang w:eastAsia="zh-CN"/>
              </w:rPr>
            </w:pPr>
            <w:del w:id="635" w:author="Apple_112 (Manasa)" w:date="2024-08-21T15:02:00Z" w16du:dateUtc="2024-08-21T13:02:00Z">
              <w:r w:rsidRPr="003911CF" w:rsidDel="00E24933">
                <w:rPr>
                  <w:rFonts w:ascii="Arial" w:hAnsi="Arial" w:cs="Arial"/>
                  <w:sz w:val="18"/>
                  <w:szCs w:val="18"/>
                  <w:lang w:eastAsia="zh-CN"/>
                </w:rPr>
                <w:delText>6 for CSI-RS resource 27 and 28</w:delText>
              </w:r>
            </w:del>
          </w:p>
        </w:tc>
      </w:tr>
      <w:tr w:rsidR="00E24933" w:rsidRPr="003911CF" w:rsidDel="00E24933" w14:paraId="04E029AD" w14:textId="704C92BC" w:rsidTr="00E0262E">
        <w:trPr>
          <w:trHeight w:val="20"/>
          <w:del w:id="636"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A2E50D1" w14:textId="2DD98D88" w:rsidR="00E24933" w:rsidRPr="003911CF" w:rsidDel="00E24933" w:rsidRDefault="00E24933" w:rsidP="003911CF">
            <w:pPr>
              <w:spacing w:after="0"/>
              <w:rPr>
                <w:del w:id="637"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DDF4A61" w14:textId="0E1770CC" w:rsidR="00E24933" w:rsidRPr="003911CF" w:rsidDel="00E24933" w:rsidRDefault="00E24933" w:rsidP="003911CF">
            <w:pPr>
              <w:spacing w:after="0"/>
              <w:rPr>
                <w:del w:id="638"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35350B" w14:textId="55865DC6" w:rsidR="00E24933" w:rsidRPr="003911CF" w:rsidDel="00E24933" w:rsidRDefault="00E24933" w:rsidP="003911CF">
            <w:pPr>
              <w:keepNext/>
              <w:keepLines/>
              <w:spacing w:after="0"/>
              <w:rPr>
                <w:del w:id="639" w:author="Apple_112 (Manasa)" w:date="2024-08-21T15:02:00Z" w16du:dateUtc="2024-08-21T13:02:00Z"/>
                <w:rFonts w:ascii="Arial" w:hAnsi="Arial"/>
                <w:sz w:val="18"/>
                <w:lang w:val="en-US" w:eastAsia="zh-CN"/>
              </w:rPr>
            </w:pPr>
            <w:del w:id="640" w:author="Apple_112 (Manasa)" w:date="2024-08-21T15:02:00Z" w16du:dateUtc="2024-08-21T13:02:00Z">
              <w:r w:rsidRPr="003911CF" w:rsidDel="00E24933">
                <w:rPr>
                  <w:rFonts w:ascii="Arial" w:hAnsi="Arial"/>
                  <w:sz w:val="18"/>
                  <w:lang w:eastAsia="zh-CN"/>
                </w:rPr>
                <w:delText>QCL info</w:delText>
              </w:r>
            </w:del>
          </w:p>
        </w:tc>
        <w:tc>
          <w:tcPr>
            <w:tcW w:w="0" w:type="auto"/>
            <w:tcBorders>
              <w:top w:val="single" w:sz="4" w:space="0" w:color="auto"/>
              <w:left w:val="single" w:sz="4" w:space="0" w:color="auto"/>
              <w:bottom w:val="single" w:sz="4" w:space="0" w:color="auto"/>
              <w:right w:val="single" w:sz="4" w:space="0" w:color="auto"/>
            </w:tcBorders>
          </w:tcPr>
          <w:p w14:paraId="7640BD9C" w14:textId="1EC856A3" w:rsidR="00E24933" w:rsidRPr="003911CF" w:rsidDel="00E24933" w:rsidRDefault="00E24933" w:rsidP="003911CF">
            <w:pPr>
              <w:keepNext/>
              <w:keepLines/>
              <w:spacing w:after="0"/>
              <w:jc w:val="center"/>
              <w:rPr>
                <w:del w:id="641"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CB708FA" w14:textId="3C1E4512" w:rsidR="00E24933" w:rsidRPr="003911CF" w:rsidDel="00E24933" w:rsidRDefault="00E24933" w:rsidP="003911CF">
            <w:pPr>
              <w:keepNext/>
              <w:keepLines/>
              <w:spacing w:after="0"/>
              <w:jc w:val="center"/>
              <w:rPr>
                <w:del w:id="642" w:author="Apple_112 (Manasa)" w:date="2024-08-21T15:02:00Z" w16du:dateUtc="2024-08-21T13:02:00Z"/>
                <w:rFonts w:ascii="Arial" w:hAnsi="Arial" w:cs="Arial"/>
                <w:sz w:val="18"/>
                <w:szCs w:val="18"/>
                <w:lang w:eastAsia="zh-CN"/>
              </w:rPr>
            </w:pPr>
            <w:del w:id="643" w:author="Apple_112 (Manasa)" w:date="2024-08-21T15:02:00Z" w16du:dateUtc="2024-08-21T13:02:00Z">
              <w:r w:rsidRPr="003911CF" w:rsidDel="00E24933">
                <w:rPr>
                  <w:rFonts w:ascii="Arial" w:hAnsi="Arial" w:cs="Arial"/>
                  <w:sz w:val="18"/>
                  <w:szCs w:val="18"/>
                  <w:lang w:eastAsia="zh-CN"/>
                </w:rPr>
                <w:delText>TCI state #14</w:delText>
              </w:r>
            </w:del>
          </w:p>
        </w:tc>
      </w:tr>
      <w:tr w:rsidR="00E24933" w:rsidRPr="003911CF" w:rsidDel="00E24933" w14:paraId="4758C1DC" w14:textId="25351F23" w:rsidTr="00E0262E">
        <w:trPr>
          <w:trHeight w:val="20"/>
          <w:del w:id="644"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6AB96EF" w14:textId="44A63646" w:rsidR="00E24933" w:rsidRPr="003911CF" w:rsidDel="00E24933" w:rsidRDefault="00E24933" w:rsidP="003911CF">
            <w:pPr>
              <w:spacing w:after="0"/>
              <w:rPr>
                <w:del w:id="645"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FCA146F" w14:textId="377CFE90" w:rsidR="00E24933" w:rsidRPr="003911CF" w:rsidDel="00E24933" w:rsidRDefault="00E24933" w:rsidP="003911CF">
            <w:pPr>
              <w:spacing w:after="0"/>
              <w:rPr>
                <w:del w:id="646" w:author="Apple_112 (Manasa)" w:date="2024-08-21T15:02:00Z" w16du:dateUtc="2024-08-21T13:02: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67EB659" w14:textId="699B5B7D" w:rsidR="00E24933" w:rsidRPr="003911CF" w:rsidDel="00E24933" w:rsidRDefault="00E24933" w:rsidP="003911CF">
            <w:pPr>
              <w:keepNext/>
              <w:keepLines/>
              <w:spacing w:after="0"/>
              <w:rPr>
                <w:del w:id="647" w:author="Apple_112 (Manasa)" w:date="2024-08-21T15:02:00Z" w16du:dateUtc="2024-08-21T13:02:00Z"/>
                <w:rFonts w:ascii="Arial" w:hAnsi="Arial"/>
                <w:sz w:val="18"/>
                <w:lang w:val="en-US" w:eastAsia="zh-CN"/>
              </w:rPr>
            </w:pPr>
            <w:del w:id="648" w:author="Apple_112 (Manasa)" w:date="2024-08-21T15:02:00Z" w16du:dateUtc="2024-08-21T13:02:00Z">
              <w:r w:rsidRPr="003911CF" w:rsidDel="00E24933">
                <w:rPr>
                  <w:rFonts w:ascii="Arial" w:hAnsi="Arial"/>
                  <w:sz w:val="18"/>
                  <w:lang w:eastAsia="zh-CN"/>
                </w:rPr>
                <w:delText>Frequency Occupation</w:delText>
              </w:r>
            </w:del>
          </w:p>
        </w:tc>
        <w:tc>
          <w:tcPr>
            <w:tcW w:w="0" w:type="auto"/>
            <w:vMerge w:val="restart"/>
            <w:tcBorders>
              <w:top w:val="single" w:sz="4" w:space="0" w:color="auto"/>
              <w:left w:val="single" w:sz="4" w:space="0" w:color="auto"/>
              <w:bottom w:val="single" w:sz="4" w:space="0" w:color="auto"/>
              <w:right w:val="single" w:sz="4" w:space="0" w:color="auto"/>
            </w:tcBorders>
          </w:tcPr>
          <w:p w14:paraId="66264DDF" w14:textId="0811C718" w:rsidR="00E24933" w:rsidRPr="003911CF" w:rsidDel="00E24933" w:rsidRDefault="00E24933" w:rsidP="003911CF">
            <w:pPr>
              <w:keepNext/>
              <w:keepLines/>
              <w:spacing w:after="0"/>
              <w:jc w:val="center"/>
              <w:rPr>
                <w:del w:id="649"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86402C" w14:textId="4B981A48" w:rsidR="00E24933" w:rsidRPr="003911CF" w:rsidDel="00E24933" w:rsidRDefault="00E24933" w:rsidP="003911CF">
            <w:pPr>
              <w:keepNext/>
              <w:keepLines/>
              <w:spacing w:after="0"/>
              <w:jc w:val="center"/>
              <w:rPr>
                <w:del w:id="650" w:author="Apple_112 (Manasa)" w:date="2024-08-21T15:02:00Z" w16du:dateUtc="2024-08-21T13:02:00Z"/>
                <w:rFonts w:ascii="Arial" w:hAnsi="Arial" w:cs="Arial"/>
                <w:sz w:val="18"/>
                <w:szCs w:val="18"/>
                <w:lang w:eastAsia="zh-CN"/>
              </w:rPr>
            </w:pPr>
            <w:del w:id="651" w:author="Apple_112 (Manasa)" w:date="2024-08-21T15:02:00Z" w16du:dateUtc="2024-08-21T13:02:00Z">
              <w:r w:rsidRPr="003911CF" w:rsidDel="00E24933">
                <w:rPr>
                  <w:rFonts w:ascii="Arial" w:hAnsi="Arial" w:cs="Arial"/>
                  <w:sz w:val="18"/>
                  <w:szCs w:val="18"/>
                  <w:lang w:eastAsia="zh-CN"/>
                </w:rPr>
                <w:delText>Start PRB 0</w:delText>
              </w:r>
            </w:del>
          </w:p>
        </w:tc>
      </w:tr>
      <w:tr w:rsidR="00E24933" w:rsidRPr="003911CF" w:rsidDel="00E24933" w14:paraId="1DEF76E8" w14:textId="59914331" w:rsidTr="00E0262E">
        <w:trPr>
          <w:trHeight w:val="20"/>
          <w:del w:id="652"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311E1A6" w14:textId="01F85989" w:rsidR="00E24933" w:rsidRPr="003911CF" w:rsidDel="00E24933" w:rsidRDefault="00E24933" w:rsidP="003911CF">
            <w:pPr>
              <w:spacing w:after="0"/>
              <w:rPr>
                <w:del w:id="653"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00A7725" w14:textId="2F8F8BC0" w:rsidR="00E24933" w:rsidRPr="003911CF" w:rsidDel="00E24933" w:rsidRDefault="00E24933" w:rsidP="003911CF">
            <w:pPr>
              <w:spacing w:after="0"/>
              <w:rPr>
                <w:del w:id="654" w:author="Apple_112 (Manasa)" w:date="2024-08-21T15:02:00Z" w16du:dateUtc="2024-08-21T13:02: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89981D" w14:textId="30F11A52" w:rsidR="00E24933" w:rsidRPr="003911CF" w:rsidDel="00E24933" w:rsidRDefault="00E24933" w:rsidP="003911CF">
            <w:pPr>
              <w:spacing w:after="0"/>
              <w:rPr>
                <w:del w:id="655" w:author="Apple_112 (Manasa)" w:date="2024-08-21T15:02:00Z" w16du:dateUtc="2024-08-21T13:02: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9D69EE" w14:textId="2C8B96E7" w:rsidR="00E24933" w:rsidRPr="003911CF" w:rsidDel="00E24933" w:rsidRDefault="00E24933" w:rsidP="003911CF">
            <w:pPr>
              <w:spacing w:after="0"/>
              <w:rPr>
                <w:del w:id="656"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2F57754" w14:textId="77B0ED6C" w:rsidR="00E24933" w:rsidRPr="003911CF" w:rsidDel="00E24933" w:rsidRDefault="00E24933" w:rsidP="003911CF">
            <w:pPr>
              <w:keepNext/>
              <w:keepLines/>
              <w:spacing w:after="0"/>
              <w:jc w:val="center"/>
              <w:rPr>
                <w:del w:id="657" w:author="Apple_112 (Manasa)" w:date="2024-08-21T15:02:00Z" w16du:dateUtc="2024-08-21T13:02:00Z"/>
                <w:rFonts w:ascii="Arial" w:hAnsi="Arial" w:cs="Arial"/>
                <w:sz w:val="18"/>
                <w:szCs w:val="18"/>
                <w:lang w:eastAsia="zh-CN"/>
              </w:rPr>
            </w:pPr>
            <w:del w:id="658" w:author="Apple_112 (Manasa)" w:date="2024-08-21T15:02:00Z" w16du:dateUtc="2024-08-21T13:02:00Z">
              <w:r w:rsidRPr="003911CF" w:rsidDel="00E24933">
                <w:rPr>
                  <w:rFonts w:ascii="Arial" w:hAnsi="Arial" w:cs="Arial"/>
                  <w:sz w:val="18"/>
                  <w:szCs w:val="18"/>
                  <w:lang w:eastAsia="zh-CN"/>
                </w:rPr>
                <w:delText>Number of PRB =ceil(BWP size/4)*4</w:delText>
              </w:r>
            </w:del>
          </w:p>
        </w:tc>
      </w:tr>
      <w:tr w:rsidR="00E24933" w:rsidRPr="003911CF" w:rsidDel="00E24933" w14:paraId="43E08E4B" w14:textId="69802005" w:rsidTr="00E0262E">
        <w:trPr>
          <w:trHeight w:val="20"/>
          <w:del w:id="659"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6B16E44" w14:textId="34CBA26B" w:rsidR="00E24933" w:rsidRPr="003911CF" w:rsidDel="00E24933" w:rsidRDefault="00E24933" w:rsidP="003911CF">
            <w:pPr>
              <w:spacing w:after="0"/>
              <w:rPr>
                <w:del w:id="660" w:author="Apple_112 (Manasa)" w:date="2024-08-21T15:02:00Z" w16du:dateUtc="2024-08-21T13:02:00Z"/>
                <w:rFonts w:ascii="Arial" w:hAnsi="Arial"/>
                <w:sz w:val="18"/>
                <w:lang w:val="en-US" w:eastAsia="zh-CN"/>
              </w:rPr>
            </w:pP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5FDFD1DC" w14:textId="627E3407" w:rsidR="00E24933" w:rsidRPr="003911CF" w:rsidDel="00E24933" w:rsidRDefault="00E24933" w:rsidP="003911CF">
            <w:pPr>
              <w:keepNext/>
              <w:keepLines/>
              <w:spacing w:after="0"/>
              <w:rPr>
                <w:del w:id="661" w:author="Apple_112 (Manasa)" w:date="2024-08-21T15:02:00Z" w16du:dateUtc="2024-08-21T13:02:00Z"/>
                <w:rFonts w:ascii="Arial" w:hAnsi="Arial"/>
                <w:sz w:val="18"/>
                <w:lang w:val="en-US" w:eastAsia="zh-CN"/>
              </w:rPr>
            </w:pPr>
            <w:del w:id="662" w:author="Apple_112 (Manasa)" w:date="2024-08-21T15:02:00Z" w16du:dateUtc="2024-08-21T13:02:00Z">
              <w:r w:rsidRPr="003911CF" w:rsidDel="00E24933">
                <w:rPr>
                  <w:rFonts w:ascii="Arial" w:hAnsi="Arial"/>
                  <w:sz w:val="18"/>
                  <w:lang w:eastAsia="zh-CN"/>
                </w:rPr>
                <w:delText>Resource set #16</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882D6BD" w14:textId="023FD1D5" w:rsidR="00E24933" w:rsidRPr="003911CF" w:rsidDel="00E24933" w:rsidRDefault="00E24933" w:rsidP="003911CF">
            <w:pPr>
              <w:keepNext/>
              <w:keepLines/>
              <w:spacing w:after="0"/>
              <w:rPr>
                <w:del w:id="663" w:author="Apple_112 (Manasa)" w:date="2024-08-21T15:02:00Z" w16du:dateUtc="2024-08-21T13:02:00Z"/>
                <w:rFonts w:ascii="Arial" w:hAnsi="Arial"/>
                <w:sz w:val="18"/>
                <w:lang w:val="en-US" w:eastAsia="zh-CN"/>
              </w:rPr>
            </w:pPr>
            <w:del w:id="664" w:author="Apple_112 (Manasa)" w:date="2024-08-21T15:02:00Z" w16du:dateUtc="2024-08-21T13:02:00Z">
              <w:r w:rsidRPr="003911CF" w:rsidDel="00E24933">
                <w:rPr>
                  <w:rFonts w:ascii="Arial" w:hAnsi="Arial"/>
                  <w:sz w:val="18"/>
                  <w:lang w:val="en-US" w:eastAsia="zh-CN"/>
                </w:rPr>
                <w:delText>First subcarrier index in the PRB used for CSI-RS (</w:delText>
              </w:r>
              <w:r w:rsidRPr="003911CF" w:rsidDel="00E24933">
                <w:rPr>
                  <w:rFonts w:ascii="Arial" w:hAnsi="Arial"/>
                  <w:i/>
                  <w:sz w:val="18"/>
                  <w:lang w:val="en-US" w:eastAsia="zh-CN"/>
                </w:rPr>
                <w:delText>k0</w:delText>
              </w:r>
              <w:r w:rsidRPr="003911CF" w:rsidDel="00E24933">
                <w:rPr>
                  <w:rFonts w:ascii="Arial" w:hAnsi="Arial"/>
                  <w:sz w:val="18"/>
                  <w:lang w:val="en-US" w:eastAsia="zh-CN"/>
                </w:rPr>
                <w:delText>)</w:delText>
              </w:r>
            </w:del>
          </w:p>
        </w:tc>
        <w:tc>
          <w:tcPr>
            <w:tcW w:w="0" w:type="auto"/>
            <w:tcBorders>
              <w:top w:val="single" w:sz="4" w:space="0" w:color="auto"/>
              <w:left w:val="single" w:sz="4" w:space="0" w:color="auto"/>
              <w:bottom w:val="single" w:sz="4" w:space="0" w:color="auto"/>
              <w:right w:val="single" w:sz="4" w:space="0" w:color="auto"/>
            </w:tcBorders>
          </w:tcPr>
          <w:p w14:paraId="3E74E721" w14:textId="65618AA7" w:rsidR="00E24933" w:rsidRPr="003911CF" w:rsidDel="00E24933" w:rsidRDefault="00E24933" w:rsidP="003911CF">
            <w:pPr>
              <w:keepNext/>
              <w:keepLines/>
              <w:spacing w:after="0"/>
              <w:jc w:val="center"/>
              <w:rPr>
                <w:del w:id="665"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D3A7FE" w14:textId="5E8683EE" w:rsidR="00E24933" w:rsidRPr="003911CF" w:rsidDel="00E24933" w:rsidRDefault="00E24933" w:rsidP="003911CF">
            <w:pPr>
              <w:keepNext/>
              <w:keepLines/>
              <w:spacing w:after="0"/>
              <w:jc w:val="center"/>
              <w:rPr>
                <w:del w:id="666" w:author="Apple_112 (Manasa)" w:date="2024-08-21T15:02:00Z" w16du:dateUtc="2024-08-21T13:02:00Z"/>
                <w:rFonts w:ascii="Arial" w:hAnsi="Arial" w:cs="Arial"/>
                <w:sz w:val="18"/>
                <w:szCs w:val="18"/>
                <w:lang w:eastAsia="zh-CN"/>
              </w:rPr>
            </w:pPr>
            <w:del w:id="667" w:author="Apple_112 (Manasa)" w:date="2024-08-21T15:02:00Z" w16du:dateUtc="2024-08-21T13:02:00Z">
              <w:r w:rsidRPr="003911CF" w:rsidDel="00E24933">
                <w:rPr>
                  <w:rFonts w:ascii="Arial" w:hAnsi="Arial" w:cs="Arial"/>
                  <w:sz w:val="18"/>
                  <w:szCs w:val="18"/>
                  <w:lang w:eastAsia="zh-CN"/>
                </w:rPr>
                <w:delText>3 for CSI-RS resource 29,30,31,32</w:delText>
              </w:r>
            </w:del>
          </w:p>
        </w:tc>
      </w:tr>
      <w:tr w:rsidR="00E24933" w:rsidRPr="003911CF" w:rsidDel="00E24933" w14:paraId="1999DA19" w14:textId="22737BCF" w:rsidTr="00E0262E">
        <w:trPr>
          <w:trHeight w:val="20"/>
          <w:del w:id="668"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8BFB6FA" w14:textId="7359427F" w:rsidR="00E24933" w:rsidRPr="003911CF" w:rsidDel="00E24933" w:rsidRDefault="00E24933" w:rsidP="003911CF">
            <w:pPr>
              <w:spacing w:after="0"/>
              <w:rPr>
                <w:del w:id="669"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DDB6599" w14:textId="4258E471" w:rsidR="00E24933" w:rsidRPr="003911CF" w:rsidDel="00E24933" w:rsidRDefault="00E24933" w:rsidP="003911CF">
            <w:pPr>
              <w:spacing w:after="0"/>
              <w:rPr>
                <w:del w:id="670" w:author="Apple_112 (Manasa)" w:date="2024-08-21T15:02:00Z" w16du:dateUtc="2024-08-21T13:02: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4D54AB7" w14:textId="369B93CF" w:rsidR="00E24933" w:rsidRPr="003911CF" w:rsidDel="00E24933" w:rsidRDefault="00E24933" w:rsidP="003911CF">
            <w:pPr>
              <w:keepNext/>
              <w:keepLines/>
              <w:spacing w:after="0"/>
              <w:rPr>
                <w:del w:id="671" w:author="Apple_112 (Manasa)" w:date="2024-08-21T15:02:00Z" w16du:dateUtc="2024-08-21T13:02:00Z"/>
                <w:rFonts w:ascii="Arial" w:hAnsi="Arial"/>
                <w:sz w:val="18"/>
                <w:lang w:val="en-US" w:eastAsia="zh-CN"/>
              </w:rPr>
            </w:pPr>
            <w:del w:id="672" w:author="Apple_112 (Manasa)" w:date="2024-08-21T15:02:00Z" w16du:dateUtc="2024-08-21T13:02:00Z">
              <w:r w:rsidRPr="003911CF" w:rsidDel="00E24933">
                <w:rPr>
                  <w:rFonts w:ascii="Arial" w:hAnsi="Arial"/>
                  <w:sz w:val="18"/>
                  <w:lang w:eastAsia="zh-CN"/>
                </w:rPr>
                <w:delText>First OFDM symbol in the PRB used for CSI-RS</w:delText>
              </w:r>
            </w:del>
          </w:p>
        </w:tc>
        <w:tc>
          <w:tcPr>
            <w:tcW w:w="0" w:type="auto"/>
            <w:vMerge w:val="restart"/>
            <w:tcBorders>
              <w:top w:val="single" w:sz="4" w:space="0" w:color="auto"/>
              <w:left w:val="single" w:sz="4" w:space="0" w:color="auto"/>
              <w:bottom w:val="single" w:sz="4" w:space="0" w:color="auto"/>
              <w:right w:val="single" w:sz="4" w:space="0" w:color="auto"/>
            </w:tcBorders>
          </w:tcPr>
          <w:p w14:paraId="75A027CB" w14:textId="09823E66" w:rsidR="00E24933" w:rsidRPr="003911CF" w:rsidDel="00E24933" w:rsidRDefault="00E24933" w:rsidP="003911CF">
            <w:pPr>
              <w:keepNext/>
              <w:keepLines/>
              <w:spacing w:after="0"/>
              <w:jc w:val="center"/>
              <w:rPr>
                <w:del w:id="673"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23845E" w14:textId="6007B339" w:rsidR="00E24933" w:rsidRPr="003911CF" w:rsidDel="00E24933" w:rsidRDefault="00E24933" w:rsidP="003911CF">
            <w:pPr>
              <w:keepNext/>
              <w:keepLines/>
              <w:spacing w:after="0"/>
              <w:jc w:val="center"/>
              <w:rPr>
                <w:del w:id="674" w:author="Apple_112 (Manasa)" w:date="2024-08-21T15:02:00Z" w16du:dateUtc="2024-08-21T13:02:00Z"/>
                <w:rFonts w:ascii="Arial" w:hAnsi="Arial" w:cs="Arial"/>
                <w:sz w:val="18"/>
                <w:szCs w:val="18"/>
                <w:lang w:eastAsia="zh-CN"/>
              </w:rPr>
            </w:pPr>
            <w:del w:id="675" w:author="Apple_112 (Manasa)" w:date="2024-08-21T15:02:00Z" w16du:dateUtc="2024-08-21T13:02:00Z">
              <w:r w:rsidRPr="003911CF" w:rsidDel="00E24933">
                <w:rPr>
                  <w:rFonts w:ascii="Arial" w:hAnsi="Arial" w:cs="Arial"/>
                  <w:sz w:val="18"/>
                  <w:szCs w:val="18"/>
                  <w:lang w:eastAsia="zh-CN"/>
                </w:rPr>
                <w:delText>l</w:delText>
              </w:r>
              <w:r w:rsidRPr="003911CF" w:rsidDel="00E24933">
                <w:rPr>
                  <w:rFonts w:ascii="Arial" w:hAnsi="Arial" w:cs="Arial"/>
                  <w:sz w:val="18"/>
                  <w:szCs w:val="18"/>
                  <w:vertAlign w:val="subscript"/>
                  <w:lang w:eastAsia="zh-CN"/>
                </w:rPr>
                <w:delText>0</w:delText>
              </w:r>
              <w:r w:rsidRPr="003911CF" w:rsidDel="00E24933">
                <w:rPr>
                  <w:rFonts w:ascii="Arial" w:hAnsi="Arial" w:cs="Arial"/>
                  <w:sz w:val="18"/>
                  <w:szCs w:val="18"/>
                  <w:lang w:eastAsia="zh-CN"/>
                </w:rPr>
                <w:delText xml:space="preserve"> = 4 for CSI-RS resource 29 and 31</w:delText>
              </w:r>
            </w:del>
          </w:p>
        </w:tc>
      </w:tr>
      <w:tr w:rsidR="00E24933" w:rsidRPr="003911CF" w:rsidDel="00E24933" w14:paraId="4CD5C790" w14:textId="61A94B33" w:rsidTr="00E0262E">
        <w:trPr>
          <w:trHeight w:val="20"/>
          <w:del w:id="676"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E50C3A7" w14:textId="43616F78" w:rsidR="00E24933" w:rsidRPr="003911CF" w:rsidDel="00E24933" w:rsidRDefault="00E24933" w:rsidP="003911CF">
            <w:pPr>
              <w:spacing w:after="0"/>
              <w:rPr>
                <w:del w:id="677"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B6EBDF4" w14:textId="0BFE1C13" w:rsidR="00E24933" w:rsidRPr="003911CF" w:rsidDel="00E24933" w:rsidRDefault="00E24933" w:rsidP="003911CF">
            <w:pPr>
              <w:spacing w:after="0"/>
              <w:rPr>
                <w:del w:id="678" w:author="Apple_112 (Manasa)" w:date="2024-08-21T15:02:00Z" w16du:dateUtc="2024-08-21T13:02: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79FCC7" w14:textId="2E87B156" w:rsidR="00E24933" w:rsidRPr="003911CF" w:rsidDel="00E24933" w:rsidRDefault="00E24933" w:rsidP="003911CF">
            <w:pPr>
              <w:spacing w:after="0"/>
              <w:rPr>
                <w:del w:id="679" w:author="Apple_112 (Manasa)" w:date="2024-08-21T15:02:00Z" w16du:dateUtc="2024-08-21T13:02: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E32E8B" w14:textId="26AAFF12" w:rsidR="00E24933" w:rsidRPr="003911CF" w:rsidDel="00E24933" w:rsidRDefault="00E24933" w:rsidP="003911CF">
            <w:pPr>
              <w:spacing w:after="0"/>
              <w:rPr>
                <w:del w:id="680"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7D5293" w14:textId="79CA5199" w:rsidR="00E24933" w:rsidRPr="003911CF" w:rsidDel="00E24933" w:rsidRDefault="00E24933" w:rsidP="003911CF">
            <w:pPr>
              <w:keepNext/>
              <w:keepLines/>
              <w:spacing w:after="0"/>
              <w:jc w:val="center"/>
              <w:rPr>
                <w:del w:id="681" w:author="Apple_112 (Manasa)" w:date="2024-08-21T15:02:00Z" w16du:dateUtc="2024-08-21T13:02:00Z"/>
                <w:rFonts w:ascii="Arial" w:hAnsi="Arial" w:cs="Arial"/>
                <w:sz w:val="18"/>
                <w:szCs w:val="18"/>
                <w:lang w:eastAsia="zh-CN"/>
              </w:rPr>
            </w:pPr>
            <w:del w:id="682" w:author="Apple_112 (Manasa)" w:date="2024-08-21T15:02:00Z" w16du:dateUtc="2024-08-21T13:02:00Z">
              <w:r w:rsidRPr="003911CF" w:rsidDel="00E24933">
                <w:rPr>
                  <w:rFonts w:ascii="Arial" w:hAnsi="Arial" w:cs="Arial"/>
                  <w:sz w:val="18"/>
                  <w:szCs w:val="18"/>
                  <w:lang w:eastAsia="zh-CN"/>
                </w:rPr>
                <w:delText>l</w:delText>
              </w:r>
              <w:r w:rsidRPr="003911CF" w:rsidDel="00E24933">
                <w:rPr>
                  <w:rFonts w:ascii="Arial" w:hAnsi="Arial" w:cs="Arial"/>
                  <w:sz w:val="18"/>
                  <w:szCs w:val="18"/>
                  <w:vertAlign w:val="subscript"/>
                  <w:lang w:eastAsia="zh-CN"/>
                </w:rPr>
                <w:delText>0</w:delText>
              </w:r>
              <w:r w:rsidRPr="003911CF" w:rsidDel="00E24933">
                <w:rPr>
                  <w:rFonts w:ascii="Arial" w:hAnsi="Arial" w:cs="Arial"/>
                  <w:sz w:val="18"/>
                  <w:szCs w:val="18"/>
                  <w:lang w:eastAsia="zh-CN"/>
                </w:rPr>
                <w:delText xml:space="preserve"> = 8 for CSI-RS resource 30 and 32</w:delText>
              </w:r>
            </w:del>
          </w:p>
        </w:tc>
      </w:tr>
      <w:tr w:rsidR="00E24933" w:rsidRPr="003911CF" w:rsidDel="00E24933" w14:paraId="2C131EAB" w14:textId="1FE3A39B" w:rsidTr="00E0262E">
        <w:trPr>
          <w:trHeight w:val="20"/>
          <w:del w:id="683"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055CA63" w14:textId="36B6BDAB" w:rsidR="00E24933" w:rsidRPr="003911CF" w:rsidDel="00E24933" w:rsidRDefault="00E24933" w:rsidP="003911CF">
            <w:pPr>
              <w:spacing w:after="0"/>
              <w:rPr>
                <w:del w:id="684"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6420119" w14:textId="1B97104E" w:rsidR="00E24933" w:rsidRPr="003911CF" w:rsidDel="00E24933" w:rsidRDefault="00E24933" w:rsidP="003911CF">
            <w:pPr>
              <w:spacing w:after="0"/>
              <w:rPr>
                <w:del w:id="685"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30DA5A" w14:textId="355B9F40" w:rsidR="00E24933" w:rsidRPr="003911CF" w:rsidDel="00E24933" w:rsidRDefault="00E24933" w:rsidP="003911CF">
            <w:pPr>
              <w:keepNext/>
              <w:keepLines/>
              <w:spacing w:after="0"/>
              <w:rPr>
                <w:del w:id="686" w:author="Apple_112 (Manasa)" w:date="2024-08-21T15:02:00Z" w16du:dateUtc="2024-08-21T13:02:00Z"/>
                <w:rFonts w:ascii="Arial" w:hAnsi="Arial"/>
                <w:sz w:val="18"/>
                <w:lang w:val="en-US" w:eastAsia="zh-CN"/>
              </w:rPr>
            </w:pPr>
            <w:del w:id="687" w:author="Apple_112 (Manasa)" w:date="2024-08-21T15:02:00Z" w16du:dateUtc="2024-08-21T13:02:00Z">
              <w:r w:rsidRPr="003911CF" w:rsidDel="00E24933">
                <w:rPr>
                  <w:rFonts w:ascii="Arial" w:hAnsi="Arial"/>
                  <w:sz w:val="18"/>
                  <w:lang w:eastAsia="zh-CN"/>
                </w:rPr>
                <w:delText>CSI-RS periodicity</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6355FFF" w14:textId="6D1758A7" w:rsidR="00E24933" w:rsidRPr="003911CF" w:rsidDel="00E24933" w:rsidRDefault="00E24933" w:rsidP="003911CF">
            <w:pPr>
              <w:keepNext/>
              <w:keepLines/>
              <w:spacing w:after="0"/>
              <w:jc w:val="center"/>
              <w:rPr>
                <w:del w:id="688" w:author="Apple_112 (Manasa)" w:date="2024-08-21T15:02:00Z" w16du:dateUtc="2024-08-21T13:02:00Z"/>
                <w:rFonts w:ascii="Arial" w:hAnsi="Arial"/>
                <w:sz w:val="18"/>
                <w:lang w:val="en-US" w:eastAsia="zh-CN"/>
              </w:rPr>
            </w:pPr>
            <w:del w:id="689" w:author="Apple_112 (Manasa)" w:date="2024-08-21T15:02:00Z" w16du:dateUtc="2024-08-21T13:02:00Z">
              <w:r w:rsidRPr="003911CF" w:rsidDel="00E24933">
                <w:rPr>
                  <w:rFonts w:ascii="Arial" w:hAnsi="Arial" w:cs="Arial"/>
                  <w:sz w:val="18"/>
                  <w:szCs w:val="18"/>
                  <w:lang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8B0A767" w14:textId="249C6BE3" w:rsidR="00E24933" w:rsidRPr="003911CF" w:rsidDel="00E24933" w:rsidRDefault="00E24933" w:rsidP="003911CF">
            <w:pPr>
              <w:keepNext/>
              <w:keepLines/>
              <w:spacing w:after="0"/>
              <w:jc w:val="center"/>
              <w:rPr>
                <w:del w:id="690" w:author="Apple_112 (Manasa)" w:date="2024-08-21T15:02:00Z" w16du:dateUtc="2024-08-21T13:02:00Z"/>
                <w:rFonts w:ascii="Arial" w:hAnsi="Arial" w:cs="Arial"/>
                <w:sz w:val="18"/>
                <w:szCs w:val="18"/>
                <w:lang w:eastAsia="zh-CN"/>
              </w:rPr>
            </w:pPr>
            <w:del w:id="691" w:author="Apple_112 (Manasa)" w:date="2024-08-21T15:02:00Z" w16du:dateUtc="2024-08-21T13:02:00Z">
              <w:r w:rsidRPr="003911CF" w:rsidDel="00E24933">
                <w:rPr>
                  <w:rFonts w:ascii="Arial" w:hAnsi="Arial" w:cs="Arial"/>
                  <w:sz w:val="18"/>
                  <w:szCs w:val="18"/>
                  <w:lang w:eastAsia="zh-CN"/>
                </w:rPr>
                <w:delText>80 for CSI-RS resource 29,30,31,32</w:delText>
              </w:r>
            </w:del>
          </w:p>
        </w:tc>
      </w:tr>
      <w:tr w:rsidR="00E24933" w:rsidRPr="003911CF" w:rsidDel="00E24933" w14:paraId="46B39D05" w14:textId="2E87229D" w:rsidTr="00E0262E">
        <w:trPr>
          <w:trHeight w:val="20"/>
          <w:del w:id="692"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48C5086" w14:textId="7B08375D" w:rsidR="00E24933" w:rsidRPr="003911CF" w:rsidDel="00E24933" w:rsidRDefault="00E24933" w:rsidP="003911CF">
            <w:pPr>
              <w:spacing w:after="0"/>
              <w:rPr>
                <w:del w:id="693"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5FA0CAE" w14:textId="0540E49F" w:rsidR="00E24933" w:rsidRPr="003911CF" w:rsidDel="00E24933" w:rsidRDefault="00E24933" w:rsidP="003911CF">
            <w:pPr>
              <w:spacing w:after="0"/>
              <w:rPr>
                <w:del w:id="694" w:author="Apple_112 (Manasa)" w:date="2024-08-21T15:02:00Z" w16du:dateUtc="2024-08-21T13:02: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4C54D8C" w14:textId="09ABADD1" w:rsidR="00E24933" w:rsidRPr="003911CF" w:rsidDel="00E24933" w:rsidRDefault="00E24933" w:rsidP="003911CF">
            <w:pPr>
              <w:keepNext/>
              <w:keepLines/>
              <w:spacing w:after="0"/>
              <w:rPr>
                <w:del w:id="695" w:author="Apple_112 (Manasa)" w:date="2024-08-21T15:02:00Z" w16du:dateUtc="2024-08-21T13:02:00Z"/>
                <w:rFonts w:ascii="Arial" w:hAnsi="Arial"/>
                <w:sz w:val="18"/>
                <w:lang w:val="en-US" w:eastAsia="zh-CN"/>
              </w:rPr>
            </w:pPr>
            <w:del w:id="696" w:author="Apple_112 (Manasa)" w:date="2024-08-21T15:02:00Z" w16du:dateUtc="2024-08-21T13:02:00Z">
              <w:r w:rsidRPr="003911CF" w:rsidDel="00E24933">
                <w:rPr>
                  <w:rFonts w:ascii="Arial" w:hAnsi="Arial"/>
                  <w:sz w:val="18"/>
                  <w:lang w:eastAsia="zh-CN"/>
                </w:rPr>
                <w:delText>CSI-RS offset</w:delText>
              </w:r>
            </w:del>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03CC1A3" w14:textId="6B986FE2" w:rsidR="00E24933" w:rsidRPr="003911CF" w:rsidDel="00E24933" w:rsidRDefault="00E24933" w:rsidP="003911CF">
            <w:pPr>
              <w:keepNext/>
              <w:keepLines/>
              <w:spacing w:after="0"/>
              <w:jc w:val="center"/>
              <w:rPr>
                <w:del w:id="697" w:author="Apple_112 (Manasa)" w:date="2024-08-21T15:02:00Z" w16du:dateUtc="2024-08-21T13:02:00Z"/>
                <w:rFonts w:ascii="Arial" w:hAnsi="Arial"/>
                <w:sz w:val="18"/>
                <w:lang w:val="en-US" w:eastAsia="zh-CN"/>
              </w:rPr>
            </w:pPr>
            <w:del w:id="698" w:author="Apple_112 (Manasa)" w:date="2024-08-21T15:02:00Z" w16du:dateUtc="2024-08-21T13:02:00Z">
              <w:r w:rsidRPr="003911CF" w:rsidDel="00E24933">
                <w:rPr>
                  <w:rFonts w:ascii="Arial" w:hAnsi="Arial" w:cs="Arial"/>
                  <w:sz w:val="18"/>
                  <w:szCs w:val="18"/>
                  <w:lang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5DD5285" w14:textId="6815FC91" w:rsidR="00E24933" w:rsidRPr="003911CF" w:rsidDel="00E24933" w:rsidRDefault="00E24933" w:rsidP="003911CF">
            <w:pPr>
              <w:keepNext/>
              <w:keepLines/>
              <w:spacing w:after="0"/>
              <w:jc w:val="center"/>
              <w:rPr>
                <w:del w:id="699" w:author="Apple_112 (Manasa)" w:date="2024-08-21T15:02:00Z" w16du:dateUtc="2024-08-21T13:02:00Z"/>
                <w:rFonts w:ascii="Arial" w:hAnsi="Arial" w:cs="Arial"/>
                <w:sz w:val="18"/>
                <w:szCs w:val="18"/>
                <w:lang w:eastAsia="zh-CN"/>
              </w:rPr>
            </w:pPr>
            <w:del w:id="700" w:author="Apple_112 (Manasa)" w:date="2024-08-21T15:02:00Z" w16du:dateUtc="2024-08-21T13:02:00Z">
              <w:r w:rsidRPr="003911CF" w:rsidDel="00E24933">
                <w:rPr>
                  <w:rFonts w:ascii="Arial" w:hAnsi="Arial" w:cs="Arial"/>
                  <w:sz w:val="18"/>
                  <w:szCs w:val="18"/>
                  <w:lang w:eastAsia="zh-CN"/>
                </w:rPr>
                <w:delText>5 for CSI-RS resource 29 and 30</w:delText>
              </w:r>
            </w:del>
          </w:p>
        </w:tc>
      </w:tr>
      <w:tr w:rsidR="00E24933" w:rsidRPr="003911CF" w:rsidDel="00E24933" w14:paraId="7FA5A49F" w14:textId="79C57E14" w:rsidTr="00E0262E">
        <w:trPr>
          <w:trHeight w:val="20"/>
          <w:del w:id="701"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9BA773" w14:textId="1147B602" w:rsidR="00E24933" w:rsidRPr="003911CF" w:rsidDel="00E24933" w:rsidRDefault="00E24933" w:rsidP="003911CF">
            <w:pPr>
              <w:spacing w:after="0"/>
              <w:rPr>
                <w:del w:id="702"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573D06D" w14:textId="071E1D75" w:rsidR="00E24933" w:rsidRPr="003911CF" w:rsidDel="00E24933" w:rsidRDefault="00E24933" w:rsidP="003911CF">
            <w:pPr>
              <w:spacing w:after="0"/>
              <w:rPr>
                <w:del w:id="703" w:author="Apple_112 (Manasa)" w:date="2024-08-21T15:02:00Z" w16du:dateUtc="2024-08-21T13:02: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0FC3C9" w14:textId="295CC3DC" w:rsidR="00E24933" w:rsidRPr="003911CF" w:rsidDel="00E24933" w:rsidRDefault="00E24933" w:rsidP="003911CF">
            <w:pPr>
              <w:spacing w:after="0"/>
              <w:rPr>
                <w:del w:id="704" w:author="Apple_112 (Manasa)" w:date="2024-08-21T15:02:00Z" w16du:dateUtc="2024-08-21T13:02: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D6B5DB" w14:textId="66D284CB" w:rsidR="00E24933" w:rsidRPr="003911CF" w:rsidDel="00E24933" w:rsidRDefault="00E24933" w:rsidP="003911CF">
            <w:pPr>
              <w:spacing w:after="0"/>
              <w:rPr>
                <w:del w:id="705"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0B8979" w14:textId="0C497977" w:rsidR="00E24933" w:rsidRPr="003911CF" w:rsidDel="00E24933" w:rsidRDefault="00E24933" w:rsidP="003911CF">
            <w:pPr>
              <w:keepNext/>
              <w:keepLines/>
              <w:spacing w:after="0"/>
              <w:jc w:val="center"/>
              <w:rPr>
                <w:del w:id="706" w:author="Apple_112 (Manasa)" w:date="2024-08-21T15:02:00Z" w16du:dateUtc="2024-08-21T13:02:00Z"/>
                <w:rFonts w:ascii="Arial" w:hAnsi="Arial" w:cs="Arial"/>
                <w:sz w:val="18"/>
                <w:szCs w:val="18"/>
                <w:lang w:eastAsia="zh-CN"/>
              </w:rPr>
            </w:pPr>
            <w:del w:id="707" w:author="Apple_112 (Manasa)" w:date="2024-08-21T15:02:00Z" w16du:dateUtc="2024-08-21T13:02:00Z">
              <w:r w:rsidRPr="003911CF" w:rsidDel="00E24933">
                <w:rPr>
                  <w:rFonts w:ascii="Arial" w:hAnsi="Arial" w:cs="Arial"/>
                  <w:sz w:val="18"/>
                  <w:szCs w:val="18"/>
                  <w:lang w:eastAsia="zh-CN"/>
                </w:rPr>
                <w:delText>6 for CSI-RS resource 31 and 32</w:delText>
              </w:r>
            </w:del>
          </w:p>
        </w:tc>
      </w:tr>
      <w:tr w:rsidR="00E24933" w:rsidRPr="003911CF" w:rsidDel="00E24933" w14:paraId="432D41F6" w14:textId="3924A859" w:rsidTr="00E0262E">
        <w:trPr>
          <w:trHeight w:val="20"/>
          <w:del w:id="708"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0A95469" w14:textId="2882B9C8" w:rsidR="00E24933" w:rsidRPr="003911CF" w:rsidDel="00E24933" w:rsidRDefault="00E24933" w:rsidP="003911CF">
            <w:pPr>
              <w:spacing w:after="0"/>
              <w:rPr>
                <w:del w:id="709"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B180228" w14:textId="3A1DF284" w:rsidR="00E24933" w:rsidRPr="003911CF" w:rsidDel="00E24933" w:rsidRDefault="00E24933" w:rsidP="003911CF">
            <w:pPr>
              <w:spacing w:after="0"/>
              <w:rPr>
                <w:del w:id="710"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179357" w14:textId="18AE6135" w:rsidR="00E24933" w:rsidRPr="003911CF" w:rsidDel="00E24933" w:rsidRDefault="00E24933" w:rsidP="003911CF">
            <w:pPr>
              <w:keepNext/>
              <w:keepLines/>
              <w:spacing w:after="0"/>
              <w:rPr>
                <w:del w:id="711" w:author="Apple_112 (Manasa)" w:date="2024-08-21T15:02:00Z" w16du:dateUtc="2024-08-21T13:02:00Z"/>
                <w:rFonts w:ascii="Arial" w:hAnsi="Arial"/>
                <w:sz w:val="18"/>
                <w:lang w:val="en-US" w:eastAsia="zh-CN"/>
              </w:rPr>
            </w:pPr>
            <w:del w:id="712" w:author="Apple_112 (Manasa)" w:date="2024-08-21T15:02:00Z" w16du:dateUtc="2024-08-21T13:02:00Z">
              <w:r w:rsidRPr="003911CF" w:rsidDel="00E24933">
                <w:rPr>
                  <w:rFonts w:ascii="Arial" w:hAnsi="Arial"/>
                  <w:sz w:val="18"/>
                  <w:lang w:eastAsia="zh-CN"/>
                </w:rPr>
                <w:delText>QCL info</w:delText>
              </w:r>
            </w:del>
          </w:p>
        </w:tc>
        <w:tc>
          <w:tcPr>
            <w:tcW w:w="0" w:type="auto"/>
            <w:tcBorders>
              <w:top w:val="single" w:sz="4" w:space="0" w:color="auto"/>
              <w:left w:val="single" w:sz="4" w:space="0" w:color="auto"/>
              <w:bottom w:val="single" w:sz="4" w:space="0" w:color="auto"/>
              <w:right w:val="single" w:sz="4" w:space="0" w:color="auto"/>
            </w:tcBorders>
          </w:tcPr>
          <w:p w14:paraId="6A7C7680" w14:textId="74D3E04E" w:rsidR="00E24933" w:rsidRPr="003911CF" w:rsidDel="00E24933" w:rsidRDefault="00E24933" w:rsidP="003911CF">
            <w:pPr>
              <w:keepNext/>
              <w:keepLines/>
              <w:spacing w:after="0"/>
              <w:jc w:val="center"/>
              <w:rPr>
                <w:del w:id="713"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DAFD1E" w14:textId="6022FBD9" w:rsidR="00E24933" w:rsidRPr="003911CF" w:rsidDel="00E24933" w:rsidRDefault="00E24933" w:rsidP="003911CF">
            <w:pPr>
              <w:keepNext/>
              <w:keepLines/>
              <w:spacing w:after="0"/>
              <w:jc w:val="center"/>
              <w:rPr>
                <w:del w:id="714" w:author="Apple_112 (Manasa)" w:date="2024-08-21T15:02:00Z" w16du:dateUtc="2024-08-21T13:02:00Z"/>
                <w:rFonts w:ascii="Arial" w:eastAsia="DengXian" w:hAnsi="Arial" w:cs="Arial"/>
                <w:sz w:val="18"/>
                <w:szCs w:val="18"/>
                <w:lang w:eastAsia="zh-CN"/>
              </w:rPr>
            </w:pPr>
            <w:del w:id="715" w:author="Apple_112 (Manasa)" w:date="2024-08-21T15:02:00Z" w16du:dateUtc="2024-08-21T13:02:00Z">
              <w:r w:rsidRPr="003911CF" w:rsidDel="00E24933">
                <w:rPr>
                  <w:rFonts w:ascii="Arial" w:eastAsia="DengXian" w:hAnsi="Arial" w:cs="Arial"/>
                  <w:sz w:val="18"/>
                  <w:szCs w:val="18"/>
                  <w:lang w:val="fr-FR" w:eastAsia="zh-CN"/>
                </w:rPr>
                <w:delText>TCI state #15</w:delText>
              </w:r>
            </w:del>
          </w:p>
        </w:tc>
      </w:tr>
      <w:tr w:rsidR="00E24933" w:rsidRPr="003911CF" w:rsidDel="00E24933" w14:paraId="3517442B" w14:textId="2ED8DDD4" w:rsidTr="00E0262E">
        <w:trPr>
          <w:trHeight w:val="20"/>
          <w:del w:id="716"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A4860F2" w14:textId="4E5B231E" w:rsidR="00E24933" w:rsidRPr="003911CF" w:rsidDel="00E24933" w:rsidRDefault="00E24933" w:rsidP="003911CF">
            <w:pPr>
              <w:spacing w:after="0"/>
              <w:rPr>
                <w:del w:id="717"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5BBF0F2" w14:textId="195F0600" w:rsidR="00E24933" w:rsidRPr="003911CF" w:rsidDel="00E24933" w:rsidRDefault="00E24933" w:rsidP="003911CF">
            <w:pPr>
              <w:spacing w:after="0"/>
              <w:rPr>
                <w:del w:id="718" w:author="Apple_112 (Manasa)" w:date="2024-08-21T15:02:00Z" w16du:dateUtc="2024-08-21T13:02: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6171CE7" w14:textId="5F57AB7B" w:rsidR="00E24933" w:rsidRPr="003911CF" w:rsidDel="00E24933" w:rsidRDefault="00E24933" w:rsidP="003911CF">
            <w:pPr>
              <w:keepNext/>
              <w:keepLines/>
              <w:spacing w:after="0"/>
              <w:rPr>
                <w:del w:id="719" w:author="Apple_112 (Manasa)" w:date="2024-08-21T15:02:00Z" w16du:dateUtc="2024-08-21T13:02:00Z"/>
                <w:rFonts w:ascii="Arial" w:hAnsi="Arial"/>
                <w:sz w:val="18"/>
                <w:lang w:val="en-US" w:eastAsia="zh-CN"/>
              </w:rPr>
            </w:pPr>
            <w:del w:id="720" w:author="Apple_112 (Manasa)" w:date="2024-08-21T15:02:00Z" w16du:dateUtc="2024-08-21T13:02:00Z">
              <w:r w:rsidRPr="003911CF" w:rsidDel="00E24933">
                <w:rPr>
                  <w:rFonts w:ascii="Arial" w:hAnsi="Arial"/>
                  <w:sz w:val="18"/>
                  <w:lang w:eastAsia="zh-CN"/>
                </w:rPr>
                <w:delText>Frequency Occupation</w:delText>
              </w:r>
            </w:del>
          </w:p>
        </w:tc>
        <w:tc>
          <w:tcPr>
            <w:tcW w:w="0" w:type="auto"/>
            <w:vMerge w:val="restart"/>
            <w:tcBorders>
              <w:top w:val="single" w:sz="4" w:space="0" w:color="auto"/>
              <w:left w:val="single" w:sz="4" w:space="0" w:color="auto"/>
              <w:bottom w:val="single" w:sz="4" w:space="0" w:color="auto"/>
              <w:right w:val="single" w:sz="4" w:space="0" w:color="auto"/>
            </w:tcBorders>
          </w:tcPr>
          <w:p w14:paraId="0FBC8B1C" w14:textId="415A7802" w:rsidR="00E24933" w:rsidRPr="003911CF" w:rsidDel="00E24933" w:rsidRDefault="00E24933" w:rsidP="003911CF">
            <w:pPr>
              <w:keepNext/>
              <w:keepLines/>
              <w:spacing w:after="0"/>
              <w:jc w:val="center"/>
              <w:rPr>
                <w:del w:id="721"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F3165B2" w14:textId="03BAC309" w:rsidR="00E24933" w:rsidRPr="003911CF" w:rsidDel="00E24933" w:rsidRDefault="00E24933" w:rsidP="003911CF">
            <w:pPr>
              <w:keepNext/>
              <w:keepLines/>
              <w:spacing w:after="0"/>
              <w:jc w:val="center"/>
              <w:rPr>
                <w:del w:id="722" w:author="Apple_112 (Manasa)" w:date="2024-08-21T15:02:00Z" w16du:dateUtc="2024-08-21T13:02:00Z"/>
                <w:rFonts w:ascii="Arial" w:eastAsia="DengXian" w:hAnsi="Arial" w:cs="Arial"/>
                <w:sz w:val="18"/>
                <w:szCs w:val="18"/>
                <w:lang w:eastAsia="zh-CN"/>
              </w:rPr>
            </w:pPr>
            <w:del w:id="723" w:author="Apple_112 (Manasa)" w:date="2024-08-21T15:02:00Z" w16du:dateUtc="2024-08-21T13:02:00Z">
              <w:r w:rsidRPr="003911CF" w:rsidDel="00E24933">
                <w:rPr>
                  <w:rFonts w:ascii="Arial" w:eastAsia="DengXian" w:hAnsi="Arial" w:cs="Arial"/>
                  <w:sz w:val="18"/>
                  <w:szCs w:val="18"/>
                  <w:lang w:val="fr-FR" w:eastAsia="zh-CN"/>
                </w:rPr>
                <w:delText>Start PRB 0</w:delText>
              </w:r>
            </w:del>
          </w:p>
        </w:tc>
      </w:tr>
      <w:tr w:rsidR="00E24933" w:rsidRPr="003911CF" w:rsidDel="00E24933" w14:paraId="1AE81E06" w14:textId="6CAC7025" w:rsidTr="00E0262E">
        <w:trPr>
          <w:trHeight w:val="20"/>
          <w:del w:id="724"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89EEBAE" w14:textId="50C2D246" w:rsidR="00E24933" w:rsidRPr="003911CF" w:rsidDel="00E24933" w:rsidRDefault="00E24933" w:rsidP="003911CF">
            <w:pPr>
              <w:spacing w:after="0"/>
              <w:rPr>
                <w:del w:id="725"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3C445AE" w14:textId="5D09B37A" w:rsidR="00E24933" w:rsidRPr="003911CF" w:rsidDel="00E24933" w:rsidRDefault="00E24933" w:rsidP="003911CF">
            <w:pPr>
              <w:spacing w:after="0"/>
              <w:rPr>
                <w:del w:id="726" w:author="Apple_112 (Manasa)" w:date="2024-08-21T15:02:00Z" w16du:dateUtc="2024-08-21T13:02: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B20B62" w14:textId="58372650" w:rsidR="00E24933" w:rsidRPr="003911CF" w:rsidDel="00E24933" w:rsidRDefault="00E24933" w:rsidP="003911CF">
            <w:pPr>
              <w:spacing w:after="0"/>
              <w:rPr>
                <w:del w:id="727" w:author="Apple_112 (Manasa)" w:date="2024-08-21T15:02:00Z" w16du:dateUtc="2024-08-21T13:02: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6BB35F" w14:textId="56C5A07B" w:rsidR="00E24933" w:rsidRPr="003911CF" w:rsidDel="00E24933" w:rsidRDefault="00E24933" w:rsidP="003911CF">
            <w:pPr>
              <w:spacing w:after="0"/>
              <w:rPr>
                <w:del w:id="728"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CD3E9E" w14:textId="02E029B3" w:rsidR="00E24933" w:rsidRPr="003911CF" w:rsidDel="00E24933" w:rsidRDefault="00E24933" w:rsidP="003911CF">
            <w:pPr>
              <w:keepNext/>
              <w:keepLines/>
              <w:spacing w:after="0"/>
              <w:jc w:val="center"/>
              <w:rPr>
                <w:del w:id="729" w:author="Apple_112 (Manasa)" w:date="2024-08-21T15:02:00Z" w16du:dateUtc="2024-08-21T13:02:00Z"/>
                <w:rFonts w:ascii="Arial" w:eastAsia="DengXian" w:hAnsi="Arial" w:cs="Arial"/>
                <w:sz w:val="18"/>
                <w:szCs w:val="18"/>
                <w:lang w:val="en-US" w:eastAsia="zh-CN"/>
              </w:rPr>
            </w:pPr>
            <w:del w:id="730" w:author="Apple_112 (Manasa)" w:date="2024-08-21T15:02:00Z" w16du:dateUtc="2024-08-21T13:02:00Z">
              <w:r w:rsidRPr="003911CF" w:rsidDel="00E24933">
                <w:rPr>
                  <w:rFonts w:ascii="Arial" w:eastAsia="DengXian" w:hAnsi="Arial" w:cs="Arial"/>
                  <w:sz w:val="18"/>
                  <w:szCs w:val="18"/>
                  <w:lang w:val="en-US" w:eastAsia="zh-CN"/>
                </w:rPr>
                <w:delText>Number of PRB =ceil(BWP size/4)*4</w:delText>
              </w:r>
            </w:del>
          </w:p>
        </w:tc>
      </w:tr>
      <w:tr w:rsidR="00E24933" w:rsidRPr="003911CF" w:rsidDel="00E24933" w14:paraId="061705CE" w14:textId="51DEFDF7" w:rsidTr="00E0262E">
        <w:trPr>
          <w:trHeight w:val="20"/>
          <w:del w:id="731" w:author="Apple_112 (Manasa)" w:date="2024-08-21T15:02:00Z"/>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55D491DD" w14:textId="63DFEE4E" w:rsidR="00E24933" w:rsidRPr="003911CF" w:rsidDel="00E24933" w:rsidRDefault="00E24933" w:rsidP="003911CF">
            <w:pPr>
              <w:keepNext/>
              <w:keepLines/>
              <w:spacing w:after="0"/>
              <w:rPr>
                <w:del w:id="732" w:author="Apple_112 (Manasa)" w:date="2024-08-21T15:02:00Z" w16du:dateUtc="2024-08-21T13:02:00Z"/>
                <w:rFonts w:ascii="Arial" w:eastAsia="DengXian" w:hAnsi="Arial"/>
                <w:sz w:val="18"/>
                <w:lang w:val="en-US" w:eastAsia="zh-CN"/>
              </w:rPr>
            </w:pPr>
            <w:del w:id="733" w:author="Apple_112 (Manasa)" w:date="2024-08-21T15:02:00Z" w16du:dateUtc="2024-08-21T13:02:00Z">
              <w:r w:rsidRPr="003911CF" w:rsidDel="00E24933">
                <w:rPr>
                  <w:rFonts w:ascii="Arial" w:eastAsia="DengXian" w:hAnsi="Arial" w:cs="Arial"/>
                  <w:sz w:val="18"/>
                  <w:lang w:val="fr-FR" w:eastAsia="zh-CN"/>
                </w:rPr>
                <w:delText>NZP CSI-RS for CSI acquisition</w:delText>
              </w:r>
            </w:del>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56ECA247" w14:textId="6C17B56F" w:rsidR="00E24933" w:rsidRPr="003911CF" w:rsidDel="00E24933" w:rsidRDefault="00E24933" w:rsidP="003911CF">
            <w:pPr>
              <w:keepNext/>
              <w:keepLines/>
              <w:spacing w:after="0"/>
              <w:rPr>
                <w:del w:id="734" w:author="Apple_112 (Manasa)" w:date="2024-08-21T15:02:00Z" w16du:dateUtc="2024-08-21T13:02:00Z"/>
                <w:rFonts w:ascii="Arial" w:eastAsia="DengXian" w:hAnsi="Arial" w:cs="Arial"/>
                <w:sz w:val="18"/>
                <w:lang w:val="en-US" w:eastAsia="zh-CN"/>
              </w:rPr>
            </w:pPr>
            <w:del w:id="735" w:author="Apple_112 (Manasa)" w:date="2024-08-21T15:02:00Z" w16du:dateUtc="2024-08-21T13:02:00Z">
              <w:r w:rsidRPr="003911CF" w:rsidDel="00E24933">
                <w:rPr>
                  <w:rFonts w:ascii="Arial" w:eastAsia="DengXian" w:hAnsi="Arial" w:cs="Arial"/>
                  <w:sz w:val="18"/>
                  <w:lang w:val="fr-FR" w:eastAsia="zh-CN"/>
                </w:rPr>
                <w:delText>Resource set #5</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F1A5336" w14:textId="7E66A29B" w:rsidR="00E24933" w:rsidRPr="003911CF" w:rsidDel="00E24933" w:rsidRDefault="00E24933" w:rsidP="003911CF">
            <w:pPr>
              <w:keepNext/>
              <w:keepLines/>
              <w:spacing w:after="0"/>
              <w:rPr>
                <w:del w:id="736" w:author="Apple_112 (Manasa)" w:date="2024-08-21T15:02:00Z" w16du:dateUtc="2024-08-21T13:02:00Z"/>
                <w:rFonts w:ascii="Arial" w:eastAsia="DengXian" w:hAnsi="Arial" w:cs="Arial"/>
                <w:sz w:val="18"/>
                <w:lang w:val="en-US" w:eastAsia="zh-CN"/>
              </w:rPr>
            </w:pPr>
            <w:del w:id="737" w:author="Apple_112 (Manasa)" w:date="2024-08-21T15:02:00Z" w16du:dateUtc="2024-08-21T13:02:00Z">
              <w:r w:rsidRPr="003911CF" w:rsidDel="00E24933">
                <w:rPr>
                  <w:rFonts w:ascii="Arial" w:eastAsia="DengXian" w:hAnsi="Arial" w:cs="Arial"/>
                  <w:sz w:val="18"/>
                  <w:lang w:val="en-US" w:eastAsia="zh-CN"/>
                </w:rPr>
                <w:delText>First subcarrier index in the PRB used for CSI-RS (</w:delText>
              </w:r>
              <w:r w:rsidRPr="003911CF" w:rsidDel="00E24933">
                <w:rPr>
                  <w:rFonts w:ascii="Arial" w:eastAsia="DengXian" w:hAnsi="Arial" w:cs="Arial"/>
                  <w:i/>
                  <w:sz w:val="18"/>
                  <w:lang w:val="en-US" w:eastAsia="zh-CN"/>
                </w:rPr>
                <w:delText>k0</w:delText>
              </w:r>
              <w:r w:rsidRPr="003911CF" w:rsidDel="00E24933">
                <w:rPr>
                  <w:rFonts w:ascii="Arial" w:eastAsia="DengXian" w:hAnsi="Arial" w:cs="Arial"/>
                  <w:sz w:val="18"/>
                  <w:lang w:val="en-US" w:eastAsia="zh-CN"/>
                </w:rPr>
                <w:delText>)</w:delText>
              </w:r>
            </w:del>
          </w:p>
        </w:tc>
        <w:tc>
          <w:tcPr>
            <w:tcW w:w="0" w:type="auto"/>
            <w:tcBorders>
              <w:top w:val="single" w:sz="4" w:space="0" w:color="auto"/>
              <w:left w:val="single" w:sz="4" w:space="0" w:color="auto"/>
              <w:bottom w:val="single" w:sz="4" w:space="0" w:color="auto"/>
              <w:right w:val="single" w:sz="4" w:space="0" w:color="auto"/>
            </w:tcBorders>
          </w:tcPr>
          <w:p w14:paraId="3FF71B27" w14:textId="42791243" w:rsidR="00E24933" w:rsidRPr="003911CF" w:rsidDel="00E24933" w:rsidRDefault="00E24933" w:rsidP="003911CF">
            <w:pPr>
              <w:keepNext/>
              <w:keepLines/>
              <w:spacing w:after="0"/>
              <w:jc w:val="center"/>
              <w:rPr>
                <w:del w:id="738"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D98D86" w14:textId="5B89D5E1" w:rsidR="00E24933" w:rsidRPr="003911CF" w:rsidDel="00E24933" w:rsidRDefault="00E24933" w:rsidP="003911CF">
            <w:pPr>
              <w:keepNext/>
              <w:keepLines/>
              <w:spacing w:after="0"/>
              <w:jc w:val="center"/>
              <w:rPr>
                <w:del w:id="739" w:author="Apple_112 (Manasa)" w:date="2024-08-21T15:02:00Z" w16du:dateUtc="2024-08-21T13:02:00Z"/>
                <w:rFonts w:ascii="Arial" w:eastAsia="DengXian" w:hAnsi="Arial" w:cs="Arial"/>
                <w:sz w:val="18"/>
                <w:szCs w:val="18"/>
                <w:lang w:eastAsia="zh-CN"/>
              </w:rPr>
            </w:pPr>
            <w:del w:id="740" w:author="Apple_112 (Manasa)" w:date="2024-08-21T15:02:00Z" w16du:dateUtc="2024-08-21T13:02:00Z">
              <w:r w:rsidRPr="003911CF" w:rsidDel="00E24933">
                <w:rPr>
                  <w:rFonts w:ascii="Arial" w:eastAsia="DengXian" w:hAnsi="Arial" w:cs="Arial"/>
                  <w:sz w:val="18"/>
                  <w:szCs w:val="18"/>
                  <w:lang w:val="fr-FR" w:eastAsia="zh-CN"/>
                </w:rPr>
                <w:delText>0</w:delText>
              </w:r>
            </w:del>
          </w:p>
        </w:tc>
      </w:tr>
      <w:tr w:rsidR="00E24933" w:rsidRPr="003911CF" w:rsidDel="00E24933" w14:paraId="3DD12EBB" w14:textId="76C3CB65" w:rsidTr="00E0262E">
        <w:trPr>
          <w:trHeight w:val="20"/>
          <w:del w:id="741"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C46652F" w14:textId="72C1D5C7" w:rsidR="00E24933" w:rsidRPr="003911CF" w:rsidDel="00E24933" w:rsidRDefault="00E24933" w:rsidP="003911CF">
            <w:pPr>
              <w:spacing w:after="0"/>
              <w:rPr>
                <w:del w:id="742"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A4A280" w14:textId="11332676" w:rsidR="00E24933" w:rsidRPr="003911CF" w:rsidDel="00E24933" w:rsidRDefault="00E24933" w:rsidP="003911CF">
            <w:pPr>
              <w:spacing w:after="0"/>
              <w:rPr>
                <w:del w:id="743"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FAEDF5" w14:textId="16F4A57D" w:rsidR="00E24933" w:rsidRPr="003911CF" w:rsidDel="00E24933" w:rsidRDefault="00E24933" w:rsidP="003911CF">
            <w:pPr>
              <w:keepNext/>
              <w:keepLines/>
              <w:spacing w:after="0"/>
              <w:rPr>
                <w:del w:id="744" w:author="Apple_112 (Manasa)" w:date="2024-08-21T15:02:00Z" w16du:dateUtc="2024-08-21T13:02:00Z"/>
                <w:rFonts w:ascii="Arial" w:eastAsia="DengXian" w:hAnsi="Arial"/>
                <w:sz w:val="18"/>
                <w:lang w:val="en-US" w:eastAsia="zh-CN"/>
              </w:rPr>
            </w:pPr>
            <w:del w:id="745" w:author="Apple_112 (Manasa)" w:date="2024-08-21T15:02:00Z" w16du:dateUtc="2024-08-21T13:02:00Z">
              <w:r w:rsidRPr="003911CF" w:rsidDel="00E24933">
                <w:rPr>
                  <w:rFonts w:ascii="Arial" w:eastAsia="DengXian" w:hAnsi="Arial" w:cs="Arial"/>
                  <w:sz w:val="18"/>
                  <w:lang w:val="en-US" w:eastAsia="zh-CN"/>
                </w:rPr>
                <w:delText>First OFDM symbol in the PRB used for CSI-RS</w:delText>
              </w:r>
            </w:del>
          </w:p>
        </w:tc>
        <w:tc>
          <w:tcPr>
            <w:tcW w:w="0" w:type="auto"/>
            <w:tcBorders>
              <w:top w:val="single" w:sz="4" w:space="0" w:color="auto"/>
              <w:left w:val="single" w:sz="4" w:space="0" w:color="auto"/>
              <w:bottom w:val="single" w:sz="4" w:space="0" w:color="auto"/>
              <w:right w:val="single" w:sz="4" w:space="0" w:color="auto"/>
            </w:tcBorders>
          </w:tcPr>
          <w:p w14:paraId="6E87813B" w14:textId="427D5BB1" w:rsidR="00E24933" w:rsidRPr="003911CF" w:rsidDel="00E24933" w:rsidRDefault="00E24933" w:rsidP="003911CF">
            <w:pPr>
              <w:keepNext/>
              <w:keepLines/>
              <w:spacing w:after="0"/>
              <w:jc w:val="center"/>
              <w:rPr>
                <w:del w:id="746" w:author="Apple_112 (Manasa)" w:date="2024-08-21T15:02:00Z" w16du:dateUtc="2024-08-21T13:02:00Z"/>
                <w:rFonts w:ascii="Arial" w:eastAsia="DengXian" w:hAnsi="Arial" w:cs="Arial"/>
                <w:sz w:val="18"/>
                <w:szCs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F759B3C" w14:textId="1CF4CF5C" w:rsidR="00E24933" w:rsidRPr="003911CF" w:rsidDel="00E24933" w:rsidRDefault="00E24933" w:rsidP="003911CF">
            <w:pPr>
              <w:keepNext/>
              <w:keepLines/>
              <w:spacing w:after="0"/>
              <w:jc w:val="center"/>
              <w:rPr>
                <w:del w:id="747" w:author="Apple_112 (Manasa)" w:date="2024-08-21T15:02:00Z" w16du:dateUtc="2024-08-21T13:02:00Z"/>
                <w:rFonts w:ascii="Arial" w:eastAsia="DengXian" w:hAnsi="Arial" w:cs="Arial"/>
                <w:sz w:val="18"/>
                <w:szCs w:val="18"/>
                <w:lang w:val="en-US" w:eastAsia="zh-CN"/>
              </w:rPr>
            </w:pPr>
            <w:del w:id="748" w:author="Apple_112 (Manasa)" w:date="2024-08-21T15:02:00Z" w16du:dateUtc="2024-08-21T13:02:00Z">
              <w:r w:rsidRPr="003911CF" w:rsidDel="00E24933">
                <w:rPr>
                  <w:rFonts w:ascii="Arial" w:eastAsia="DengXian" w:hAnsi="Arial" w:cs="Arial"/>
                  <w:sz w:val="18"/>
                  <w:szCs w:val="18"/>
                  <w:lang w:val="fr-FR" w:eastAsia="zh-CN"/>
                </w:rPr>
                <w:delText>l</w:delText>
              </w:r>
              <w:r w:rsidRPr="003911CF" w:rsidDel="00E24933">
                <w:rPr>
                  <w:rFonts w:ascii="Arial" w:eastAsia="DengXian" w:hAnsi="Arial" w:cs="Arial"/>
                  <w:sz w:val="18"/>
                  <w:szCs w:val="18"/>
                  <w:vertAlign w:val="subscript"/>
                  <w:lang w:val="fr-FR" w:eastAsia="zh-CN"/>
                </w:rPr>
                <w:delText>0</w:delText>
              </w:r>
              <w:r w:rsidRPr="003911CF" w:rsidDel="00E24933">
                <w:rPr>
                  <w:rFonts w:ascii="Arial" w:eastAsia="DengXian" w:hAnsi="Arial" w:cs="Arial"/>
                  <w:sz w:val="18"/>
                  <w:szCs w:val="18"/>
                  <w:lang w:val="fr-FR" w:eastAsia="zh-CN"/>
                </w:rPr>
                <w:delText xml:space="preserve"> = 12</w:delText>
              </w:r>
            </w:del>
          </w:p>
        </w:tc>
      </w:tr>
      <w:tr w:rsidR="00E24933" w:rsidRPr="003911CF" w:rsidDel="00E24933" w14:paraId="08144ED9" w14:textId="40A79761" w:rsidTr="00E0262E">
        <w:trPr>
          <w:trHeight w:val="20"/>
          <w:del w:id="749"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CFA7EEC" w14:textId="505ECCC3" w:rsidR="00E24933" w:rsidRPr="003911CF" w:rsidDel="00E24933" w:rsidRDefault="00E24933" w:rsidP="003911CF">
            <w:pPr>
              <w:spacing w:after="0"/>
              <w:rPr>
                <w:del w:id="750"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0E3E60C" w14:textId="5FE24468" w:rsidR="00E24933" w:rsidRPr="003911CF" w:rsidDel="00E24933" w:rsidRDefault="00E24933" w:rsidP="003911CF">
            <w:pPr>
              <w:spacing w:after="0"/>
              <w:rPr>
                <w:del w:id="751"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FD2AAF" w14:textId="40779DC9" w:rsidR="00E24933" w:rsidRPr="003911CF" w:rsidDel="00E24933" w:rsidRDefault="00E24933" w:rsidP="003911CF">
            <w:pPr>
              <w:keepNext/>
              <w:keepLines/>
              <w:spacing w:after="0"/>
              <w:rPr>
                <w:del w:id="752" w:author="Apple_112 (Manasa)" w:date="2024-08-21T15:02:00Z" w16du:dateUtc="2024-08-21T13:02:00Z"/>
                <w:rFonts w:ascii="Arial" w:eastAsia="DengXian" w:hAnsi="Arial"/>
                <w:sz w:val="18"/>
                <w:lang w:val="en-US" w:eastAsia="zh-CN"/>
              </w:rPr>
            </w:pPr>
            <w:del w:id="753" w:author="Apple_112 (Manasa)" w:date="2024-08-21T15:02:00Z" w16du:dateUtc="2024-08-21T13:02:00Z">
              <w:r w:rsidRPr="003911CF" w:rsidDel="00E24933">
                <w:rPr>
                  <w:rFonts w:ascii="Arial" w:eastAsia="DengXian" w:hAnsi="Arial" w:cs="Arial"/>
                  <w:sz w:val="18"/>
                  <w:lang w:val="fr-FR" w:eastAsia="zh-CN"/>
                </w:rPr>
                <w:delText>CSI-RS periodicity</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85B4A9F" w14:textId="67B865C2" w:rsidR="00E24933" w:rsidRPr="003911CF" w:rsidDel="00E24933" w:rsidRDefault="00E24933" w:rsidP="003911CF">
            <w:pPr>
              <w:keepNext/>
              <w:keepLines/>
              <w:spacing w:after="0"/>
              <w:jc w:val="center"/>
              <w:rPr>
                <w:del w:id="754" w:author="Apple_112 (Manasa)" w:date="2024-08-21T15:02:00Z" w16du:dateUtc="2024-08-21T13:02:00Z"/>
                <w:rFonts w:ascii="Arial" w:eastAsia="DengXian" w:hAnsi="Arial" w:cs="Arial"/>
                <w:sz w:val="18"/>
                <w:szCs w:val="18"/>
                <w:lang w:eastAsia="zh-CN"/>
              </w:rPr>
            </w:pPr>
            <w:del w:id="755" w:author="Apple_112 (Manasa)" w:date="2024-08-21T15:02:00Z" w16du:dateUtc="2024-08-21T13:02:00Z">
              <w:r w:rsidRPr="003911CF" w:rsidDel="00E24933">
                <w:rPr>
                  <w:rFonts w:ascii="Arial" w:eastAsia="DengXian" w:hAnsi="Arial" w:cs="Arial"/>
                  <w:sz w:val="18"/>
                  <w:szCs w:val="18"/>
                  <w:lang w:val="fr-FR"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14AA7CD" w14:textId="24BEA408" w:rsidR="00E24933" w:rsidRPr="003911CF" w:rsidDel="00E24933" w:rsidRDefault="00E24933" w:rsidP="003911CF">
            <w:pPr>
              <w:keepNext/>
              <w:keepLines/>
              <w:spacing w:after="0"/>
              <w:jc w:val="center"/>
              <w:rPr>
                <w:del w:id="756" w:author="Apple_112 (Manasa)" w:date="2024-08-21T15:02:00Z" w16du:dateUtc="2024-08-21T13:02:00Z"/>
                <w:rFonts w:ascii="Arial" w:eastAsia="DengXian" w:hAnsi="Arial" w:cs="Arial"/>
                <w:sz w:val="18"/>
                <w:szCs w:val="18"/>
                <w:lang w:val="en-US" w:eastAsia="zh-CN"/>
              </w:rPr>
            </w:pPr>
            <w:del w:id="757" w:author="Apple_112 (Manasa)" w:date="2024-08-21T15:02:00Z" w16du:dateUtc="2024-08-21T13:02:00Z">
              <w:r w:rsidRPr="003911CF" w:rsidDel="00E24933">
                <w:rPr>
                  <w:rFonts w:ascii="Arial" w:eastAsia="DengXian" w:hAnsi="Arial" w:cs="Arial"/>
                  <w:sz w:val="18"/>
                  <w:szCs w:val="18"/>
                  <w:lang w:val="fr-FR" w:eastAsia="zh-CN"/>
                </w:rPr>
                <w:delText>160</w:delText>
              </w:r>
            </w:del>
          </w:p>
        </w:tc>
      </w:tr>
      <w:tr w:rsidR="00E24933" w:rsidRPr="003911CF" w:rsidDel="00E24933" w14:paraId="0325A934" w14:textId="46D7B2B7" w:rsidTr="00E0262E">
        <w:trPr>
          <w:trHeight w:val="20"/>
          <w:del w:id="758"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E21997A" w14:textId="78674139" w:rsidR="00E24933" w:rsidRPr="003911CF" w:rsidDel="00E24933" w:rsidRDefault="00E24933" w:rsidP="003911CF">
            <w:pPr>
              <w:spacing w:after="0"/>
              <w:rPr>
                <w:del w:id="759"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A098B1A" w14:textId="2C3E1182" w:rsidR="00E24933" w:rsidRPr="003911CF" w:rsidDel="00E24933" w:rsidRDefault="00E24933" w:rsidP="003911CF">
            <w:pPr>
              <w:spacing w:after="0"/>
              <w:rPr>
                <w:del w:id="760"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2A3D9D" w14:textId="7DB23A81" w:rsidR="00E24933" w:rsidRPr="003911CF" w:rsidDel="00E24933" w:rsidRDefault="00E24933" w:rsidP="003911CF">
            <w:pPr>
              <w:keepNext/>
              <w:keepLines/>
              <w:spacing w:after="0"/>
              <w:rPr>
                <w:del w:id="761" w:author="Apple_112 (Manasa)" w:date="2024-08-21T15:02:00Z" w16du:dateUtc="2024-08-21T13:02:00Z"/>
                <w:rFonts w:ascii="Arial" w:eastAsia="DengXian" w:hAnsi="Arial"/>
                <w:sz w:val="18"/>
                <w:lang w:val="en-US" w:eastAsia="zh-CN"/>
              </w:rPr>
            </w:pPr>
            <w:del w:id="762" w:author="Apple_112 (Manasa)" w:date="2024-08-21T15:02:00Z" w16du:dateUtc="2024-08-21T13:02:00Z">
              <w:r w:rsidRPr="003911CF" w:rsidDel="00E24933">
                <w:rPr>
                  <w:rFonts w:ascii="Arial" w:eastAsia="DengXian" w:hAnsi="Arial" w:cs="Arial"/>
                  <w:sz w:val="18"/>
                  <w:lang w:val="fr-FR" w:eastAsia="zh-CN"/>
                </w:rPr>
                <w:delText>CSI-RS offset</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E8A695B" w14:textId="4CE617AA" w:rsidR="00E24933" w:rsidRPr="003911CF" w:rsidDel="00E24933" w:rsidRDefault="00E24933" w:rsidP="003911CF">
            <w:pPr>
              <w:keepNext/>
              <w:keepLines/>
              <w:spacing w:after="0"/>
              <w:jc w:val="center"/>
              <w:rPr>
                <w:del w:id="763" w:author="Apple_112 (Manasa)" w:date="2024-08-21T15:02:00Z" w16du:dateUtc="2024-08-21T13:02:00Z"/>
                <w:rFonts w:ascii="Arial" w:eastAsia="DengXian" w:hAnsi="Arial" w:cs="Arial"/>
                <w:sz w:val="18"/>
                <w:szCs w:val="18"/>
                <w:lang w:eastAsia="zh-CN"/>
              </w:rPr>
            </w:pPr>
            <w:del w:id="764" w:author="Apple_112 (Manasa)" w:date="2024-08-21T15:02:00Z" w16du:dateUtc="2024-08-21T13:02:00Z">
              <w:r w:rsidRPr="003911CF" w:rsidDel="00E24933">
                <w:rPr>
                  <w:rFonts w:ascii="Arial" w:eastAsia="DengXian" w:hAnsi="Arial" w:cs="Arial"/>
                  <w:sz w:val="18"/>
                  <w:szCs w:val="18"/>
                  <w:lang w:val="fr-FR"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EF8A02C" w14:textId="136939B6" w:rsidR="00E24933" w:rsidRPr="003911CF" w:rsidDel="00E24933" w:rsidRDefault="00E24933" w:rsidP="003911CF">
            <w:pPr>
              <w:keepNext/>
              <w:keepLines/>
              <w:spacing w:after="0"/>
              <w:jc w:val="center"/>
              <w:rPr>
                <w:del w:id="765" w:author="Apple_112 (Manasa)" w:date="2024-08-21T15:02:00Z" w16du:dateUtc="2024-08-21T13:02:00Z"/>
                <w:rFonts w:ascii="Arial" w:eastAsia="DengXian" w:hAnsi="Arial" w:cs="Arial"/>
                <w:sz w:val="18"/>
                <w:szCs w:val="18"/>
                <w:lang w:val="en-US" w:eastAsia="zh-CN"/>
              </w:rPr>
            </w:pPr>
            <w:del w:id="766" w:author="Apple_112 (Manasa)" w:date="2024-08-21T15:02:00Z" w16du:dateUtc="2024-08-21T13:02:00Z">
              <w:r w:rsidRPr="003911CF" w:rsidDel="00E24933">
                <w:rPr>
                  <w:rFonts w:ascii="Arial" w:eastAsia="DengXian" w:hAnsi="Arial" w:cs="Arial"/>
                  <w:sz w:val="18"/>
                  <w:szCs w:val="18"/>
                  <w:lang w:val="fr-FR" w:eastAsia="zh-CN"/>
                </w:rPr>
                <w:delText>0</w:delText>
              </w:r>
            </w:del>
          </w:p>
        </w:tc>
      </w:tr>
      <w:tr w:rsidR="00E24933" w:rsidRPr="003911CF" w:rsidDel="00E24933" w14:paraId="5D67144A" w14:textId="4DCD30E6" w:rsidTr="00E0262E">
        <w:trPr>
          <w:trHeight w:val="20"/>
          <w:del w:id="767"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6D8F4F9" w14:textId="5BEFE7C7" w:rsidR="00E24933" w:rsidRPr="003911CF" w:rsidDel="00E24933" w:rsidRDefault="00E24933" w:rsidP="003911CF">
            <w:pPr>
              <w:spacing w:after="0"/>
              <w:rPr>
                <w:del w:id="768"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C3AE06E" w14:textId="1D9B9A35" w:rsidR="00E24933" w:rsidRPr="003911CF" w:rsidDel="00E24933" w:rsidRDefault="00E24933" w:rsidP="003911CF">
            <w:pPr>
              <w:spacing w:after="0"/>
              <w:rPr>
                <w:del w:id="769"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9C0C2FC" w14:textId="09374617" w:rsidR="00E24933" w:rsidRPr="003911CF" w:rsidDel="00E24933" w:rsidRDefault="00E24933" w:rsidP="003911CF">
            <w:pPr>
              <w:keepNext/>
              <w:keepLines/>
              <w:spacing w:after="0"/>
              <w:rPr>
                <w:del w:id="770" w:author="Apple_112 (Manasa)" w:date="2024-08-21T15:02:00Z" w16du:dateUtc="2024-08-21T13:02:00Z"/>
                <w:rFonts w:ascii="Arial" w:eastAsia="DengXian" w:hAnsi="Arial"/>
                <w:sz w:val="18"/>
                <w:lang w:val="en-US" w:eastAsia="zh-CN"/>
              </w:rPr>
            </w:pPr>
            <w:del w:id="771" w:author="Apple_112 (Manasa)" w:date="2024-08-21T15:02:00Z" w16du:dateUtc="2024-08-21T13:02:00Z">
              <w:r w:rsidRPr="003911CF" w:rsidDel="00E24933">
                <w:rPr>
                  <w:rFonts w:ascii="Arial" w:eastAsia="DengXian" w:hAnsi="Arial" w:cs="Arial"/>
                  <w:sz w:val="18"/>
                  <w:lang w:val="fr-FR" w:eastAsia="zh-CN"/>
                </w:rPr>
                <w:delText>QCL info</w:delText>
              </w:r>
            </w:del>
          </w:p>
        </w:tc>
        <w:tc>
          <w:tcPr>
            <w:tcW w:w="0" w:type="auto"/>
            <w:tcBorders>
              <w:top w:val="single" w:sz="4" w:space="0" w:color="auto"/>
              <w:left w:val="single" w:sz="4" w:space="0" w:color="auto"/>
              <w:bottom w:val="single" w:sz="4" w:space="0" w:color="auto"/>
              <w:right w:val="single" w:sz="4" w:space="0" w:color="auto"/>
            </w:tcBorders>
          </w:tcPr>
          <w:p w14:paraId="53053462" w14:textId="28889794" w:rsidR="00E24933" w:rsidRPr="003911CF" w:rsidDel="00E24933" w:rsidRDefault="00E24933" w:rsidP="003911CF">
            <w:pPr>
              <w:keepNext/>
              <w:keepLines/>
              <w:spacing w:after="0"/>
              <w:jc w:val="center"/>
              <w:rPr>
                <w:del w:id="772"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B77097" w14:textId="7CE08EA4" w:rsidR="00E24933" w:rsidRPr="003911CF" w:rsidDel="00E24933" w:rsidRDefault="00E24933" w:rsidP="003911CF">
            <w:pPr>
              <w:keepNext/>
              <w:keepLines/>
              <w:spacing w:after="0"/>
              <w:jc w:val="center"/>
              <w:rPr>
                <w:del w:id="773" w:author="Apple_112 (Manasa)" w:date="2024-08-21T15:02:00Z" w16du:dateUtc="2024-08-21T13:02:00Z"/>
                <w:rFonts w:ascii="Arial" w:eastAsia="DengXian" w:hAnsi="Arial" w:cs="Arial"/>
                <w:sz w:val="18"/>
                <w:szCs w:val="18"/>
                <w:lang w:val="en-US" w:eastAsia="zh-CN"/>
              </w:rPr>
            </w:pPr>
            <w:del w:id="774" w:author="Apple_112 (Manasa)" w:date="2024-08-21T15:02:00Z" w16du:dateUtc="2024-08-21T13:02:00Z">
              <w:r w:rsidRPr="003911CF" w:rsidDel="00E24933">
                <w:rPr>
                  <w:rFonts w:ascii="Arial" w:eastAsia="DengXian" w:hAnsi="Arial" w:cs="Arial"/>
                  <w:sz w:val="18"/>
                  <w:szCs w:val="18"/>
                  <w:lang w:val="fr-FR" w:eastAsia="zh-CN"/>
                </w:rPr>
                <w:delText>TCI state #0</w:delText>
              </w:r>
            </w:del>
          </w:p>
        </w:tc>
      </w:tr>
      <w:tr w:rsidR="00E24933" w:rsidRPr="003911CF" w:rsidDel="00E24933" w14:paraId="62D46572" w14:textId="4BCA68AE" w:rsidTr="00E0262E">
        <w:trPr>
          <w:trHeight w:val="20"/>
          <w:del w:id="775"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6824701" w14:textId="53D9C30B" w:rsidR="00E24933" w:rsidRPr="003911CF" w:rsidDel="00E24933" w:rsidRDefault="00E24933" w:rsidP="003911CF">
            <w:pPr>
              <w:spacing w:after="0"/>
              <w:rPr>
                <w:del w:id="776" w:author="Apple_112 (Manasa)" w:date="2024-08-21T15:02:00Z" w16du:dateUtc="2024-08-21T13:02:00Z"/>
                <w:rFonts w:ascii="Arial" w:hAnsi="Arial"/>
                <w:sz w:val="18"/>
                <w:lang w:val="en-US" w:eastAsia="zh-CN"/>
              </w:rPr>
            </w:pP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5EEACF52" w14:textId="2CFD0FC5" w:rsidR="00E24933" w:rsidRPr="003911CF" w:rsidDel="00E24933" w:rsidRDefault="00E24933" w:rsidP="003911CF">
            <w:pPr>
              <w:keepNext/>
              <w:keepLines/>
              <w:spacing w:after="0"/>
              <w:rPr>
                <w:del w:id="777" w:author="Apple_112 (Manasa)" w:date="2024-08-21T15:02:00Z" w16du:dateUtc="2024-08-21T13:02:00Z"/>
                <w:rFonts w:ascii="Arial" w:eastAsia="DengXian" w:hAnsi="Arial"/>
                <w:sz w:val="18"/>
                <w:lang w:val="en-US" w:eastAsia="zh-CN"/>
              </w:rPr>
            </w:pPr>
            <w:del w:id="778" w:author="Apple_112 (Manasa)" w:date="2024-08-21T15:02:00Z" w16du:dateUtc="2024-08-21T13:02:00Z">
              <w:r w:rsidRPr="003911CF" w:rsidDel="00E24933">
                <w:rPr>
                  <w:rFonts w:ascii="Arial" w:eastAsia="DengXian" w:hAnsi="Arial" w:cs="Arial"/>
                  <w:sz w:val="18"/>
                  <w:lang w:val="fr-FR" w:eastAsia="zh-CN"/>
                </w:rPr>
                <w:delText>Resource set #6</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1207472" w14:textId="527A9582" w:rsidR="00E24933" w:rsidRPr="003911CF" w:rsidDel="00E24933" w:rsidRDefault="00E24933" w:rsidP="003911CF">
            <w:pPr>
              <w:keepNext/>
              <w:keepLines/>
              <w:spacing w:after="0"/>
              <w:rPr>
                <w:del w:id="779" w:author="Apple_112 (Manasa)" w:date="2024-08-21T15:02:00Z" w16du:dateUtc="2024-08-21T13:02:00Z"/>
                <w:rFonts w:ascii="Arial" w:eastAsia="DengXian" w:hAnsi="Arial" w:cs="Arial"/>
                <w:sz w:val="18"/>
                <w:lang w:eastAsia="zh-CN"/>
              </w:rPr>
            </w:pPr>
            <w:del w:id="780" w:author="Apple_112 (Manasa)" w:date="2024-08-21T15:02:00Z" w16du:dateUtc="2024-08-21T13:02:00Z">
              <w:r w:rsidRPr="003911CF" w:rsidDel="00E24933">
                <w:rPr>
                  <w:rFonts w:ascii="Arial" w:eastAsia="DengXian" w:hAnsi="Arial" w:cs="Arial"/>
                  <w:sz w:val="18"/>
                  <w:lang w:val="en-US" w:eastAsia="zh-CN"/>
                </w:rPr>
                <w:delText>First subcarrier index in the PRB used for CSI-RS (</w:delText>
              </w:r>
              <w:r w:rsidRPr="003911CF" w:rsidDel="00E24933">
                <w:rPr>
                  <w:rFonts w:ascii="Arial" w:eastAsia="DengXian" w:hAnsi="Arial" w:cs="Arial"/>
                  <w:i/>
                  <w:sz w:val="18"/>
                  <w:lang w:val="en-US" w:eastAsia="zh-CN"/>
                </w:rPr>
                <w:delText>k0</w:delText>
              </w:r>
              <w:r w:rsidRPr="003911CF" w:rsidDel="00E24933">
                <w:rPr>
                  <w:rFonts w:ascii="Arial" w:eastAsia="DengXian" w:hAnsi="Arial" w:cs="Arial"/>
                  <w:sz w:val="18"/>
                  <w:lang w:val="en-US" w:eastAsia="zh-CN"/>
                </w:rPr>
                <w:delText>)</w:delText>
              </w:r>
            </w:del>
          </w:p>
        </w:tc>
        <w:tc>
          <w:tcPr>
            <w:tcW w:w="0" w:type="auto"/>
            <w:tcBorders>
              <w:top w:val="single" w:sz="4" w:space="0" w:color="auto"/>
              <w:left w:val="single" w:sz="4" w:space="0" w:color="auto"/>
              <w:bottom w:val="single" w:sz="4" w:space="0" w:color="auto"/>
              <w:right w:val="single" w:sz="4" w:space="0" w:color="auto"/>
            </w:tcBorders>
          </w:tcPr>
          <w:p w14:paraId="05203CB1" w14:textId="43C68A4C" w:rsidR="00E24933" w:rsidRPr="003911CF" w:rsidDel="00E24933" w:rsidRDefault="00E24933" w:rsidP="003911CF">
            <w:pPr>
              <w:keepNext/>
              <w:keepLines/>
              <w:spacing w:after="0"/>
              <w:jc w:val="center"/>
              <w:rPr>
                <w:del w:id="781"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0C50EC5" w14:textId="4BC47BB3" w:rsidR="00E24933" w:rsidRPr="003911CF" w:rsidDel="00E24933" w:rsidRDefault="00E24933" w:rsidP="003911CF">
            <w:pPr>
              <w:keepNext/>
              <w:keepLines/>
              <w:spacing w:after="0"/>
              <w:jc w:val="center"/>
              <w:rPr>
                <w:del w:id="782" w:author="Apple_112 (Manasa)" w:date="2024-08-21T15:02:00Z" w16du:dateUtc="2024-08-21T13:02:00Z"/>
                <w:rFonts w:ascii="Arial" w:eastAsia="DengXian" w:hAnsi="Arial" w:cs="Arial"/>
                <w:sz w:val="18"/>
                <w:szCs w:val="18"/>
                <w:lang w:eastAsia="zh-CN"/>
              </w:rPr>
            </w:pPr>
            <w:del w:id="783" w:author="Apple_112 (Manasa)" w:date="2024-08-21T15:02:00Z" w16du:dateUtc="2024-08-21T13:02:00Z">
              <w:r w:rsidRPr="003911CF" w:rsidDel="00E24933">
                <w:rPr>
                  <w:rFonts w:ascii="Arial" w:eastAsia="DengXian" w:hAnsi="Arial" w:cs="Arial"/>
                  <w:sz w:val="18"/>
                  <w:szCs w:val="18"/>
                  <w:lang w:val="fr-FR" w:eastAsia="zh-CN"/>
                </w:rPr>
                <w:delText>2</w:delText>
              </w:r>
            </w:del>
          </w:p>
        </w:tc>
      </w:tr>
      <w:tr w:rsidR="00E24933" w:rsidRPr="003911CF" w:rsidDel="00E24933" w14:paraId="68BB1E80" w14:textId="1154955F" w:rsidTr="00E0262E">
        <w:trPr>
          <w:trHeight w:val="20"/>
          <w:del w:id="784"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944A401" w14:textId="2F1EAF35" w:rsidR="00E24933" w:rsidRPr="003911CF" w:rsidDel="00E24933" w:rsidRDefault="00E24933" w:rsidP="003911CF">
            <w:pPr>
              <w:spacing w:after="0"/>
              <w:rPr>
                <w:del w:id="785"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95468D2" w14:textId="47344F7B" w:rsidR="00E24933" w:rsidRPr="003911CF" w:rsidDel="00E24933" w:rsidRDefault="00E24933" w:rsidP="003911CF">
            <w:pPr>
              <w:spacing w:after="0"/>
              <w:rPr>
                <w:del w:id="786"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6460B72" w14:textId="4E5CBA87" w:rsidR="00E24933" w:rsidRPr="003911CF" w:rsidDel="00E24933" w:rsidRDefault="00E24933" w:rsidP="003911CF">
            <w:pPr>
              <w:keepNext/>
              <w:keepLines/>
              <w:spacing w:after="0"/>
              <w:rPr>
                <w:del w:id="787" w:author="Apple_112 (Manasa)" w:date="2024-08-21T15:02:00Z" w16du:dateUtc="2024-08-21T13:02:00Z"/>
                <w:rFonts w:ascii="Arial" w:eastAsia="DengXian" w:hAnsi="Arial"/>
                <w:sz w:val="18"/>
                <w:lang w:val="en-US" w:eastAsia="zh-CN"/>
              </w:rPr>
            </w:pPr>
            <w:del w:id="788" w:author="Apple_112 (Manasa)" w:date="2024-08-21T15:02:00Z" w16du:dateUtc="2024-08-21T13:02:00Z">
              <w:r w:rsidRPr="003911CF" w:rsidDel="00E24933">
                <w:rPr>
                  <w:rFonts w:ascii="Arial" w:eastAsia="DengXian" w:hAnsi="Arial" w:cs="Arial"/>
                  <w:sz w:val="18"/>
                  <w:lang w:val="en-US" w:eastAsia="zh-CN"/>
                </w:rPr>
                <w:delText>First OFDM symbol in the PRB used for CSI-RS</w:delText>
              </w:r>
            </w:del>
          </w:p>
        </w:tc>
        <w:tc>
          <w:tcPr>
            <w:tcW w:w="0" w:type="auto"/>
            <w:tcBorders>
              <w:top w:val="single" w:sz="4" w:space="0" w:color="auto"/>
              <w:left w:val="single" w:sz="4" w:space="0" w:color="auto"/>
              <w:bottom w:val="single" w:sz="4" w:space="0" w:color="auto"/>
              <w:right w:val="single" w:sz="4" w:space="0" w:color="auto"/>
            </w:tcBorders>
          </w:tcPr>
          <w:p w14:paraId="6831CF02" w14:textId="566CBB56" w:rsidR="00E24933" w:rsidRPr="003911CF" w:rsidDel="00E24933" w:rsidRDefault="00E24933" w:rsidP="003911CF">
            <w:pPr>
              <w:keepNext/>
              <w:keepLines/>
              <w:spacing w:after="0"/>
              <w:jc w:val="center"/>
              <w:rPr>
                <w:del w:id="789"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9DF5B36" w14:textId="6E0D5A78" w:rsidR="00E24933" w:rsidRPr="003911CF" w:rsidDel="00E24933" w:rsidRDefault="00E24933" w:rsidP="003911CF">
            <w:pPr>
              <w:keepNext/>
              <w:keepLines/>
              <w:spacing w:after="0"/>
              <w:jc w:val="center"/>
              <w:rPr>
                <w:del w:id="790" w:author="Apple_112 (Manasa)" w:date="2024-08-21T15:02:00Z" w16du:dateUtc="2024-08-21T13:02:00Z"/>
                <w:rFonts w:ascii="Arial" w:eastAsia="DengXian" w:hAnsi="Arial" w:cs="Arial"/>
                <w:sz w:val="18"/>
                <w:szCs w:val="18"/>
                <w:lang w:val="en-US" w:eastAsia="zh-CN"/>
              </w:rPr>
            </w:pPr>
            <w:del w:id="791" w:author="Apple_112 (Manasa)" w:date="2024-08-21T15:02:00Z" w16du:dateUtc="2024-08-21T13:02:00Z">
              <w:r w:rsidRPr="003911CF" w:rsidDel="00E24933">
                <w:rPr>
                  <w:rFonts w:ascii="Arial" w:eastAsia="DengXian" w:hAnsi="Arial" w:cs="Arial"/>
                  <w:sz w:val="18"/>
                  <w:szCs w:val="18"/>
                  <w:lang w:val="fr-FR" w:eastAsia="zh-CN"/>
                </w:rPr>
                <w:delText>l0 = 12</w:delText>
              </w:r>
            </w:del>
          </w:p>
        </w:tc>
      </w:tr>
      <w:tr w:rsidR="00E24933" w:rsidRPr="003911CF" w:rsidDel="00E24933" w14:paraId="09059701" w14:textId="16E2D41A" w:rsidTr="00E0262E">
        <w:trPr>
          <w:trHeight w:val="20"/>
          <w:del w:id="792"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D8E0650" w14:textId="74F32703" w:rsidR="00E24933" w:rsidRPr="003911CF" w:rsidDel="00E24933" w:rsidRDefault="00E24933" w:rsidP="003911CF">
            <w:pPr>
              <w:spacing w:after="0"/>
              <w:rPr>
                <w:del w:id="793"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C9527E4" w14:textId="2F2CA590" w:rsidR="00E24933" w:rsidRPr="003911CF" w:rsidDel="00E24933" w:rsidRDefault="00E24933" w:rsidP="003911CF">
            <w:pPr>
              <w:spacing w:after="0"/>
              <w:rPr>
                <w:del w:id="794"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284733" w14:textId="2A5D5428" w:rsidR="00E24933" w:rsidRPr="003911CF" w:rsidDel="00E24933" w:rsidRDefault="00E24933" w:rsidP="003911CF">
            <w:pPr>
              <w:keepNext/>
              <w:keepLines/>
              <w:spacing w:after="0"/>
              <w:rPr>
                <w:del w:id="795" w:author="Apple_112 (Manasa)" w:date="2024-08-21T15:02:00Z" w16du:dateUtc="2024-08-21T13:02:00Z"/>
                <w:rFonts w:ascii="Arial" w:eastAsia="DengXian" w:hAnsi="Arial"/>
                <w:sz w:val="18"/>
                <w:lang w:val="en-US" w:eastAsia="zh-CN"/>
              </w:rPr>
            </w:pPr>
            <w:del w:id="796" w:author="Apple_112 (Manasa)" w:date="2024-08-21T15:02:00Z" w16du:dateUtc="2024-08-21T13:02:00Z">
              <w:r w:rsidRPr="003911CF" w:rsidDel="00E24933">
                <w:rPr>
                  <w:rFonts w:ascii="Arial" w:eastAsia="DengXian" w:hAnsi="Arial" w:cs="Arial"/>
                  <w:sz w:val="18"/>
                  <w:lang w:val="fr-FR" w:eastAsia="zh-CN"/>
                </w:rPr>
                <w:delText>CSI-RS periodicity</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1401C44" w14:textId="114351B9" w:rsidR="00E24933" w:rsidRPr="003911CF" w:rsidDel="00E24933" w:rsidRDefault="00E24933" w:rsidP="003911CF">
            <w:pPr>
              <w:keepNext/>
              <w:keepLines/>
              <w:spacing w:after="0"/>
              <w:jc w:val="center"/>
              <w:rPr>
                <w:del w:id="797" w:author="Apple_112 (Manasa)" w:date="2024-08-21T15:02:00Z" w16du:dateUtc="2024-08-21T13:02:00Z"/>
                <w:rFonts w:ascii="Arial" w:eastAsia="DengXian" w:hAnsi="Arial" w:cs="Arial"/>
                <w:sz w:val="18"/>
                <w:szCs w:val="18"/>
                <w:lang w:eastAsia="zh-CN"/>
              </w:rPr>
            </w:pPr>
            <w:del w:id="798" w:author="Apple_112 (Manasa)" w:date="2024-08-21T15:02:00Z" w16du:dateUtc="2024-08-21T13:02:00Z">
              <w:r w:rsidRPr="003911CF" w:rsidDel="00E24933">
                <w:rPr>
                  <w:rFonts w:ascii="Arial" w:eastAsia="DengXian" w:hAnsi="Arial" w:cs="Arial"/>
                  <w:sz w:val="18"/>
                  <w:szCs w:val="18"/>
                  <w:lang w:val="fr-FR"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388FAAE" w14:textId="2B9F3C8E" w:rsidR="00E24933" w:rsidRPr="003911CF" w:rsidDel="00E24933" w:rsidRDefault="00E24933" w:rsidP="003911CF">
            <w:pPr>
              <w:keepNext/>
              <w:keepLines/>
              <w:spacing w:after="0"/>
              <w:jc w:val="center"/>
              <w:rPr>
                <w:del w:id="799" w:author="Apple_112 (Manasa)" w:date="2024-08-21T15:02:00Z" w16du:dateUtc="2024-08-21T13:02:00Z"/>
                <w:rFonts w:ascii="Arial" w:eastAsia="DengXian" w:hAnsi="Arial" w:cs="Arial"/>
                <w:sz w:val="18"/>
                <w:szCs w:val="18"/>
                <w:lang w:val="en-US" w:eastAsia="zh-CN"/>
              </w:rPr>
            </w:pPr>
            <w:del w:id="800" w:author="Apple_112 (Manasa)" w:date="2024-08-21T15:02:00Z" w16du:dateUtc="2024-08-21T13:02:00Z">
              <w:r w:rsidRPr="003911CF" w:rsidDel="00E24933">
                <w:rPr>
                  <w:rFonts w:ascii="Arial" w:eastAsia="DengXian" w:hAnsi="Arial" w:cs="Arial"/>
                  <w:sz w:val="18"/>
                  <w:szCs w:val="18"/>
                  <w:lang w:val="fr-FR" w:eastAsia="zh-CN"/>
                </w:rPr>
                <w:delText>160</w:delText>
              </w:r>
            </w:del>
          </w:p>
        </w:tc>
      </w:tr>
      <w:tr w:rsidR="00E24933" w:rsidRPr="003911CF" w:rsidDel="00E24933" w14:paraId="4A8EF9C8" w14:textId="4A200236" w:rsidTr="00E0262E">
        <w:trPr>
          <w:trHeight w:val="20"/>
          <w:del w:id="801"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67EA584" w14:textId="16EFABFC" w:rsidR="00E24933" w:rsidRPr="003911CF" w:rsidDel="00E24933" w:rsidRDefault="00E24933" w:rsidP="003911CF">
            <w:pPr>
              <w:spacing w:after="0"/>
              <w:rPr>
                <w:del w:id="802"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3A0983A" w14:textId="03A5A16A" w:rsidR="00E24933" w:rsidRPr="003911CF" w:rsidDel="00E24933" w:rsidRDefault="00E24933" w:rsidP="003911CF">
            <w:pPr>
              <w:spacing w:after="0"/>
              <w:rPr>
                <w:del w:id="803"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FCAE15" w14:textId="78E2A4F6" w:rsidR="00E24933" w:rsidRPr="003911CF" w:rsidDel="00E24933" w:rsidRDefault="00E24933" w:rsidP="003911CF">
            <w:pPr>
              <w:keepNext/>
              <w:keepLines/>
              <w:spacing w:after="0"/>
              <w:rPr>
                <w:del w:id="804" w:author="Apple_112 (Manasa)" w:date="2024-08-21T15:02:00Z" w16du:dateUtc="2024-08-21T13:02:00Z"/>
                <w:rFonts w:ascii="Arial" w:eastAsia="DengXian" w:hAnsi="Arial"/>
                <w:sz w:val="18"/>
                <w:lang w:val="en-US" w:eastAsia="zh-CN"/>
              </w:rPr>
            </w:pPr>
            <w:del w:id="805" w:author="Apple_112 (Manasa)" w:date="2024-08-21T15:02:00Z" w16du:dateUtc="2024-08-21T13:02:00Z">
              <w:r w:rsidRPr="003911CF" w:rsidDel="00E24933">
                <w:rPr>
                  <w:rFonts w:ascii="Arial" w:eastAsia="DengXian" w:hAnsi="Arial" w:cs="Arial"/>
                  <w:sz w:val="18"/>
                  <w:lang w:val="fr-FR" w:eastAsia="zh-CN"/>
                </w:rPr>
                <w:delText>CSI-RS offset</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2AF1A45" w14:textId="7D2013AE" w:rsidR="00E24933" w:rsidRPr="003911CF" w:rsidDel="00E24933" w:rsidRDefault="00E24933" w:rsidP="003911CF">
            <w:pPr>
              <w:keepNext/>
              <w:keepLines/>
              <w:spacing w:after="0"/>
              <w:jc w:val="center"/>
              <w:rPr>
                <w:del w:id="806" w:author="Apple_112 (Manasa)" w:date="2024-08-21T15:02:00Z" w16du:dateUtc="2024-08-21T13:02:00Z"/>
                <w:rFonts w:ascii="Arial" w:eastAsia="DengXian" w:hAnsi="Arial" w:cs="Arial"/>
                <w:sz w:val="18"/>
                <w:szCs w:val="18"/>
                <w:lang w:eastAsia="zh-CN"/>
              </w:rPr>
            </w:pPr>
            <w:del w:id="807" w:author="Apple_112 (Manasa)" w:date="2024-08-21T15:02:00Z" w16du:dateUtc="2024-08-21T13:02:00Z">
              <w:r w:rsidRPr="003911CF" w:rsidDel="00E24933">
                <w:rPr>
                  <w:rFonts w:ascii="Arial" w:eastAsia="DengXian" w:hAnsi="Arial" w:cs="Arial"/>
                  <w:sz w:val="18"/>
                  <w:szCs w:val="18"/>
                  <w:lang w:val="fr-FR"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28F9D36" w14:textId="5E53A64F" w:rsidR="00E24933" w:rsidRPr="003911CF" w:rsidDel="00E24933" w:rsidRDefault="00E24933" w:rsidP="003911CF">
            <w:pPr>
              <w:keepNext/>
              <w:keepLines/>
              <w:spacing w:after="0"/>
              <w:jc w:val="center"/>
              <w:rPr>
                <w:del w:id="808" w:author="Apple_112 (Manasa)" w:date="2024-08-21T15:02:00Z" w16du:dateUtc="2024-08-21T13:02:00Z"/>
                <w:rFonts w:ascii="Arial" w:eastAsia="DengXian" w:hAnsi="Arial" w:cs="Arial"/>
                <w:sz w:val="18"/>
                <w:szCs w:val="18"/>
                <w:lang w:val="en-US" w:eastAsia="zh-CN"/>
              </w:rPr>
            </w:pPr>
            <w:del w:id="809" w:author="Apple_112 (Manasa)" w:date="2024-08-21T15:02:00Z" w16du:dateUtc="2024-08-21T13:02:00Z">
              <w:r w:rsidRPr="003911CF" w:rsidDel="00E24933">
                <w:rPr>
                  <w:rFonts w:ascii="Arial" w:eastAsia="DengXian" w:hAnsi="Arial" w:cs="Arial"/>
                  <w:sz w:val="18"/>
                  <w:szCs w:val="18"/>
                  <w:lang w:val="fr-FR" w:eastAsia="zh-CN"/>
                </w:rPr>
                <w:delText>0</w:delText>
              </w:r>
            </w:del>
          </w:p>
        </w:tc>
      </w:tr>
      <w:tr w:rsidR="00E24933" w:rsidRPr="003911CF" w:rsidDel="00E24933" w14:paraId="2656CC48" w14:textId="68B0454E" w:rsidTr="00E0262E">
        <w:trPr>
          <w:trHeight w:val="20"/>
          <w:del w:id="810"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A114D56" w14:textId="49019F78" w:rsidR="00E24933" w:rsidRPr="003911CF" w:rsidDel="00E24933" w:rsidRDefault="00E24933" w:rsidP="003911CF">
            <w:pPr>
              <w:spacing w:after="0"/>
              <w:rPr>
                <w:del w:id="811"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4D0DAB9" w14:textId="5E4F8DDE" w:rsidR="00E24933" w:rsidRPr="003911CF" w:rsidDel="00E24933" w:rsidRDefault="00E24933" w:rsidP="003911CF">
            <w:pPr>
              <w:spacing w:after="0"/>
              <w:rPr>
                <w:del w:id="812"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63B60F" w14:textId="4EE5DC71" w:rsidR="00E24933" w:rsidRPr="003911CF" w:rsidDel="00E24933" w:rsidRDefault="00E24933" w:rsidP="003911CF">
            <w:pPr>
              <w:keepNext/>
              <w:keepLines/>
              <w:spacing w:after="0"/>
              <w:rPr>
                <w:del w:id="813" w:author="Apple_112 (Manasa)" w:date="2024-08-21T15:02:00Z" w16du:dateUtc="2024-08-21T13:02:00Z"/>
                <w:rFonts w:ascii="Arial" w:eastAsia="DengXian" w:hAnsi="Arial"/>
                <w:sz w:val="18"/>
                <w:lang w:val="en-US" w:eastAsia="zh-CN"/>
              </w:rPr>
            </w:pPr>
            <w:del w:id="814" w:author="Apple_112 (Manasa)" w:date="2024-08-21T15:02:00Z" w16du:dateUtc="2024-08-21T13:02:00Z">
              <w:r w:rsidRPr="003911CF" w:rsidDel="00E24933">
                <w:rPr>
                  <w:rFonts w:ascii="Arial" w:eastAsia="DengXian" w:hAnsi="Arial" w:cs="Arial"/>
                  <w:sz w:val="18"/>
                  <w:lang w:val="fr-FR" w:eastAsia="zh-CN"/>
                </w:rPr>
                <w:delText>QCL info</w:delText>
              </w:r>
            </w:del>
          </w:p>
        </w:tc>
        <w:tc>
          <w:tcPr>
            <w:tcW w:w="0" w:type="auto"/>
            <w:tcBorders>
              <w:top w:val="single" w:sz="4" w:space="0" w:color="auto"/>
              <w:left w:val="single" w:sz="4" w:space="0" w:color="auto"/>
              <w:bottom w:val="single" w:sz="4" w:space="0" w:color="auto"/>
              <w:right w:val="single" w:sz="4" w:space="0" w:color="auto"/>
            </w:tcBorders>
          </w:tcPr>
          <w:p w14:paraId="4B4C48E5" w14:textId="6346C12D" w:rsidR="00E24933" w:rsidRPr="003911CF" w:rsidDel="00E24933" w:rsidRDefault="00E24933" w:rsidP="003911CF">
            <w:pPr>
              <w:keepNext/>
              <w:keepLines/>
              <w:spacing w:after="0"/>
              <w:jc w:val="center"/>
              <w:rPr>
                <w:del w:id="815"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95652A" w14:textId="0B1CBDF6" w:rsidR="00E24933" w:rsidRPr="003911CF" w:rsidDel="00E24933" w:rsidRDefault="00E24933" w:rsidP="003911CF">
            <w:pPr>
              <w:keepNext/>
              <w:keepLines/>
              <w:spacing w:after="0"/>
              <w:jc w:val="center"/>
              <w:rPr>
                <w:del w:id="816" w:author="Apple_112 (Manasa)" w:date="2024-08-21T15:02:00Z" w16du:dateUtc="2024-08-21T13:02:00Z"/>
                <w:rFonts w:ascii="Arial" w:eastAsia="DengXian" w:hAnsi="Arial" w:cs="Arial"/>
                <w:sz w:val="18"/>
                <w:szCs w:val="18"/>
                <w:lang w:val="en-US" w:eastAsia="zh-CN"/>
              </w:rPr>
            </w:pPr>
            <w:del w:id="817" w:author="Apple_112 (Manasa)" w:date="2024-08-21T15:02:00Z" w16du:dateUtc="2024-08-21T13:02:00Z">
              <w:r w:rsidRPr="003911CF" w:rsidDel="00E24933">
                <w:rPr>
                  <w:rFonts w:ascii="Arial" w:eastAsia="DengXian" w:hAnsi="Arial" w:cs="Arial"/>
                  <w:sz w:val="18"/>
                  <w:szCs w:val="18"/>
                  <w:lang w:val="fr-FR" w:eastAsia="zh-CN"/>
                </w:rPr>
                <w:delText>TCI state #1</w:delText>
              </w:r>
            </w:del>
          </w:p>
        </w:tc>
      </w:tr>
      <w:tr w:rsidR="00E24933" w:rsidRPr="003911CF" w:rsidDel="00E24933" w14:paraId="23A0EC75" w14:textId="454C3E09" w:rsidTr="00E0262E">
        <w:trPr>
          <w:trHeight w:val="20"/>
          <w:del w:id="818"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AE7BFB1" w14:textId="4D5FB15A" w:rsidR="00E24933" w:rsidRPr="003911CF" w:rsidDel="00E24933" w:rsidRDefault="00E24933" w:rsidP="003911CF">
            <w:pPr>
              <w:spacing w:after="0"/>
              <w:rPr>
                <w:del w:id="819" w:author="Apple_112 (Manasa)" w:date="2024-08-21T15:02:00Z" w16du:dateUtc="2024-08-21T13:02:00Z"/>
                <w:rFonts w:ascii="Arial" w:hAnsi="Arial"/>
                <w:sz w:val="18"/>
                <w:lang w:val="en-US" w:eastAsia="zh-CN"/>
              </w:rPr>
            </w:pP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57B1EBD3" w14:textId="54730BD7" w:rsidR="00E24933" w:rsidRPr="003911CF" w:rsidDel="00E24933" w:rsidRDefault="00E24933" w:rsidP="003911CF">
            <w:pPr>
              <w:keepNext/>
              <w:keepLines/>
              <w:spacing w:after="0"/>
              <w:rPr>
                <w:del w:id="820" w:author="Apple_112 (Manasa)" w:date="2024-08-21T15:02:00Z" w16du:dateUtc="2024-08-21T13:02:00Z"/>
                <w:rFonts w:ascii="Arial" w:eastAsia="DengXian" w:hAnsi="Arial"/>
                <w:sz w:val="18"/>
                <w:lang w:val="en-US" w:eastAsia="zh-CN"/>
              </w:rPr>
            </w:pPr>
            <w:del w:id="821" w:author="Apple_112 (Manasa)" w:date="2024-08-21T15:02:00Z" w16du:dateUtc="2024-08-21T13:02:00Z">
              <w:r w:rsidRPr="003911CF" w:rsidDel="00E24933">
                <w:rPr>
                  <w:rFonts w:ascii="Arial" w:eastAsia="DengXian" w:hAnsi="Arial" w:cs="Arial"/>
                  <w:sz w:val="18"/>
                  <w:lang w:val="fr-FR" w:eastAsia="zh-CN"/>
                </w:rPr>
                <w:delText>Resource set #7</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FB0E786" w14:textId="35E93D90" w:rsidR="00E24933" w:rsidRPr="003911CF" w:rsidDel="00E24933" w:rsidRDefault="00E24933" w:rsidP="003911CF">
            <w:pPr>
              <w:keepNext/>
              <w:keepLines/>
              <w:spacing w:after="0"/>
              <w:rPr>
                <w:del w:id="822" w:author="Apple_112 (Manasa)" w:date="2024-08-21T15:02:00Z" w16du:dateUtc="2024-08-21T13:02:00Z"/>
                <w:rFonts w:ascii="Arial" w:eastAsia="DengXian" w:hAnsi="Arial" w:cs="Arial"/>
                <w:sz w:val="18"/>
                <w:lang w:eastAsia="zh-CN"/>
              </w:rPr>
            </w:pPr>
            <w:del w:id="823" w:author="Apple_112 (Manasa)" w:date="2024-08-21T15:02:00Z" w16du:dateUtc="2024-08-21T13:02:00Z">
              <w:r w:rsidRPr="003911CF" w:rsidDel="00E24933">
                <w:rPr>
                  <w:rFonts w:ascii="Arial" w:eastAsia="DengXian" w:hAnsi="Arial" w:cs="Arial"/>
                  <w:sz w:val="18"/>
                  <w:lang w:val="en-US" w:eastAsia="zh-CN"/>
                </w:rPr>
                <w:delText>First subcarrier index in the PRB used for CSI-RS (</w:delText>
              </w:r>
              <w:r w:rsidRPr="003911CF" w:rsidDel="00E24933">
                <w:rPr>
                  <w:rFonts w:ascii="Arial" w:eastAsia="DengXian" w:hAnsi="Arial" w:cs="Arial"/>
                  <w:i/>
                  <w:sz w:val="18"/>
                  <w:lang w:val="en-US" w:eastAsia="zh-CN"/>
                </w:rPr>
                <w:delText>k0</w:delText>
              </w:r>
              <w:r w:rsidRPr="003911CF" w:rsidDel="00E24933">
                <w:rPr>
                  <w:rFonts w:ascii="Arial" w:eastAsia="DengXian" w:hAnsi="Arial" w:cs="Arial"/>
                  <w:sz w:val="18"/>
                  <w:lang w:val="en-US" w:eastAsia="zh-CN"/>
                </w:rPr>
                <w:delText>)</w:delText>
              </w:r>
            </w:del>
          </w:p>
        </w:tc>
        <w:tc>
          <w:tcPr>
            <w:tcW w:w="0" w:type="auto"/>
            <w:tcBorders>
              <w:top w:val="single" w:sz="4" w:space="0" w:color="auto"/>
              <w:left w:val="single" w:sz="4" w:space="0" w:color="auto"/>
              <w:bottom w:val="single" w:sz="4" w:space="0" w:color="auto"/>
              <w:right w:val="single" w:sz="4" w:space="0" w:color="auto"/>
            </w:tcBorders>
          </w:tcPr>
          <w:p w14:paraId="20AEF2C6" w14:textId="4FEB93B4" w:rsidR="00E24933" w:rsidRPr="003911CF" w:rsidDel="00E24933" w:rsidRDefault="00E24933" w:rsidP="003911CF">
            <w:pPr>
              <w:keepNext/>
              <w:keepLines/>
              <w:spacing w:after="0"/>
              <w:jc w:val="center"/>
              <w:rPr>
                <w:del w:id="824"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A44967" w14:textId="3CD7FE86" w:rsidR="00E24933" w:rsidRPr="003911CF" w:rsidDel="00E24933" w:rsidRDefault="00E24933" w:rsidP="003911CF">
            <w:pPr>
              <w:keepNext/>
              <w:keepLines/>
              <w:spacing w:after="0"/>
              <w:jc w:val="center"/>
              <w:rPr>
                <w:del w:id="825" w:author="Apple_112 (Manasa)" w:date="2024-08-21T15:02:00Z" w16du:dateUtc="2024-08-21T13:02:00Z"/>
                <w:rFonts w:ascii="Arial" w:eastAsia="DengXian" w:hAnsi="Arial" w:cs="Arial"/>
                <w:sz w:val="18"/>
                <w:szCs w:val="18"/>
                <w:lang w:eastAsia="zh-CN"/>
              </w:rPr>
            </w:pPr>
            <w:del w:id="826" w:author="Apple_112 (Manasa)" w:date="2024-08-21T15:02:00Z" w16du:dateUtc="2024-08-21T13:02:00Z">
              <w:r w:rsidRPr="003911CF" w:rsidDel="00E24933">
                <w:rPr>
                  <w:rFonts w:ascii="Arial" w:eastAsia="DengXian" w:hAnsi="Arial" w:cs="Arial"/>
                  <w:sz w:val="18"/>
                  <w:szCs w:val="18"/>
                  <w:lang w:val="fr-FR" w:eastAsia="zh-CN"/>
                </w:rPr>
                <w:delText>4</w:delText>
              </w:r>
            </w:del>
          </w:p>
        </w:tc>
      </w:tr>
      <w:tr w:rsidR="00E24933" w:rsidRPr="003911CF" w:rsidDel="00E24933" w14:paraId="50114B03" w14:textId="4E44FC52" w:rsidTr="00E0262E">
        <w:trPr>
          <w:trHeight w:val="20"/>
          <w:del w:id="827"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F9BF787" w14:textId="18F4B391" w:rsidR="00E24933" w:rsidRPr="003911CF" w:rsidDel="00E24933" w:rsidRDefault="00E24933" w:rsidP="003911CF">
            <w:pPr>
              <w:spacing w:after="0"/>
              <w:rPr>
                <w:del w:id="828"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D73EAA2" w14:textId="7E998269" w:rsidR="00E24933" w:rsidRPr="003911CF" w:rsidDel="00E24933" w:rsidRDefault="00E24933" w:rsidP="003911CF">
            <w:pPr>
              <w:spacing w:after="0"/>
              <w:rPr>
                <w:del w:id="829"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FD149A" w14:textId="71978A37" w:rsidR="00E24933" w:rsidRPr="003911CF" w:rsidDel="00E24933" w:rsidRDefault="00E24933" w:rsidP="003911CF">
            <w:pPr>
              <w:keepNext/>
              <w:keepLines/>
              <w:spacing w:after="0"/>
              <w:rPr>
                <w:del w:id="830" w:author="Apple_112 (Manasa)" w:date="2024-08-21T15:02:00Z" w16du:dateUtc="2024-08-21T13:02:00Z"/>
                <w:rFonts w:ascii="Arial" w:eastAsia="DengXian" w:hAnsi="Arial"/>
                <w:sz w:val="18"/>
                <w:lang w:val="en-US" w:eastAsia="zh-CN"/>
              </w:rPr>
            </w:pPr>
            <w:del w:id="831" w:author="Apple_112 (Manasa)" w:date="2024-08-21T15:02:00Z" w16du:dateUtc="2024-08-21T13:02:00Z">
              <w:r w:rsidRPr="003911CF" w:rsidDel="00E24933">
                <w:rPr>
                  <w:rFonts w:ascii="Arial" w:eastAsia="DengXian" w:hAnsi="Arial" w:cs="Arial"/>
                  <w:sz w:val="18"/>
                  <w:lang w:val="en-US" w:eastAsia="zh-CN"/>
                </w:rPr>
                <w:delText>First OFDM symbol in the PRB used for CSI-RS</w:delText>
              </w:r>
            </w:del>
          </w:p>
        </w:tc>
        <w:tc>
          <w:tcPr>
            <w:tcW w:w="0" w:type="auto"/>
            <w:tcBorders>
              <w:top w:val="single" w:sz="4" w:space="0" w:color="auto"/>
              <w:left w:val="single" w:sz="4" w:space="0" w:color="auto"/>
              <w:bottom w:val="single" w:sz="4" w:space="0" w:color="auto"/>
              <w:right w:val="single" w:sz="4" w:space="0" w:color="auto"/>
            </w:tcBorders>
          </w:tcPr>
          <w:p w14:paraId="720C4A48" w14:textId="5D9E511F" w:rsidR="00E24933" w:rsidRPr="003911CF" w:rsidDel="00E24933" w:rsidRDefault="00E24933" w:rsidP="003911CF">
            <w:pPr>
              <w:keepNext/>
              <w:keepLines/>
              <w:spacing w:after="0"/>
              <w:jc w:val="center"/>
              <w:rPr>
                <w:del w:id="832"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8AB367" w14:textId="186AA4E7" w:rsidR="00E24933" w:rsidRPr="003911CF" w:rsidDel="00E24933" w:rsidRDefault="00E24933" w:rsidP="003911CF">
            <w:pPr>
              <w:keepNext/>
              <w:keepLines/>
              <w:spacing w:after="0"/>
              <w:jc w:val="center"/>
              <w:rPr>
                <w:del w:id="833" w:author="Apple_112 (Manasa)" w:date="2024-08-21T15:02:00Z" w16du:dateUtc="2024-08-21T13:02:00Z"/>
                <w:rFonts w:ascii="Arial" w:eastAsia="DengXian" w:hAnsi="Arial" w:cs="Arial"/>
                <w:sz w:val="18"/>
                <w:szCs w:val="18"/>
                <w:lang w:eastAsia="zh-CN"/>
              </w:rPr>
            </w:pPr>
            <w:del w:id="834" w:author="Apple_112 (Manasa)" w:date="2024-08-21T15:02:00Z" w16du:dateUtc="2024-08-21T13:02:00Z">
              <w:r w:rsidRPr="003911CF" w:rsidDel="00E24933">
                <w:rPr>
                  <w:rFonts w:ascii="Arial" w:eastAsia="DengXian" w:hAnsi="Arial" w:cs="Arial"/>
                  <w:sz w:val="18"/>
                  <w:szCs w:val="18"/>
                  <w:lang w:val="fr-FR" w:eastAsia="zh-CN"/>
                </w:rPr>
                <w:delText>l</w:delText>
              </w:r>
              <w:r w:rsidRPr="003911CF" w:rsidDel="00E24933">
                <w:rPr>
                  <w:rFonts w:ascii="Arial" w:eastAsia="DengXian" w:hAnsi="Arial" w:cs="Arial"/>
                  <w:sz w:val="18"/>
                  <w:szCs w:val="18"/>
                  <w:vertAlign w:val="subscript"/>
                  <w:lang w:val="fr-FR" w:eastAsia="zh-CN"/>
                </w:rPr>
                <w:delText>0</w:delText>
              </w:r>
              <w:r w:rsidRPr="003911CF" w:rsidDel="00E24933">
                <w:rPr>
                  <w:rFonts w:ascii="Arial" w:eastAsia="DengXian" w:hAnsi="Arial" w:cs="Arial"/>
                  <w:sz w:val="18"/>
                  <w:szCs w:val="18"/>
                  <w:lang w:val="fr-FR" w:eastAsia="zh-CN"/>
                </w:rPr>
                <w:delText xml:space="preserve"> = 12</w:delText>
              </w:r>
            </w:del>
          </w:p>
        </w:tc>
      </w:tr>
      <w:tr w:rsidR="00E24933" w:rsidRPr="003911CF" w:rsidDel="00E24933" w14:paraId="3156F3E1" w14:textId="4CF553A5" w:rsidTr="00E0262E">
        <w:trPr>
          <w:trHeight w:val="20"/>
          <w:del w:id="835"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2778EB4" w14:textId="4790BDCA" w:rsidR="00E24933" w:rsidRPr="003911CF" w:rsidDel="00E24933" w:rsidRDefault="00E24933" w:rsidP="003911CF">
            <w:pPr>
              <w:spacing w:after="0"/>
              <w:rPr>
                <w:del w:id="836"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FAA5658" w14:textId="16CDCCB8" w:rsidR="00E24933" w:rsidRPr="003911CF" w:rsidDel="00E24933" w:rsidRDefault="00E24933" w:rsidP="003911CF">
            <w:pPr>
              <w:spacing w:after="0"/>
              <w:rPr>
                <w:del w:id="837"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BF6EB2" w14:textId="0240A812" w:rsidR="00E24933" w:rsidRPr="003911CF" w:rsidDel="00E24933" w:rsidRDefault="00E24933" w:rsidP="003911CF">
            <w:pPr>
              <w:keepNext/>
              <w:keepLines/>
              <w:spacing w:after="0"/>
              <w:rPr>
                <w:del w:id="838" w:author="Apple_112 (Manasa)" w:date="2024-08-21T15:02:00Z" w16du:dateUtc="2024-08-21T13:02:00Z"/>
                <w:rFonts w:ascii="Arial" w:eastAsia="DengXian" w:hAnsi="Arial"/>
                <w:sz w:val="18"/>
                <w:lang w:val="fr-FR" w:eastAsia="zh-CN"/>
              </w:rPr>
            </w:pPr>
            <w:del w:id="839" w:author="Apple_112 (Manasa)" w:date="2024-08-21T15:02:00Z" w16du:dateUtc="2024-08-21T13:02:00Z">
              <w:r w:rsidRPr="003911CF" w:rsidDel="00E24933">
                <w:rPr>
                  <w:rFonts w:ascii="Arial" w:eastAsia="DengXian" w:hAnsi="Arial" w:cs="Arial"/>
                  <w:sz w:val="18"/>
                  <w:lang w:val="fr-FR" w:eastAsia="zh-CN"/>
                </w:rPr>
                <w:delText>CSI-RS periodicity</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F067EBF" w14:textId="13390E40" w:rsidR="00E24933" w:rsidRPr="003911CF" w:rsidDel="00E24933" w:rsidRDefault="00E24933" w:rsidP="003911CF">
            <w:pPr>
              <w:keepNext/>
              <w:keepLines/>
              <w:spacing w:after="0"/>
              <w:jc w:val="center"/>
              <w:rPr>
                <w:del w:id="840" w:author="Apple_112 (Manasa)" w:date="2024-08-21T15:02:00Z" w16du:dateUtc="2024-08-21T13:02:00Z"/>
                <w:rFonts w:ascii="Arial" w:hAnsi="Arial"/>
                <w:sz w:val="18"/>
                <w:lang w:val="en-US" w:eastAsia="zh-CN"/>
              </w:rPr>
            </w:pPr>
            <w:del w:id="841" w:author="Apple_112 (Manasa)" w:date="2024-08-21T15:02:00Z" w16du:dateUtc="2024-08-21T13:02:00Z">
              <w:r w:rsidRPr="003911CF" w:rsidDel="00E24933">
                <w:rPr>
                  <w:rFonts w:ascii="Arial" w:hAnsi="Arial" w:cs="Arial"/>
                  <w:sz w:val="18"/>
                  <w:szCs w:val="18"/>
                  <w:lang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7396EA8" w14:textId="69D28997" w:rsidR="00E24933" w:rsidRPr="003911CF" w:rsidDel="00E24933" w:rsidRDefault="00E24933" w:rsidP="003911CF">
            <w:pPr>
              <w:keepNext/>
              <w:keepLines/>
              <w:spacing w:after="0"/>
              <w:jc w:val="center"/>
              <w:rPr>
                <w:del w:id="842" w:author="Apple_112 (Manasa)" w:date="2024-08-21T15:02:00Z" w16du:dateUtc="2024-08-21T13:02:00Z"/>
                <w:rFonts w:ascii="Arial" w:hAnsi="Arial" w:cs="Arial"/>
                <w:sz w:val="18"/>
                <w:szCs w:val="18"/>
                <w:lang w:eastAsia="zh-CN"/>
              </w:rPr>
            </w:pPr>
            <w:del w:id="843" w:author="Apple_112 (Manasa)" w:date="2024-08-21T15:02:00Z" w16du:dateUtc="2024-08-21T13:02:00Z">
              <w:r w:rsidRPr="003911CF" w:rsidDel="00E24933">
                <w:rPr>
                  <w:rFonts w:ascii="Arial" w:hAnsi="Arial" w:cs="Arial"/>
                  <w:sz w:val="18"/>
                  <w:szCs w:val="18"/>
                  <w:lang w:eastAsia="zh-CN"/>
                </w:rPr>
                <w:delText>160</w:delText>
              </w:r>
            </w:del>
          </w:p>
        </w:tc>
      </w:tr>
      <w:tr w:rsidR="00E24933" w:rsidRPr="003911CF" w:rsidDel="00E24933" w14:paraId="103427B2" w14:textId="4A40FEE4" w:rsidTr="00E0262E">
        <w:trPr>
          <w:trHeight w:val="20"/>
          <w:del w:id="844"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FD6D833" w14:textId="7A96B6E2" w:rsidR="00E24933" w:rsidRPr="003911CF" w:rsidDel="00E24933" w:rsidRDefault="00E24933" w:rsidP="003911CF">
            <w:pPr>
              <w:spacing w:after="0"/>
              <w:rPr>
                <w:del w:id="845"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0311816" w14:textId="02F2E30F" w:rsidR="00E24933" w:rsidRPr="003911CF" w:rsidDel="00E24933" w:rsidRDefault="00E24933" w:rsidP="003911CF">
            <w:pPr>
              <w:spacing w:after="0"/>
              <w:rPr>
                <w:del w:id="846"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75CBB4" w14:textId="2462D6F8" w:rsidR="00E24933" w:rsidRPr="003911CF" w:rsidDel="00E24933" w:rsidRDefault="00E24933" w:rsidP="003911CF">
            <w:pPr>
              <w:keepNext/>
              <w:keepLines/>
              <w:spacing w:after="0"/>
              <w:rPr>
                <w:del w:id="847" w:author="Apple_112 (Manasa)" w:date="2024-08-21T15:02:00Z" w16du:dateUtc="2024-08-21T13:02:00Z"/>
                <w:rFonts w:ascii="Arial" w:eastAsia="DengXian" w:hAnsi="Arial"/>
                <w:sz w:val="18"/>
                <w:lang w:val="fr-FR" w:eastAsia="zh-CN"/>
              </w:rPr>
            </w:pPr>
            <w:del w:id="848" w:author="Apple_112 (Manasa)" w:date="2024-08-21T15:02:00Z" w16du:dateUtc="2024-08-21T13:02:00Z">
              <w:r w:rsidRPr="003911CF" w:rsidDel="00E24933">
                <w:rPr>
                  <w:rFonts w:ascii="Arial" w:eastAsia="DengXian" w:hAnsi="Arial" w:cs="Arial"/>
                  <w:sz w:val="18"/>
                  <w:lang w:val="fr-FR" w:eastAsia="zh-CN"/>
                </w:rPr>
                <w:delText>CSI-RS offset</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0146559" w14:textId="16AEA153" w:rsidR="00E24933" w:rsidRPr="003911CF" w:rsidDel="00E24933" w:rsidRDefault="00E24933" w:rsidP="003911CF">
            <w:pPr>
              <w:keepNext/>
              <w:keepLines/>
              <w:spacing w:after="0"/>
              <w:jc w:val="center"/>
              <w:rPr>
                <w:del w:id="849" w:author="Apple_112 (Manasa)" w:date="2024-08-21T15:02:00Z" w16du:dateUtc="2024-08-21T13:02:00Z"/>
                <w:rFonts w:ascii="Arial" w:eastAsia="DengXian" w:hAnsi="Arial" w:cs="Arial"/>
                <w:sz w:val="18"/>
                <w:lang w:val="en-US" w:eastAsia="zh-CN"/>
              </w:rPr>
            </w:pPr>
            <w:del w:id="850" w:author="Apple_112 (Manasa)" w:date="2024-08-21T15:02:00Z" w16du:dateUtc="2024-08-21T13:02:00Z">
              <w:r w:rsidRPr="003911CF" w:rsidDel="00E24933">
                <w:rPr>
                  <w:rFonts w:ascii="Arial" w:eastAsia="DengXian" w:hAnsi="Arial" w:cs="Arial"/>
                  <w:sz w:val="18"/>
                  <w:lang w:val="fr-FR"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980E092" w14:textId="0D4925EF" w:rsidR="00E24933" w:rsidRPr="003911CF" w:rsidDel="00E24933" w:rsidRDefault="00E24933" w:rsidP="003911CF">
            <w:pPr>
              <w:keepNext/>
              <w:keepLines/>
              <w:spacing w:after="0"/>
              <w:jc w:val="center"/>
              <w:rPr>
                <w:del w:id="851" w:author="Apple_112 (Manasa)" w:date="2024-08-21T15:02:00Z" w16du:dateUtc="2024-08-21T13:02:00Z"/>
                <w:rFonts w:ascii="Arial" w:eastAsia="DengXian" w:hAnsi="Arial" w:cs="Arial"/>
                <w:sz w:val="18"/>
                <w:lang w:eastAsia="zh-CN"/>
              </w:rPr>
            </w:pPr>
            <w:del w:id="852" w:author="Apple_112 (Manasa)" w:date="2024-08-21T15:02:00Z" w16du:dateUtc="2024-08-21T13:02:00Z">
              <w:r w:rsidRPr="003911CF" w:rsidDel="00E24933">
                <w:rPr>
                  <w:rFonts w:ascii="Arial" w:eastAsia="DengXian" w:hAnsi="Arial" w:cs="Arial"/>
                  <w:sz w:val="18"/>
                  <w:lang w:val="fr-FR" w:eastAsia="zh-CN"/>
                </w:rPr>
                <w:delText>0</w:delText>
              </w:r>
            </w:del>
          </w:p>
        </w:tc>
      </w:tr>
      <w:tr w:rsidR="00E24933" w:rsidRPr="003911CF" w:rsidDel="00E24933" w14:paraId="1081D2A2" w14:textId="3C62382D" w:rsidTr="00E0262E">
        <w:trPr>
          <w:trHeight w:val="20"/>
          <w:del w:id="853"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BE3854C" w14:textId="3A7F4C17" w:rsidR="00E24933" w:rsidRPr="003911CF" w:rsidDel="00E24933" w:rsidRDefault="00E24933" w:rsidP="003911CF">
            <w:pPr>
              <w:spacing w:after="0"/>
              <w:rPr>
                <w:del w:id="854"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27D7FD7" w14:textId="4096F156" w:rsidR="00E24933" w:rsidRPr="003911CF" w:rsidDel="00E24933" w:rsidRDefault="00E24933" w:rsidP="003911CF">
            <w:pPr>
              <w:spacing w:after="0"/>
              <w:rPr>
                <w:del w:id="855"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9E1CAB" w14:textId="3A9A3CCB" w:rsidR="00E24933" w:rsidRPr="003911CF" w:rsidDel="00E24933" w:rsidRDefault="00E24933" w:rsidP="003911CF">
            <w:pPr>
              <w:keepNext/>
              <w:keepLines/>
              <w:spacing w:after="0"/>
              <w:rPr>
                <w:del w:id="856" w:author="Apple_112 (Manasa)" w:date="2024-08-21T15:02:00Z" w16du:dateUtc="2024-08-21T13:02:00Z"/>
                <w:rFonts w:ascii="Arial" w:eastAsia="DengXian" w:hAnsi="Arial" w:cs="Arial"/>
                <w:sz w:val="18"/>
                <w:lang w:val="fr-FR" w:eastAsia="zh-CN"/>
              </w:rPr>
            </w:pPr>
            <w:del w:id="857" w:author="Apple_112 (Manasa)" w:date="2024-08-21T15:02:00Z" w16du:dateUtc="2024-08-21T13:02:00Z">
              <w:r w:rsidRPr="003911CF" w:rsidDel="00E24933">
                <w:rPr>
                  <w:rFonts w:ascii="Arial" w:eastAsia="DengXian" w:hAnsi="Arial" w:cs="Arial"/>
                  <w:sz w:val="18"/>
                  <w:lang w:val="fr-FR" w:eastAsia="zh-CN"/>
                </w:rPr>
                <w:delText>QCL info</w:delText>
              </w:r>
            </w:del>
          </w:p>
        </w:tc>
        <w:tc>
          <w:tcPr>
            <w:tcW w:w="0" w:type="auto"/>
            <w:tcBorders>
              <w:top w:val="single" w:sz="4" w:space="0" w:color="auto"/>
              <w:left w:val="single" w:sz="4" w:space="0" w:color="auto"/>
              <w:bottom w:val="single" w:sz="4" w:space="0" w:color="auto"/>
              <w:right w:val="single" w:sz="4" w:space="0" w:color="auto"/>
            </w:tcBorders>
          </w:tcPr>
          <w:p w14:paraId="23BEA37D" w14:textId="4A1B0D64" w:rsidR="00E24933" w:rsidRPr="003911CF" w:rsidDel="00E24933" w:rsidRDefault="00E24933" w:rsidP="003911CF">
            <w:pPr>
              <w:keepNext/>
              <w:keepLines/>
              <w:spacing w:after="0"/>
              <w:jc w:val="center"/>
              <w:rPr>
                <w:del w:id="858"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92C44E" w14:textId="6E93EFC5" w:rsidR="00E24933" w:rsidRPr="003911CF" w:rsidDel="00E24933" w:rsidRDefault="00E24933" w:rsidP="003911CF">
            <w:pPr>
              <w:keepNext/>
              <w:keepLines/>
              <w:spacing w:after="0"/>
              <w:jc w:val="center"/>
              <w:rPr>
                <w:del w:id="859" w:author="Apple_112 (Manasa)" w:date="2024-08-21T15:02:00Z" w16du:dateUtc="2024-08-21T13:02:00Z"/>
                <w:rFonts w:ascii="Arial" w:eastAsia="DengXian" w:hAnsi="Arial" w:cs="Arial"/>
                <w:sz w:val="18"/>
                <w:lang w:eastAsia="zh-CN"/>
              </w:rPr>
            </w:pPr>
            <w:del w:id="860" w:author="Apple_112 (Manasa)" w:date="2024-08-21T15:02:00Z" w16du:dateUtc="2024-08-21T13:02:00Z">
              <w:r w:rsidRPr="003911CF" w:rsidDel="00E24933">
                <w:rPr>
                  <w:rFonts w:ascii="Arial" w:eastAsia="DengXian" w:hAnsi="Arial" w:cs="Arial"/>
                  <w:sz w:val="18"/>
                  <w:lang w:val="fr-FR" w:eastAsia="zh-CN"/>
                </w:rPr>
                <w:delText>TCI state #2</w:delText>
              </w:r>
            </w:del>
          </w:p>
        </w:tc>
      </w:tr>
      <w:tr w:rsidR="00E24933" w:rsidRPr="003911CF" w:rsidDel="00E24933" w14:paraId="0BCB7EB3" w14:textId="4E845A04" w:rsidTr="00E0262E">
        <w:trPr>
          <w:trHeight w:val="20"/>
          <w:del w:id="861"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7A52B6" w14:textId="1F11E77F" w:rsidR="00E24933" w:rsidRPr="003911CF" w:rsidDel="00E24933" w:rsidRDefault="00E24933" w:rsidP="003911CF">
            <w:pPr>
              <w:spacing w:after="0"/>
              <w:rPr>
                <w:del w:id="862" w:author="Apple_112 (Manasa)" w:date="2024-08-21T15:02:00Z" w16du:dateUtc="2024-08-21T13:02:00Z"/>
                <w:rFonts w:ascii="Arial" w:hAnsi="Arial"/>
                <w:sz w:val="18"/>
                <w:lang w:val="en-US" w:eastAsia="zh-CN"/>
              </w:rPr>
            </w:pP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72C4035B" w14:textId="2525973F" w:rsidR="00E24933" w:rsidRPr="003911CF" w:rsidDel="00E24933" w:rsidRDefault="00E24933" w:rsidP="003911CF">
            <w:pPr>
              <w:keepNext/>
              <w:keepLines/>
              <w:spacing w:after="0"/>
              <w:rPr>
                <w:del w:id="863" w:author="Apple_112 (Manasa)" w:date="2024-08-21T15:02:00Z" w16du:dateUtc="2024-08-21T13:02:00Z"/>
                <w:rFonts w:ascii="Arial" w:eastAsia="DengXian" w:hAnsi="Arial" w:cs="Arial"/>
                <w:sz w:val="18"/>
                <w:lang w:val="en-US" w:eastAsia="zh-CN"/>
              </w:rPr>
            </w:pPr>
            <w:del w:id="864" w:author="Apple_112 (Manasa)" w:date="2024-08-21T15:02:00Z" w16du:dateUtc="2024-08-21T13:02:00Z">
              <w:r w:rsidRPr="003911CF" w:rsidDel="00E24933">
                <w:rPr>
                  <w:rFonts w:ascii="Arial" w:eastAsia="DengXian" w:hAnsi="Arial" w:cs="Arial"/>
                  <w:sz w:val="18"/>
                  <w:lang w:val="fr-FR" w:eastAsia="zh-CN"/>
                </w:rPr>
                <w:delText>Resource set #8</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4C1A1D5" w14:textId="0B436B05" w:rsidR="00E24933" w:rsidRPr="003911CF" w:rsidDel="00E24933" w:rsidRDefault="00E24933" w:rsidP="003911CF">
            <w:pPr>
              <w:keepNext/>
              <w:keepLines/>
              <w:spacing w:after="0"/>
              <w:rPr>
                <w:del w:id="865" w:author="Apple_112 (Manasa)" w:date="2024-08-21T15:02:00Z" w16du:dateUtc="2024-08-21T13:02:00Z"/>
                <w:rFonts w:ascii="Arial" w:eastAsia="DengXian" w:hAnsi="Arial" w:cs="Arial"/>
                <w:sz w:val="18"/>
                <w:lang w:eastAsia="zh-CN"/>
              </w:rPr>
            </w:pPr>
            <w:del w:id="866" w:author="Apple_112 (Manasa)" w:date="2024-08-21T15:02:00Z" w16du:dateUtc="2024-08-21T13:02:00Z">
              <w:r w:rsidRPr="003911CF" w:rsidDel="00E24933">
                <w:rPr>
                  <w:rFonts w:ascii="Arial" w:eastAsia="DengXian" w:hAnsi="Arial" w:cs="Arial"/>
                  <w:sz w:val="18"/>
                  <w:lang w:val="en-US" w:eastAsia="zh-CN"/>
                </w:rPr>
                <w:delText>First subcarrier index in the PRB used for CSI-RS (</w:delText>
              </w:r>
              <w:r w:rsidRPr="003911CF" w:rsidDel="00E24933">
                <w:rPr>
                  <w:rFonts w:ascii="Arial" w:eastAsia="DengXian" w:hAnsi="Arial" w:cs="Arial"/>
                  <w:i/>
                  <w:sz w:val="18"/>
                  <w:lang w:val="en-US" w:eastAsia="zh-CN"/>
                </w:rPr>
                <w:delText>k0</w:delText>
              </w:r>
              <w:r w:rsidRPr="003911CF" w:rsidDel="00E24933">
                <w:rPr>
                  <w:rFonts w:ascii="Arial" w:eastAsia="DengXian" w:hAnsi="Arial" w:cs="Arial"/>
                  <w:sz w:val="18"/>
                  <w:lang w:val="en-US" w:eastAsia="zh-CN"/>
                </w:rPr>
                <w:delText>)</w:delText>
              </w:r>
            </w:del>
          </w:p>
        </w:tc>
        <w:tc>
          <w:tcPr>
            <w:tcW w:w="0" w:type="auto"/>
            <w:tcBorders>
              <w:top w:val="single" w:sz="4" w:space="0" w:color="auto"/>
              <w:left w:val="single" w:sz="4" w:space="0" w:color="auto"/>
              <w:bottom w:val="single" w:sz="4" w:space="0" w:color="auto"/>
              <w:right w:val="single" w:sz="4" w:space="0" w:color="auto"/>
            </w:tcBorders>
          </w:tcPr>
          <w:p w14:paraId="736A583E" w14:textId="346D5657" w:rsidR="00E24933" w:rsidRPr="003911CF" w:rsidDel="00E24933" w:rsidRDefault="00E24933" w:rsidP="003911CF">
            <w:pPr>
              <w:keepNext/>
              <w:keepLines/>
              <w:spacing w:after="0"/>
              <w:jc w:val="center"/>
              <w:rPr>
                <w:del w:id="867"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C849FE" w14:textId="553ADEDB" w:rsidR="00E24933" w:rsidRPr="003911CF" w:rsidDel="00E24933" w:rsidRDefault="00E24933" w:rsidP="003911CF">
            <w:pPr>
              <w:keepNext/>
              <w:keepLines/>
              <w:spacing w:after="0"/>
              <w:jc w:val="center"/>
              <w:rPr>
                <w:del w:id="868" w:author="Apple_112 (Manasa)" w:date="2024-08-21T15:02:00Z" w16du:dateUtc="2024-08-21T13:02:00Z"/>
                <w:rFonts w:ascii="Arial" w:eastAsia="DengXian" w:hAnsi="Arial" w:cs="Arial"/>
                <w:sz w:val="18"/>
                <w:lang w:eastAsia="zh-CN"/>
              </w:rPr>
            </w:pPr>
            <w:del w:id="869" w:author="Apple_112 (Manasa)" w:date="2024-08-21T15:02:00Z" w16du:dateUtc="2024-08-21T13:02:00Z">
              <w:r w:rsidRPr="003911CF" w:rsidDel="00E24933">
                <w:rPr>
                  <w:rFonts w:ascii="Arial" w:eastAsia="DengXian" w:hAnsi="Arial" w:cs="Arial"/>
                  <w:sz w:val="18"/>
                  <w:lang w:val="fr-FR" w:eastAsia="zh-CN"/>
                </w:rPr>
                <w:delText>6</w:delText>
              </w:r>
            </w:del>
          </w:p>
        </w:tc>
      </w:tr>
      <w:tr w:rsidR="00E24933" w:rsidRPr="003911CF" w:rsidDel="00E24933" w14:paraId="73E59234" w14:textId="12C4F791" w:rsidTr="00E0262E">
        <w:trPr>
          <w:trHeight w:val="20"/>
          <w:del w:id="870"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8C8624F" w14:textId="467E18DB" w:rsidR="00E24933" w:rsidRPr="003911CF" w:rsidDel="00E24933" w:rsidRDefault="00E24933" w:rsidP="003911CF">
            <w:pPr>
              <w:spacing w:after="0"/>
              <w:rPr>
                <w:del w:id="871"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703CE6" w14:textId="6E8C5562" w:rsidR="00E24933" w:rsidRPr="003911CF" w:rsidDel="00E24933" w:rsidRDefault="00E24933" w:rsidP="003911CF">
            <w:pPr>
              <w:spacing w:after="0"/>
              <w:rPr>
                <w:del w:id="872"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DD3958" w14:textId="611B8C7B" w:rsidR="00E24933" w:rsidRPr="003911CF" w:rsidDel="00E24933" w:rsidRDefault="00E24933" w:rsidP="003911CF">
            <w:pPr>
              <w:keepNext/>
              <w:keepLines/>
              <w:spacing w:after="0"/>
              <w:rPr>
                <w:del w:id="873" w:author="Apple_112 (Manasa)" w:date="2024-08-21T15:02:00Z" w16du:dateUtc="2024-08-21T13:02:00Z"/>
                <w:rFonts w:ascii="Arial" w:eastAsia="DengXian" w:hAnsi="Arial" w:cs="Arial"/>
                <w:sz w:val="18"/>
                <w:lang w:val="en-US" w:eastAsia="zh-CN"/>
              </w:rPr>
            </w:pPr>
            <w:del w:id="874" w:author="Apple_112 (Manasa)" w:date="2024-08-21T15:02:00Z" w16du:dateUtc="2024-08-21T13:02:00Z">
              <w:r w:rsidRPr="003911CF" w:rsidDel="00E24933">
                <w:rPr>
                  <w:rFonts w:ascii="Arial" w:eastAsia="DengXian" w:hAnsi="Arial" w:cs="Arial"/>
                  <w:sz w:val="18"/>
                  <w:lang w:val="en-US" w:eastAsia="zh-CN"/>
                </w:rPr>
                <w:delText>First OFDM symbol in the PRB used for CSI-RS</w:delText>
              </w:r>
            </w:del>
          </w:p>
        </w:tc>
        <w:tc>
          <w:tcPr>
            <w:tcW w:w="0" w:type="auto"/>
            <w:tcBorders>
              <w:top w:val="single" w:sz="4" w:space="0" w:color="auto"/>
              <w:left w:val="single" w:sz="4" w:space="0" w:color="auto"/>
              <w:bottom w:val="single" w:sz="4" w:space="0" w:color="auto"/>
              <w:right w:val="single" w:sz="4" w:space="0" w:color="auto"/>
            </w:tcBorders>
          </w:tcPr>
          <w:p w14:paraId="27EDAD20" w14:textId="78E9268B" w:rsidR="00E24933" w:rsidRPr="003911CF" w:rsidDel="00E24933" w:rsidRDefault="00E24933" w:rsidP="003911CF">
            <w:pPr>
              <w:keepNext/>
              <w:keepLines/>
              <w:spacing w:after="0"/>
              <w:jc w:val="center"/>
              <w:rPr>
                <w:del w:id="875"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4177B64" w14:textId="64405335" w:rsidR="00E24933" w:rsidRPr="003911CF" w:rsidDel="00E24933" w:rsidRDefault="00E24933" w:rsidP="003911CF">
            <w:pPr>
              <w:keepNext/>
              <w:keepLines/>
              <w:spacing w:after="0"/>
              <w:jc w:val="center"/>
              <w:rPr>
                <w:del w:id="876" w:author="Apple_112 (Manasa)" w:date="2024-08-21T15:02:00Z" w16du:dateUtc="2024-08-21T13:02:00Z"/>
                <w:rFonts w:ascii="Arial" w:eastAsia="DengXian" w:hAnsi="Arial" w:cs="Arial"/>
                <w:sz w:val="18"/>
                <w:lang w:eastAsia="zh-CN"/>
              </w:rPr>
            </w:pPr>
            <w:del w:id="877" w:author="Apple_112 (Manasa)" w:date="2024-08-21T15:02:00Z" w16du:dateUtc="2024-08-21T13:02:00Z">
              <w:r w:rsidRPr="003911CF" w:rsidDel="00E24933">
                <w:rPr>
                  <w:rFonts w:ascii="Arial" w:eastAsia="DengXian" w:hAnsi="Arial" w:cs="Arial"/>
                  <w:sz w:val="18"/>
                  <w:lang w:val="fr-FR" w:eastAsia="zh-CN"/>
                </w:rPr>
                <w:delText>l0 = 12</w:delText>
              </w:r>
            </w:del>
          </w:p>
        </w:tc>
      </w:tr>
      <w:tr w:rsidR="00E24933" w:rsidRPr="003911CF" w:rsidDel="00E24933" w14:paraId="14E47432" w14:textId="459E5F62" w:rsidTr="00E0262E">
        <w:trPr>
          <w:trHeight w:val="20"/>
          <w:del w:id="878"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926BDCA" w14:textId="295A2AF4" w:rsidR="00E24933" w:rsidRPr="003911CF" w:rsidDel="00E24933" w:rsidRDefault="00E24933" w:rsidP="003911CF">
            <w:pPr>
              <w:spacing w:after="0"/>
              <w:rPr>
                <w:del w:id="879"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E4BD39C" w14:textId="032E8BBD" w:rsidR="00E24933" w:rsidRPr="003911CF" w:rsidDel="00E24933" w:rsidRDefault="00E24933" w:rsidP="003911CF">
            <w:pPr>
              <w:spacing w:after="0"/>
              <w:rPr>
                <w:del w:id="880"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01F0B8" w14:textId="2363063C" w:rsidR="00E24933" w:rsidRPr="003911CF" w:rsidDel="00E24933" w:rsidRDefault="00E24933" w:rsidP="003911CF">
            <w:pPr>
              <w:keepNext/>
              <w:keepLines/>
              <w:spacing w:after="0"/>
              <w:rPr>
                <w:del w:id="881" w:author="Apple_112 (Manasa)" w:date="2024-08-21T15:02:00Z" w16du:dateUtc="2024-08-21T13:02:00Z"/>
                <w:rFonts w:ascii="Arial" w:eastAsia="DengXian" w:hAnsi="Arial" w:cs="Arial"/>
                <w:sz w:val="18"/>
                <w:lang w:val="fr-FR" w:eastAsia="zh-CN"/>
              </w:rPr>
            </w:pPr>
            <w:del w:id="882" w:author="Apple_112 (Manasa)" w:date="2024-08-21T15:02:00Z" w16du:dateUtc="2024-08-21T13:02:00Z">
              <w:r w:rsidRPr="003911CF" w:rsidDel="00E24933">
                <w:rPr>
                  <w:rFonts w:ascii="Arial" w:eastAsia="DengXian" w:hAnsi="Arial" w:cs="Arial"/>
                  <w:sz w:val="18"/>
                  <w:lang w:val="fr-FR" w:eastAsia="zh-CN"/>
                </w:rPr>
                <w:delText>CSI-RS periodicity</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B7CB602" w14:textId="0897702A" w:rsidR="00E24933" w:rsidRPr="003911CF" w:rsidDel="00E24933" w:rsidRDefault="00E24933" w:rsidP="003911CF">
            <w:pPr>
              <w:keepNext/>
              <w:keepLines/>
              <w:spacing w:after="0"/>
              <w:jc w:val="center"/>
              <w:rPr>
                <w:del w:id="883" w:author="Apple_112 (Manasa)" w:date="2024-08-21T15:02:00Z" w16du:dateUtc="2024-08-21T13:02:00Z"/>
                <w:rFonts w:ascii="Arial" w:eastAsia="DengXian" w:hAnsi="Arial" w:cs="Arial"/>
                <w:sz w:val="18"/>
                <w:lang w:val="en-US" w:eastAsia="zh-CN"/>
              </w:rPr>
            </w:pPr>
            <w:del w:id="884" w:author="Apple_112 (Manasa)" w:date="2024-08-21T15:02:00Z" w16du:dateUtc="2024-08-21T13:02:00Z">
              <w:r w:rsidRPr="003911CF" w:rsidDel="00E24933">
                <w:rPr>
                  <w:rFonts w:ascii="Arial" w:eastAsia="DengXian" w:hAnsi="Arial" w:cs="Arial"/>
                  <w:sz w:val="18"/>
                  <w:lang w:val="fr-FR"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A5F4B9C" w14:textId="6184FB02" w:rsidR="00E24933" w:rsidRPr="003911CF" w:rsidDel="00E24933" w:rsidRDefault="00E24933" w:rsidP="003911CF">
            <w:pPr>
              <w:keepNext/>
              <w:keepLines/>
              <w:spacing w:after="0"/>
              <w:jc w:val="center"/>
              <w:rPr>
                <w:del w:id="885" w:author="Apple_112 (Manasa)" w:date="2024-08-21T15:02:00Z" w16du:dateUtc="2024-08-21T13:02:00Z"/>
                <w:rFonts w:ascii="Arial" w:eastAsia="DengXian" w:hAnsi="Arial" w:cs="Arial"/>
                <w:sz w:val="18"/>
                <w:lang w:eastAsia="zh-CN"/>
              </w:rPr>
            </w:pPr>
            <w:del w:id="886" w:author="Apple_112 (Manasa)" w:date="2024-08-21T15:02:00Z" w16du:dateUtc="2024-08-21T13:02:00Z">
              <w:r w:rsidRPr="003911CF" w:rsidDel="00E24933">
                <w:rPr>
                  <w:rFonts w:ascii="Arial" w:eastAsia="DengXian" w:hAnsi="Arial" w:cs="Arial"/>
                  <w:sz w:val="18"/>
                  <w:lang w:val="fr-FR" w:eastAsia="zh-CN"/>
                </w:rPr>
                <w:delText>160</w:delText>
              </w:r>
            </w:del>
          </w:p>
        </w:tc>
      </w:tr>
      <w:tr w:rsidR="00E24933" w:rsidRPr="003911CF" w:rsidDel="00E24933" w14:paraId="3B2B0B26" w14:textId="741719A9" w:rsidTr="00E0262E">
        <w:trPr>
          <w:trHeight w:val="20"/>
          <w:del w:id="887"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B4A5172" w14:textId="67BDFC67" w:rsidR="00E24933" w:rsidRPr="003911CF" w:rsidDel="00E24933" w:rsidRDefault="00E24933" w:rsidP="003911CF">
            <w:pPr>
              <w:spacing w:after="0"/>
              <w:rPr>
                <w:del w:id="888"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D234D7F" w14:textId="7E88F865" w:rsidR="00E24933" w:rsidRPr="003911CF" w:rsidDel="00E24933" w:rsidRDefault="00E24933" w:rsidP="003911CF">
            <w:pPr>
              <w:spacing w:after="0"/>
              <w:rPr>
                <w:del w:id="889"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60B4C4" w14:textId="21F3B67E" w:rsidR="00E24933" w:rsidRPr="003911CF" w:rsidDel="00E24933" w:rsidRDefault="00E24933" w:rsidP="003911CF">
            <w:pPr>
              <w:keepNext/>
              <w:keepLines/>
              <w:spacing w:after="0"/>
              <w:rPr>
                <w:del w:id="890" w:author="Apple_112 (Manasa)" w:date="2024-08-21T15:02:00Z" w16du:dateUtc="2024-08-21T13:02:00Z"/>
                <w:rFonts w:ascii="Arial" w:eastAsia="DengXian" w:hAnsi="Arial" w:cs="Arial"/>
                <w:sz w:val="18"/>
                <w:lang w:val="fr-FR" w:eastAsia="zh-CN"/>
              </w:rPr>
            </w:pPr>
            <w:del w:id="891" w:author="Apple_112 (Manasa)" w:date="2024-08-21T15:02:00Z" w16du:dateUtc="2024-08-21T13:02:00Z">
              <w:r w:rsidRPr="003911CF" w:rsidDel="00E24933">
                <w:rPr>
                  <w:rFonts w:ascii="Arial" w:eastAsia="DengXian" w:hAnsi="Arial" w:cs="Arial"/>
                  <w:sz w:val="18"/>
                  <w:lang w:val="fr-FR" w:eastAsia="zh-CN"/>
                </w:rPr>
                <w:delText>CSI-RS offset</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F037C72" w14:textId="0808F189" w:rsidR="00E24933" w:rsidRPr="003911CF" w:rsidDel="00E24933" w:rsidRDefault="00E24933" w:rsidP="003911CF">
            <w:pPr>
              <w:keepNext/>
              <w:keepLines/>
              <w:spacing w:after="0"/>
              <w:jc w:val="center"/>
              <w:rPr>
                <w:del w:id="892" w:author="Apple_112 (Manasa)" w:date="2024-08-21T15:02:00Z" w16du:dateUtc="2024-08-21T13:02:00Z"/>
                <w:rFonts w:ascii="Arial" w:eastAsia="DengXian" w:hAnsi="Arial" w:cs="Arial"/>
                <w:sz w:val="18"/>
                <w:lang w:val="en-US" w:eastAsia="zh-CN"/>
              </w:rPr>
            </w:pPr>
            <w:del w:id="893" w:author="Apple_112 (Manasa)" w:date="2024-08-21T15:02:00Z" w16du:dateUtc="2024-08-21T13:02:00Z">
              <w:r w:rsidRPr="003911CF" w:rsidDel="00E24933">
                <w:rPr>
                  <w:rFonts w:ascii="Arial" w:eastAsia="DengXian" w:hAnsi="Arial" w:cs="Arial"/>
                  <w:sz w:val="18"/>
                  <w:lang w:val="fr-FR"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3CA18ED" w14:textId="1B645B81" w:rsidR="00E24933" w:rsidRPr="003911CF" w:rsidDel="00E24933" w:rsidRDefault="00E24933" w:rsidP="003911CF">
            <w:pPr>
              <w:keepNext/>
              <w:keepLines/>
              <w:spacing w:after="0"/>
              <w:jc w:val="center"/>
              <w:rPr>
                <w:del w:id="894" w:author="Apple_112 (Manasa)" w:date="2024-08-21T15:02:00Z" w16du:dateUtc="2024-08-21T13:02:00Z"/>
                <w:rFonts w:ascii="Arial" w:eastAsia="DengXian" w:hAnsi="Arial" w:cs="Arial"/>
                <w:sz w:val="18"/>
                <w:lang w:eastAsia="zh-CN"/>
              </w:rPr>
            </w:pPr>
            <w:del w:id="895" w:author="Apple_112 (Manasa)" w:date="2024-08-21T15:02:00Z" w16du:dateUtc="2024-08-21T13:02:00Z">
              <w:r w:rsidRPr="003911CF" w:rsidDel="00E24933">
                <w:rPr>
                  <w:rFonts w:ascii="Arial" w:eastAsia="DengXian" w:hAnsi="Arial" w:cs="Arial"/>
                  <w:sz w:val="18"/>
                  <w:lang w:val="fr-FR" w:eastAsia="zh-CN"/>
                </w:rPr>
                <w:delText>0</w:delText>
              </w:r>
            </w:del>
          </w:p>
        </w:tc>
      </w:tr>
      <w:tr w:rsidR="00E24933" w:rsidRPr="003911CF" w:rsidDel="00E24933" w14:paraId="622B66A4" w14:textId="00D56E08" w:rsidTr="00E0262E">
        <w:trPr>
          <w:trHeight w:val="20"/>
          <w:del w:id="896"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D577C7B" w14:textId="35405245" w:rsidR="00E24933" w:rsidRPr="003911CF" w:rsidDel="00E24933" w:rsidRDefault="00E24933" w:rsidP="003911CF">
            <w:pPr>
              <w:spacing w:after="0"/>
              <w:rPr>
                <w:del w:id="897"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04F660F" w14:textId="7FA0EDDD" w:rsidR="00E24933" w:rsidRPr="003911CF" w:rsidDel="00E24933" w:rsidRDefault="00E24933" w:rsidP="003911CF">
            <w:pPr>
              <w:spacing w:after="0"/>
              <w:rPr>
                <w:del w:id="898"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0B0C2B" w14:textId="2BB2DC0E" w:rsidR="00E24933" w:rsidRPr="003911CF" w:rsidDel="00E24933" w:rsidRDefault="00E24933" w:rsidP="003911CF">
            <w:pPr>
              <w:keepNext/>
              <w:keepLines/>
              <w:spacing w:after="0"/>
              <w:rPr>
                <w:del w:id="899" w:author="Apple_112 (Manasa)" w:date="2024-08-21T15:02:00Z" w16du:dateUtc="2024-08-21T13:02:00Z"/>
                <w:rFonts w:ascii="Arial" w:eastAsia="DengXian" w:hAnsi="Arial" w:cs="Arial"/>
                <w:sz w:val="18"/>
                <w:lang w:val="fr-FR" w:eastAsia="zh-CN"/>
              </w:rPr>
            </w:pPr>
            <w:del w:id="900" w:author="Apple_112 (Manasa)" w:date="2024-08-21T15:02:00Z" w16du:dateUtc="2024-08-21T13:02:00Z">
              <w:r w:rsidRPr="003911CF" w:rsidDel="00E24933">
                <w:rPr>
                  <w:rFonts w:ascii="Arial" w:eastAsia="DengXian" w:hAnsi="Arial" w:cs="Arial"/>
                  <w:sz w:val="18"/>
                  <w:lang w:val="fr-FR" w:eastAsia="zh-CN"/>
                </w:rPr>
                <w:delText>QCL info</w:delText>
              </w:r>
            </w:del>
          </w:p>
        </w:tc>
        <w:tc>
          <w:tcPr>
            <w:tcW w:w="0" w:type="auto"/>
            <w:tcBorders>
              <w:top w:val="single" w:sz="4" w:space="0" w:color="auto"/>
              <w:left w:val="single" w:sz="4" w:space="0" w:color="auto"/>
              <w:bottom w:val="single" w:sz="4" w:space="0" w:color="auto"/>
              <w:right w:val="single" w:sz="4" w:space="0" w:color="auto"/>
            </w:tcBorders>
          </w:tcPr>
          <w:p w14:paraId="3FDE825F" w14:textId="07B0DEDB" w:rsidR="00E24933" w:rsidRPr="003911CF" w:rsidDel="00E24933" w:rsidRDefault="00E24933" w:rsidP="003911CF">
            <w:pPr>
              <w:keepNext/>
              <w:keepLines/>
              <w:spacing w:after="0"/>
              <w:jc w:val="center"/>
              <w:rPr>
                <w:del w:id="901"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3C4B8E" w14:textId="79D52410" w:rsidR="00E24933" w:rsidRPr="003911CF" w:rsidDel="00E24933" w:rsidRDefault="00E24933" w:rsidP="003911CF">
            <w:pPr>
              <w:keepNext/>
              <w:keepLines/>
              <w:spacing w:after="0"/>
              <w:jc w:val="center"/>
              <w:rPr>
                <w:del w:id="902" w:author="Apple_112 (Manasa)" w:date="2024-08-21T15:02:00Z" w16du:dateUtc="2024-08-21T13:02:00Z"/>
                <w:rFonts w:ascii="Arial" w:eastAsia="DengXian" w:hAnsi="Arial" w:cs="Arial"/>
                <w:sz w:val="18"/>
                <w:lang w:eastAsia="zh-CN"/>
              </w:rPr>
            </w:pPr>
            <w:del w:id="903" w:author="Apple_112 (Manasa)" w:date="2024-08-21T15:02:00Z" w16du:dateUtc="2024-08-21T13:02:00Z">
              <w:r w:rsidRPr="003911CF" w:rsidDel="00E24933">
                <w:rPr>
                  <w:rFonts w:ascii="Arial" w:eastAsia="DengXian" w:hAnsi="Arial" w:cs="Arial"/>
                  <w:sz w:val="18"/>
                  <w:lang w:val="fr-FR" w:eastAsia="zh-CN"/>
                </w:rPr>
                <w:delText>TCI state #3</w:delText>
              </w:r>
            </w:del>
          </w:p>
        </w:tc>
      </w:tr>
      <w:tr w:rsidR="00E24933" w:rsidRPr="003911CF" w:rsidDel="00E24933" w14:paraId="5CC34FB5" w14:textId="2B828879" w:rsidTr="00E0262E">
        <w:trPr>
          <w:trHeight w:val="20"/>
          <w:del w:id="904"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60D9C89" w14:textId="16EAD1E5" w:rsidR="00E24933" w:rsidRPr="003911CF" w:rsidDel="00E24933" w:rsidRDefault="00E24933" w:rsidP="003911CF">
            <w:pPr>
              <w:spacing w:after="0"/>
              <w:rPr>
                <w:del w:id="905" w:author="Apple_112 (Manasa)" w:date="2024-08-21T15:02:00Z" w16du:dateUtc="2024-08-21T13:02:00Z"/>
                <w:rFonts w:ascii="Arial" w:hAnsi="Arial"/>
                <w:sz w:val="18"/>
                <w:lang w:val="en-US" w:eastAsia="zh-CN"/>
              </w:rPr>
            </w:pP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433B1062" w14:textId="418C12A1" w:rsidR="00E24933" w:rsidRPr="003911CF" w:rsidDel="00E24933" w:rsidRDefault="00E24933" w:rsidP="003911CF">
            <w:pPr>
              <w:keepNext/>
              <w:keepLines/>
              <w:spacing w:after="0"/>
              <w:rPr>
                <w:del w:id="906" w:author="Apple_112 (Manasa)" w:date="2024-08-21T15:02:00Z" w16du:dateUtc="2024-08-21T13:02:00Z"/>
                <w:rFonts w:ascii="Arial" w:eastAsia="DengXian" w:hAnsi="Arial" w:cs="Arial"/>
                <w:sz w:val="18"/>
                <w:lang w:val="en-US" w:eastAsia="zh-CN"/>
              </w:rPr>
            </w:pPr>
            <w:del w:id="907" w:author="Apple_112 (Manasa)" w:date="2024-08-21T15:02:00Z" w16du:dateUtc="2024-08-21T13:02:00Z">
              <w:r w:rsidRPr="003911CF" w:rsidDel="00E24933">
                <w:rPr>
                  <w:rFonts w:ascii="Arial" w:eastAsia="DengXian" w:hAnsi="Arial" w:cs="Arial"/>
                  <w:sz w:val="18"/>
                  <w:lang w:val="fr-FR" w:eastAsia="zh-CN"/>
                </w:rPr>
                <w:delText>Resource set #17</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BF0468F" w14:textId="3E7A636F" w:rsidR="00E24933" w:rsidRPr="003911CF" w:rsidDel="00E24933" w:rsidRDefault="00E24933" w:rsidP="003911CF">
            <w:pPr>
              <w:keepNext/>
              <w:keepLines/>
              <w:spacing w:after="0"/>
              <w:rPr>
                <w:del w:id="908" w:author="Apple_112 (Manasa)" w:date="2024-08-21T15:02:00Z" w16du:dateUtc="2024-08-21T13:02:00Z"/>
                <w:rFonts w:ascii="Arial" w:eastAsia="DengXian" w:hAnsi="Arial" w:cs="Arial"/>
                <w:sz w:val="18"/>
                <w:lang w:eastAsia="zh-CN"/>
              </w:rPr>
            </w:pPr>
            <w:del w:id="909" w:author="Apple_112 (Manasa)" w:date="2024-08-21T15:02:00Z" w16du:dateUtc="2024-08-21T13:02:00Z">
              <w:r w:rsidRPr="003911CF" w:rsidDel="00E24933">
                <w:rPr>
                  <w:rFonts w:ascii="Arial" w:eastAsia="DengXian" w:hAnsi="Arial" w:cs="Arial"/>
                  <w:sz w:val="18"/>
                  <w:lang w:val="en-US" w:eastAsia="zh-CN"/>
                </w:rPr>
                <w:delText>First subcarrier index in the PRB used for CSI-RS (</w:delText>
              </w:r>
              <w:r w:rsidRPr="003911CF" w:rsidDel="00E24933">
                <w:rPr>
                  <w:rFonts w:ascii="Arial" w:eastAsia="DengXian" w:hAnsi="Arial" w:cs="Arial"/>
                  <w:i/>
                  <w:sz w:val="18"/>
                  <w:lang w:val="en-US" w:eastAsia="zh-CN"/>
                </w:rPr>
                <w:delText>k0</w:delText>
              </w:r>
              <w:r w:rsidRPr="003911CF" w:rsidDel="00E24933">
                <w:rPr>
                  <w:rFonts w:ascii="Arial" w:eastAsia="DengXian" w:hAnsi="Arial" w:cs="Arial"/>
                  <w:sz w:val="18"/>
                  <w:lang w:val="en-US" w:eastAsia="zh-CN"/>
                </w:rPr>
                <w:delText>)</w:delText>
              </w:r>
            </w:del>
          </w:p>
        </w:tc>
        <w:tc>
          <w:tcPr>
            <w:tcW w:w="0" w:type="auto"/>
            <w:tcBorders>
              <w:top w:val="single" w:sz="4" w:space="0" w:color="auto"/>
              <w:left w:val="single" w:sz="4" w:space="0" w:color="auto"/>
              <w:bottom w:val="single" w:sz="4" w:space="0" w:color="auto"/>
              <w:right w:val="single" w:sz="4" w:space="0" w:color="auto"/>
            </w:tcBorders>
          </w:tcPr>
          <w:p w14:paraId="5BCFB650" w14:textId="78457808" w:rsidR="00E24933" w:rsidRPr="003911CF" w:rsidDel="00E24933" w:rsidRDefault="00E24933" w:rsidP="003911CF">
            <w:pPr>
              <w:keepNext/>
              <w:keepLines/>
              <w:spacing w:after="0"/>
              <w:jc w:val="center"/>
              <w:rPr>
                <w:del w:id="910"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91F726" w14:textId="4898DDD1" w:rsidR="00E24933" w:rsidRPr="003911CF" w:rsidDel="00E24933" w:rsidRDefault="00E24933" w:rsidP="003911CF">
            <w:pPr>
              <w:keepNext/>
              <w:keepLines/>
              <w:spacing w:after="0"/>
              <w:jc w:val="center"/>
              <w:rPr>
                <w:del w:id="911" w:author="Apple_112 (Manasa)" w:date="2024-08-21T15:02:00Z" w16du:dateUtc="2024-08-21T13:02:00Z"/>
                <w:rFonts w:ascii="Arial" w:eastAsia="DengXian" w:hAnsi="Arial" w:cs="Arial"/>
                <w:sz w:val="18"/>
                <w:lang w:eastAsia="zh-CN"/>
              </w:rPr>
            </w:pPr>
            <w:del w:id="912" w:author="Apple_112 (Manasa)" w:date="2024-08-21T15:02:00Z" w16du:dateUtc="2024-08-21T13:02:00Z">
              <w:r w:rsidRPr="003911CF" w:rsidDel="00E24933">
                <w:rPr>
                  <w:rFonts w:ascii="Arial" w:eastAsia="DengXian" w:hAnsi="Arial" w:cs="Arial"/>
                  <w:sz w:val="18"/>
                  <w:lang w:val="fr-FR" w:eastAsia="zh-CN"/>
                </w:rPr>
                <w:delText>0</w:delText>
              </w:r>
            </w:del>
          </w:p>
        </w:tc>
      </w:tr>
      <w:tr w:rsidR="00E24933" w:rsidRPr="003911CF" w:rsidDel="00E24933" w14:paraId="40D2D10C" w14:textId="401BABD8" w:rsidTr="00E0262E">
        <w:trPr>
          <w:trHeight w:val="20"/>
          <w:del w:id="913"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BD5C9F7" w14:textId="49BA52DD" w:rsidR="00E24933" w:rsidRPr="003911CF" w:rsidDel="00E24933" w:rsidRDefault="00E24933" w:rsidP="003911CF">
            <w:pPr>
              <w:spacing w:after="0"/>
              <w:rPr>
                <w:del w:id="914"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3B1E231" w14:textId="0C09B803" w:rsidR="00E24933" w:rsidRPr="003911CF" w:rsidDel="00E24933" w:rsidRDefault="00E24933" w:rsidP="003911CF">
            <w:pPr>
              <w:spacing w:after="0"/>
              <w:rPr>
                <w:del w:id="915"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3F6D5C" w14:textId="4C8DC0C2" w:rsidR="00E24933" w:rsidRPr="003911CF" w:rsidDel="00E24933" w:rsidRDefault="00E24933" w:rsidP="003911CF">
            <w:pPr>
              <w:keepNext/>
              <w:keepLines/>
              <w:spacing w:after="0"/>
              <w:rPr>
                <w:del w:id="916" w:author="Apple_112 (Manasa)" w:date="2024-08-21T15:02:00Z" w16du:dateUtc="2024-08-21T13:02:00Z"/>
                <w:rFonts w:ascii="Arial" w:eastAsia="DengXian" w:hAnsi="Arial" w:cs="Arial"/>
                <w:sz w:val="18"/>
                <w:lang w:val="en-US" w:eastAsia="zh-CN"/>
              </w:rPr>
            </w:pPr>
            <w:del w:id="917" w:author="Apple_112 (Manasa)" w:date="2024-08-21T15:02:00Z" w16du:dateUtc="2024-08-21T13:02:00Z">
              <w:r w:rsidRPr="003911CF" w:rsidDel="00E24933">
                <w:rPr>
                  <w:rFonts w:ascii="Arial" w:eastAsia="DengXian" w:hAnsi="Arial" w:cs="Arial"/>
                  <w:sz w:val="18"/>
                  <w:lang w:val="en-US" w:eastAsia="zh-CN"/>
                </w:rPr>
                <w:delText>First OFDM symbol in the PRB used for CSI-RS</w:delText>
              </w:r>
            </w:del>
          </w:p>
        </w:tc>
        <w:tc>
          <w:tcPr>
            <w:tcW w:w="0" w:type="auto"/>
            <w:tcBorders>
              <w:top w:val="single" w:sz="4" w:space="0" w:color="auto"/>
              <w:left w:val="single" w:sz="4" w:space="0" w:color="auto"/>
              <w:bottom w:val="single" w:sz="4" w:space="0" w:color="auto"/>
              <w:right w:val="single" w:sz="4" w:space="0" w:color="auto"/>
            </w:tcBorders>
          </w:tcPr>
          <w:p w14:paraId="2E532A0E" w14:textId="7528BAD9" w:rsidR="00E24933" w:rsidRPr="003911CF" w:rsidDel="00E24933" w:rsidRDefault="00E24933" w:rsidP="003911CF">
            <w:pPr>
              <w:keepNext/>
              <w:keepLines/>
              <w:spacing w:after="0"/>
              <w:jc w:val="center"/>
              <w:rPr>
                <w:del w:id="918"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812770" w14:textId="7460C969" w:rsidR="00E24933" w:rsidRPr="003911CF" w:rsidDel="00E24933" w:rsidRDefault="00E24933" w:rsidP="003911CF">
            <w:pPr>
              <w:keepNext/>
              <w:keepLines/>
              <w:spacing w:after="0"/>
              <w:jc w:val="center"/>
              <w:rPr>
                <w:del w:id="919" w:author="Apple_112 (Manasa)" w:date="2024-08-21T15:02:00Z" w16du:dateUtc="2024-08-21T13:02:00Z"/>
                <w:rFonts w:ascii="Arial" w:eastAsia="DengXian" w:hAnsi="Arial" w:cs="Arial"/>
                <w:sz w:val="18"/>
                <w:lang w:eastAsia="zh-CN"/>
              </w:rPr>
            </w:pPr>
            <w:del w:id="920" w:author="Apple_112 (Manasa)" w:date="2024-08-21T15:02:00Z" w16du:dateUtc="2024-08-21T13:02:00Z">
              <w:r w:rsidRPr="003911CF" w:rsidDel="00E24933">
                <w:rPr>
                  <w:rFonts w:ascii="Arial" w:eastAsia="DengXian" w:hAnsi="Arial" w:cs="Arial"/>
                  <w:sz w:val="18"/>
                  <w:lang w:val="fr-FR" w:eastAsia="zh-CN"/>
                </w:rPr>
                <w:delText>l</w:delText>
              </w:r>
              <w:r w:rsidRPr="003911CF" w:rsidDel="00E24933">
                <w:rPr>
                  <w:rFonts w:ascii="Arial" w:eastAsia="DengXian" w:hAnsi="Arial" w:cs="Arial"/>
                  <w:sz w:val="18"/>
                  <w:vertAlign w:val="subscript"/>
                  <w:lang w:val="fr-FR" w:eastAsia="zh-CN"/>
                </w:rPr>
                <w:delText>0</w:delText>
              </w:r>
              <w:r w:rsidRPr="003911CF" w:rsidDel="00E24933">
                <w:rPr>
                  <w:rFonts w:ascii="Arial" w:eastAsia="DengXian" w:hAnsi="Arial" w:cs="Arial"/>
                  <w:sz w:val="18"/>
                  <w:lang w:val="fr-FR" w:eastAsia="zh-CN"/>
                </w:rPr>
                <w:delText xml:space="preserve"> = 13</w:delText>
              </w:r>
            </w:del>
          </w:p>
        </w:tc>
      </w:tr>
      <w:tr w:rsidR="00E24933" w:rsidRPr="003911CF" w:rsidDel="00E24933" w14:paraId="3B5911B0" w14:textId="109B7ECE" w:rsidTr="00E0262E">
        <w:trPr>
          <w:trHeight w:val="20"/>
          <w:del w:id="921"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2AA9FA2" w14:textId="009C4A20" w:rsidR="00E24933" w:rsidRPr="003911CF" w:rsidDel="00E24933" w:rsidRDefault="00E24933" w:rsidP="003911CF">
            <w:pPr>
              <w:spacing w:after="0"/>
              <w:rPr>
                <w:del w:id="922"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6BB07BC" w14:textId="06D45A23" w:rsidR="00E24933" w:rsidRPr="003911CF" w:rsidDel="00E24933" w:rsidRDefault="00E24933" w:rsidP="003911CF">
            <w:pPr>
              <w:spacing w:after="0"/>
              <w:rPr>
                <w:del w:id="923"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2470C5" w14:textId="63168FF5" w:rsidR="00E24933" w:rsidRPr="003911CF" w:rsidDel="00E24933" w:rsidRDefault="00E24933" w:rsidP="003911CF">
            <w:pPr>
              <w:keepNext/>
              <w:keepLines/>
              <w:spacing w:after="0"/>
              <w:rPr>
                <w:del w:id="924" w:author="Apple_112 (Manasa)" w:date="2024-08-21T15:02:00Z" w16du:dateUtc="2024-08-21T13:02:00Z"/>
                <w:rFonts w:ascii="Arial" w:eastAsia="DengXian" w:hAnsi="Arial" w:cs="Arial"/>
                <w:sz w:val="18"/>
                <w:lang w:val="fr-FR" w:eastAsia="zh-CN"/>
              </w:rPr>
            </w:pPr>
            <w:del w:id="925" w:author="Apple_112 (Manasa)" w:date="2024-08-21T15:02:00Z" w16du:dateUtc="2024-08-21T13:02:00Z">
              <w:r w:rsidRPr="003911CF" w:rsidDel="00E24933">
                <w:rPr>
                  <w:rFonts w:ascii="Arial" w:eastAsia="DengXian" w:hAnsi="Arial" w:cs="Arial"/>
                  <w:sz w:val="18"/>
                  <w:lang w:val="fr-FR" w:eastAsia="zh-CN"/>
                </w:rPr>
                <w:delText>CSI-RS periodicity</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106F542" w14:textId="7DD34BDC" w:rsidR="00E24933" w:rsidRPr="003911CF" w:rsidDel="00E24933" w:rsidRDefault="00E24933" w:rsidP="003911CF">
            <w:pPr>
              <w:keepNext/>
              <w:keepLines/>
              <w:spacing w:after="0"/>
              <w:jc w:val="center"/>
              <w:rPr>
                <w:del w:id="926" w:author="Apple_112 (Manasa)" w:date="2024-08-21T15:02:00Z" w16du:dateUtc="2024-08-21T13:02:00Z"/>
                <w:rFonts w:ascii="Arial" w:eastAsia="DengXian" w:hAnsi="Arial" w:cs="Arial"/>
                <w:sz w:val="18"/>
                <w:lang w:val="en-US" w:eastAsia="zh-CN"/>
              </w:rPr>
            </w:pPr>
            <w:del w:id="927" w:author="Apple_112 (Manasa)" w:date="2024-08-21T15:02:00Z" w16du:dateUtc="2024-08-21T13:02:00Z">
              <w:r w:rsidRPr="003911CF" w:rsidDel="00E24933">
                <w:rPr>
                  <w:rFonts w:ascii="Arial" w:eastAsia="DengXian" w:hAnsi="Arial" w:cs="Arial"/>
                  <w:sz w:val="18"/>
                  <w:lang w:val="fr-FR"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2FBA796" w14:textId="0A022D96" w:rsidR="00E24933" w:rsidRPr="003911CF" w:rsidDel="00E24933" w:rsidRDefault="00E24933" w:rsidP="003911CF">
            <w:pPr>
              <w:keepNext/>
              <w:keepLines/>
              <w:spacing w:after="0"/>
              <w:jc w:val="center"/>
              <w:rPr>
                <w:del w:id="928" w:author="Apple_112 (Manasa)" w:date="2024-08-21T15:02:00Z" w16du:dateUtc="2024-08-21T13:02:00Z"/>
                <w:rFonts w:ascii="Arial" w:eastAsia="DengXian" w:hAnsi="Arial" w:cs="Arial"/>
                <w:sz w:val="18"/>
                <w:lang w:eastAsia="zh-CN"/>
              </w:rPr>
            </w:pPr>
            <w:del w:id="929" w:author="Apple_112 (Manasa)" w:date="2024-08-21T15:02:00Z" w16du:dateUtc="2024-08-21T13:02:00Z">
              <w:r w:rsidRPr="003911CF" w:rsidDel="00E24933">
                <w:rPr>
                  <w:rFonts w:ascii="Arial" w:eastAsia="DengXian" w:hAnsi="Arial" w:cs="Arial"/>
                  <w:sz w:val="18"/>
                  <w:lang w:val="fr-FR" w:eastAsia="zh-CN"/>
                </w:rPr>
                <w:delText>160</w:delText>
              </w:r>
            </w:del>
          </w:p>
        </w:tc>
      </w:tr>
      <w:tr w:rsidR="00E24933" w:rsidRPr="003911CF" w:rsidDel="00E24933" w14:paraId="74FDED63" w14:textId="1C474BE6" w:rsidTr="00E0262E">
        <w:trPr>
          <w:trHeight w:val="20"/>
          <w:del w:id="930"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30871DD" w14:textId="385C57DD" w:rsidR="00E24933" w:rsidRPr="003911CF" w:rsidDel="00E24933" w:rsidRDefault="00E24933" w:rsidP="003911CF">
            <w:pPr>
              <w:spacing w:after="0"/>
              <w:rPr>
                <w:del w:id="931"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6051ED3" w14:textId="49A38783" w:rsidR="00E24933" w:rsidRPr="003911CF" w:rsidDel="00E24933" w:rsidRDefault="00E24933" w:rsidP="003911CF">
            <w:pPr>
              <w:spacing w:after="0"/>
              <w:rPr>
                <w:del w:id="932"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7C61F1" w14:textId="0B1F93F3" w:rsidR="00E24933" w:rsidRPr="003911CF" w:rsidDel="00E24933" w:rsidRDefault="00E24933" w:rsidP="003911CF">
            <w:pPr>
              <w:keepNext/>
              <w:keepLines/>
              <w:spacing w:after="0"/>
              <w:rPr>
                <w:del w:id="933" w:author="Apple_112 (Manasa)" w:date="2024-08-21T15:02:00Z" w16du:dateUtc="2024-08-21T13:02:00Z"/>
                <w:rFonts w:ascii="Arial" w:eastAsia="DengXian" w:hAnsi="Arial" w:cs="Arial"/>
                <w:sz w:val="18"/>
                <w:lang w:val="fr-FR" w:eastAsia="zh-CN"/>
              </w:rPr>
            </w:pPr>
            <w:del w:id="934" w:author="Apple_112 (Manasa)" w:date="2024-08-21T15:02:00Z" w16du:dateUtc="2024-08-21T13:02:00Z">
              <w:r w:rsidRPr="003911CF" w:rsidDel="00E24933">
                <w:rPr>
                  <w:rFonts w:ascii="Arial" w:eastAsia="DengXian" w:hAnsi="Arial" w:cs="Arial"/>
                  <w:sz w:val="18"/>
                  <w:lang w:val="fr-FR" w:eastAsia="zh-CN"/>
                </w:rPr>
                <w:delText>CSI-RS offset</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7C6137F" w14:textId="7FAEE5A0" w:rsidR="00E24933" w:rsidRPr="003911CF" w:rsidDel="00E24933" w:rsidRDefault="00E24933" w:rsidP="003911CF">
            <w:pPr>
              <w:keepNext/>
              <w:keepLines/>
              <w:spacing w:after="0"/>
              <w:jc w:val="center"/>
              <w:rPr>
                <w:del w:id="935" w:author="Apple_112 (Manasa)" w:date="2024-08-21T15:02:00Z" w16du:dateUtc="2024-08-21T13:02:00Z"/>
                <w:rFonts w:ascii="Arial" w:eastAsia="DengXian" w:hAnsi="Arial" w:cs="Arial"/>
                <w:sz w:val="18"/>
                <w:lang w:val="en-US" w:eastAsia="zh-CN"/>
              </w:rPr>
            </w:pPr>
            <w:del w:id="936" w:author="Apple_112 (Manasa)" w:date="2024-08-21T15:02:00Z" w16du:dateUtc="2024-08-21T13:02:00Z">
              <w:r w:rsidRPr="003911CF" w:rsidDel="00E24933">
                <w:rPr>
                  <w:rFonts w:ascii="Arial" w:eastAsia="DengXian" w:hAnsi="Arial" w:cs="Arial"/>
                  <w:sz w:val="18"/>
                  <w:lang w:val="fr-FR"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4E6CAC7" w14:textId="2E660E82" w:rsidR="00E24933" w:rsidRPr="003911CF" w:rsidDel="00E24933" w:rsidRDefault="00E24933" w:rsidP="003911CF">
            <w:pPr>
              <w:keepNext/>
              <w:keepLines/>
              <w:spacing w:after="0"/>
              <w:jc w:val="center"/>
              <w:rPr>
                <w:del w:id="937" w:author="Apple_112 (Manasa)" w:date="2024-08-21T15:02:00Z" w16du:dateUtc="2024-08-21T13:02:00Z"/>
                <w:rFonts w:ascii="Arial" w:eastAsia="DengXian" w:hAnsi="Arial" w:cs="Arial"/>
                <w:sz w:val="18"/>
                <w:lang w:eastAsia="zh-CN"/>
              </w:rPr>
            </w:pPr>
            <w:del w:id="938" w:author="Apple_112 (Manasa)" w:date="2024-08-21T15:02:00Z" w16du:dateUtc="2024-08-21T13:02:00Z">
              <w:r w:rsidRPr="003911CF" w:rsidDel="00E24933">
                <w:rPr>
                  <w:rFonts w:ascii="Arial" w:eastAsia="DengXian" w:hAnsi="Arial" w:cs="Arial"/>
                  <w:sz w:val="18"/>
                  <w:lang w:val="fr-FR" w:eastAsia="zh-CN"/>
                </w:rPr>
                <w:delText>1</w:delText>
              </w:r>
            </w:del>
          </w:p>
        </w:tc>
      </w:tr>
      <w:tr w:rsidR="00E24933" w:rsidRPr="003911CF" w:rsidDel="00E24933" w14:paraId="5FFCDD6F" w14:textId="72A5491F" w:rsidTr="00E0262E">
        <w:trPr>
          <w:trHeight w:val="20"/>
          <w:del w:id="939"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C88D88A" w14:textId="763772A5" w:rsidR="00E24933" w:rsidRPr="003911CF" w:rsidDel="00E24933" w:rsidRDefault="00E24933" w:rsidP="003911CF">
            <w:pPr>
              <w:spacing w:after="0"/>
              <w:rPr>
                <w:del w:id="940"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8E7FD6D" w14:textId="483617B5" w:rsidR="00E24933" w:rsidRPr="003911CF" w:rsidDel="00E24933" w:rsidRDefault="00E24933" w:rsidP="003911CF">
            <w:pPr>
              <w:spacing w:after="0"/>
              <w:rPr>
                <w:del w:id="941"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6F20987" w14:textId="2FFB74F2" w:rsidR="00E24933" w:rsidRPr="003911CF" w:rsidDel="00E24933" w:rsidRDefault="00E24933" w:rsidP="003911CF">
            <w:pPr>
              <w:keepNext/>
              <w:keepLines/>
              <w:spacing w:after="0"/>
              <w:rPr>
                <w:del w:id="942" w:author="Apple_112 (Manasa)" w:date="2024-08-21T15:02:00Z" w16du:dateUtc="2024-08-21T13:02:00Z"/>
                <w:rFonts w:ascii="Arial" w:eastAsia="DengXian" w:hAnsi="Arial" w:cs="Arial"/>
                <w:sz w:val="18"/>
                <w:lang w:val="fr-FR" w:eastAsia="zh-CN"/>
              </w:rPr>
            </w:pPr>
            <w:del w:id="943" w:author="Apple_112 (Manasa)" w:date="2024-08-21T15:02:00Z" w16du:dateUtc="2024-08-21T13:02:00Z">
              <w:r w:rsidRPr="003911CF" w:rsidDel="00E24933">
                <w:rPr>
                  <w:rFonts w:ascii="Arial" w:eastAsia="DengXian" w:hAnsi="Arial" w:cs="Arial"/>
                  <w:sz w:val="18"/>
                  <w:lang w:val="fr-FR" w:eastAsia="zh-CN"/>
                </w:rPr>
                <w:delText>QCL info</w:delText>
              </w:r>
            </w:del>
          </w:p>
        </w:tc>
        <w:tc>
          <w:tcPr>
            <w:tcW w:w="0" w:type="auto"/>
            <w:tcBorders>
              <w:top w:val="single" w:sz="4" w:space="0" w:color="auto"/>
              <w:left w:val="single" w:sz="4" w:space="0" w:color="auto"/>
              <w:bottom w:val="single" w:sz="4" w:space="0" w:color="auto"/>
              <w:right w:val="single" w:sz="4" w:space="0" w:color="auto"/>
            </w:tcBorders>
          </w:tcPr>
          <w:p w14:paraId="7E644C17" w14:textId="5CC2408E" w:rsidR="00E24933" w:rsidRPr="003911CF" w:rsidDel="00E24933" w:rsidRDefault="00E24933" w:rsidP="003911CF">
            <w:pPr>
              <w:keepNext/>
              <w:keepLines/>
              <w:spacing w:after="0"/>
              <w:jc w:val="center"/>
              <w:rPr>
                <w:del w:id="944"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C81C91" w14:textId="047E0C2A" w:rsidR="00E24933" w:rsidRPr="003911CF" w:rsidDel="00E24933" w:rsidRDefault="00E24933" w:rsidP="003911CF">
            <w:pPr>
              <w:keepNext/>
              <w:keepLines/>
              <w:spacing w:after="0"/>
              <w:jc w:val="center"/>
              <w:rPr>
                <w:del w:id="945" w:author="Apple_112 (Manasa)" w:date="2024-08-21T15:02:00Z" w16du:dateUtc="2024-08-21T13:02:00Z"/>
                <w:rFonts w:ascii="Arial" w:eastAsia="DengXian" w:hAnsi="Arial" w:cs="Arial"/>
                <w:sz w:val="18"/>
                <w:lang w:eastAsia="zh-CN"/>
              </w:rPr>
            </w:pPr>
            <w:del w:id="946" w:author="Apple_112 (Manasa)" w:date="2024-08-21T15:02:00Z" w16du:dateUtc="2024-08-21T13:02:00Z">
              <w:r w:rsidRPr="003911CF" w:rsidDel="00E24933">
                <w:rPr>
                  <w:rFonts w:ascii="Arial" w:eastAsia="DengXian" w:hAnsi="Arial" w:cs="Arial"/>
                  <w:sz w:val="18"/>
                  <w:lang w:val="fr-FR" w:eastAsia="zh-CN"/>
                </w:rPr>
                <w:delText>TCI state #8</w:delText>
              </w:r>
            </w:del>
          </w:p>
        </w:tc>
      </w:tr>
      <w:tr w:rsidR="00E24933" w:rsidRPr="003911CF" w:rsidDel="00E24933" w14:paraId="703BE431" w14:textId="64A08B70" w:rsidTr="00E0262E">
        <w:trPr>
          <w:trHeight w:val="20"/>
          <w:del w:id="947"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2C7E7B6" w14:textId="49F32E5C" w:rsidR="00E24933" w:rsidRPr="003911CF" w:rsidDel="00E24933" w:rsidRDefault="00E24933" w:rsidP="003911CF">
            <w:pPr>
              <w:spacing w:after="0"/>
              <w:rPr>
                <w:del w:id="948" w:author="Apple_112 (Manasa)" w:date="2024-08-21T15:02:00Z" w16du:dateUtc="2024-08-21T13:02:00Z"/>
                <w:rFonts w:ascii="Arial" w:hAnsi="Arial"/>
                <w:sz w:val="18"/>
                <w:lang w:val="en-US" w:eastAsia="zh-CN"/>
              </w:rPr>
            </w:pP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4A10D24F" w14:textId="5434217E" w:rsidR="00E24933" w:rsidRPr="003911CF" w:rsidDel="00E24933" w:rsidRDefault="00E24933" w:rsidP="003911CF">
            <w:pPr>
              <w:keepNext/>
              <w:keepLines/>
              <w:spacing w:after="0"/>
              <w:rPr>
                <w:del w:id="949" w:author="Apple_112 (Manasa)" w:date="2024-08-21T15:02:00Z" w16du:dateUtc="2024-08-21T13:02:00Z"/>
                <w:rFonts w:ascii="Arial" w:hAnsi="Arial"/>
                <w:sz w:val="18"/>
                <w:lang w:val="en-US" w:eastAsia="zh-CN"/>
              </w:rPr>
            </w:pPr>
            <w:del w:id="950" w:author="Apple_112 (Manasa)" w:date="2024-08-21T15:02:00Z" w16du:dateUtc="2024-08-21T13:02:00Z">
              <w:r w:rsidRPr="003911CF" w:rsidDel="00E24933">
                <w:rPr>
                  <w:rFonts w:ascii="Arial" w:hAnsi="Arial"/>
                  <w:sz w:val="18"/>
                  <w:lang w:eastAsia="zh-CN"/>
                </w:rPr>
                <w:delText>Resource set #18</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2610C74" w14:textId="238328CF" w:rsidR="00E24933" w:rsidRPr="003911CF" w:rsidDel="00E24933" w:rsidRDefault="00E24933" w:rsidP="003911CF">
            <w:pPr>
              <w:keepNext/>
              <w:keepLines/>
              <w:spacing w:after="0"/>
              <w:rPr>
                <w:del w:id="951" w:author="Apple_112 (Manasa)" w:date="2024-08-21T15:02:00Z" w16du:dateUtc="2024-08-21T13:02:00Z"/>
                <w:rFonts w:ascii="Arial" w:hAnsi="Arial"/>
                <w:sz w:val="18"/>
                <w:lang w:eastAsia="zh-CN"/>
              </w:rPr>
            </w:pPr>
            <w:del w:id="952" w:author="Apple_112 (Manasa)" w:date="2024-08-21T15:02:00Z" w16du:dateUtc="2024-08-21T13:02:00Z">
              <w:r w:rsidRPr="003911CF" w:rsidDel="00E24933">
                <w:rPr>
                  <w:rFonts w:ascii="Arial" w:hAnsi="Arial"/>
                  <w:sz w:val="18"/>
                  <w:lang w:eastAsia="zh-CN"/>
                </w:rPr>
                <w:delText>First subcarrier index in the PRB used for CSI-RS (</w:delText>
              </w:r>
              <w:r w:rsidRPr="003911CF" w:rsidDel="00E24933">
                <w:rPr>
                  <w:rFonts w:ascii="Arial" w:hAnsi="Arial"/>
                  <w:i/>
                  <w:sz w:val="18"/>
                  <w:lang w:eastAsia="zh-CN"/>
                </w:rPr>
                <w:delText>k0</w:delText>
              </w:r>
              <w:r w:rsidRPr="003911CF" w:rsidDel="00E24933">
                <w:rPr>
                  <w:rFonts w:ascii="Arial" w:hAnsi="Arial"/>
                  <w:sz w:val="18"/>
                  <w:lang w:eastAsia="zh-CN"/>
                </w:rPr>
                <w:delText>)</w:delText>
              </w:r>
            </w:del>
          </w:p>
        </w:tc>
        <w:tc>
          <w:tcPr>
            <w:tcW w:w="0" w:type="auto"/>
            <w:tcBorders>
              <w:top w:val="single" w:sz="4" w:space="0" w:color="auto"/>
              <w:left w:val="single" w:sz="4" w:space="0" w:color="auto"/>
              <w:bottom w:val="single" w:sz="4" w:space="0" w:color="auto"/>
              <w:right w:val="single" w:sz="4" w:space="0" w:color="auto"/>
            </w:tcBorders>
          </w:tcPr>
          <w:p w14:paraId="602769E6" w14:textId="79C14252" w:rsidR="00E24933" w:rsidRPr="003911CF" w:rsidDel="00E24933" w:rsidRDefault="00E24933" w:rsidP="003911CF">
            <w:pPr>
              <w:keepNext/>
              <w:keepLines/>
              <w:spacing w:after="0"/>
              <w:jc w:val="center"/>
              <w:rPr>
                <w:del w:id="953"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167964" w14:textId="3770274D" w:rsidR="00E24933" w:rsidRPr="003911CF" w:rsidDel="00E24933" w:rsidRDefault="00E24933" w:rsidP="003911CF">
            <w:pPr>
              <w:keepNext/>
              <w:keepLines/>
              <w:spacing w:after="0"/>
              <w:jc w:val="center"/>
              <w:rPr>
                <w:del w:id="954" w:author="Apple_112 (Manasa)" w:date="2024-08-21T15:02:00Z" w16du:dateUtc="2024-08-21T13:02:00Z"/>
                <w:rFonts w:ascii="Arial" w:eastAsia="DengXian" w:hAnsi="Arial" w:cs="Arial"/>
                <w:sz w:val="18"/>
                <w:lang w:eastAsia="zh-CN"/>
              </w:rPr>
            </w:pPr>
            <w:del w:id="955" w:author="Apple_112 (Manasa)" w:date="2024-08-21T15:02:00Z" w16du:dateUtc="2024-08-21T13:02:00Z">
              <w:r w:rsidRPr="003911CF" w:rsidDel="00E24933">
                <w:rPr>
                  <w:rFonts w:ascii="Arial" w:eastAsia="DengXian" w:hAnsi="Arial" w:cs="Arial"/>
                  <w:sz w:val="18"/>
                  <w:lang w:val="fr-FR" w:eastAsia="zh-CN"/>
                </w:rPr>
                <w:delText>2</w:delText>
              </w:r>
            </w:del>
          </w:p>
        </w:tc>
      </w:tr>
      <w:tr w:rsidR="00E24933" w:rsidRPr="003911CF" w:rsidDel="00E24933" w14:paraId="1D268309" w14:textId="2BC61A3A" w:rsidTr="00E0262E">
        <w:trPr>
          <w:trHeight w:val="20"/>
          <w:del w:id="956"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AE1719" w14:textId="7E12390D" w:rsidR="00E24933" w:rsidRPr="003911CF" w:rsidDel="00E24933" w:rsidRDefault="00E24933" w:rsidP="003911CF">
            <w:pPr>
              <w:spacing w:after="0"/>
              <w:rPr>
                <w:del w:id="957"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5B8F81D" w14:textId="1C23A11C" w:rsidR="00E24933" w:rsidRPr="003911CF" w:rsidDel="00E24933" w:rsidRDefault="00E24933" w:rsidP="003911CF">
            <w:pPr>
              <w:spacing w:after="0"/>
              <w:rPr>
                <w:del w:id="958"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4136F2B" w14:textId="7898BAE7" w:rsidR="00E24933" w:rsidRPr="003911CF" w:rsidDel="00E24933" w:rsidRDefault="00E24933" w:rsidP="003911CF">
            <w:pPr>
              <w:keepNext/>
              <w:keepLines/>
              <w:spacing w:after="0"/>
              <w:rPr>
                <w:del w:id="959" w:author="Apple_112 (Manasa)" w:date="2024-08-21T15:02:00Z" w16du:dateUtc="2024-08-21T13:02:00Z"/>
                <w:rFonts w:ascii="Arial" w:hAnsi="Arial"/>
                <w:sz w:val="18"/>
                <w:lang w:eastAsia="zh-CN"/>
              </w:rPr>
            </w:pPr>
            <w:del w:id="960" w:author="Apple_112 (Manasa)" w:date="2024-08-21T15:02:00Z" w16du:dateUtc="2024-08-21T13:02:00Z">
              <w:r w:rsidRPr="003911CF" w:rsidDel="00E24933">
                <w:rPr>
                  <w:rFonts w:ascii="Arial" w:hAnsi="Arial"/>
                  <w:sz w:val="18"/>
                  <w:lang w:eastAsia="zh-CN"/>
                </w:rPr>
                <w:delText>First OFDM symbol in the PRB used for CSI-RS</w:delText>
              </w:r>
            </w:del>
          </w:p>
        </w:tc>
        <w:tc>
          <w:tcPr>
            <w:tcW w:w="0" w:type="auto"/>
            <w:tcBorders>
              <w:top w:val="single" w:sz="4" w:space="0" w:color="auto"/>
              <w:left w:val="single" w:sz="4" w:space="0" w:color="auto"/>
              <w:bottom w:val="single" w:sz="4" w:space="0" w:color="auto"/>
              <w:right w:val="single" w:sz="4" w:space="0" w:color="auto"/>
            </w:tcBorders>
          </w:tcPr>
          <w:p w14:paraId="789C770B" w14:textId="164728C8" w:rsidR="00E24933" w:rsidRPr="003911CF" w:rsidDel="00E24933" w:rsidRDefault="00E24933" w:rsidP="003911CF">
            <w:pPr>
              <w:keepNext/>
              <w:keepLines/>
              <w:spacing w:after="0"/>
              <w:jc w:val="center"/>
              <w:rPr>
                <w:del w:id="961"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8FEA91" w14:textId="2D6F8ECD" w:rsidR="00E24933" w:rsidRPr="003911CF" w:rsidDel="00E24933" w:rsidRDefault="00E24933" w:rsidP="003911CF">
            <w:pPr>
              <w:keepNext/>
              <w:keepLines/>
              <w:spacing w:after="0"/>
              <w:jc w:val="center"/>
              <w:rPr>
                <w:del w:id="962" w:author="Apple_112 (Manasa)" w:date="2024-08-21T15:02:00Z" w16du:dateUtc="2024-08-21T13:02:00Z"/>
                <w:rFonts w:ascii="Arial" w:eastAsia="DengXian" w:hAnsi="Arial" w:cs="Arial"/>
                <w:sz w:val="18"/>
                <w:lang w:eastAsia="zh-CN"/>
              </w:rPr>
            </w:pPr>
            <w:del w:id="963" w:author="Apple_112 (Manasa)" w:date="2024-08-21T15:02:00Z" w16du:dateUtc="2024-08-21T13:02:00Z">
              <w:r w:rsidRPr="003911CF" w:rsidDel="00E24933">
                <w:rPr>
                  <w:rFonts w:ascii="Arial" w:eastAsia="DengXian" w:hAnsi="Arial" w:cs="Arial"/>
                  <w:sz w:val="18"/>
                  <w:lang w:val="fr-FR" w:eastAsia="zh-CN"/>
                </w:rPr>
                <w:delText>l0 = 13</w:delText>
              </w:r>
            </w:del>
          </w:p>
        </w:tc>
      </w:tr>
      <w:tr w:rsidR="00E24933" w:rsidRPr="003911CF" w:rsidDel="00E24933" w14:paraId="4066B2D9" w14:textId="161BC441" w:rsidTr="00E0262E">
        <w:trPr>
          <w:trHeight w:val="20"/>
          <w:del w:id="964"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97DB93F" w14:textId="69E8EF0C" w:rsidR="00E24933" w:rsidRPr="003911CF" w:rsidDel="00E24933" w:rsidRDefault="00E24933" w:rsidP="003911CF">
            <w:pPr>
              <w:spacing w:after="0"/>
              <w:rPr>
                <w:del w:id="965"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738A2F2" w14:textId="2827803E" w:rsidR="00E24933" w:rsidRPr="003911CF" w:rsidDel="00E24933" w:rsidRDefault="00E24933" w:rsidP="003911CF">
            <w:pPr>
              <w:spacing w:after="0"/>
              <w:rPr>
                <w:del w:id="966"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CFD775" w14:textId="6B353EA3" w:rsidR="00E24933" w:rsidRPr="003911CF" w:rsidDel="00E24933" w:rsidRDefault="00E24933" w:rsidP="003911CF">
            <w:pPr>
              <w:keepNext/>
              <w:keepLines/>
              <w:spacing w:after="0"/>
              <w:rPr>
                <w:del w:id="967" w:author="Apple_112 (Manasa)" w:date="2024-08-21T15:02:00Z" w16du:dateUtc="2024-08-21T13:02:00Z"/>
                <w:rFonts w:ascii="Arial" w:hAnsi="Arial"/>
                <w:sz w:val="18"/>
                <w:lang w:eastAsia="zh-CN"/>
              </w:rPr>
            </w:pPr>
            <w:del w:id="968" w:author="Apple_112 (Manasa)" w:date="2024-08-21T15:02:00Z" w16du:dateUtc="2024-08-21T13:02:00Z">
              <w:r w:rsidRPr="003911CF" w:rsidDel="00E24933">
                <w:rPr>
                  <w:rFonts w:ascii="Arial" w:hAnsi="Arial"/>
                  <w:sz w:val="18"/>
                  <w:lang w:eastAsia="zh-CN"/>
                </w:rPr>
                <w:delText>CSI-RS periodicity</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A899087" w14:textId="4140DB05" w:rsidR="00E24933" w:rsidRPr="003911CF" w:rsidDel="00E24933" w:rsidRDefault="00E24933" w:rsidP="003911CF">
            <w:pPr>
              <w:keepNext/>
              <w:keepLines/>
              <w:spacing w:after="0"/>
              <w:jc w:val="center"/>
              <w:rPr>
                <w:del w:id="969" w:author="Apple_112 (Manasa)" w:date="2024-08-21T15:02:00Z" w16du:dateUtc="2024-08-21T13:02:00Z"/>
                <w:rFonts w:ascii="Arial" w:eastAsia="DengXian" w:hAnsi="Arial" w:cs="Arial"/>
                <w:sz w:val="18"/>
                <w:lang w:val="en-US" w:eastAsia="zh-CN"/>
              </w:rPr>
            </w:pPr>
            <w:del w:id="970" w:author="Apple_112 (Manasa)" w:date="2024-08-21T15:02:00Z" w16du:dateUtc="2024-08-21T13:02:00Z">
              <w:r w:rsidRPr="003911CF" w:rsidDel="00E24933">
                <w:rPr>
                  <w:rFonts w:ascii="Arial" w:eastAsia="DengXian" w:hAnsi="Arial" w:cs="Arial"/>
                  <w:sz w:val="18"/>
                  <w:lang w:val="fr-FR"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A7A499B" w14:textId="7747BC9D" w:rsidR="00E24933" w:rsidRPr="003911CF" w:rsidDel="00E24933" w:rsidRDefault="00E24933" w:rsidP="003911CF">
            <w:pPr>
              <w:keepNext/>
              <w:keepLines/>
              <w:spacing w:after="0"/>
              <w:jc w:val="center"/>
              <w:rPr>
                <w:del w:id="971" w:author="Apple_112 (Manasa)" w:date="2024-08-21T15:02:00Z" w16du:dateUtc="2024-08-21T13:02:00Z"/>
                <w:rFonts w:ascii="Arial" w:eastAsia="DengXian" w:hAnsi="Arial" w:cs="Arial"/>
                <w:sz w:val="18"/>
                <w:lang w:eastAsia="zh-CN"/>
              </w:rPr>
            </w:pPr>
            <w:del w:id="972" w:author="Apple_112 (Manasa)" w:date="2024-08-21T15:02:00Z" w16du:dateUtc="2024-08-21T13:02:00Z">
              <w:r w:rsidRPr="003911CF" w:rsidDel="00E24933">
                <w:rPr>
                  <w:rFonts w:ascii="Arial" w:eastAsia="DengXian" w:hAnsi="Arial" w:cs="Arial"/>
                  <w:sz w:val="18"/>
                  <w:lang w:val="fr-FR" w:eastAsia="zh-CN"/>
                </w:rPr>
                <w:delText>160</w:delText>
              </w:r>
            </w:del>
          </w:p>
        </w:tc>
      </w:tr>
      <w:tr w:rsidR="00E24933" w:rsidRPr="003911CF" w:rsidDel="00E24933" w14:paraId="13D251F0" w14:textId="2D712875" w:rsidTr="00E0262E">
        <w:trPr>
          <w:trHeight w:val="20"/>
          <w:del w:id="973"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EE80C1E" w14:textId="4244B6C6" w:rsidR="00E24933" w:rsidRPr="003911CF" w:rsidDel="00E24933" w:rsidRDefault="00E24933" w:rsidP="003911CF">
            <w:pPr>
              <w:spacing w:after="0"/>
              <w:rPr>
                <w:del w:id="974"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725BA35" w14:textId="61249681" w:rsidR="00E24933" w:rsidRPr="003911CF" w:rsidDel="00E24933" w:rsidRDefault="00E24933" w:rsidP="003911CF">
            <w:pPr>
              <w:spacing w:after="0"/>
              <w:rPr>
                <w:del w:id="975"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655EE5" w14:textId="72CD5CE6" w:rsidR="00E24933" w:rsidRPr="003911CF" w:rsidDel="00E24933" w:rsidRDefault="00E24933" w:rsidP="003911CF">
            <w:pPr>
              <w:keepNext/>
              <w:keepLines/>
              <w:spacing w:after="0"/>
              <w:rPr>
                <w:del w:id="976" w:author="Apple_112 (Manasa)" w:date="2024-08-21T15:02:00Z" w16du:dateUtc="2024-08-21T13:02:00Z"/>
                <w:rFonts w:ascii="Arial" w:hAnsi="Arial"/>
                <w:sz w:val="18"/>
                <w:lang w:eastAsia="zh-CN"/>
              </w:rPr>
            </w:pPr>
            <w:del w:id="977" w:author="Apple_112 (Manasa)" w:date="2024-08-21T15:02:00Z" w16du:dateUtc="2024-08-21T13:02:00Z">
              <w:r w:rsidRPr="003911CF" w:rsidDel="00E24933">
                <w:rPr>
                  <w:rFonts w:ascii="Arial" w:hAnsi="Arial"/>
                  <w:sz w:val="18"/>
                  <w:lang w:eastAsia="zh-CN"/>
                </w:rPr>
                <w:delText>CSI-RS offset</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4F6304A" w14:textId="6B0D5D4A" w:rsidR="00E24933" w:rsidRPr="003911CF" w:rsidDel="00E24933" w:rsidRDefault="00E24933" w:rsidP="003911CF">
            <w:pPr>
              <w:keepNext/>
              <w:keepLines/>
              <w:spacing w:after="0"/>
              <w:jc w:val="center"/>
              <w:rPr>
                <w:del w:id="978" w:author="Apple_112 (Manasa)" w:date="2024-08-21T15:02:00Z" w16du:dateUtc="2024-08-21T13:02:00Z"/>
                <w:rFonts w:ascii="Arial" w:eastAsia="DengXian" w:hAnsi="Arial" w:cs="Arial"/>
                <w:sz w:val="18"/>
                <w:lang w:val="en-US" w:eastAsia="zh-CN"/>
              </w:rPr>
            </w:pPr>
            <w:del w:id="979" w:author="Apple_112 (Manasa)" w:date="2024-08-21T15:02:00Z" w16du:dateUtc="2024-08-21T13:02:00Z">
              <w:r w:rsidRPr="003911CF" w:rsidDel="00E24933">
                <w:rPr>
                  <w:rFonts w:ascii="Arial" w:eastAsia="DengXian" w:hAnsi="Arial" w:cs="Arial"/>
                  <w:sz w:val="18"/>
                  <w:lang w:val="fr-FR"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3A74A19" w14:textId="53BDA509" w:rsidR="00E24933" w:rsidRPr="003911CF" w:rsidDel="00E24933" w:rsidRDefault="00E24933" w:rsidP="003911CF">
            <w:pPr>
              <w:keepNext/>
              <w:keepLines/>
              <w:spacing w:after="0"/>
              <w:jc w:val="center"/>
              <w:rPr>
                <w:del w:id="980" w:author="Apple_112 (Manasa)" w:date="2024-08-21T15:02:00Z" w16du:dateUtc="2024-08-21T13:02:00Z"/>
                <w:rFonts w:ascii="Arial" w:eastAsia="DengXian" w:hAnsi="Arial" w:cs="Arial"/>
                <w:sz w:val="18"/>
                <w:lang w:eastAsia="zh-CN"/>
              </w:rPr>
            </w:pPr>
            <w:del w:id="981" w:author="Apple_112 (Manasa)" w:date="2024-08-21T15:02:00Z" w16du:dateUtc="2024-08-21T13:02:00Z">
              <w:r w:rsidRPr="003911CF" w:rsidDel="00E24933">
                <w:rPr>
                  <w:rFonts w:ascii="Arial" w:eastAsia="DengXian" w:hAnsi="Arial" w:cs="Arial"/>
                  <w:sz w:val="18"/>
                  <w:lang w:val="fr-FR" w:eastAsia="zh-CN"/>
                </w:rPr>
                <w:delText>1</w:delText>
              </w:r>
            </w:del>
          </w:p>
        </w:tc>
      </w:tr>
      <w:tr w:rsidR="00E24933" w:rsidRPr="003911CF" w:rsidDel="00E24933" w14:paraId="7CCF7E90" w14:textId="6104E466" w:rsidTr="00E0262E">
        <w:trPr>
          <w:trHeight w:val="20"/>
          <w:del w:id="982"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69E2827" w14:textId="6929D057" w:rsidR="00E24933" w:rsidRPr="003911CF" w:rsidDel="00E24933" w:rsidRDefault="00E24933" w:rsidP="003911CF">
            <w:pPr>
              <w:spacing w:after="0"/>
              <w:rPr>
                <w:del w:id="983"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C7709F9" w14:textId="042A9085" w:rsidR="00E24933" w:rsidRPr="003911CF" w:rsidDel="00E24933" w:rsidRDefault="00E24933" w:rsidP="003911CF">
            <w:pPr>
              <w:spacing w:after="0"/>
              <w:rPr>
                <w:del w:id="984"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DC6A34B" w14:textId="712AD8F5" w:rsidR="00E24933" w:rsidRPr="003911CF" w:rsidDel="00E24933" w:rsidRDefault="00E24933" w:rsidP="003911CF">
            <w:pPr>
              <w:keepNext/>
              <w:keepLines/>
              <w:spacing w:after="0"/>
              <w:rPr>
                <w:del w:id="985" w:author="Apple_112 (Manasa)" w:date="2024-08-21T15:02:00Z" w16du:dateUtc="2024-08-21T13:02:00Z"/>
                <w:rFonts w:ascii="Arial" w:hAnsi="Arial"/>
                <w:sz w:val="18"/>
                <w:lang w:eastAsia="zh-CN"/>
              </w:rPr>
            </w:pPr>
            <w:del w:id="986" w:author="Apple_112 (Manasa)" w:date="2024-08-21T15:02:00Z" w16du:dateUtc="2024-08-21T13:02:00Z">
              <w:r w:rsidRPr="003911CF" w:rsidDel="00E24933">
                <w:rPr>
                  <w:rFonts w:ascii="Arial" w:hAnsi="Arial"/>
                  <w:sz w:val="18"/>
                  <w:lang w:eastAsia="zh-CN"/>
                </w:rPr>
                <w:delText>QCL info</w:delText>
              </w:r>
            </w:del>
          </w:p>
        </w:tc>
        <w:tc>
          <w:tcPr>
            <w:tcW w:w="0" w:type="auto"/>
            <w:tcBorders>
              <w:top w:val="single" w:sz="4" w:space="0" w:color="auto"/>
              <w:left w:val="single" w:sz="4" w:space="0" w:color="auto"/>
              <w:bottom w:val="single" w:sz="4" w:space="0" w:color="auto"/>
              <w:right w:val="single" w:sz="4" w:space="0" w:color="auto"/>
            </w:tcBorders>
          </w:tcPr>
          <w:p w14:paraId="48736E9B" w14:textId="13D21B94" w:rsidR="00E24933" w:rsidRPr="003911CF" w:rsidDel="00E24933" w:rsidRDefault="00E24933" w:rsidP="003911CF">
            <w:pPr>
              <w:keepNext/>
              <w:keepLines/>
              <w:spacing w:after="0"/>
              <w:jc w:val="center"/>
              <w:rPr>
                <w:del w:id="987"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F66FB9D" w14:textId="78333F00" w:rsidR="00E24933" w:rsidRPr="003911CF" w:rsidDel="00E24933" w:rsidRDefault="00E24933" w:rsidP="003911CF">
            <w:pPr>
              <w:keepNext/>
              <w:keepLines/>
              <w:spacing w:after="0"/>
              <w:jc w:val="center"/>
              <w:rPr>
                <w:del w:id="988" w:author="Apple_112 (Manasa)" w:date="2024-08-21T15:02:00Z" w16du:dateUtc="2024-08-21T13:02:00Z"/>
                <w:rFonts w:ascii="Arial" w:eastAsia="DengXian" w:hAnsi="Arial" w:cs="Arial"/>
                <w:sz w:val="18"/>
                <w:lang w:eastAsia="zh-CN"/>
              </w:rPr>
            </w:pPr>
            <w:del w:id="989" w:author="Apple_112 (Manasa)" w:date="2024-08-21T15:02:00Z" w16du:dateUtc="2024-08-21T13:02:00Z">
              <w:r w:rsidRPr="003911CF" w:rsidDel="00E24933">
                <w:rPr>
                  <w:rFonts w:ascii="Arial" w:eastAsia="DengXian" w:hAnsi="Arial" w:cs="Arial"/>
                  <w:sz w:val="18"/>
                  <w:lang w:val="fr-FR" w:eastAsia="zh-CN"/>
                </w:rPr>
                <w:delText>TCI state #9</w:delText>
              </w:r>
            </w:del>
          </w:p>
        </w:tc>
      </w:tr>
      <w:tr w:rsidR="00E24933" w:rsidRPr="003911CF" w:rsidDel="00E24933" w14:paraId="374588D0" w14:textId="3B0DB3F3" w:rsidTr="00E0262E">
        <w:trPr>
          <w:trHeight w:val="20"/>
          <w:del w:id="990"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F3753EC" w14:textId="13BB1192" w:rsidR="00E24933" w:rsidRPr="003911CF" w:rsidDel="00E24933" w:rsidRDefault="00E24933" w:rsidP="003911CF">
            <w:pPr>
              <w:spacing w:after="0"/>
              <w:rPr>
                <w:del w:id="991" w:author="Apple_112 (Manasa)" w:date="2024-08-21T15:02:00Z" w16du:dateUtc="2024-08-21T13:02:00Z"/>
                <w:rFonts w:ascii="Arial" w:hAnsi="Arial"/>
                <w:sz w:val="18"/>
                <w:lang w:val="en-US" w:eastAsia="zh-CN"/>
              </w:rPr>
            </w:pP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489B5715" w14:textId="63ADB8C0" w:rsidR="00E24933" w:rsidRPr="003911CF" w:rsidDel="00E24933" w:rsidRDefault="00E24933" w:rsidP="003911CF">
            <w:pPr>
              <w:keepNext/>
              <w:keepLines/>
              <w:spacing w:after="0"/>
              <w:rPr>
                <w:del w:id="992" w:author="Apple_112 (Manasa)" w:date="2024-08-21T15:02:00Z" w16du:dateUtc="2024-08-21T13:02:00Z"/>
                <w:rFonts w:ascii="Arial" w:hAnsi="Arial"/>
                <w:sz w:val="18"/>
                <w:lang w:val="en-US" w:eastAsia="zh-CN"/>
              </w:rPr>
            </w:pPr>
            <w:del w:id="993" w:author="Apple_112 (Manasa)" w:date="2024-08-21T15:02:00Z" w16du:dateUtc="2024-08-21T13:02:00Z">
              <w:r w:rsidRPr="003911CF" w:rsidDel="00E24933">
                <w:rPr>
                  <w:rFonts w:ascii="Arial" w:hAnsi="Arial"/>
                  <w:sz w:val="18"/>
                  <w:lang w:eastAsia="zh-CN"/>
                </w:rPr>
                <w:delText>Resource set #19</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A688C03" w14:textId="6B836B98" w:rsidR="00E24933" w:rsidRPr="003911CF" w:rsidDel="00E24933" w:rsidRDefault="00E24933" w:rsidP="003911CF">
            <w:pPr>
              <w:keepNext/>
              <w:keepLines/>
              <w:spacing w:after="0"/>
              <w:rPr>
                <w:del w:id="994" w:author="Apple_112 (Manasa)" w:date="2024-08-21T15:02:00Z" w16du:dateUtc="2024-08-21T13:02:00Z"/>
                <w:rFonts w:ascii="Arial" w:hAnsi="Arial"/>
                <w:sz w:val="18"/>
                <w:lang w:eastAsia="zh-CN"/>
              </w:rPr>
            </w:pPr>
            <w:del w:id="995" w:author="Apple_112 (Manasa)" w:date="2024-08-21T15:02:00Z" w16du:dateUtc="2024-08-21T13:02:00Z">
              <w:r w:rsidRPr="003911CF" w:rsidDel="00E24933">
                <w:rPr>
                  <w:rFonts w:ascii="Arial" w:hAnsi="Arial"/>
                  <w:sz w:val="18"/>
                  <w:lang w:eastAsia="zh-CN"/>
                </w:rPr>
                <w:delText>First subcarrier index in the PRB used for CSI-RS (</w:delText>
              </w:r>
              <w:r w:rsidRPr="003911CF" w:rsidDel="00E24933">
                <w:rPr>
                  <w:rFonts w:ascii="Arial" w:hAnsi="Arial"/>
                  <w:i/>
                  <w:sz w:val="18"/>
                  <w:lang w:eastAsia="zh-CN"/>
                </w:rPr>
                <w:delText>k0</w:delText>
              </w:r>
              <w:r w:rsidRPr="003911CF" w:rsidDel="00E24933">
                <w:rPr>
                  <w:rFonts w:ascii="Arial" w:hAnsi="Arial"/>
                  <w:sz w:val="18"/>
                  <w:lang w:eastAsia="zh-CN"/>
                </w:rPr>
                <w:delText>)</w:delText>
              </w:r>
            </w:del>
          </w:p>
        </w:tc>
        <w:tc>
          <w:tcPr>
            <w:tcW w:w="0" w:type="auto"/>
            <w:tcBorders>
              <w:top w:val="single" w:sz="4" w:space="0" w:color="auto"/>
              <w:left w:val="single" w:sz="4" w:space="0" w:color="auto"/>
              <w:bottom w:val="single" w:sz="4" w:space="0" w:color="auto"/>
              <w:right w:val="single" w:sz="4" w:space="0" w:color="auto"/>
            </w:tcBorders>
          </w:tcPr>
          <w:p w14:paraId="67CFF839" w14:textId="2BC391D1" w:rsidR="00E24933" w:rsidRPr="003911CF" w:rsidDel="00E24933" w:rsidRDefault="00E24933" w:rsidP="003911CF">
            <w:pPr>
              <w:keepNext/>
              <w:keepLines/>
              <w:spacing w:after="0"/>
              <w:jc w:val="center"/>
              <w:rPr>
                <w:del w:id="996"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729832" w14:textId="754033BC" w:rsidR="00E24933" w:rsidRPr="003911CF" w:rsidDel="00E24933" w:rsidRDefault="00E24933" w:rsidP="003911CF">
            <w:pPr>
              <w:keepNext/>
              <w:keepLines/>
              <w:spacing w:after="0"/>
              <w:jc w:val="center"/>
              <w:rPr>
                <w:del w:id="997" w:author="Apple_112 (Manasa)" w:date="2024-08-21T15:02:00Z" w16du:dateUtc="2024-08-21T13:02:00Z"/>
                <w:rFonts w:ascii="Arial" w:eastAsia="DengXian" w:hAnsi="Arial" w:cs="Arial"/>
                <w:sz w:val="18"/>
                <w:lang w:eastAsia="zh-CN"/>
              </w:rPr>
            </w:pPr>
            <w:del w:id="998" w:author="Apple_112 (Manasa)" w:date="2024-08-21T15:02:00Z" w16du:dateUtc="2024-08-21T13:02:00Z">
              <w:r w:rsidRPr="003911CF" w:rsidDel="00E24933">
                <w:rPr>
                  <w:rFonts w:ascii="Arial" w:eastAsia="DengXian" w:hAnsi="Arial" w:cs="Arial"/>
                  <w:sz w:val="18"/>
                  <w:lang w:val="fr-FR" w:eastAsia="zh-CN"/>
                </w:rPr>
                <w:delText>4</w:delText>
              </w:r>
            </w:del>
          </w:p>
        </w:tc>
      </w:tr>
      <w:tr w:rsidR="00E24933" w:rsidRPr="003911CF" w:rsidDel="00E24933" w14:paraId="2A95C7AB" w14:textId="27FAB6BE" w:rsidTr="00E0262E">
        <w:trPr>
          <w:trHeight w:val="20"/>
          <w:del w:id="999"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19E5474" w14:textId="17BD4679" w:rsidR="00E24933" w:rsidRPr="003911CF" w:rsidDel="00E24933" w:rsidRDefault="00E24933" w:rsidP="003911CF">
            <w:pPr>
              <w:spacing w:after="0"/>
              <w:rPr>
                <w:del w:id="1000"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21AA528" w14:textId="53455796" w:rsidR="00E24933" w:rsidRPr="003911CF" w:rsidDel="00E24933" w:rsidRDefault="00E24933" w:rsidP="003911CF">
            <w:pPr>
              <w:spacing w:after="0"/>
              <w:rPr>
                <w:del w:id="1001"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3EC028" w14:textId="34CDB69E" w:rsidR="00E24933" w:rsidRPr="003911CF" w:rsidDel="00E24933" w:rsidRDefault="00E24933" w:rsidP="003911CF">
            <w:pPr>
              <w:keepNext/>
              <w:keepLines/>
              <w:spacing w:after="0"/>
              <w:rPr>
                <w:del w:id="1002" w:author="Apple_112 (Manasa)" w:date="2024-08-21T15:02:00Z" w16du:dateUtc="2024-08-21T13:02:00Z"/>
                <w:rFonts w:ascii="Arial" w:hAnsi="Arial"/>
                <w:sz w:val="18"/>
                <w:lang w:eastAsia="zh-CN"/>
              </w:rPr>
            </w:pPr>
            <w:del w:id="1003" w:author="Apple_112 (Manasa)" w:date="2024-08-21T15:02:00Z" w16du:dateUtc="2024-08-21T13:02:00Z">
              <w:r w:rsidRPr="003911CF" w:rsidDel="00E24933">
                <w:rPr>
                  <w:rFonts w:ascii="Arial" w:hAnsi="Arial"/>
                  <w:sz w:val="18"/>
                  <w:lang w:eastAsia="zh-CN"/>
                </w:rPr>
                <w:delText>First OFDM symbol in the PRB used for CSI-RS</w:delText>
              </w:r>
            </w:del>
          </w:p>
        </w:tc>
        <w:tc>
          <w:tcPr>
            <w:tcW w:w="0" w:type="auto"/>
            <w:tcBorders>
              <w:top w:val="single" w:sz="4" w:space="0" w:color="auto"/>
              <w:left w:val="single" w:sz="4" w:space="0" w:color="auto"/>
              <w:bottom w:val="single" w:sz="4" w:space="0" w:color="auto"/>
              <w:right w:val="single" w:sz="4" w:space="0" w:color="auto"/>
            </w:tcBorders>
          </w:tcPr>
          <w:p w14:paraId="595E8E97" w14:textId="52E38B50" w:rsidR="00E24933" w:rsidRPr="003911CF" w:rsidDel="00E24933" w:rsidRDefault="00E24933" w:rsidP="003911CF">
            <w:pPr>
              <w:keepNext/>
              <w:keepLines/>
              <w:spacing w:after="0"/>
              <w:jc w:val="center"/>
              <w:rPr>
                <w:del w:id="1004"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91271A" w14:textId="6C698AB2" w:rsidR="00E24933" w:rsidRPr="003911CF" w:rsidDel="00E24933" w:rsidRDefault="00E24933" w:rsidP="003911CF">
            <w:pPr>
              <w:keepNext/>
              <w:keepLines/>
              <w:spacing w:after="0"/>
              <w:jc w:val="center"/>
              <w:rPr>
                <w:del w:id="1005" w:author="Apple_112 (Manasa)" w:date="2024-08-21T15:02:00Z" w16du:dateUtc="2024-08-21T13:02:00Z"/>
                <w:rFonts w:ascii="Arial" w:eastAsia="DengXian" w:hAnsi="Arial" w:cs="Arial"/>
                <w:sz w:val="18"/>
                <w:szCs w:val="18"/>
                <w:lang w:eastAsia="zh-CN"/>
              </w:rPr>
            </w:pPr>
            <w:del w:id="1006" w:author="Apple_112 (Manasa)" w:date="2024-08-21T15:02:00Z" w16du:dateUtc="2024-08-21T13:02:00Z">
              <w:r w:rsidRPr="003911CF" w:rsidDel="00E24933">
                <w:rPr>
                  <w:rFonts w:ascii="Arial" w:eastAsia="DengXian" w:hAnsi="Arial" w:cs="Arial"/>
                  <w:sz w:val="18"/>
                  <w:szCs w:val="18"/>
                  <w:lang w:val="fr-FR" w:eastAsia="zh-CN"/>
                </w:rPr>
                <w:delText>l</w:delText>
              </w:r>
              <w:r w:rsidRPr="003911CF" w:rsidDel="00E24933">
                <w:rPr>
                  <w:rFonts w:ascii="Arial" w:eastAsia="DengXian" w:hAnsi="Arial" w:cs="Arial"/>
                  <w:sz w:val="18"/>
                  <w:szCs w:val="18"/>
                  <w:vertAlign w:val="subscript"/>
                  <w:lang w:val="fr-FR" w:eastAsia="zh-CN"/>
                </w:rPr>
                <w:delText>0</w:delText>
              </w:r>
              <w:r w:rsidRPr="003911CF" w:rsidDel="00E24933">
                <w:rPr>
                  <w:rFonts w:ascii="Arial" w:eastAsia="DengXian" w:hAnsi="Arial" w:cs="Arial"/>
                  <w:sz w:val="18"/>
                  <w:szCs w:val="18"/>
                  <w:lang w:val="fr-FR" w:eastAsia="zh-CN"/>
                </w:rPr>
                <w:delText xml:space="preserve"> = 13</w:delText>
              </w:r>
            </w:del>
          </w:p>
        </w:tc>
      </w:tr>
      <w:tr w:rsidR="00E24933" w:rsidRPr="003911CF" w:rsidDel="00E24933" w14:paraId="674C7203" w14:textId="05EB95E3" w:rsidTr="00E0262E">
        <w:trPr>
          <w:trHeight w:val="20"/>
          <w:del w:id="1007"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F19BFF0" w14:textId="58415609" w:rsidR="00E24933" w:rsidRPr="003911CF" w:rsidDel="00E24933" w:rsidRDefault="00E24933" w:rsidP="003911CF">
            <w:pPr>
              <w:spacing w:after="0"/>
              <w:rPr>
                <w:del w:id="1008"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9E54BB5" w14:textId="5D8E8E41" w:rsidR="00E24933" w:rsidRPr="003911CF" w:rsidDel="00E24933" w:rsidRDefault="00E24933" w:rsidP="003911CF">
            <w:pPr>
              <w:spacing w:after="0"/>
              <w:rPr>
                <w:del w:id="1009"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961959" w14:textId="750FEF53" w:rsidR="00E24933" w:rsidRPr="003911CF" w:rsidDel="00E24933" w:rsidRDefault="00E24933" w:rsidP="003911CF">
            <w:pPr>
              <w:keepNext/>
              <w:keepLines/>
              <w:spacing w:after="0"/>
              <w:rPr>
                <w:del w:id="1010" w:author="Apple_112 (Manasa)" w:date="2024-08-21T15:02:00Z" w16du:dateUtc="2024-08-21T13:02:00Z"/>
                <w:rFonts w:ascii="Arial" w:hAnsi="Arial"/>
                <w:sz w:val="18"/>
                <w:lang w:eastAsia="zh-CN"/>
              </w:rPr>
            </w:pPr>
            <w:del w:id="1011" w:author="Apple_112 (Manasa)" w:date="2024-08-21T15:02:00Z" w16du:dateUtc="2024-08-21T13:02:00Z">
              <w:r w:rsidRPr="003911CF" w:rsidDel="00E24933">
                <w:rPr>
                  <w:rFonts w:ascii="Arial" w:hAnsi="Arial"/>
                  <w:sz w:val="18"/>
                  <w:lang w:eastAsia="zh-CN"/>
                </w:rPr>
                <w:delText>CSI-RS periodicity</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55746D3" w14:textId="35082D2C" w:rsidR="00E24933" w:rsidRPr="003911CF" w:rsidDel="00E24933" w:rsidRDefault="00E24933" w:rsidP="003911CF">
            <w:pPr>
              <w:keepNext/>
              <w:keepLines/>
              <w:spacing w:after="0"/>
              <w:jc w:val="center"/>
              <w:rPr>
                <w:del w:id="1012" w:author="Apple_112 (Manasa)" w:date="2024-08-21T15:02:00Z" w16du:dateUtc="2024-08-21T13:02:00Z"/>
                <w:rFonts w:ascii="Arial" w:eastAsia="DengXian" w:hAnsi="Arial" w:cs="Arial"/>
                <w:sz w:val="18"/>
                <w:lang w:val="en-US" w:eastAsia="zh-CN"/>
              </w:rPr>
            </w:pPr>
            <w:del w:id="1013" w:author="Apple_112 (Manasa)" w:date="2024-08-21T15:02:00Z" w16du:dateUtc="2024-08-21T13:02:00Z">
              <w:r w:rsidRPr="003911CF" w:rsidDel="00E24933">
                <w:rPr>
                  <w:rFonts w:ascii="Arial" w:eastAsia="DengXian" w:hAnsi="Arial" w:cs="Arial"/>
                  <w:sz w:val="18"/>
                  <w:szCs w:val="18"/>
                  <w:lang w:val="fr-FR"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044B7D1" w14:textId="130019D4" w:rsidR="00E24933" w:rsidRPr="003911CF" w:rsidDel="00E24933" w:rsidRDefault="00E24933" w:rsidP="003911CF">
            <w:pPr>
              <w:keepNext/>
              <w:keepLines/>
              <w:spacing w:after="0"/>
              <w:jc w:val="center"/>
              <w:rPr>
                <w:del w:id="1014" w:author="Apple_112 (Manasa)" w:date="2024-08-21T15:02:00Z" w16du:dateUtc="2024-08-21T13:02:00Z"/>
                <w:rFonts w:ascii="Arial" w:eastAsia="DengXian" w:hAnsi="Arial" w:cs="Arial"/>
                <w:sz w:val="18"/>
                <w:szCs w:val="18"/>
                <w:lang w:eastAsia="zh-CN"/>
              </w:rPr>
            </w:pPr>
            <w:del w:id="1015" w:author="Apple_112 (Manasa)" w:date="2024-08-21T15:02:00Z" w16du:dateUtc="2024-08-21T13:02:00Z">
              <w:r w:rsidRPr="003911CF" w:rsidDel="00E24933">
                <w:rPr>
                  <w:rFonts w:ascii="Arial" w:eastAsia="DengXian" w:hAnsi="Arial" w:cs="Arial"/>
                  <w:sz w:val="18"/>
                  <w:szCs w:val="18"/>
                  <w:lang w:val="fr-FR" w:eastAsia="zh-CN"/>
                </w:rPr>
                <w:delText>160</w:delText>
              </w:r>
            </w:del>
          </w:p>
        </w:tc>
      </w:tr>
      <w:tr w:rsidR="00E24933" w:rsidRPr="003911CF" w:rsidDel="00E24933" w14:paraId="607FFBB2" w14:textId="65D987D0" w:rsidTr="00E0262E">
        <w:trPr>
          <w:trHeight w:val="20"/>
          <w:del w:id="1016"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ABED9EB" w14:textId="39E1DDF6" w:rsidR="00E24933" w:rsidRPr="003911CF" w:rsidDel="00E24933" w:rsidRDefault="00E24933" w:rsidP="003911CF">
            <w:pPr>
              <w:spacing w:after="0"/>
              <w:rPr>
                <w:del w:id="1017"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6BB0C21" w14:textId="290CFE8F" w:rsidR="00E24933" w:rsidRPr="003911CF" w:rsidDel="00E24933" w:rsidRDefault="00E24933" w:rsidP="003911CF">
            <w:pPr>
              <w:spacing w:after="0"/>
              <w:rPr>
                <w:del w:id="1018"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CCF5ED" w14:textId="60AEBDE4" w:rsidR="00E24933" w:rsidRPr="003911CF" w:rsidDel="00E24933" w:rsidRDefault="00E24933" w:rsidP="003911CF">
            <w:pPr>
              <w:keepNext/>
              <w:keepLines/>
              <w:spacing w:after="0"/>
              <w:rPr>
                <w:del w:id="1019" w:author="Apple_112 (Manasa)" w:date="2024-08-21T15:02:00Z" w16du:dateUtc="2024-08-21T13:02:00Z"/>
                <w:rFonts w:ascii="Arial" w:hAnsi="Arial"/>
                <w:sz w:val="18"/>
                <w:lang w:eastAsia="zh-CN"/>
              </w:rPr>
            </w:pPr>
            <w:del w:id="1020" w:author="Apple_112 (Manasa)" w:date="2024-08-21T15:02:00Z" w16du:dateUtc="2024-08-21T13:02:00Z">
              <w:r w:rsidRPr="003911CF" w:rsidDel="00E24933">
                <w:rPr>
                  <w:rFonts w:ascii="Arial" w:hAnsi="Arial"/>
                  <w:sz w:val="18"/>
                  <w:lang w:eastAsia="zh-CN"/>
                </w:rPr>
                <w:delText>CSI-RS offset</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20357D1" w14:textId="66572AB8" w:rsidR="00E24933" w:rsidRPr="003911CF" w:rsidDel="00E24933" w:rsidRDefault="00E24933" w:rsidP="003911CF">
            <w:pPr>
              <w:keepNext/>
              <w:keepLines/>
              <w:spacing w:after="0"/>
              <w:jc w:val="center"/>
              <w:rPr>
                <w:del w:id="1021" w:author="Apple_112 (Manasa)" w:date="2024-08-21T15:02:00Z" w16du:dateUtc="2024-08-21T13:02:00Z"/>
                <w:rFonts w:ascii="Arial" w:eastAsia="DengXian" w:hAnsi="Arial" w:cs="Arial"/>
                <w:sz w:val="18"/>
                <w:lang w:val="en-US" w:eastAsia="zh-CN"/>
              </w:rPr>
            </w:pPr>
            <w:del w:id="1022" w:author="Apple_112 (Manasa)" w:date="2024-08-21T15:02:00Z" w16du:dateUtc="2024-08-21T13:02:00Z">
              <w:r w:rsidRPr="003911CF" w:rsidDel="00E24933">
                <w:rPr>
                  <w:rFonts w:ascii="Arial" w:eastAsia="DengXian" w:hAnsi="Arial" w:cs="Arial"/>
                  <w:sz w:val="18"/>
                  <w:szCs w:val="18"/>
                  <w:lang w:val="fr-FR"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54CDB25" w14:textId="054FEA3B" w:rsidR="00E24933" w:rsidRPr="003911CF" w:rsidDel="00E24933" w:rsidRDefault="00E24933" w:rsidP="003911CF">
            <w:pPr>
              <w:keepNext/>
              <w:keepLines/>
              <w:spacing w:after="0"/>
              <w:jc w:val="center"/>
              <w:rPr>
                <w:del w:id="1023" w:author="Apple_112 (Manasa)" w:date="2024-08-21T15:02:00Z" w16du:dateUtc="2024-08-21T13:02:00Z"/>
                <w:rFonts w:ascii="Arial" w:eastAsia="DengXian" w:hAnsi="Arial" w:cs="Arial"/>
                <w:sz w:val="18"/>
                <w:szCs w:val="18"/>
                <w:lang w:eastAsia="zh-CN"/>
              </w:rPr>
            </w:pPr>
            <w:del w:id="1024" w:author="Apple_112 (Manasa)" w:date="2024-08-21T15:02:00Z" w16du:dateUtc="2024-08-21T13:02:00Z">
              <w:r w:rsidRPr="003911CF" w:rsidDel="00E24933">
                <w:rPr>
                  <w:rFonts w:ascii="Arial" w:eastAsia="DengXian" w:hAnsi="Arial" w:cs="Arial"/>
                  <w:sz w:val="18"/>
                  <w:szCs w:val="18"/>
                  <w:lang w:val="fr-FR" w:eastAsia="zh-CN"/>
                </w:rPr>
                <w:delText>1</w:delText>
              </w:r>
            </w:del>
          </w:p>
        </w:tc>
      </w:tr>
      <w:tr w:rsidR="00E24933" w:rsidRPr="003911CF" w:rsidDel="00E24933" w14:paraId="713AB291" w14:textId="37A7AACD" w:rsidTr="00E0262E">
        <w:trPr>
          <w:trHeight w:val="20"/>
          <w:del w:id="1025"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8E7D307" w14:textId="653C211C" w:rsidR="00E24933" w:rsidRPr="003911CF" w:rsidDel="00E24933" w:rsidRDefault="00E24933" w:rsidP="003911CF">
            <w:pPr>
              <w:spacing w:after="0"/>
              <w:rPr>
                <w:del w:id="1026"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0977494" w14:textId="4ECF1440" w:rsidR="00E24933" w:rsidRPr="003911CF" w:rsidDel="00E24933" w:rsidRDefault="00E24933" w:rsidP="003911CF">
            <w:pPr>
              <w:spacing w:after="0"/>
              <w:rPr>
                <w:del w:id="1027"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604515" w14:textId="7588E2D3" w:rsidR="00E24933" w:rsidRPr="003911CF" w:rsidDel="00E24933" w:rsidRDefault="00E24933" w:rsidP="003911CF">
            <w:pPr>
              <w:keepNext/>
              <w:keepLines/>
              <w:spacing w:after="0"/>
              <w:rPr>
                <w:del w:id="1028" w:author="Apple_112 (Manasa)" w:date="2024-08-21T15:02:00Z" w16du:dateUtc="2024-08-21T13:02:00Z"/>
                <w:rFonts w:ascii="Arial" w:hAnsi="Arial"/>
                <w:sz w:val="18"/>
                <w:lang w:eastAsia="zh-CN"/>
              </w:rPr>
            </w:pPr>
            <w:del w:id="1029" w:author="Apple_112 (Manasa)" w:date="2024-08-21T15:02:00Z" w16du:dateUtc="2024-08-21T13:02:00Z">
              <w:r w:rsidRPr="003911CF" w:rsidDel="00E24933">
                <w:rPr>
                  <w:rFonts w:ascii="Arial" w:hAnsi="Arial"/>
                  <w:sz w:val="18"/>
                  <w:lang w:eastAsia="zh-CN"/>
                </w:rPr>
                <w:delText>QCL info</w:delText>
              </w:r>
            </w:del>
          </w:p>
        </w:tc>
        <w:tc>
          <w:tcPr>
            <w:tcW w:w="0" w:type="auto"/>
            <w:tcBorders>
              <w:top w:val="single" w:sz="4" w:space="0" w:color="auto"/>
              <w:left w:val="single" w:sz="4" w:space="0" w:color="auto"/>
              <w:bottom w:val="single" w:sz="4" w:space="0" w:color="auto"/>
              <w:right w:val="single" w:sz="4" w:space="0" w:color="auto"/>
            </w:tcBorders>
          </w:tcPr>
          <w:p w14:paraId="6146FF02" w14:textId="1F72BF27" w:rsidR="00E24933" w:rsidRPr="003911CF" w:rsidDel="00E24933" w:rsidRDefault="00E24933" w:rsidP="003911CF">
            <w:pPr>
              <w:keepNext/>
              <w:keepLines/>
              <w:spacing w:after="0"/>
              <w:jc w:val="center"/>
              <w:rPr>
                <w:del w:id="1030"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BB1DB65" w14:textId="1AE3FE83" w:rsidR="00E24933" w:rsidRPr="003911CF" w:rsidDel="00E24933" w:rsidRDefault="00E24933" w:rsidP="003911CF">
            <w:pPr>
              <w:keepNext/>
              <w:keepLines/>
              <w:spacing w:after="0"/>
              <w:jc w:val="center"/>
              <w:rPr>
                <w:del w:id="1031" w:author="Apple_112 (Manasa)" w:date="2024-08-21T15:02:00Z" w16du:dateUtc="2024-08-21T13:02:00Z"/>
                <w:rFonts w:ascii="Arial" w:eastAsia="DengXian" w:hAnsi="Arial" w:cs="Arial"/>
                <w:sz w:val="18"/>
                <w:szCs w:val="18"/>
                <w:lang w:eastAsia="zh-CN"/>
              </w:rPr>
            </w:pPr>
            <w:del w:id="1032" w:author="Apple_112 (Manasa)" w:date="2024-08-21T15:02:00Z" w16du:dateUtc="2024-08-21T13:02:00Z">
              <w:r w:rsidRPr="003911CF" w:rsidDel="00E24933">
                <w:rPr>
                  <w:rFonts w:ascii="Arial" w:eastAsia="DengXian" w:hAnsi="Arial" w:cs="Arial"/>
                  <w:sz w:val="18"/>
                  <w:szCs w:val="18"/>
                  <w:lang w:val="fr-FR" w:eastAsia="zh-CN"/>
                </w:rPr>
                <w:delText>TCI state #10</w:delText>
              </w:r>
            </w:del>
          </w:p>
        </w:tc>
      </w:tr>
      <w:tr w:rsidR="00E24933" w:rsidRPr="003911CF" w:rsidDel="00E24933" w14:paraId="30B960A6" w14:textId="1AB56504" w:rsidTr="00E0262E">
        <w:trPr>
          <w:trHeight w:val="20"/>
          <w:del w:id="1033"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E14EB2" w14:textId="365051B1" w:rsidR="00E24933" w:rsidRPr="003911CF" w:rsidDel="00E24933" w:rsidRDefault="00E24933" w:rsidP="003911CF">
            <w:pPr>
              <w:spacing w:after="0"/>
              <w:rPr>
                <w:del w:id="1034" w:author="Apple_112 (Manasa)" w:date="2024-08-21T15:02:00Z" w16du:dateUtc="2024-08-21T13:02:00Z"/>
                <w:rFonts w:ascii="Arial" w:hAnsi="Arial"/>
                <w:sz w:val="18"/>
                <w:lang w:val="en-US" w:eastAsia="zh-CN"/>
              </w:rPr>
            </w:pP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259503C4" w14:textId="2D355584" w:rsidR="00E24933" w:rsidRPr="003911CF" w:rsidDel="00E24933" w:rsidRDefault="00E24933" w:rsidP="003911CF">
            <w:pPr>
              <w:keepNext/>
              <w:keepLines/>
              <w:spacing w:after="0"/>
              <w:rPr>
                <w:del w:id="1035" w:author="Apple_112 (Manasa)" w:date="2024-08-21T15:02:00Z" w16du:dateUtc="2024-08-21T13:02:00Z"/>
                <w:rFonts w:ascii="Arial" w:eastAsia="DengXian" w:hAnsi="Arial"/>
                <w:sz w:val="18"/>
                <w:lang w:val="en-US" w:eastAsia="zh-CN"/>
              </w:rPr>
            </w:pPr>
            <w:del w:id="1036" w:author="Apple_112 (Manasa)" w:date="2024-08-21T15:02:00Z" w16du:dateUtc="2024-08-21T13:02:00Z">
              <w:r w:rsidRPr="003911CF" w:rsidDel="00E24933">
                <w:rPr>
                  <w:rFonts w:ascii="Arial" w:eastAsia="DengXian" w:hAnsi="Arial" w:cs="Arial"/>
                  <w:sz w:val="18"/>
                  <w:lang w:val="fr-FR" w:eastAsia="zh-CN"/>
                </w:rPr>
                <w:delText>Resource set #20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0BE4ED7" w14:textId="4D6723A9" w:rsidR="00E24933" w:rsidRPr="003911CF" w:rsidDel="00E24933" w:rsidRDefault="00E24933" w:rsidP="003911CF">
            <w:pPr>
              <w:keepNext/>
              <w:keepLines/>
              <w:spacing w:after="0"/>
              <w:rPr>
                <w:del w:id="1037" w:author="Apple_112 (Manasa)" w:date="2024-08-21T15:02:00Z" w16du:dateUtc="2024-08-21T13:02:00Z"/>
                <w:rFonts w:ascii="Arial" w:eastAsia="DengXian" w:hAnsi="Arial" w:cs="Arial"/>
                <w:sz w:val="18"/>
                <w:lang w:eastAsia="zh-CN"/>
              </w:rPr>
            </w:pPr>
            <w:del w:id="1038" w:author="Apple_112 (Manasa)" w:date="2024-08-21T15:02:00Z" w16du:dateUtc="2024-08-21T13:02:00Z">
              <w:r w:rsidRPr="003911CF" w:rsidDel="00E24933">
                <w:rPr>
                  <w:rFonts w:ascii="Arial" w:eastAsia="DengXian" w:hAnsi="Arial" w:cs="Arial"/>
                  <w:sz w:val="18"/>
                  <w:lang w:val="en-US" w:eastAsia="zh-CN"/>
                </w:rPr>
                <w:delText>First subcarrier index in the PRB used for CSI-RS (</w:delText>
              </w:r>
              <w:r w:rsidRPr="003911CF" w:rsidDel="00E24933">
                <w:rPr>
                  <w:rFonts w:ascii="Arial" w:eastAsia="DengXian" w:hAnsi="Arial" w:cs="Arial"/>
                  <w:i/>
                  <w:sz w:val="18"/>
                  <w:lang w:val="en-US" w:eastAsia="zh-CN"/>
                </w:rPr>
                <w:delText>k0</w:delText>
              </w:r>
              <w:r w:rsidRPr="003911CF" w:rsidDel="00E24933">
                <w:rPr>
                  <w:rFonts w:ascii="Arial" w:eastAsia="DengXian" w:hAnsi="Arial" w:cs="Arial"/>
                  <w:sz w:val="18"/>
                  <w:lang w:val="en-US" w:eastAsia="zh-CN"/>
                </w:rPr>
                <w:delText>)</w:delText>
              </w:r>
            </w:del>
          </w:p>
        </w:tc>
        <w:tc>
          <w:tcPr>
            <w:tcW w:w="0" w:type="auto"/>
            <w:tcBorders>
              <w:top w:val="single" w:sz="4" w:space="0" w:color="auto"/>
              <w:left w:val="single" w:sz="4" w:space="0" w:color="auto"/>
              <w:bottom w:val="single" w:sz="4" w:space="0" w:color="auto"/>
              <w:right w:val="single" w:sz="4" w:space="0" w:color="auto"/>
            </w:tcBorders>
          </w:tcPr>
          <w:p w14:paraId="7FE389BC" w14:textId="08CFDFE4" w:rsidR="00E24933" w:rsidRPr="003911CF" w:rsidDel="00E24933" w:rsidRDefault="00E24933" w:rsidP="003911CF">
            <w:pPr>
              <w:keepNext/>
              <w:keepLines/>
              <w:spacing w:after="0"/>
              <w:jc w:val="center"/>
              <w:rPr>
                <w:del w:id="1039"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727E642" w14:textId="355F0E53" w:rsidR="00E24933" w:rsidRPr="003911CF" w:rsidDel="00E24933" w:rsidRDefault="00E24933" w:rsidP="003911CF">
            <w:pPr>
              <w:keepNext/>
              <w:keepLines/>
              <w:spacing w:after="0"/>
              <w:jc w:val="center"/>
              <w:rPr>
                <w:del w:id="1040" w:author="Apple_112 (Manasa)" w:date="2024-08-21T15:02:00Z" w16du:dateUtc="2024-08-21T13:02:00Z"/>
                <w:rFonts w:ascii="Arial" w:eastAsia="DengXian" w:hAnsi="Arial" w:cs="Arial"/>
                <w:sz w:val="18"/>
                <w:szCs w:val="18"/>
                <w:lang w:eastAsia="zh-CN"/>
              </w:rPr>
            </w:pPr>
            <w:del w:id="1041" w:author="Apple_112 (Manasa)" w:date="2024-08-21T15:02:00Z" w16du:dateUtc="2024-08-21T13:02:00Z">
              <w:r w:rsidRPr="003911CF" w:rsidDel="00E24933">
                <w:rPr>
                  <w:rFonts w:ascii="Arial" w:eastAsia="DengXian" w:hAnsi="Arial" w:cs="Arial"/>
                  <w:sz w:val="18"/>
                  <w:szCs w:val="18"/>
                  <w:lang w:val="fr-FR" w:eastAsia="zh-CN"/>
                </w:rPr>
                <w:delText>6</w:delText>
              </w:r>
            </w:del>
          </w:p>
        </w:tc>
      </w:tr>
      <w:tr w:rsidR="00E24933" w:rsidRPr="003911CF" w:rsidDel="00E24933" w14:paraId="13A5CA78" w14:textId="3301E162" w:rsidTr="00E0262E">
        <w:trPr>
          <w:trHeight w:val="20"/>
          <w:del w:id="1042"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2BD7EA5" w14:textId="3BF0FC48" w:rsidR="00E24933" w:rsidRPr="003911CF" w:rsidDel="00E24933" w:rsidRDefault="00E24933" w:rsidP="003911CF">
            <w:pPr>
              <w:spacing w:after="0"/>
              <w:rPr>
                <w:del w:id="1043"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AB05E93" w14:textId="270B27FB" w:rsidR="00E24933" w:rsidRPr="003911CF" w:rsidDel="00E24933" w:rsidRDefault="00E24933" w:rsidP="003911CF">
            <w:pPr>
              <w:spacing w:after="0"/>
              <w:rPr>
                <w:del w:id="1044"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29170D" w14:textId="72DF3CC9" w:rsidR="00E24933" w:rsidRPr="003911CF" w:rsidDel="00E24933" w:rsidRDefault="00E24933" w:rsidP="003911CF">
            <w:pPr>
              <w:keepNext/>
              <w:keepLines/>
              <w:spacing w:after="0"/>
              <w:rPr>
                <w:del w:id="1045" w:author="Apple_112 (Manasa)" w:date="2024-08-21T15:02:00Z" w16du:dateUtc="2024-08-21T13:02:00Z"/>
                <w:rFonts w:ascii="Arial" w:eastAsia="DengXian" w:hAnsi="Arial"/>
                <w:sz w:val="18"/>
                <w:lang w:val="en-US" w:eastAsia="zh-CN"/>
              </w:rPr>
            </w:pPr>
            <w:del w:id="1046" w:author="Apple_112 (Manasa)" w:date="2024-08-21T15:02:00Z" w16du:dateUtc="2024-08-21T13:02:00Z">
              <w:r w:rsidRPr="003911CF" w:rsidDel="00E24933">
                <w:rPr>
                  <w:rFonts w:ascii="Arial" w:eastAsia="DengXian" w:hAnsi="Arial" w:cs="Arial"/>
                  <w:sz w:val="18"/>
                  <w:lang w:val="en-US" w:eastAsia="zh-CN"/>
                </w:rPr>
                <w:delText>First OFDM symbol in the PRB used for CSI-RS</w:delText>
              </w:r>
            </w:del>
          </w:p>
        </w:tc>
        <w:tc>
          <w:tcPr>
            <w:tcW w:w="0" w:type="auto"/>
            <w:tcBorders>
              <w:top w:val="single" w:sz="4" w:space="0" w:color="auto"/>
              <w:left w:val="single" w:sz="4" w:space="0" w:color="auto"/>
              <w:bottom w:val="single" w:sz="4" w:space="0" w:color="auto"/>
              <w:right w:val="single" w:sz="4" w:space="0" w:color="auto"/>
            </w:tcBorders>
          </w:tcPr>
          <w:p w14:paraId="22662BE9" w14:textId="792BDDE2" w:rsidR="00E24933" w:rsidRPr="003911CF" w:rsidDel="00E24933" w:rsidRDefault="00E24933" w:rsidP="003911CF">
            <w:pPr>
              <w:keepNext/>
              <w:keepLines/>
              <w:spacing w:after="0"/>
              <w:jc w:val="center"/>
              <w:rPr>
                <w:del w:id="1047"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AF498F" w14:textId="558D9109" w:rsidR="00E24933" w:rsidRPr="003911CF" w:rsidDel="00E24933" w:rsidRDefault="00E24933" w:rsidP="003911CF">
            <w:pPr>
              <w:keepNext/>
              <w:keepLines/>
              <w:spacing w:after="0"/>
              <w:jc w:val="center"/>
              <w:rPr>
                <w:del w:id="1048" w:author="Apple_112 (Manasa)" w:date="2024-08-21T15:02:00Z" w16du:dateUtc="2024-08-21T13:02:00Z"/>
                <w:rFonts w:ascii="Arial" w:eastAsia="DengXian" w:hAnsi="Arial" w:cs="Arial"/>
                <w:sz w:val="18"/>
                <w:szCs w:val="18"/>
                <w:lang w:eastAsia="zh-CN"/>
              </w:rPr>
            </w:pPr>
            <w:del w:id="1049" w:author="Apple_112 (Manasa)" w:date="2024-08-21T15:02:00Z" w16du:dateUtc="2024-08-21T13:02:00Z">
              <w:r w:rsidRPr="003911CF" w:rsidDel="00E24933">
                <w:rPr>
                  <w:rFonts w:ascii="Arial" w:eastAsia="DengXian" w:hAnsi="Arial" w:cs="Arial"/>
                  <w:sz w:val="18"/>
                  <w:szCs w:val="18"/>
                  <w:lang w:val="fr-FR" w:eastAsia="zh-CN"/>
                </w:rPr>
                <w:delText>l0 = 13</w:delText>
              </w:r>
            </w:del>
          </w:p>
        </w:tc>
      </w:tr>
      <w:tr w:rsidR="00E24933" w:rsidRPr="003911CF" w:rsidDel="00E24933" w14:paraId="42D6E32F" w14:textId="06E5F66F" w:rsidTr="00E0262E">
        <w:trPr>
          <w:trHeight w:val="20"/>
          <w:del w:id="1050"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551710" w14:textId="6A3041A5" w:rsidR="00E24933" w:rsidRPr="003911CF" w:rsidDel="00E24933" w:rsidRDefault="00E24933" w:rsidP="003911CF">
            <w:pPr>
              <w:spacing w:after="0"/>
              <w:rPr>
                <w:del w:id="1051"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D62A6DE" w14:textId="58533700" w:rsidR="00E24933" w:rsidRPr="003911CF" w:rsidDel="00E24933" w:rsidRDefault="00E24933" w:rsidP="003911CF">
            <w:pPr>
              <w:spacing w:after="0"/>
              <w:rPr>
                <w:del w:id="1052"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A85543" w14:textId="2835D6D5" w:rsidR="00E24933" w:rsidRPr="003911CF" w:rsidDel="00E24933" w:rsidRDefault="00E24933" w:rsidP="003911CF">
            <w:pPr>
              <w:keepNext/>
              <w:keepLines/>
              <w:spacing w:after="0"/>
              <w:rPr>
                <w:del w:id="1053" w:author="Apple_112 (Manasa)" w:date="2024-08-21T15:02:00Z" w16du:dateUtc="2024-08-21T13:02:00Z"/>
                <w:rFonts w:ascii="Arial" w:eastAsia="DengXian" w:hAnsi="Arial"/>
                <w:sz w:val="18"/>
                <w:lang w:val="fr-FR" w:eastAsia="zh-CN"/>
              </w:rPr>
            </w:pPr>
            <w:del w:id="1054" w:author="Apple_112 (Manasa)" w:date="2024-08-21T15:02:00Z" w16du:dateUtc="2024-08-21T13:02:00Z">
              <w:r w:rsidRPr="003911CF" w:rsidDel="00E24933">
                <w:rPr>
                  <w:rFonts w:ascii="Arial" w:eastAsia="DengXian" w:hAnsi="Arial" w:cs="Arial"/>
                  <w:sz w:val="18"/>
                  <w:lang w:val="fr-FR" w:eastAsia="zh-CN"/>
                </w:rPr>
                <w:delText>CSI-RS periodicity</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0DBB12D" w14:textId="18056D9C" w:rsidR="00E24933" w:rsidRPr="003911CF" w:rsidDel="00E24933" w:rsidRDefault="00E24933" w:rsidP="003911CF">
            <w:pPr>
              <w:keepNext/>
              <w:keepLines/>
              <w:spacing w:after="0"/>
              <w:jc w:val="center"/>
              <w:rPr>
                <w:del w:id="1055" w:author="Apple_112 (Manasa)" w:date="2024-08-21T15:02:00Z" w16du:dateUtc="2024-08-21T13:02:00Z"/>
                <w:rFonts w:ascii="Arial" w:eastAsia="DengXian" w:hAnsi="Arial" w:cs="Arial"/>
                <w:sz w:val="18"/>
                <w:lang w:val="en-US" w:eastAsia="zh-CN"/>
              </w:rPr>
            </w:pPr>
            <w:del w:id="1056" w:author="Apple_112 (Manasa)" w:date="2024-08-21T15:02:00Z" w16du:dateUtc="2024-08-21T13:02:00Z">
              <w:r w:rsidRPr="003911CF" w:rsidDel="00E24933">
                <w:rPr>
                  <w:rFonts w:ascii="Arial" w:eastAsia="DengXian" w:hAnsi="Arial" w:cs="Arial"/>
                  <w:sz w:val="18"/>
                  <w:szCs w:val="18"/>
                  <w:lang w:val="fr-FR"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728C9EB" w14:textId="0337989A" w:rsidR="00E24933" w:rsidRPr="003911CF" w:rsidDel="00E24933" w:rsidRDefault="00E24933" w:rsidP="003911CF">
            <w:pPr>
              <w:keepNext/>
              <w:keepLines/>
              <w:spacing w:after="0"/>
              <w:jc w:val="center"/>
              <w:rPr>
                <w:del w:id="1057" w:author="Apple_112 (Manasa)" w:date="2024-08-21T15:02:00Z" w16du:dateUtc="2024-08-21T13:02:00Z"/>
                <w:rFonts w:ascii="Arial" w:eastAsia="DengXian" w:hAnsi="Arial" w:cs="Arial"/>
                <w:sz w:val="18"/>
                <w:szCs w:val="18"/>
                <w:lang w:eastAsia="zh-CN"/>
              </w:rPr>
            </w:pPr>
            <w:del w:id="1058" w:author="Apple_112 (Manasa)" w:date="2024-08-21T15:02:00Z" w16du:dateUtc="2024-08-21T13:02:00Z">
              <w:r w:rsidRPr="003911CF" w:rsidDel="00E24933">
                <w:rPr>
                  <w:rFonts w:ascii="Arial" w:eastAsia="DengXian" w:hAnsi="Arial" w:cs="Arial"/>
                  <w:sz w:val="18"/>
                  <w:szCs w:val="18"/>
                  <w:lang w:val="fr-FR" w:eastAsia="zh-CN"/>
                </w:rPr>
                <w:delText>160</w:delText>
              </w:r>
            </w:del>
          </w:p>
        </w:tc>
      </w:tr>
      <w:tr w:rsidR="00E24933" w:rsidRPr="003911CF" w:rsidDel="00E24933" w14:paraId="095C743C" w14:textId="7FF2F514" w:rsidTr="00E0262E">
        <w:trPr>
          <w:trHeight w:val="20"/>
          <w:del w:id="1059"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8D66ADC" w14:textId="3F2BB36E" w:rsidR="00E24933" w:rsidRPr="003911CF" w:rsidDel="00E24933" w:rsidRDefault="00E24933" w:rsidP="003911CF">
            <w:pPr>
              <w:spacing w:after="0"/>
              <w:rPr>
                <w:del w:id="1060"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4CE67EA" w14:textId="0A8F48CA" w:rsidR="00E24933" w:rsidRPr="003911CF" w:rsidDel="00E24933" w:rsidRDefault="00E24933" w:rsidP="003911CF">
            <w:pPr>
              <w:spacing w:after="0"/>
              <w:rPr>
                <w:del w:id="1061"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756EB9" w14:textId="24A070D7" w:rsidR="00E24933" w:rsidRPr="003911CF" w:rsidDel="00E24933" w:rsidRDefault="00E24933" w:rsidP="003911CF">
            <w:pPr>
              <w:keepNext/>
              <w:keepLines/>
              <w:spacing w:after="0"/>
              <w:rPr>
                <w:del w:id="1062" w:author="Apple_112 (Manasa)" w:date="2024-08-21T15:02:00Z" w16du:dateUtc="2024-08-21T13:02:00Z"/>
                <w:rFonts w:ascii="Arial" w:eastAsia="DengXian" w:hAnsi="Arial"/>
                <w:sz w:val="18"/>
                <w:lang w:val="fr-FR" w:eastAsia="zh-CN"/>
              </w:rPr>
            </w:pPr>
            <w:del w:id="1063" w:author="Apple_112 (Manasa)" w:date="2024-08-21T15:02:00Z" w16du:dateUtc="2024-08-21T13:02:00Z">
              <w:r w:rsidRPr="003911CF" w:rsidDel="00E24933">
                <w:rPr>
                  <w:rFonts w:ascii="Arial" w:eastAsia="DengXian" w:hAnsi="Arial" w:cs="Arial"/>
                  <w:sz w:val="18"/>
                  <w:lang w:val="fr-FR" w:eastAsia="zh-CN"/>
                </w:rPr>
                <w:delText>CSI-RS offset</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D258C90" w14:textId="6A04348A" w:rsidR="00E24933" w:rsidRPr="003911CF" w:rsidDel="00E24933" w:rsidRDefault="00E24933" w:rsidP="003911CF">
            <w:pPr>
              <w:keepNext/>
              <w:keepLines/>
              <w:spacing w:after="0"/>
              <w:jc w:val="center"/>
              <w:rPr>
                <w:del w:id="1064" w:author="Apple_112 (Manasa)" w:date="2024-08-21T15:02:00Z" w16du:dateUtc="2024-08-21T13:02:00Z"/>
                <w:rFonts w:ascii="Arial" w:eastAsia="DengXian" w:hAnsi="Arial" w:cs="Arial"/>
                <w:sz w:val="18"/>
                <w:lang w:val="en-US" w:eastAsia="zh-CN"/>
              </w:rPr>
            </w:pPr>
            <w:del w:id="1065" w:author="Apple_112 (Manasa)" w:date="2024-08-21T15:02:00Z" w16du:dateUtc="2024-08-21T13:02:00Z">
              <w:r w:rsidRPr="003911CF" w:rsidDel="00E24933">
                <w:rPr>
                  <w:rFonts w:ascii="Arial" w:eastAsia="DengXian" w:hAnsi="Arial" w:cs="Arial"/>
                  <w:sz w:val="18"/>
                  <w:szCs w:val="18"/>
                  <w:lang w:val="fr-FR"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48E7CF4" w14:textId="188D4DEB" w:rsidR="00E24933" w:rsidRPr="003911CF" w:rsidDel="00E24933" w:rsidRDefault="00E24933" w:rsidP="003911CF">
            <w:pPr>
              <w:keepNext/>
              <w:keepLines/>
              <w:spacing w:after="0"/>
              <w:jc w:val="center"/>
              <w:rPr>
                <w:del w:id="1066" w:author="Apple_112 (Manasa)" w:date="2024-08-21T15:02:00Z" w16du:dateUtc="2024-08-21T13:02:00Z"/>
                <w:rFonts w:ascii="Arial" w:eastAsia="DengXian" w:hAnsi="Arial" w:cs="Arial"/>
                <w:sz w:val="18"/>
                <w:szCs w:val="18"/>
                <w:lang w:eastAsia="zh-CN"/>
              </w:rPr>
            </w:pPr>
            <w:del w:id="1067" w:author="Apple_112 (Manasa)" w:date="2024-08-21T15:02:00Z" w16du:dateUtc="2024-08-21T13:02:00Z">
              <w:r w:rsidRPr="003911CF" w:rsidDel="00E24933">
                <w:rPr>
                  <w:rFonts w:ascii="Arial" w:eastAsia="DengXian" w:hAnsi="Arial" w:cs="Arial"/>
                  <w:sz w:val="18"/>
                  <w:szCs w:val="18"/>
                  <w:lang w:val="fr-FR" w:eastAsia="zh-CN"/>
                </w:rPr>
                <w:delText>1</w:delText>
              </w:r>
            </w:del>
          </w:p>
        </w:tc>
      </w:tr>
      <w:tr w:rsidR="00E24933" w:rsidRPr="003911CF" w:rsidDel="00E24933" w14:paraId="5B97059F" w14:textId="36F29D66" w:rsidTr="00E0262E">
        <w:trPr>
          <w:trHeight w:val="20"/>
          <w:del w:id="1068"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AE3E23C" w14:textId="26B0EFC3" w:rsidR="00E24933" w:rsidRPr="003911CF" w:rsidDel="00E24933" w:rsidRDefault="00E24933" w:rsidP="003911CF">
            <w:pPr>
              <w:spacing w:after="0"/>
              <w:rPr>
                <w:del w:id="1069"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36AF9BA" w14:textId="6CEACA1A" w:rsidR="00E24933" w:rsidRPr="003911CF" w:rsidDel="00E24933" w:rsidRDefault="00E24933" w:rsidP="003911CF">
            <w:pPr>
              <w:spacing w:after="0"/>
              <w:rPr>
                <w:del w:id="1070"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FB3DEB" w14:textId="036E20BB" w:rsidR="00E24933" w:rsidRPr="003911CF" w:rsidDel="00E24933" w:rsidRDefault="00E24933" w:rsidP="003911CF">
            <w:pPr>
              <w:keepNext/>
              <w:keepLines/>
              <w:spacing w:after="0"/>
              <w:rPr>
                <w:del w:id="1071" w:author="Apple_112 (Manasa)" w:date="2024-08-21T15:02:00Z" w16du:dateUtc="2024-08-21T13:02:00Z"/>
                <w:rFonts w:ascii="Arial" w:eastAsia="DengXian" w:hAnsi="Arial"/>
                <w:sz w:val="18"/>
                <w:lang w:val="fr-FR" w:eastAsia="zh-CN"/>
              </w:rPr>
            </w:pPr>
            <w:del w:id="1072" w:author="Apple_112 (Manasa)" w:date="2024-08-21T15:02:00Z" w16du:dateUtc="2024-08-21T13:02:00Z">
              <w:r w:rsidRPr="003911CF" w:rsidDel="00E24933">
                <w:rPr>
                  <w:rFonts w:ascii="Arial" w:eastAsia="DengXian" w:hAnsi="Arial" w:cs="Arial"/>
                  <w:sz w:val="18"/>
                  <w:lang w:val="fr-FR" w:eastAsia="zh-CN"/>
                </w:rPr>
                <w:delText>QCL info</w:delText>
              </w:r>
            </w:del>
          </w:p>
        </w:tc>
        <w:tc>
          <w:tcPr>
            <w:tcW w:w="0" w:type="auto"/>
            <w:tcBorders>
              <w:top w:val="single" w:sz="4" w:space="0" w:color="auto"/>
              <w:left w:val="single" w:sz="4" w:space="0" w:color="auto"/>
              <w:bottom w:val="single" w:sz="4" w:space="0" w:color="auto"/>
              <w:right w:val="single" w:sz="4" w:space="0" w:color="auto"/>
            </w:tcBorders>
          </w:tcPr>
          <w:p w14:paraId="4683490C" w14:textId="32EA5D62" w:rsidR="00E24933" w:rsidRPr="003911CF" w:rsidDel="00E24933" w:rsidRDefault="00E24933" w:rsidP="003911CF">
            <w:pPr>
              <w:keepNext/>
              <w:keepLines/>
              <w:spacing w:after="0"/>
              <w:jc w:val="center"/>
              <w:rPr>
                <w:del w:id="1073"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9621AF" w14:textId="6AC23185" w:rsidR="00E24933" w:rsidRPr="003911CF" w:rsidDel="00E24933" w:rsidRDefault="00E24933" w:rsidP="003911CF">
            <w:pPr>
              <w:keepNext/>
              <w:keepLines/>
              <w:spacing w:after="0"/>
              <w:jc w:val="center"/>
              <w:rPr>
                <w:del w:id="1074" w:author="Apple_112 (Manasa)" w:date="2024-08-21T15:02:00Z" w16du:dateUtc="2024-08-21T13:02:00Z"/>
                <w:rFonts w:ascii="Arial" w:eastAsia="DengXian" w:hAnsi="Arial" w:cs="Arial"/>
                <w:sz w:val="18"/>
                <w:szCs w:val="18"/>
                <w:lang w:eastAsia="zh-CN"/>
              </w:rPr>
            </w:pPr>
            <w:del w:id="1075" w:author="Apple_112 (Manasa)" w:date="2024-08-21T15:02:00Z" w16du:dateUtc="2024-08-21T13:02:00Z">
              <w:r w:rsidRPr="003911CF" w:rsidDel="00E24933">
                <w:rPr>
                  <w:rFonts w:ascii="Arial" w:eastAsia="DengXian" w:hAnsi="Arial" w:cs="Arial"/>
                  <w:sz w:val="18"/>
                  <w:szCs w:val="18"/>
                  <w:lang w:val="fr-FR" w:eastAsia="zh-CN"/>
                </w:rPr>
                <w:delText>TCI state #11</w:delText>
              </w:r>
            </w:del>
          </w:p>
        </w:tc>
      </w:tr>
      <w:tr w:rsidR="00E24933" w:rsidRPr="003911CF" w:rsidDel="00E24933" w14:paraId="1E4FAC5C" w14:textId="298A8ECA" w:rsidTr="00E0262E">
        <w:trPr>
          <w:trHeight w:val="20"/>
          <w:del w:id="1076" w:author="Apple_112 (Manasa)" w:date="2024-08-21T15:02:00Z"/>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4BBF96CD" w14:textId="0583B142" w:rsidR="00E24933" w:rsidRPr="003911CF" w:rsidDel="00E24933" w:rsidRDefault="00E24933" w:rsidP="003911CF">
            <w:pPr>
              <w:keepNext/>
              <w:keepLines/>
              <w:spacing w:after="0"/>
              <w:rPr>
                <w:del w:id="1077" w:author="Apple_112 (Manasa)" w:date="2024-08-21T15:02:00Z" w16du:dateUtc="2024-08-21T13:02:00Z"/>
                <w:rFonts w:ascii="Arial" w:eastAsia="DengXian" w:hAnsi="Arial"/>
                <w:sz w:val="18"/>
                <w:lang w:val="en-US" w:eastAsia="zh-CN"/>
              </w:rPr>
            </w:pPr>
            <w:del w:id="1078" w:author="Apple_112 (Manasa)" w:date="2024-08-21T15:02:00Z" w16du:dateUtc="2024-08-21T13:02:00Z">
              <w:r w:rsidRPr="003911CF" w:rsidDel="00E24933">
                <w:rPr>
                  <w:rFonts w:ascii="Arial" w:eastAsia="DengXian" w:hAnsi="Arial" w:cs="Arial"/>
                  <w:sz w:val="18"/>
                  <w:lang w:val="en-US" w:eastAsia="zh-CN"/>
                </w:rPr>
                <w:delText>CSI-RS for beam refinement</w:delText>
              </w:r>
            </w:del>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100921D9" w14:textId="687FB6F1" w:rsidR="00E24933" w:rsidRPr="003911CF" w:rsidDel="00E24933" w:rsidRDefault="00E24933" w:rsidP="003911CF">
            <w:pPr>
              <w:keepNext/>
              <w:keepLines/>
              <w:spacing w:after="0"/>
              <w:rPr>
                <w:del w:id="1079" w:author="Apple_112 (Manasa)" w:date="2024-08-21T15:02:00Z" w16du:dateUtc="2024-08-21T13:02:00Z"/>
                <w:rFonts w:ascii="Arial" w:eastAsia="DengXian" w:hAnsi="Arial" w:cs="Arial"/>
                <w:sz w:val="18"/>
                <w:lang w:val="en-US" w:eastAsia="zh-CN"/>
              </w:rPr>
            </w:pPr>
            <w:del w:id="1080" w:author="Apple_112 (Manasa)" w:date="2024-08-21T15:02:00Z" w16du:dateUtc="2024-08-21T13:02:00Z">
              <w:r w:rsidRPr="003911CF" w:rsidDel="00E24933">
                <w:rPr>
                  <w:rFonts w:ascii="Arial" w:eastAsia="DengXian" w:hAnsi="Arial" w:cs="Arial"/>
                  <w:sz w:val="18"/>
                  <w:lang w:val="fr-FR" w:eastAsia="zh-CN"/>
                </w:rPr>
                <w:delText>Resource set #9</w:delText>
              </w:r>
            </w:del>
          </w:p>
        </w:tc>
        <w:tc>
          <w:tcPr>
            <w:tcW w:w="0" w:type="auto"/>
            <w:tcBorders>
              <w:top w:val="single" w:sz="4" w:space="0" w:color="auto"/>
              <w:left w:val="single" w:sz="4" w:space="0" w:color="auto"/>
              <w:bottom w:val="single" w:sz="4" w:space="0" w:color="auto"/>
              <w:right w:val="single" w:sz="4" w:space="0" w:color="auto"/>
            </w:tcBorders>
            <w:hideMark/>
          </w:tcPr>
          <w:p w14:paraId="49644079" w14:textId="6366AA24" w:rsidR="00E24933" w:rsidRPr="003911CF" w:rsidDel="00E24933" w:rsidRDefault="00E24933" w:rsidP="003911CF">
            <w:pPr>
              <w:keepNext/>
              <w:keepLines/>
              <w:spacing w:after="0"/>
              <w:rPr>
                <w:del w:id="1081" w:author="Apple_112 (Manasa)" w:date="2024-08-21T15:02:00Z" w16du:dateUtc="2024-08-21T13:02:00Z"/>
                <w:rFonts w:ascii="Arial" w:eastAsia="DengXian" w:hAnsi="Arial" w:cs="Arial"/>
                <w:sz w:val="18"/>
                <w:lang w:eastAsia="zh-CN"/>
              </w:rPr>
            </w:pPr>
            <w:del w:id="1082" w:author="Apple_112 (Manasa)" w:date="2024-08-21T15:02:00Z" w16du:dateUtc="2024-08-21T13:02:00Z">
              <w:r w:rsidRPr="003911CF" w:rsidDel="00E24933">
                <w:rPr>
                  <w:rFonts w:ascii="Arial" w:eastAsia="DengXian" w:hAnsi="Arial" w:cs="Arial"/>
                  <w:sz w:val="18"/>
                  <w:lang w:val="en-US" w:eastAsia="zh-CN"/>
                </w:rPr>
                <w:delText xml:space="preserve">First subcarrier index in the PRB used for CSI-RS </w:delText>
              </w:r>
            </w:del>
          </w:p>
        </w:tc>
        <w:tc>
          <w:tcPr>
            <w:tcW w:w="0" w:type="auto"/>
            <w:tcBorders>
              <w:top w:val="single" w:sz="4" w:space="0" w:color="auto"/>
              <w:left w:val="single" w:sz="4" w:space="0" w:color="auto"/>
              <w:bottom w:val="single" w:sz="4" w:space="0" w:color="auto"/>
              <w:right w:val="single" w:sz="4" w:space="0" w:color="auto"/>
            </w:tcBorders>
          </w:tcPr>
          <w:p w14:paraId="260A361A" w14:textId="749A0F3A" w:rsidR="00E24933" w:rsidRPr="003911CF" w:rsidDel="00E24933" w:rsidRDefault="00E24933" w:rsidP="003911CF">
            <w:pPr>
              <w:keepNext/>
              <w:keepLines/>
              <w:spacing w:after="0"/>
              <w:jc w:val="center"/>
              <w:rPr>
                <w:del w:id="1083"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70CA5C9B" w14:textId="224AC594" w:rsidR="00E24933" w:rsidRPr="003911CF" w:rsidDel="00E24933" w:rsidRDefault="00E24933" w:rsidP="003911CF">
            <w:pPr>
              <w:keepNext/>
              <w:keepLines/>
              <w:spacing w:after="0"/>
              <w:jc w:val="center"/>
              <w:rPr>
                <w:del w:id="1084" w:author="Apple_112 (Manasa)" w:date="2024-08-21T15:02:00Z" w16du:dateUtc="2024-08-21T13:02:00Z"/>
                <w:rFonts w:ascii="Arial" w:eastAsia="DengXian" w:hAnsi="Arial" w:cs="Arial"/>
                <w:sz w:val="18"/>
                <w:szCs w:val="18"/>
                <w:lang w:eastAsia="zh-CN"/>
              </w:rPr>
            </w:pPr>
            <w:del w:id="1085" w:author="Apple_112 (Manasa)" w:date="2024-08-21T15:02:00Z" w16du:dateUtc="2024-08-21T13:02:00Z">
              <w:r w:rsidRPr="003911CF" w:rsidDel="00E24933">
                <w:rPr>
                  <w:rFonts w:ascii="Arial" w:eastAsia="DengXian" w:hAnsi="Arial" w:cs="Arial"/>
                  <w:sz w:val="18"/>
                  <w:lang w:val="en-US" w:eastAsia="zh-CN"/>
                </w:rPr>
                <w:delText>k0=0 for CSI-RS resource 1,2</w:delText>
              </w:r>
            </w:del>
          </w:p>
        </w:tc>
      </w:tr>
      <w:tr w:rsidR="00E24933" w:rsidRPr="003911CF" w:rsidDel="00E24933" w14:paraId="0136B350" w14:textId="71D0EA66" w:rsidTr="00E0262E">
        <w:trPr>
          <w:trHeight w:val="20"/>
          <w:del w:id="1086"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193F73F" w14:textId="4394B4EC" w:rsidR="00E24933" w:rsidRPr="003911CF" w:rsidDel="00E24933" w:rsidRDefault="00E24933" w:rsidP="003911CF">
            <w:pPr>
              <w:spacing w:after="0"/>
              <w:rPr>
                <w:del w:id="1087"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4812412" w14:textId="3AED9DE6" w:rsidR="00E24933" w:rsidRPr="003911CF" w:rsidDel="00E24933" w:rsidRDefault="00E24933" w:rsidP="003911CF">
            <w:pPr>
              <w:spacing w:after="0"/>
              <w:rPr>
                <w:del w:id="1088"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51ADDD" w14:textId="52730CE7" w:rsidR="00E24933" w:rsidRPr="003911CF" w:rsidDel="00E24933" w:rsidRDefault="00E24933" w:rsidP="003911CF">
            <w:pPr>
              <w:keepNext/>
              <w:keepLines/>
              <w:spacing w:after="0"/>
              <w:rPr>
                <w:del w:id="1089" w:author="Apple_112 (Manasa)" w:date="2024-08-21T15:02:00Z" w16du:dateUtc="2024-08-21T13:02:00Z"/>
                <w:rFonts w:ascii="Arial" w:eastAsia="DengXian" w:hAnsi="Arial"/>
                <w:sz w:val="18"/>
                <w:lang w:val="en-US" w:eastAsia="zh-CN"/>
              </w:rPr>
            </w:pPr>
            <w:del w:id="1090" w:author="Apple_112 (Manasa)" w:date="2024-08-21T15:02:00Z" w16du:dateUtc="2024-08-21T13:02:00Z">
              <w:r w:rsidRPr="003911CF" w:rsidDel="00E24933">
                <w:rPr>
                  <w:rFonts w:ascii="Arial" w:eastAsia="DengXian" w:hAnsi="Arial" w:cs="Arial"/>
                  <w:sz w:val="18"/>
                  <w:lang w:val="en-US" w:eastAsia="zh-CN"/>
                </w:rPr>
                <w:delText>First OFDM symbol in the PRB used for CSI-RS</w:delText>
              </w:r>
            </w:del>
          </w:p>
        </w:tc>
        <w:tc>
          <w:tcPr>
            <w:tcW w:w="0" w:type="auto"/>
            <w:tcBorders>
              <w:top w:val="single" w:sz="4" w:space="0" w:color="auto"/>
              <w:left w:val="single" w:sz="4" w:space="0" w:color="auto"/>
              <w:bottom w:val="single" w:sz="4" w:space="0" w:color="auto"/>
              <w:right w:val="single" w:sz="4" w:space="0" w:color="auto"/>
            </w:tcBorders>
          </w:tcPr>
          <w:p w14:paraId="4D87E3A2" w14:textId="22C2D3C2" w:rsidR="00E24933" w:rsidRPr="003911CF" w:rsidDel="00E24933" w:rsidRDefault="00E24933" w:rsidP="003911CF">
            <w:pPr>
              <w:keepNext/>
              <w:keepLines/>
              <w:spacing w:after="0"/>
              <w:jc w:val="center"/>
              <w:rPr>
                <w:del w:id="1091"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1348A5A" w14:textId="6DD63E14" w:rsidR="00E24933" w:rsidRPr="003911CF" w:rsidDel="00E24933" w:rsidRDefault="00E24933" w:rsidP="003911CF">
            <w:pPr>
              <w:keepNext/>
              <w:keepLines/>
              <w:spacing w:after="0"/>
              <w:jc w:val="center"/>
              <w:rPr>
                <w:del w:id="1092" w:author="Apple_112 (Manasa)" w:date="2024-08-21T15:02:00Z" w16du:dateUtc="2024-08-21T13:02:00Z"/>
                <w:rFonts w:ascii="Arial" w:eastAsia="DengXian" w:hAnsi="Arial" w:cs="Arial"/>
                <w:sz w:val="18"/>
                <w:lang w:eastAsia="zh-CN"/>
              </w:rPr>
            </w:pPr>
            <w:del w:id="1093" w:author="Apple_112 (Manasa)" w:date="2024-08-21T15:02:00Z" w16du:dateUtc="2024-08-21T13:02:00Z">
              <w:r w:rsidRPr="003911CF" w:rsidDel="00E24933">
                <w:rPr>
                  <w:rFonts w:ascii="Arial" w:eastAsia="DengXian" w:hAnsi="Arial" w:cs="Arial"/>
                  <w:sz w:val="18"/>
                  <w:lang w:val="en-US" w:eastAsia="zh-CN"/>
                </w:rPr>
                <w:delText>l</w:delText>
              </w:r>
              <w:r w:rsidRPr="003911CF" w:rsidDel="00E24933">
                <w:rPr>
                  <w:rFonts w:ascii="Arial" w:eastAsia="DengXian" w:hAnsi="Arial" w:cs="Arial"/>
                  <w:sz w:val="18"/>
                  <w:vertAlign w:val="subscript"/>
                  <w:lang w:val="en-US" w:eastAsia="zh-CN"/>
                </w:rPr>
                <w:delText>0</w:delText>
              </w:r>
              <w:r w:rsidRPr="003911CF" w:rsidDel="00E24933">
                <w:rPr>
                  <w:rFonts w:ascii="Arial" w:eastAsia="DengXian" w:hAnsi="Arial" w:cs="Arial"/>
                  <w:sz w:val="18"/>
                  <w:lang w:val="en-US" w:eastAsia="zh-CN"/>
                </w:rPr>
                <w:delText xml:space="preserve"> = 8 for CSI-RS resource 1</w:delText>
              </w:r>
            </w:del>
          </w:p>
          <w:p w14:paraId="07AC89FF" w14:textId="49AFA16F" w:rsidR="00E24933" w:rsidRPr="003911CF" w:rsidDel="00E24933" w:rsidRDefault="00E24933" w:rsidP="003911CF">
            <w:pPr>
              <w:keepNext/>
              <w:keepLines/>
              <w:spacing w:after="0"/>
              <w:jc w:val="center"/>
              <w:rPr>
                <w:del w:id="1094" w:author="Apple_112 (Manasa)" w:date="2024-08-21T15:02:00Z" w16du:dateUtc="2024-08-21T13:02:00Z"/>
                <w:rFonts w:ascii="Arial" w:eastAsia="DengXian" w:hAnsi="Arial" w:cs="Arial"/>
                <w:sz w:val="18"/>
                <w:lang w:val="en-US" w:eastAsia="zh-CN"/>
              </w:rPr>
            </w:pPr>
            <w:del w:id="1095" w:author="Apple_112 (Manasa)" w:date="2024-08-21T15:02:00Z" w16du:dateUtc="2024-08-21T13:02:00Z">
              <w:r w:rsidRPr="003911CF" w:rsidDel="00E24933">
                <w:rPr>
                  <w:rFonts w:ascii="Arial" w:eastAsia="DengXian" w:hAnsi="Arial" w:cs="Arial"/>
                  <w:sz w:val="18"/>
                  <w:lang w:val="en-US" w:eastAsia="zh-CN"/>
                </w:rPr>
                <w:delText>l</w:delText>
              </w:r>
              <w:r w:rsidRPr="003911CF" w:rsidDel="00E24933">
                <w:rPr>
                  <w:rFonts w:ascii="Arial" w:eastAsia="DengXian" w:hAnsi="Arial" w:cs="Arial"/>
                  <w:sz w:val="18"/>
                  <w:vertAlign w:val="subscript"/>
                  <w:lang w:val="en-US" w:eastAsia="zh-CN"/>
                </w:rPr>
                <w:delText>0</w:delText>
              </w:r>
              <w:r w:rsidRPr="003911CF" w:rsidDel="00E24933">
                <w:rPr>
                  <w:rFonts w:ascii="Arial" w:eastAsia="DengXian" w:hAnsi="Arial" w:cs="Arial"/>
                  <w:sz w:val="18"/>
                  <w:lang w:val="en-US" w:eastAsia="zh-CN"/>
                </w:rPr>
                <w:delText xml:space="preserve"> = 9 for CSI-RS resource 2</w:delText>
              </w:r>
            </w:del>
          </w:p>
        </w:tc>
      </w:tr>
      <w:tr w:rsidR="00E24933" w:rsidRPr="003911CF" w:rsidDel="00E24933" w14:paraId="77588A60" w14:textId="7167019A" w:rsidTr="00E0262E">
        <w:trPr>
          <w:trHeight w:val="20"/>
          <w:del w:id="1096"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89B5F7" w14:textId="76BD4B67" w:rsidR="00E24933" w:rsidRPr="003911CF" w:rsidDel="00E24933" w:rsidRDefault="00E24933" w:rsidP="003911CF">
            <w:pPr>
              <w:spacing w:after="0"/>
              <w:rPr>
                <w:del w:id="1097"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0169D87" w14:textId="5702B477" w:rsidR="00E24933" w:rsidRPr="003911CF" w:rsidDel="00E24933" w:rsidRDefault="00E24933" w:rsidP="003911CF">
            <w:pPr>
              <w:spacing w:after="0"/>
              <w:rPr>
                <w:del w:id="1098"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A5E605" w14:textId="1EF32E0F" w:rsidR="00E24933" w:rsidRPr="003911CF" w:rsidDel="00E24933" w:rsidRDefault="00E24933" w:rsidP="003911CF">
            <w:pPr>
              <w:keepNext/>
              <w:keepLines/>
              <w:spacing w:after="0"/>
              <w:rPr>
                <w:del w:id="1099" w:author="Apple_112 (Manasa)" w:date="2024-08-21T15:02:00Z" w16du:dateUtc="2024-08-21T13:02:00Z"/>
                <w:rFonts w:ascii="Arial" w:eastAsia="DengXian" w:hAnsi="Arial" w:cs="Arial"/>
                <w:sz w:val="18"/>
                <w:lang w:val="en-US" w:eastAsia="zh-CN"/>
              </w:rPr>
            </w:pPr>
            <w:del w:id="1100" w:author="Apple_112 (Manasa)" w:date="2024-08-21T15:02:00Z" w16du:dateUtc="2024-08-21T13:02:00Z">
              <w:r w:rsidRPr="003911CF" w:rsidDel="00E24933">
                <w:rPr>
                  <w:rFonts w:ascii="Arial" w:eastAsia="DengXian" w:hAnsi="Arial" w:cs="Arial"/>
                  <w:sz w:val="18"/>
                  <w:lang w:val="fr-FR" w:eastAsia="zh-CN"/>
                </w:rPr>
                <w:delText>CSI-RS periodicity</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D764930" w14:textId="5174C67D" w:rsidR="00E24933" w:rsidRPr="003911CF" w:rsidDel="00E24933" w:rsidRDefault="00E24933" w:rsidP="003911CF">
            <w:pPr>
              <w:keepNext/>
              <w:keepLines/>
              <w:spacing w:after="0"/>
              <w:jc w:val="center"/>
              <w:rPr>
                <w:del w:id="1101" w:author="Apple_112 (Manasa)" w:date="2024-08-21T15:02:00Z" w16du:dateUtc="2024-08-21T13:02:00Z"/>
                <w:rFonts w:ascii="Arial" w:eastAsia="DengXian" w:hAnsi="Arial" w:cs="Arial"/>
                <w:sz w:val="18"/>
                <w:lang w:eastAsia="zh-CN"/>
              </w:rPr>
            </w:pPr>
            <w:del w:id="1102" w:author="Apple_112 (Manasa)" w:date="2024-08-21T15:02:00Z" w16du:dateUtc="2024-08-21T13:02:00Z">
              <w:r w:rsidRPr="003911CF" w:rsidDel="00E24933">
                <w:rPr>
                  <w:rFonts w:ascii="Arial" w:eastAsia="DengXian" w:hAnsi="Arial" w:cs="Arial"/>
                  <w:sz w:val="18"/>
                  <w:lang w:val="fr-FR"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DE28D6D" w14:textId="0E4B14BB" w:rsidR="00E24933" w:rsidRPr="003911CF" w:rsidDel="00E24933" w:rsidRDefault="00E24933" w:rsidP="003911CF">
            <w:pPr>
              <w:keepNext/>
              <w:keepLines/>
              <w:spacing w:after="0"/>
              <w:jc w:val="center"/>
              <w:rPr>
                <w:del w:id="1103" w:author="Apple_112 (Manasa)" w:date="2024-08-21T15:02:00Z" w16du:dateUtc="2024-08-21T13:02:00Z"/>
                <w:rFonts w:ascii="Arial" w:eastAsia="DengXian" w:hAnsi="Arial" w:cs="Arial"/>
                <w:sz w:val="18"/>
                <w:lang w:val="en-US" w:eastAsia="zh-CN"/>
              </w:rPr>
            </w:pPr>
            <w:del w:id="1104" w:author="Apple_112 (Manasa)" w:date="2024-08-21T15:02:00Z" w16du:dateUtc="2024-08-21T13:02:00Z">
              <w:r w:rsidRPr="003911CF" w:rsidDel="00E24933">
                <w:rPr>
                  <w:rFonts w:ascii="Arial" w:eastAsia="DengXian" w:hAnsi="Arial" w:cs="Arial"/>
                  <w:sz w:val="18"/>
                  <w:lang w:val="fr-FR" w:eastAsia="zh-CN"/>
                </w:rPr>
                <w:delText>160</w:delText>
              </w:r>
            </w:del>
          </w:p>
        </w:tc>
      </w:tr>
      <w:tr w:rsidR="00E24933" w:rsidRPr="003911CF" w:rsidDel="00E24933" w14:paraId="7CD91885" w14:textId="5F362391" w:rsidTr="00E0262E">
        <w:trPr>
          <w:trHeight w:val="20"/>
          <w:del w:id="1105"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C187C7" w14:textId="17B56F94" w:rsidR="00E24933" w:rsidRPr="003911CF" w:rsidDel="00E24933" w:rsidRDefault="00E24933" w:rsidP="003911CF">
            <w:pPr>
              <w:spacing w:after="0"/>
              <w:rPr>
                <w:del w:id="1106"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D829D5C" w14:textId="26863332" w:rsidR="00E24933" w:rsidRPr="003911CF" w:rsidDel="00E24933" w:rsidRDefault="00E24933" w:rsidP="003911CF">
            <w:pPr>
              <w:spacing w:after="0"/>
              <w:rPr>
                <w:del w:id="1107"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DB9182" w14:textId="522D8D15" w:rsidR="00E24933" w:rsidRPr="003911CF" w:rsidDel="00E24933" w:rsidRDefault="00E24933" w:rsidP="003911CF">
            <w:pPr>
              <w:keepNext/>
              <w:keepLines/>
              <w:spacing w:after="0"/>
              <w:rPr>
                <w:del w:id="1108" w:author="Apple_112 (Manasa)" w:date="2024-08-21T15:02:00Z" w16du:dateUtc="2024-08-21T13:02:00Z"/>
                <w:rFonts w:ascii="Arial" w:eastAsia="DengXian" w:hAnsi="Arial" w:cs="Arial"/>
                <w:sz w:val="18"/>
                <w:lang w:val="en-US" w:eastAsia="zh-CN"/>
              </w:rPr>
            </w:pPr>
            <w:del w:id="1109" w:author="Apple_112 (Manasa)" w:date="2024-08-21T15:02:00Z" w16du:dateUtc="2024-08-21T13:02:00Z">
              <w:r w:rsidRPr="003911CF" w:rsidDel="00E24933">
                <w:rPr>
                  <w:rFonts w:ascii="Arial" w:eastAsia="DengXian" w:hAnsi="Arial" w:cs="Arial"/>
                  <w:sz w:val="18"/>
                  <w:lang w:val="fr-FR" w:eastAsia="zh-CN"/>
                </w:rPr>
                <w:delText>CSI-RS offset</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06A262F" w14:textId="2CDE2027" w:rsidR="00E24933" w:rsidRPr="003911CF" w:rsidDel="00E24933" w:rsidRDefault="00E24933" w:rsidP="003911CF">
            <w:pPr>
              <w:keepNext/>
              <w:keepLines/>
              <w:spacing w:after="0"/>
              <w:jc w:val="center"/>
              <w:rPr>
                <w:del w:id="1110" w:author="Apple_112 (Manasa)" w:date="2024-08-21T15:02:00Z" w16du:dateUtc="2024-08-21T13:02:00Z"/>
                <w:rFonts w:ascii="Arial" w:eastAsia="DengXian" w:hAnsi="Arial" w:cs="Arial"/>
                <w:sz w:val="18"/>
                <w:lang w:eastAsia="zh-CN"/>
              </w:rPr>
            </w:pPr>
            <w:del w:id="1111" w:author="Apple_112 (Manasa)" w:date="2024-08-21T15:02:00Z" w16du:dateUtc="2024-08-21T13:02:00Z">
              <w:r w:rsidRPr="003911CF" w:rsidDel="00E24933">
                <w:rPr>
                  <w:rFonts w:ascii="Arial" w:eastAsia="DengXian" w:hAnsi="Arial" w:cs="Arial"/>
                  <w:sz w:val="18"/>
                  <w:lang w:val="fr-FR"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3479983" w14:textId="4A740023" w:rsidR="00E24933" w:rsidRPr="003911CF" w:rsidDel="00E24933" w:rsidRDefault="00E24933" w:rsidP="003911CF">
            <w:pPr>
              <w:keepNext/>
              <w:keepLines/>
              <w:spacing w:after="0"/>
              <w:jc w:val="center"/>
              <w:rPr>
                <w:del w:id="1112" w:author="Apple_112 (Manasa)" w:date="2024-08-21T15:02:00Z" w16du:dateUtc="2024-08-21T13:02:00Z"/>
                <w:rFonts w:ascii="Arial" w:eastAsia="DengXian" w:hAnsi="Arial" w:cs="Arial"/>
                <w:sz w:val="18"/>
                <w:lang w:val="en-US" w:eastAsia="zh-CN"/>
              </w:rPr>
            </w:pPr>
            <w:del w:id="1113" w:author="Apple_112 (Manasa)" w:date="2024-08-21T15:02:00Z" w16du:dateUtc="2024-08-21T13:02:00Z">
              <w:r w:rsidRPr="003911CF" w:rsidDel="00E24933">
                <w:rPr>
                  <w:rFonts w:ascii="Arial" w:eastAsia="DengXian" w:hAnsi="Arial" w:cs="Arial"/>
                  <w:sz w:val="18"/>
                  <w:lang w:val="fr-FR" w:eastAsia="zh-CN"/>
                </w:rPr>
                <w:delText>0</w:delText>
              </w:r>
            </w:del>
          </w:p>
        </w:tc>
      </w:tr>
      <w:tr w:rsidR="00E24933" w:rsidRPr="003911CF" w:rsidDel="00E24933" w14:paraId="5848F38A" w14:textId="40534EE1" w:rsidTr="00E0262E">
        <w:trPr>
          <w:trHeight w:val="20"/>
          <w:del w:id="1114"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F8E8FAB" w14:textId="3AFF5E3F" w:rsidR="00E24933" w:rsidRPr="003911CF" w:rsidDel="00E24933" w:rsidRDefault="00E24933" w:rsidP="003911CF">
            <w:pPr>
              <w:spacing w:after="0"/>
              <w:rPr>
                <w:del w:id="1115"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B2A5570" w14:textId="71CF784A" w:rsidR="00E24933" w:rsidRPr="003911CF" w:rsidDel="00E24933" w:rsidRDefault="00E24933" w:rsidP="003911CF">
            <w:pPr>
              <w:spacing w:after="0"/>
              <w:rPr>
                <w:del w:id="1116"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1C53A5" w14:textId="0DB84396" w:rsidR="00E24933" w:rsidRPr="003911CF" w:rsidDel="00E24933" w:rsidRDefault="00E24933" w:rsidP="003911CF">
            <w:pPr>
              <w:keepNext/>
              <w:keepLines/>
              <w:spacing w:after="0"/>
              <w:rPr>
                <w:del w:id="1117" w:author="Apple_112 (Manasa)" w:date="2024-08-21T15:02:00Z" w16du:dateUtc="2024-08-21T13:02:00Z"/>
                <w:rFonts w:ascii="Arial" w:eastAsia="DengXian" w:hAnsi="Arial" w:cs="Arial"/>
                <w:sz w:val="18"/>
                <w:lang w:val="en-US" w:eastAsia="zh-CN"/>
              </w:rPr>
            </w:pPr>
            <w:del w:id="1118" w:author="Apple_112 (Manasa)" w:date="2024-08-21T15:02:00Z" w16du:dateUtc="2024-08-21T13:02:00Z">
              <w:r w:rsidRPr="003911CF" w:rsidDel="00E24933">
                <w:rPr>
                  <w:rFonts w:ascii="Arial" w:eastAsia="DengXian" w:hAnsi="Arial" w:cs="Arial"/>
                  <w:sz w:val="18"/>
                  <w:lang w:val="fr-FR" w:eastAsia="zh-CN"/>
                </w:rPr>
                <w:delText>QCL info</w:delText>
              </w:r>
            </w:del>
          </w:p>
        </w:tc>
        <w:tc>
          <w:tcPr>
            <w:tcW w:w="0" w:type="auto"/>
            <w:tcBorders>
              <w:top w:val="single" w:sz="4" w:space="0" w:color="auto"/>
              <w:left w:val="single" w:sz="4" w:space="0" w:color="auto"/>
              <w:bottom w:val="single" w:sz="4" w:space="0" w:color="auto"/>
              <w:right w:val="single" w:sz="4" w:space="0" w:color="auto"/>
            </w:tcBorders>
          </w:tcPr>
          <w:p w14:paraId="43C1D65B" w14:textId="71058EB5" w:rsidR="00E24933" w:rsidRPr="003911CF" w:rsidDel="00E24933" w:rsidRDefault="00E24933" w:rsidP="003911CF">
            <w:pPr>
              <w:keepNext/>
              <w:keepLines/>
              <w:spacing w:after="0"/>
              <w:jc w:val="center"/>
              <w:rPr>
                <w:del w:id="1119"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492CCF" w14:textId="331ED161" w:rsidR="00E24933" w:rsidRPr="003911CF" w:rsidDel="00E24933" w:rsidRDefault="00E24933" w:rsidP="003911CF">
            <w:pPr>
              <w:keepNext/>
              <w:keepLines/>
              <w:spacing w:after="0"/>
              <w:jc w:val="center"/>
              <w:rPr>
                <w:del w:id="1120" w:author="Apple_112 (Manasa)" w:date="2024-08-21T15:02:00Z" w16du:dateUtc="2024-08-21T13:02:00Z"/>
                <w:rFonts w:ascii="Arial" w:eastAsia="DengXian" w:hAnsi="Arial" w:cs="Arial"/>
                <w:sz w:val="18"/>
                <w:lang w:val="en-US" w:eastAsia="zh-CN"/>
              </w:rPr>
            </w:pPr>
            <w:del w:id="1121" w:author="Apple_112 (Manasa)" w:date="2024-08-21T15:02:00Z" w16du:dateUtc="2024-08-21T13:02:00Z">
              <w:r w:rsidRPr="003911CF" w:rsidDel="00E24933">
                <w:rPr>
                  <w:rFonts w:ascii="Arial" w:eastAsia="DengXian" w:hAnsi="Arial" w:cs="Arial"/>
                  <w:sz w:val="18"/>
                  <w:lang w:val="fr-FR" w:eastAsia="zh-CN"/>
                </w:rPr>
                <w:delText>TCI state #0</w:delText>
              </w:r>
            </w:del>
          </w:p>
        </w:tc>
      </w:tr>
      <w:tr w:rsidR="00E24933" w:rsidRPr="003911CF" w:rsidDel="00E24933" w14:paraId="370CFB2A" w14:textId="447786D6" w:rsidTr="00E0262E">
        <w:trPr>
          <w:trHeight w:val="20"/>
          <w:del w:id="1122"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1B3D605" w14:textId="5705E301" w:rsidR="00E24933" w:rsidRPr="003911CF" w:rsidDel="00E24933" w:rsidRDefault="00E24933" w:rsidP="003911CF">
            <w:pPr>
              <w:spacing w:after="0"/>
              <w:rPr>
                <w:del w:id="1123" w:author="Apple_112 (Manasa)" w:date="2024-08-21T15:02:00Z" w16du:dateUtc="2024-08-21T13:02:00Z"/>
                <w:rFonts w:ascii="Arial" w:hAnsi="Arial"/>
                <w:sz w:val="18"/>
                <w:lang w:val="en-US" w:eastAsia="zh-CN"/>
              </w:rPr>
            </w:pP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6B262BF8" w14:textId="6A1468BF" w:rsidR="00E24933" w:rsidRPr="003911CF" w:rsidDel="00E24933" w:rsidRDefault="00E24933" w:rsidP="003911CF">
            <w:pPr>
              <w:keepNext/>
              <w:keepLines/>
              <w:spacing w:after="0"/>
              <w:rPr>
                <w:del w:id="1124" w:author="Apple_112 (Manasa)" w:date="2024-08-21T15:02:00Z" w16du:dateUtc="2024-08-21T13:02:00Z"/>
                <w:rFonts w:ascii="Arial" w:eastAsia="DengXian" w:hAnsi="Arial" w:cs="Arial"/>
                <w:sz w:val="18"/>
                <w:lang w:val="en-US" w:eastAsia="zh-CN"/>
              </w:rPr>
            </w:pPr>
            <w:del w:id="1125" w:author="Apple_112 (Manasa)" w:date="2024-08-21T15:02:00Z" w16du:dateUtc="2024-08-21T13:02:00Z">
              <w:r w:rsidRPr="003911CF" w:rsidDel="00E24933">
                <w:rPr>
                  <w:rFonts w:ascii="Arial" w:eastAsia="DengXian" w:hAnsi="Arial" w:cs="Arial"/>
                  <w:sz w:val="18"/>
                  <w:lang w:val="fr-FR" w:eastAsia="zh-CN"/>
                </w:rPr>
                <w:delText>Resource set #10</w:delText>
              </w:r>
            </w:del>
          </w:p>
        </w:tc>
        <w:tc>
          <w:tcPr>
            <w:tcW w:w="0" w:type="auto"/>
            <w:tcBorders>
              <w:top w:val="single" w:sz="4" w:space="0" w:color="auto"/>
              <w:left w:val="single" w:sz="4" w:space="0" w:color="auto"/>
              <w:bottom w:val="single" w:sz="4" w:space="0" w:color="auto"/>
              <w:right w:val="single" w:sz="4" w:space="0" w:color="auto"/>
            </w:tcBorders>
            <w:hideMark/>
          </w:tcPr>
          <w:p w14:paraId="3271C51B" w14:textId="147F9905" w:rsidR="00E24933" w:rsidRPr="003911CF" w:rsidDel="00E24933" w:rsidRDefault="00E24933" w:rsidP="003911CF">
            <w:pPr>
              <w:keepNext/>
              <w:keepLines/>
              <w:spacing w:after="0"/>
              <w:rPr>
                <w:del w:id="1126" w:author="Apple_112 (Manasa)" w:date="2024-08-21T15:02:00Z" w16du:dateUtc="2024-08-21T13:02:00Z"/>
                <w:rFonts w:ascii="Arial" w:eastAsia="DengXian" w:hAnsi="Arial" w:cs="Arial"/>
                <w:sz w:val="18"/>
                <w:lang w:eastAsia="zh-CN"/>
              </w:rPr>
            </w:pPr>
            <w:del w:id="1127" w:author="Apple_112 (Manasa)" w:date="2024-08-21T15:02:00Z" w16du:dateUtc="2024-08-21T13:02:00Z">
              <w:r w:rsidRPr="003911CF" w:rsidDel="00E24933">
                <w:rPr>
                  <w:rFonts w:ascii="Arial" w:eastAsia="DengXian" w:hAnsi="Arial" w:cs="Arial"/>
                  <w:sz w:val="18"/>
                  <w:lang w:val="en-US" w:eastAsia="zh-CN"/>
                </w:rPr>
                <w:delText xml:space="preserve">First subcarrier index in the PRB used for CSI-RS </w:delText>
              </w:r>
            </w:del>
          </w:p>
        </w:tc>
        <w:tc>
          <w:tcPr>
            <w:tcW w:w="0" w:type="auto"/>
            <w:tcBorders>
              <w:top w:val="single" w:sz="4" w:space="0" w:color="auto"/>
              <w:left w:val="single" w:sz="4" w:space="0" w:color="auto"/>
              <w:bottom w:val="single" w:sz="4" w:space="0" w:color="auto"/>
              <w:right w:val="single" w:sz="4" w:space="0" w:color="auto"/>
            </w:tcBorders>
          </w:tcPr>
          <w:p w14:paraId="51A35887" w14:textId="7E1E17B9" w:rsidR="00E24933" w:rsidRPr="003911CF" w:rsidDel="00E24933" w:rsidRDefault="00E24933" w:rsidP="003911CF">
            <w:pPr>
              <w:keepNext/>
              <w:keepLines/>
              <w:spacing w:after="0"/>
              <w:jc w:val="center"/>
              <w:rPr>
                <w:del w:id="1128"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028803F8" w14:textId="6B26A43C" w:rsidR="00E24933" w:rsidRPr="003911CF" w:rsidDel="00E24933" w:rsidRDefault="00E24933" w:rsidP="003911CF">
            <w:pPr>
              <w:keepNext/>
              <w:keepLines/>
              <w:spacing w:after="0"/>
              <w:jc w:val="center"/>
              <w:rPr>
                <w:del w:id="1129" w:author="Apple_112 (Manasa)" w:date="2024-08-21T15:02:00Z" w16du:dateUtc="2024-08-21T13:02:00Z"/>
                <w:rFonts w:ascii="Arial" w:eastAsia="DengXian" w:hAnsi="Arial" w:cs="Arial"/>
                <w:sz w:val="18"/>
                <w:lang w:eastAsia="zh-CN"/>
              </w:rPr>
            </w:pPr>
            <w:del w:id="1130" w:author="Apple_112 (Manasa)" w:date="2024-08-21T15:02:00Z" w16du:dateUtc="2024-08-21T13:02:00Z">
              <w:r w:rsidRPr="003911CF" w:rsidDel="00E24933">
                <w:rPr>
                  <w:rFonts w:ascii="Arial" w:eastAsia="DengXian" w:hAnsi="Arial" w:cs="Arial"/>
                  <w:sz w:val="18"/>
                  <w:lang w:val="en-US" w:eastAsia="zh-CN"/>
                </w:rPr>
                <w:delText>k0=1 for CSI-RS resource 3,4</w:delText>
              </w:r>
            </w:del>
          </w:p>
        </w:tc>
      </w:tr>
      <w:tr w:rsidR="00E24933" w:rsidRPr="003911CF" w:rsidDel="00E24933" w14:paraId="287EF8E5" w14:textId="5D17F16E" w:rsidTr="00E0262E">
        <w:trPr>
          <w:trHeight w:val="20"/>
          <w:del w:id="1131"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80C4B56" w14:textId="387C8EF1" w:rsidR="00E24933" w:rsidRPr="003911CF" w:rsidDel="00E24933" w:rsidRDefault="00E24933" w:rsidP="003911CF">
            <w:pPr>
              <w:spacing w:after="0"/>
              <w:rPr>
                <w:del w:id="1132"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B2DAE3" w14:textId="1D848D2B" w:rsidR="00E24933" w:rsidRPr="003911CF" w:rsidDel="00E24933" w:rsidRDefault="00E24933" w:rsidP="003911CF">
            <w:pPr>
              <w:spacing w:after="0"/>
              <w:rPr>
                <w:del w:id="1133"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841C98" w14:textId="061326B9" w:rsidR="00E24933" w:rsidRPr="003911CF" w:rsidDel="00E24933" w:rsidRDefault="00E24933" w:rsidP="003911CF">
            <w:pPr>
              <w:keepNext/>
              <w:keepLines/>
              <w:spacing w:after="0"/>
              <w:rPr>
                <w:del w:id="1134" w:author="Apple_112 (Manasa)" w:date="2024-08-21T15:02:00Z" w16du:dateUtc="2024-08-21T13:02:00Z"/>
                <w:rFonts w:ascii="Arial" w:eastAsia="DengXian" w:hAnsi="Arial" w:cs="Arial"/>
                <w:sz w:val="18"/>
                <w:lang w:val="en-US" w:eastAsia="zh-CN"/>
              </w:rPr>
            </w:pPr>
            <w:del w:id="1135" w:author="Apple_112 (Manasa)" w:date="2024-08-21T15:02:00Z" w16du:dateUtc="2024-08-21T13:02:00Z">
              <w:r w:rsidRPr="003911CF" w:rsidDel="00E24933">
                <w:rPr>
                  <w:rFonts w:ascii="Arial" w:eastAsia="DengXian" w:hAnsi="Arial" w:cs="Arial"/>
                  <w:sz w:val="18"/>
                  <w:lang w:val="en-US" w:eastAsia="zh-CN"/>
                </w:rPr>
                <w:delText>First OFDM symbol in the PRB used for CSI-RS</w:delText>
              </w:r>
            </w:del>
          </w:p>
        </w:tc>
        <w:tc>
          <w:tcPr>
            <w:tcW w:w="0" w:type="auto"/>
            <w:tcBorders>
              <w:top w:val="single" w:sz="4" w:space="0" w:color="auto"/>
              <w:left w:val="single" w:sz="4" w:space="0" w:color="auto"/>
              <w:bottom w:val="single" w:sz="4" w:space="0" w:color="auto"/>
              <w:right w:val="single" w:sz="4" w:space="0" w:color="auto"/>
            </w:tcBorders>
          </w:tcPr>
          <w:p w14:paraId="5949BCCC" w14:textId="27C12DF3" w:rsidR="00E24933" w:rsidRPr="003911CF" w:rsidDel="00E24933" w:rsidRDefault="00E24933" w:rsidP="003911CF">
            <w:pPr>
              <w:keepNext/>
              <w:keepLines/>
              <w:spacing w:after="0"/>
              <w:jc w:val="center"/>
              <w:rPr>
                <w:del w:id="1136"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DCC62E" w14:textId="3C8622E6" w:rsidR="00E24933" w:rsidRPr="003911CF" w:rsidDel="00E24933" w:rsidRDefault="00E24933" w:rsidP="003911CF">
            <w:pPr>
              <w:keepNext/>
              <w:keepLines/>
              <w:spacing w:after="0"/>
              <w:jc w:val="center"/>
              <w:rPr>
                <w:del w:id="1137" w:author="Apple_112 (Manasa)" w:date="2024-08-21T15:02:00Z" w16du:dateUtc="2024-08-21T13:02:00Z"/>
                <w:rFonts w:ascii="Arial" w:eastAsia="DengXian" w:hAnsi="Arial" w:cs="Arial"/>
                <w:sz w:val="18"/>
                <w:lang w:eastAsia="zh-CN"/>
              </w:rPr>
            </w:pPr>
            <w:del w:id="1138" w:author="Apple_112 (Manasa)" w:date="2024-08-21T15:02:00Z" w16du:dateUtc="2024-08-21T13:02:00Z">
              <w:r w:rsidRPr="003911CF" w:rsidDel="00E24933">
                <w:rPr>
                  <w:rFonts w:ascii="Arial" w:eastAsia="DengXian" w:hAnsi="Arial" w:cs="Arial"/>
                  <w:sz w:val="18"/>
                  <w:lang w:val="en-US" w:eastAsia="zh-CN"/>
                </w:rPr>
                <w:delText>l</w:delText>
              </w:r>
              <w:r w:rsidRPr="003911CF" w:rsidDel="00E24933">
                <w:rPr>
                  <w:rFonts w:ascii="Arial" w:eastAsia="DengXian" w:hAnsi="Arial" w:cs="Arial"/>
                  <w:sz w:val="18"/>
                  <w:vertAlign w:val="subscript"/>
                  <w:lang w:val="en-US" w:eastAsia="zh-CN"/>
                </w:rPr>
                <w:delText>0</w:delText>
              </w:r>
              <w:r w:rsidRPr="003911CF" w:rsidDel="00E24933">
                <w:rPr>
                  <w:rFonts w:ascii="Arial" w:eastAsia="DengXian" w:hAnsi="Arial" w:cs="Arial"/>
                  <w:sz w:val="18"/>
                  <w:lang w:val="en-US" w:eastAsia="zh-CN"/>
                </w:rPr>
                <w:delText xml:space="preserve"> = 8 for CSI-RS resource 3</w:delText>
              </w:r>
            </w:del>
          </w:p>
          <w:p w14:paraId="3CABDE61" w14:textId="4854178A" w:rsidR="00E24933" w:rsidRPr="003911CF" w:rsidDel="00E24933" w:rsidRDefault="00E24933" w:rsidP="003911CF">
            <w:pPr>
              <w:keepNext/>
              <w:keepLines/>
              <w:spacing w:after="0"/>
              <w:jc w:val="center"/>
              <w:rPr>
                <w:del w:id="1139" w:author="Apple_112 (Manasa)" w:date="2024-08-21T15:02:00Z" w16du:dateUtc="2024-08-21T13:02:00Z"/>
                <w:rFonts w:ascii="Arial" w:eastAsia="DengXian" w:hAnsi="Arial" w:cs="Arial"/>
                <w:sz w:val="18"/>
                <w:lang w:val="en-US" w:eastAsia="zh-CN"/>
              </w:rPr>
            </w:pPr>
            <w:del w:id="1140" w:author="Apple_112 (Manasa)" w:date="2024-08-21T15:02:00Z" w16du:dateUtc="2024-08-21T13:02:00Z">
              <w:r w:rsidRPr="003911CF" w:rsidDel="00E24933">
                <w:rPr>
                  <w:rFonts w:ascii="Arial" w:eastAsia="DengXian" w:hAnsi="Arial" w:cs="Arial"/>
                  <w:sz w:val="18"/>
                  <w:lang w:val="en-US" w:eastAsia="zh-CN"/>
                </w:rPr>
                <w:delText>l</w:delText>
              </w:r>
              <w:r w:rsidRPr="003911CF" w:rsidDel="00E24933">
                <w:rPr>
                  <w:rFonts w:ascii="Arial" w:eastAsia="DengXian" w:hAnsi="Arial" w:cs="Arial"/>
                  <w:sz w:val="18"/>
                  <w:vertAlign w:val="subscript"/>
                  <w:lang w:val="en-US" w:eastAsia="zh-CN"/>
                </w:rPr>
                <w:delText>0</w:delText>
              </w:r>
              <w:r w:rsidRPr="003911CF" w:rsidDel="00E24933">
                <w:rPr>
                  <w:rFonts w:ascii="Arial" w:eastAsia="DengXian" w:hAnsi="Arial" w:cs="Arial"/>
                  <w:sz w:val="18"/>
                  <w:lang w:val="en-US" w:eastAsia="zh-CN"/>
                </w:rPr>
                <w:delText xml:space="preserve"> = 9 for CSI-RS resource 4</w:delText>
              </w:r>
            </w:del>
          </w:p>
        </w:tc>
      </w:tr>
      <w:tr w:rsidR="00E24933" w:rsidRPr="003911CF" w:rsidDel="00E24933" w14:paraId="257D20D7" w14:textId="0F10AF86" w:rsidTr="00E0262E">
        <w:trPr>
          <w:trHeight w:val="20"/>
          <w:del w:id="1141"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1F31E0" w14:textId="7A96032A" w:rsidR="00E24933" w:rsidRPr="003911CF" w:rsidDel="00E24933" w:rsidRDefault="00E24933" w:rsidP="003911CF">
            <w:pPr>
              <w:spacing w:after="0"/>
              <w:rPr>
                <w:del w:id="1142"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9C91933" w14:textId="68046C46" w:rsidR="00E24933" w:rsidRPr="003911CF" w:rsidDel="00E24933" w:rsidRDefault="00E24933" w:rsidP="003911CF">
            <w:pPr>
              <w:spacing w:after="0"/>
              <w:rPr>
                <w:del w:id="1143"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2D85D33" w14:textId="2A7E6278" w:rsidR="00E24933" w:rsidRPr="003911CF" w:rsidDel="00E24933" w:rsidRDefault="00E24933" w:rsidP="003911CF">
            <w:pPr>
              <w:keepNext/>
              <w:keepLines/>
              <w:spacing w:after="0"/>
              <w:rPr>
                <w:del w:id="1144" w:author="Apple_112 (Manasa)" w:date="2024-08-21T15:02:00Z" w16du:dateUtc="2024-08-21T13:02:00Z"/>
                <w:rFonts w:ascii="Arial" w:eastAsia="DengXian" w:hAnsi="Arial" w:cs="Arial"/>
                <w:sz w:val="18"/>
                <w:lang w:val="en-US" w:eastAsia="zh-CN"/>
              </w:rPr>
            </w:pPr>
            <w:del w:id="1145" w:author="Apple_112 (Manasa)" w:date="2024-08-21T15:02:00Z" w16du:dateUtc="2024-08-21T13:02:00Z">
              <w:r w:rsidRPr="003911CF" w:rsidDel="00E24933">
                <w:rPr>
                  <w:rFonts w:ascii="Arial" w:eastAsia="DengXian" w:hAnsi="Arial" w:cs="Arial"/>
                  <w:sz w:val="18"/>
                  <w:lang w:val="fr-FR" w:eastAsia="zh-CN"/>
                </w:rPr>
                <w:delText>CSI-RS periodicity</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17C0C53" w14:textId="5044E0DC" w:rsidR="00E24933" w:rsidRPr="003911CF" w:rsidDel="00E24933" w:rsidRDefault="00E24933" w:rsidP="003911CF">
            <w:pPr>
              <w:keepNext/>
              <w:keepLines/>
              <w:spacing w:after="0"/>
              <w:jc w:val="center"/>
              <w:rPr>
                <w:del w:id="1146" w:author="Apple_112 (Manasa)" w:date="2024-08-21T15:02:00Z" w16du:dateUtc="2024-08-21T13:02:00Z"/>
                <w:rFonts w:ascii="Arial" w:eastAsia="DengXian" w:hAnsi="Arial" w:cs="Arial"/>
                <w:sz w:val="18"/>
                <w:lang w:eastAsia="zh-CN"/>
              </w:rPr>
            </w:pPr>
            <w:del w:id="1147" w:author="Apple_112 (Manasa)" w:date="2024-08-21T15:02:00Z" w16du:dateUtc="2024-08-21T13:02:00Z">
              <w:r w:rsidRPr="003911CF" w:rsidDel="00E24933">
                <w:rPr>
                  <w:rFonts w:ascii="Arial" w:eastAsia="DengXian" w:hAnsi="Arial" w:cs="Arial"/>
                  <w:sz w:val="18"/>
                  <w:lang w:val="fr-FR"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EF198BB" w14:textId="4A007837" w:rsidR="00E24933" w:rsidRPr="003911CF" w:rsidDel="00E24933" w:rsidRDefault="00E24933" w:rsidP="003911CF">
            <w:pPr>
              <w:keepNext/>
              <w:keepLines/>
              <w:spacing w:after="0"/>
              <w:jc w:val="center"/>
              <w:rPr>
                <w:del w:id="1148" w:author="Apple_112 (Manasa)" w:date="2024-08-21T15:02:00Z" w16du:dateUtc="2024-08-21T13:02:00Z"/>
                <w:rFonts w:ascii="Arial" w:eastAsia="DengXian" w:hAnsi="Arial" w:cs="Arial"/>
                <w:sz w:val="18"/>
                <w:lang w:val="en-US" w:eastAsia="zh-CN"/>
              </w:rPr>
            </w:pPr>
            <w:del w:id="1149" w:author="Apple_112 (Manasa)" w:date="2024-08-21T15:02:00Z" w16du:dateUtc="2024-08-21T13:02:00Z">
              <w:r w:rsidRPr="003911CF" w:rsidDel="00E24933">
                <w:rPr>
                  <w:rFonts w:ascii="Arial" w:eastAsia="DengXian" w:hAnsi="Arial" w:cs="Arial"/>
                  <w:sz w:val="18"/>
                  <w:lang w:val="fr-FR" w:eastAsia="zh-CN"/>
                </w:rPr>
                <w:delText>160</w:delText>
              </w:r>
            </w:del>
          </w:p>
        </w:tc>
      </w:tr>
      <w:tr w:rsidR="00E24933" w:rsidRPr="003911CF" w:rsidDel="00E24933" w14:paraId="47080D45" w14:textId="0FBFAC51" w:rsidTr="00E0262E">
        <w:trPr>
          <w:trHeight w:val="20"/>
          <w:del w:id="1150"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C61A8F4" w14:textId="0E2A5D7B" w:rsidR="00E24933" w:rsidRPr="003911CF" w:rsidDel="00E24933" w:rsidRDefault="00E24933" w:rsidP="003911CF">
            <w:pPr>
              <w:spacing w:after="0"/>
              <w:rPr>
                <w:del w:id="1151"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99B721B" w14:textId="0A50FB33" w:rsidR="00E24933" w:rsidRPr="003911CF" w:rsidDel="00E24933" w:rsidRDefault="00E24933" w:rsidP="003911CF">
            <w:pPr>
              <w:spacing w:after="0"/>
              <w:rPr>
                <w:del w:id="1152"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754B01" w14:textId="1C6DF9AB" w:rsidR="00E24933" w:rsidRPr="003911CF" w:rsidDel="00E24933" w:rsidRDefault="00E24933" w:rsidP="003911CF">
            <w:pPr>
              <w:keepNext/>
              <w:keepLines/>
              <w:spacing w:after="0"/>
              <w:rPr>
                <w:del w:id="1153" w:author="Apple_112 (Manasa)" w:date="2024-08-21T15:02:00Z" w16du:dateUtc="2024-08-21T13:02:00Z"/>
                <w:rFonts w:ascii="Arial" w:eastAsia="DengXian" w:hAnsi="Arial" w:cs="Arial"/>
                <w:sz w:val="18"/>
                <w:lang w:val="en-US" w:eastAsia="zh-CN"/>
              </w:rPr>
            </w:pPr>
            <w:del w:id="1154" w:author="Apple_112 (Manasa)" w:date="2024-08-21T15:02:00Z" w16du:dateUtc="2024-08-21T13:02:00Z">
              <w:r w:rsidRPr="003911CF" w:rsidDel="00E24933">
                <w:rPr>
                  <w:rFonts w:ascii="Arial" w:eastAsia="DengXian" w:hAnsi="Arial" w:cs="Arial"/>
                  <w:sz w:val="18"/>
                  <w:lang w:val="fr-FR" w:eastAsia="zh-CN"/>
                </w:rPr>
                <w:delText>CSI-RS offset</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DCB2CFF" w14:textId="7715D322" w:rsidR="00E24933" w:rsidRPr="003911CF" w:rsidDel="00E24933" w:rsidRDefault="00E24933" w:rsidP="003911CF">
            <w:pPr>
              <w:keepNext/>
              <w:keepLines/>
              <w:spacing w:after="0"/>
              <w:jc w:val="center"/>
              <w:rPr>
                <w:del w:id="1155" w:author="Apple_112 (Manasa)" w:date="2024-08-21T15:02:00Z" w16du:dateUtc="2024-08-21T13:02:00Z"/>
                <w:rFonts w:ascii="Arial" w:eastAsia="DengXian" w:hAnsi="Arial" w:cs="Arial"/>
                <w:sz w:val="18"/>
                <w:lang w:eastAsia="zh-CN"/>
              </w:rPr>
            </w:pPr>
            <w:del w:id="1156" w:author="Apple_112 (Manasa)" w:date="2024-08-21T15:02:00Z" w16du:dateUtc="2024-08-21T13:02:00Z">
              <w:r w:rsidRPr="003911CF" w:rsidDel="00E24933">
                <w:rPr>
                  <w:rFonts w:ascii="Arial" w:eastAsia="DengXian" w:hAnsi="Arial" w:cs="Arial"/>
                  <w:sz w:val="18"/>
                  <w:lang w:val="fr-FR"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689FEFE" w14:textId="2870F04E" w:rsidR="00E24933" w:rsidRPr="003911CF" w:rsidDel="00E24933" w:rsidRDefault="00E24933" w:rsidP="003911CF">
            <w:pPr>
              <w:keepNext/>
              <w:keepLines/>
              <w:spacing w:after="0"/>
              <w:jc w:val="center"/>
              <w:rPr>
                <w:del w:id="1157" w:author="Apple_112 (Manasa)" w:date="2024-08-21T15:02:00Z" w16du:dateUtc="2024-08-21T13:02:00Z"/>
                <w:rFonts w:ascii="Arial" w:eastAsia="DengXian" w:hAnsi="Arial" w:cs="Arial"/>
                <w:sz w:val="18"/>
                <w:lang w:val="en-US" w:eastAsia="zh-CN"/>
              </w:rPr>
            </w:pPr>
            <w:del w:id="1158" w:author="Apple_112 (Manasa)" w:date="2024-08-21T15:02:00Z" w16du:dateUtc="2024-08-21T13:02:00Z">
              <w:r w:rsidRPr="003911CF" w:rsidDel="00E24933">
                <w:rPr>
                  <w:rFonts w:ascii="Arial" w:eastAsia="DengXian" w:hAnsi="Arial" w:cs="Arial"/>
                  <w:sz w:val="18"/>
                  <w:lang w:val="fr-FR" w:eastAsia="zh-CN"/>
                </w:rPr>
                <w:delText>0</w:delText>
              </w:r>
            </w:del>
          </w:p>
        </w:tc>
      </w:tr>
      <w:tr w:rsidR="00E24933" w:rsidRPr="003911CF" w:rsidDel="00E24933" w14:paraId="4D174341" w14:textId="2C37C221" w:rsidTr="00E0262E">
        <w:trPr>
          <w:trHeight w:val="20"/>
          <w:del w:id="1159"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F1F659" w14:textId="474259F2" w:rsidR="00E24933" w:rsidRPr="003911CF" w:rsidDel="00E24933" w:rsidRDefault="00E24933" w:rsidP="003911CF">
            <w:pPr>
              <w:spacing w:after="0"/>
              <w:rPr>
                <w:del w:id="1160"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F84657C" w14:textId="57816D6F" w:rsidR="00E24933" w:rsidRPr="003911CF" w:rsidDel="00E24933" w:rsidRDefault="00E24933" w:rsidP="003911CF">
            <w:pPr>
              <w:spacing w:after="0"/>
              <w:rPr>
                <w:del w:id="1161"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3625E2" w14:textId="69A7C52B" w:rsidR="00E24933" w:rsidRPr="003911CF" w:rsidDel="00E24933" w:rsidRDefault="00E24933" w:rsidP="003911CF">
            <w:pPr>
              <w:keepNext/>
              <w:keepLines/>
              <w:spacing w:after="0"/>
              <w:rPr>
                <w:del w:id="1162" w:author="Apple_112 (Manasa)" w:date="2024-08-21T15:02:00Z" w16du:dateUtc="2024-08-21T13:02:00Z"/>
                <w:rFonts w:ascii="Arial" w:eastAsia="DengXian" w:hAnsi="Arial" w:cs="Arial"/>
                <w:sz w:val="18"/>
                <w:lang w:val="en-US" w:eastAsia="zh-CN"/>
              </w:rPr>
            </w:pPr>
            <w:del w:id="1163" w:author="Apple_112 (Manasa)" w:date="2024-08-21T15:02:00Z" w16du:dateUtc="2024-08-21T13:02:00Z">
              <w:r w:rsidRPr="003911CF" w:rsidDel="00E24933">
                <w:rPr>
                  <w:rFonts w:ascii="Arial" w:eastAsia="DengXian" w:hAnsi="Arial" w:cs="Arial"/>
                  <w:sz w:val="18"/>
                  <w:lang w:val="fr-FR" w:eastAsia="zh-CN"/>
                </w:rPr>
                <w:delText>QCL info</w:delText>
              </w:r>
            </w:del>
          </w:p>
        </w:tc>
        <w:tc>
          <w:tcPr>
            <w:tcW w:w="0" w:type="auto"/>
            <w:tcBorders>
              <w:top w:val="single" w:sz="4" w:space="0" w:color="auto"/>
              <w:left w:val="single" w:sz="4" w:space="0" w:color="auto"/>
              <w:bottom w:val="single" w:sz="4" w:space="0" w:color="auto"/>
              <w:right w:val="single" w:sz="4" w:space="0" w:color="auto"/>
            </w:tcBorders>
          </w:tcPr>
          <w:p w14:paraId="29580ECB" w14:textId="644402F9" w:rsidR="00E24933" w:rsidRPr="003911CF" w:rsidDel="00E24933" w:rsidRDefault="00E24933" w:rsidP="003911CF">
            <w:pPr>
              <w:keepNext/>
              <w:keepLines/>
              <w:spacing w:after="0"/>
              <w:jc w:val="center"/>
              <w:rPr>
                <w:del w:id="1164"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3C445C" w14:textId="5C4A5F52" w:rsidR="00E24933" w:rsidRPr="003911CF" w:rsidDel="00E24933" w:rsidRDefault="00E24933" w:rsidP="003911CF">
            <w:pPr>
              <w:keepNext/>
              <w:keepLines/>
              <w:spacing w:after="0"/>
              <w:jc w:val="center"/>
              <w:rPr>
                <w:del w:id="1165" w:author="Apple_112 (Manasa)" w:date="2024-08-21T15:02:00Z" w16du:dateUtc="2024-08-21T13:02:00Z"/>
                <w:rFonts w:ascii="Arial" w:eastAsia="DengXian" w:hAnsi="Arial" w:cs="Arial"/>
                <w:sz w:val="18"/>
                <w:lang w:val="en-US" w:eastAsia="zh-CN"/>
              </w:rPr>
            </w:pPr>
            <w:del w:id="1166" w:author="Apple_112 (Manasa)" w:date="2024-08-21T15:02:00Z" w16du:dateUtc="2024-08-21T13:02:00Z">
              <w:r w:rsidRPr="003911CF" w:rsidDel="00E24933">
                <w:rPr>
                  <w:rFonts w:ascii="Arial" w:eastAsia="DengXian" w:hAnsi="Arial" w:cs="Arial"/>
                  <w:sz w:val="18"/>
                  <w:lang w:val="fr-FR" w:eastAsia="zh-CN"/>
                </w:rPr>
                <w:delText>TCI state #1</w:delText>
              </w:r>
            </w:del>
          </w:p>
        </w:tc>
      </w:tr>
      <w:tr w:rsidR="00E24933" w:rsidRPr="003911CF" w:rsidDel="00E24933" w14:paraId="7371FE70" w14:textId="32FF6BC4" w:rsidTr="00E0262E">
        <w:trPr>
          <w:trHeight w:val="20"/>
          <w:del w:id="1167"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07BF98B" w14:textId="721F30B2" w:rsidR="00E24933" w:rsidRPr="003911CF" w:rsidDel="00E24933" w:rsidRDefault="00E24933" w:rsidP="003911CF">
            <w:pPr>
              <w:spacing w:after="0"/>
              <w:rPr>
                <w:del w:id="1168" w:author="Apple_112 (Manasa)" w:date="2024-08-21T15:02:00Z" w16du:dateUtc="2024-08-21T13:02:00Z"/>
                <w:rFonts w:ascii="Arial" w:hAnsi="Arial"/>
                <w:sz w:val="18"/>
                <w:lang w:val="en-US" w:eastAsia="zh-CN"/>
              </w:rPr>
            </w:pP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7F2116AB" w14:textId="4A8B3F29" w:rsidR="00E24933" w:rsidRPr="003911CF" w:rsidDel="00E24933" w:rsidRDefault="00E24933" w:rsidP="003911CF">
            <w:pPr>
              <w:keepNext/>
              <w:keepLines/>
              <w:spacing w:after="0"/>
              <w:rPr>
                <w:del w:id="1169" w:author="Apple_112 (Manasa)" w:date="2024-08-21T15:02:00Z" w16du:dateUtc="2024-08-21T13:02:00Z"/>
                <w:rFonts w:ascii="Arial" w:eastAsia="DengXian" w:hAnsi="Arial" w:cs="Arial"/>
                <w:sz w:val="18"/>
                <w:lang w:val="en-US" w:eastAsia="zh-CN"/>
              </w:rPr>
            </w:pPr>
            <w:del w:id="1170" w:author="Apple_112 (Manasa)" w:date="2024-08-21T15:02:00Z" w16du:dateUtc="2024-08-21T13:02:00Z">
              <w:r w:rsidRPr="003911CF" w:rsidDel="00E24933">
                <w:rPr>
                  <w:rFonts w:ascii="Arial" w:eastAsia="DengXian" w:hAnsi="Arial" w:cs="Arial"/>
                  <w:sz w:val="18"/>
                  <w:lang w:val="fr-FR" w:eastAsia="zh-CN"/>
                </w:rPr>
                <w:delText>Resource set #11</w:delText>
              </w:r>
            </w:del>
          </w:p>
        </w:tc>
        <w:tc>
          <w:tcPr>
            <w:tcW w:w="0" w:type="auto"/>
            <w:tcBorders>
              <w:top w:val="single" w:sz="4" w:space="0" w:color="auto"/>
              <w:left w:val="single" w:sz="4" w:space="0" w:color="auto"/>
              <w:bottom w:val="single" w:sz="4" w:space="0" w:color="auto"/>
              <w:right w:val="single" w:sz="4" w:space="0" w:color="auto"/>
            </w:tcBorders>
            <w:hideMark/>
          </w:tcPr>
          <w:p w14:paraId="336FA1C5" w14:textId="18475EB9" w:rsidR="00E24933" w:rsidRPr="003911CF" w:rsidDel="00E24933" w:rsidRDefault="00E24933" w:rsidP="003911CF">
            <w:pPr>
              <w:keepNext/>
              <w:keepLines/>
              <w:spacing w:after="0"/>
              <w:rPr>
                <w:del w:id="1171" w:author="Apple_112 (Manasa)" w:date="2024-08-21T15:02:00Z" w16du:dateUtc="2024-08-21T13:02:00Z"/>
                <w:rFonts w:ascii="Arial" w:eastAsia="DengXian" w:hAnsi="Arial" w:cs="Arial"/>
                <w:sz w:val="18"/>
                <w:lang w:eastAsia="zh-CN"/>
              </w:rPr>
            </w:pPr>
            <w:del w:id="1172" w:author="Apple_112 (Manasa)" w:date="2024-08-21T15:02:00Z" w16du:dateUtc="2024-08-21T13:02:00Z">
              <w:r w:rsidRPr="003911CF" w:rsidDel="00E24933">
                <w:rPr>
                  <w:rFonts w:ascii="Arial" w:eastAsia="DengXian" w:hAnsi="Arial" w:cs="Arial"/>
                  <w:sz w:val="18"/>
                  <w:lang w:val="en-US" w:eastAsia="zh-CN"/>
                </w:rPr>
                <w:delText xml:space="preserve">First subcarrier index in the PRB used for CSI-RS </w:delText>
              </w:r>
            </w:del>
          </w:p>
        </w:tc>
        <w:tc>
          <w:tcPr>
            <w:tcW w:w="0" w:type="auto"/>
            <w:tcBorders>
              <w:top w:val="single" w:sz="4" w:space="0" w:color="auto"/>
              <w:left w:val="single" w:sz="4" w:space="0" w:color="auto"/>
              <w:bottom w:val="single" w:sz="4" w:space="0" w:color="auto"/>
              <w:right w:val="single" w:sz="4" w:space="0" w:color="auto"/>
            </w:tcBorders>
          </w:tcPr>
          <w:p w14:paraId="5C9DE1F3" w14:textId="050996A8" w:rsidR="00E24933" w:rsidRPr="003911CF" w:rsidDel="00E24933" w:rsidRDefault="00E24933" w:rsidP="003911CF">
            <w:pPr>
              <w:keepNext/>
              <w:keepLines/>
              <w:spacing w:after="0"/>
              <w:jc w:val="center"/>
              <w:rPr>
                <w:del w:id="1173"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2FF209E2" w14:textId="0BC8D77C" w:rsidR="00E24933" w:rsidRPr="003911CF" w:rsidDel="00E24933" w:rsidRDefault="00E24933" w:rsidP="003911CF">
            <w:pPr>
              <w:keepNext/>
              <w:keepLines/>
              <w:spacing w:after="0"/>
              <w:jc w:val="center"/>
              <w:rPr>
                <w:del w:id="1174" w:author="Apple_112 (Manasa)" w:date="2024-08-21T15:02:00Z" w16du:dateUtc="2024-08-21T13:02:00Z"/>
                <w:rFonts w:ascii="Arial" w:eastAsia="DengXian" w:hAnsi="Arial" w:cs="Arial"/>
                <w:sz w:val="18"/>
                <w:lang w:eastAsia="zh-CN"/>
              </w:rPr>
            </w:pPr>
            <w:del w:id="1175" w:author="Apple_112 (Manasa)" w:date="2024-08-21T15:02:00Z" w16du:dateUtc="2024-08-21T13:02:00Z">
              <w:r w:rsidRPr="003911CF" w:rsidDel="00E24933">
                <w:rPr>
                  <w:rFonts w:ascii="Arial" w:eastAsia="DengXian" w:hAnsi="Arial" w:cs="Arial"/>
                  <w:sz w:val="18"/>
                  <w:lang w:val="en-US" w:eastAsia="zh-CN"/>
                </w:rPr>
                <w:delText>k0=2 for CSI-RS resource 5,6</w:delText>
              </w:r>
            </w:del>
          </w:p>
        </w:tc>
      </w:tr>
      <w:tr w:rsidR="00E24933" w:rsidRPr="003911CF" w:rsidDel="00E24933" w14:paraId="74B585E0" w14:textId="3A709DED" w:rsidTr="00E0262E">
        <w:trPr>
          <w:trHeight w:val="20"/>
          <w:del w:id="1176"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73AF8A2" w14:textId="0BD60F21" w:rsidR="00E24933" w:rsidRPr="003911CF" w:rsidDel="00E24933" w:rsidRDefault="00E24933" w:rsidP="003911CF">
            <w:pPr>
              <w:spacing w:after="0"/>
              <w:rPr>
                <w:del w:id="1177"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C6158E9" w14:textId="2E0F1F0F" w:rsidR="00E24933" w:rsidRPr="003911CF" w:rsidDel="00E24933" w:rsidRDefault="00E24933" w:rsidP="003911CF">
            <w:pPr>
              <w:spacing w:after="0"/>
              <w:rPr>
                <w:del w:id="1178"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9CB870" w14:textId="20BC03B0" w:rsidR="00E24933" w:rsidRPr="003911CF" w:rsidDel="00E24933" w:rsidRDefault="00E24933" w:rsidP="003911CF">
            <w:pPr>
              <w:keepNext/>
              <w:keepLines/>
              <w:spacing w:after="0"/>
              <w:rPr>
                <w:del w:id="1179" w:author="Apple_112 (Manasa)" w:date="2024-08-21T15:02:00Z" w16du:dateUtc="2024-08-21T13:02:00Z"/>
                <w:rFonts w:ascii="Arial" w:eastAsia="DengXian" w:hAnsi="Arial" w:cs="Arial"/>
                <w:sz w:val="18"/>
                <w:lang w:val="en-US" w:eastAsia="zh-CN"/>
              </w:rPr>
            </w:pPr>
            <w:del w:id="1180" w:author="Apple_112 (Manasa)" w:date="2024-08-21T15:02:00Z" w16du:dateUtc="2024-08-21T13:02:00Z">
              <w:r w:rsidRPr="003911CF" w:rsidDel="00E24933">
                <w:rPr>
                  <w:rFonts w:ascii="Arial" w:eastAsia="DengXian" w:hAnsi="Arial" w:cs="Arial"/>
                  <w:sz w:val="18"/>
                  <w:lang w:val="en-US" w:eastAsia="zh-CN"/>
                </w:rPr>
                <w:delText>First OFDM symbol in the PRB used for CSI-RS</w:delText>
              </w:r>
            </w:del>
          </w:p>
        </w:tc>
        <w:tc>
          <w:tcPr>
            <w:tcW w:w="0" w:type="auto"/>
            <w:tcBorders>
              <w:top w:val="single" w:sz="4" w:space="0" w:color="auto"/>
              <w:left w:val="single" w:sz="4" w:space="0" w:color="auto"/>
              <w:bottom w:val="single" w:sz="4" w:space="0" w:color="auto"/>
              <w:right w:val="single" w:sz="4" w:space="0" w:color="auto"/>
            </w:tcBorders>
          </w:tcPr>
          <w:p w14:paraId="705C79B3" w14:textId="67E63FC4" w:rsidR="00E24933" w:rsidRPr="003911CF" w:rsidDel="00E24933" w:rsidRDefault="00E24933" w:rsidP="003911CF">
            <w:pPr>
              <w:keepNext/>
              <w:keepLines/>
              <w:spacing w:after="0"/>
              <w:jc w:val="center"/>
              <w:rPr>
                <w:del w:id="1181"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6B5C024" w14:textId="619D5966" w:rsidR="00E24933" w:rsidRPr="003911CF" w:rsidDel="00E24933" w:rsidRDefault="00E24933" w:rsidP="003911CF">
            <w:pPr>
              <w:keepNext/>
              <w:keepLines/>
              <w:spacing w:after="0"/>
              <w:jc w:val="center"/>
              <w:rPr>
                <w:del w:id="1182" w:author="Apple_112 (Manasa)" w:date="2024-08-21T15:02:00Z" w16du:dateUtc="2024-08-21T13:02:00Z"/>
                <w:rFonts w:ascii="Arial" w:eastAsia="DengXian" w:hAnsi="Arial" w:cs="Arial"/>
                <w:sz w:val="18"/>
                <w:lang w:eastAsia="zh-CN"/>
              </w:rPr>
            </w:pPr>
            <w:del w:id="1183" w:author="Apple_112 (Manasa)" w:date="2024-08-21T15:02:00Z" w16du:dateUtc="2024-08-21T13:02:00Z">
              <w:r w:rsidRPr="003911CF" w:rsidDel="00E24933">
                <w:rPr>
                  <w:rFonts w:ascii="Arial" w:eastAsia="DengXian" w:hAnsi="Arial" w:cs="Arial"/>
                  <w:sz w:val="18"/>
                  <w:lang w:val="en-US" w:eastAsia="zh-CN"/>
                </w:rPr>
                <w:delText>l</w:delText>
              </w:r>
              <w:r w:rsidRPr="003911CF" w:rsidDel="00E24933">
                <w:rPr>
                  <w:rFonts w:ascii="Arial" w:eastAsia="DengXian" w:hAnsi="Arial" w:cs="Arial"/>
                  <w:sz w:val="18"/>
                  <w:vertAlign w:val="subscript"/>
                  <w:lang w:val="en-US" w:eastAsia="zh-CN"/>
                </w:rPr>
                <w:delText>0</w:delText>
              </w:r>
              <w:r w:rsidRPr="003911CF" w:rsidDel="00E24933">
                <w:rPr>
                  <w:rFonts w:ascii="Arial" w:eastAsia="DengXian" w:hAnsi="Arial" w:cs="Arial"/>
                  <w:sz w:val="18"/>
                  <w:lang w:val="en-US" w:eastAsia="zh-CN"/>
                </w:rPr>
                <w:delText xml:space="preserve"> = 8 for CSI-RS resource 5</w:delText>
              </w:r>
            </w:del>
          </w:p>
          <w:p w14:paraId="2598DF26" w14:textId="2DDAB579" w:rsidR="00E24933" w:rsidRPr="003911CF" w:rsidDel="00E24933" w:rsidRDefault="00E24933" w:rsidP="003911CF">
            <w:pPr>
              <w:keepNext/>
              <w:keepLines/>
              <w:spacing w:after="0"/>
              <w:jc w:val="center"/>
              <w:rPr>
                <w:del w:id="1184" w:author="Apple_112 (Manasa)" w:date="2024-08-21T15:02:00Z" w16du:dateUtc="2024-08-21T13:02:00Z"/>
                <w:rFonts w:ascii="Arial" w:eastAsia="DengXian" w:hAnsi="Arial" w:cs="Arial"/>
                <w:sz w:val="18"/>
                <w:lang w:val="en-US" w:eastAsia="zh-CN"/>
              </w:rPr>
            </w:pPr>
            <w:del w:id="1185" w:author="Apple_112 (Manasa)" w:date="2024-08-21T15:02:00Z" w16du:dateUtc="2024-08-21T13:02:00Z">
              <w:r w:rsidRPr="003911CF" w:rsidDel="00E24933">
                <w:rPr>
                  <w:rFonts w:ascii="Arial" w:eastAsia="DengXian" w:hAnsi="Arial" w:cs="Arial"/>
                  <w:sz w:val="18"/>
                  <w:lang w:val="en-US" w:eastAsia="zh-CN"/>
                </w:rPr>
                <w:delText>l</w:delText>
              </w:r>
              <w:r w:rsidRPr="003911CF" w:rsidDel="00E24933">
                <w:rPr>
                  <w:rFonts w:ascii="Arial" w:eastAsia="DengXian" w:hAnsi="Arial" w:cs="Arial"/>
                  <w:sz w:val="18"/>
                  <w:vertAlign w:val="subscript"/>
                  <w:lang w:val="en-US" w:eastAsia="zh-CN"/>
                </w:rPr>
                <w:delText>0</w:delText>
              </w:r>
              <w:r w:rsidRPr="003911CF" w:rsidDel="00E24933">
                <w:rPr>
                  <w:rFonts w:ascii="Arial" w:eastAsia="DengXian" w:hAnsi="Arial" w:cs="Arial"/>
                  <w:sz w:val="18"/>
                  <w:lang w:val="en-US" w:eastAsia="zh-CN"/>
                </w:rPr>
                <w:delText xml:space="preserve"> = 9 for CSI-RS resource 6</w:delText>
              </w:r>
            </w:del>
          </w:p>
        </w:tc>
      </w:tr>
      <w:tr w:rsidR="00E24933" w:rsidRPr="003911CF" w:rsidDel="00E24933" w14:paraId="769E5BEE" w14:textId="19EB67CA" w:rsidTr="00E0262E">
        <w:trPr>
          <w:trHeight w:val="20"/>
          <w:del w:id="1186"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2DDD0BE" w14:textId="0D676511" w:rsidR="00E24933" w:rsidRPr="003911CF" w:rsidDel="00E24933" w:rsidRDefault="00E24933" w:rsidP="003911CF">
            <w:pPr>
              <w:spacing w:after="0"/>
              <w:rPr>
                <w:del w:id="1187"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29DF84B" w14:textId="529CFA17" w:rsidR="00E24933" w:rsidRPr="003911CF" w:rsidDel="00E24933" w:rsidRDefault="00E24933" w:rsidP="003911CF">
            <w:pPr>
              <w:spacing w:after="0"/>
              <w:rPr>
                <w:del w:id="1188"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14B250C" w14:textId="26F9E938" w:rsidR="00E24933" w:rsidRPr="003911CF" w:rsidDel="00E24933" w:rsidRDefault="00E24933" w:rsidP="003911CF">
            <w:pPr>
              <w:keepNext/>
              <w:keepLines/>
              <w:spacing w:after="0"/>
              <w:rPr>
                <w:del w:id="1189" w:author="Apple_112 (Manasa)" w:date="2024-08-21T15:02:00Z" w16du:dateUtc="2024-08-21T13:02:00Z"/>
                <w:rFonts w:ascii="Arial" w:eastAsia="DengXian" w:hAnsi="Arial" w:cs="Arial"/>
                <w:sz w:val="18"/>
                <w:lang w:val="fr-FR" w:eastAsia="zh-CN"/>
              </w:rPr>
            </w:pPr>
            <w:del w:id="1190" w:author="Apple_112 (Manasa)" w:date="2024-08-21T15:02:00Z" w16du:dateUtc="2024-08-21T13:02:00Z">
              <w:r w:rsidRPr="003911CF" w:rsidDel="00E24933">
                <w:rPr>
                  <w:rFonts w:ascii="Arial" w:eastAsia="DengXian" w:hAnsi="Arial" w:cs="Arial"/>
                  <w:sz w:val="18"/>
                  <w:lang w:val="fr-FR" w:eastAsia="zh-CN"/>
                </w:rPr>
                <w:delText>CSI-RS periodicity</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AD901FE" w14:textId="0AD4D868" w:rsidR="00E24933" w:rsidRPr="003911CF" w:rsidDel="00E24933" w:rsidRDefault="00E24933" w:rsidP="003911CF">
            <w:pPr>
              <w:keepNext/>
              <w:keepLines/>
              <w:spacing w:after="0"/>
              <w:jc w:val="center"/>
              <w:rPr>
                <w:del w:id="1191" w:author="Apple_112 (Manasa)" w:date="2024-08-21T15:02:00Z" w16du:dateUtc="2024-08-21T13:02:00Z"/>
                <w:rFonts w:ascii="Arial" w:eastAsia="DengXian" w:hAnsi="Arial" w:cs="Arial"/>
                <w:sz w:val="18"/>
                <w:lang w:val="en-US" w:eastAsia="zh-CN"/>
              </w:rPr>
            </w:pPr>
            <w:del w:id="1192" w:author="Apple_112 (Manasa)" w:date="2024-08-21T15:02:00Z" w16du:dateUtc="2024-08-21T13:02:00Z">
              <w:r w:rsidRPr="003911CF" w:rsidDel="00E24933">
                <w:rPr>
                  <w:rFonts w:ascii="Arial" w:eastAsia="DengXian" w:hAnsi="Arial" w:cs="Arial"/>
                  <w:sz w:val="18"/>
                  <w:lang w:val="fr-FR"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22E55CC" w14:textId="72F41C37" w:rsidR="00E24933" w:rsidRPr="003911CF" w:rsidDel="00E24933" w:rsidRDefault="00E24933" w:rsidP="003911CF">
            <w:pPr>
              <w:keepNext/>
              <w:keepLines/>
              <w:spacing w:after="0"/>
              <w:jc w:val="center"/>
              <w:rPr>
                <w:del w:id="1193" w:author="Apple_112 (Manasa)" w:date="2024-08-21T15:02:00Z" w16du:dateUtc="2024-08-21T13:02:00Z"/>
                <w:rFonts w:ascii="Arial" w:eastAsia="DengXian" w:hAnsi="Arial" w:cs="Arial"/>
                <w:sz w:val="18"/>
                <w:lang w:eastAsia="zh-CN"/>
              </w:rPr>
            </w:pPr>
            <w:del w:id="1194" w:author="Apple_112 (Manasa)" w:date="2024-08-21T15:02:00Z" w16du:dateUtc="2024-08-21T13:02:00Z">
              <w:r w:rsidRPr="003911CF" w:rsidDel="00E24933">
                <w:rPr>
                  <w:rFonts w:ascii="Arial" w:eastAsia="DengXian" w:hAnsi="Arial" w:cs="Arial"/>
                  <w:sz w:val="18"/>
                  <w:lang w:val="fr-FR" w:eastAsia="zh-CN"/>
                </w:rPr>
                <w:delText>160</w:delText>
              </w:r>
            </w:del>
          </w:p>
        </w:tc>
      </w:tr>
      <w:tr w:rsidR="00E24933" w:rsidRPr="003911CF" w:rsidDel="00E24933" w14:paraId="754A3524" w14:textId="5A3542F0" w:rsidTr="00E0262E">
        <w:trPr>
          <w:trHeight w:val="20"/>
          <w:del w:id="1195"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439BE29" w14:textId="76F962F5" w:rsidR="00E24933" w:rsidRPr="003911CF" w:rsidDel="00E24933" w:rsidRDefault="00E24933" w:rsidP="003911CF">
            <w:pPr>
              <w:spacing w:after="0"/>
              <w:rPr>
                <w:del w:id="1196"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640F8BF" w14:textId="58564225" w:rsidR="00E24933" w:rsidRPr="003911CF" w:rsidDel="00E24933" w:rsidRDefault="00E24933" w:rsidP="003911CF">
            <w:pPr>
              <w:spacing w:after="0"/>
              <w:rPr>
                <w:del w:id="1197"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9386AA" w14:textId="75D04C76" w:rsidR="00E24933" w:rsidRPr="003911CF" w:rsidDel="00E24933" w:rsidRDefault="00E24933" w:rsidP="003911CF">
            <w:pPr>
              <w:keepNext/>
              <w:keepLines/>
              <w:spacing w:after="0"/>
              <w:rPr>
                <w:del w:id="1198" w:author="Apple_112 (Manasa)" w:date="2024-08-21T15:02:00Z" w16du:dateUtc="2024-08-21T13:02:00Z"/>
                <w:rFonts w:ascii="Arial" w:eastAsia="DengXian" w:hAnsi="Arial" w:cs="Arial"/>
                <w:sz w:val="18"/>
                <w:lang w:val="fr-FR" w:eastAsia="zh-CN"/>
              </w:rPr>
            </w:pPr>
            <w:del w:id="1199" w:author="Apple_112 (Manasa)" w:date="2024-08-21T15:02:00Z" w16du:dateUtc="2024-08-21T13:02:00Z">
              <w:r w:rsidRPr="003911CF" w:rsidDel="00E24933">
                <w:rPr>
                  <w:rFonts w:ascii="Arial" w:eastAsia="DengXian" w:hAnsi="Arial" w:cs="Arial"/>
                  <w:sz w:val="18"/>
                  <w:lang w:val="fr-FR" w:eastAsia="zh-CN"/>
                </w:rPr>
                <w:delText>CSI-RS offset</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7A1E1FB" w14:textId="7E4FE31B" w:rsidR="00E24933" w:rsidRPr="003911CF" w:rsidDel="00E24933" w:rsidRDefault="00E24933" w:rsidP="003911CF">
            <w:pPr>
              <w:keepNext/>
              <w:keepLines/>
              <w:spacing w:after="0"/>
              <w:jc w:val="center"/>
              <w:rPr>
                <w:del w:id="1200" w:author="Apple_112 (Manasa)" w:date="2024-08-21T15:02:00Z" w16du:dateUtc="2024-08-21T13:02:00Z"/>
                <w:rFonts w:ascii="Arial" w:eastAsia="DengXian" w:hAnsi="Arial" w:cs="Arial"/>
                <w:sz w:val="18"/>
                <w:lang w:val="en-US" w:eastAsia="zh-CN"/>
              </w:rPr>
            </w:pPr>
            <w:del w:id="1201" w:author="Apple_112 (Manasa)" w:date="2024-08-21T15:02:00Z" w16du:dateUtc="2024-08-21T13:02:00Z">
              <w:r w:rsidRPr="003911CF" w:rsidDel="00E24933">
                <w:rPr>
                  <w:rFonts w:ascii="Arial" w:eastAsia="DengXian" w:hAnsi="Arial" w:cs="Arial"/>
                  <w:sz w:val="18"/>
                  <w:lang w:val="fr-FR"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86712D5" w14:textId="7E03287D" w:rsidR="00E24933" w:rsidRPr="003911CF" w:rsidDel="00E24933" w:rsidRDefault="00E24933" w:rsidP="003911CF">
            <w:pPr>
              <w:keepNext/>
              <w:keepLines/>
              <w:spacing w:after="0"/>
              <w:jc w:val="center"/>
              <w:rPr>
                <w:del w:id="1202" w:author="Apple_112 (Manasa)" w:date="2024-08-21T15:02:00Z" w16du:dateUtc="2024-08-21T13:02:00Z"/>
                <w:rFonts w:ascii="Arial" w:eastAsia="DengXian" w:hAnsi="Arial" w:cs="Arial"/>
                <w:sz w:val="18"/>
                <w:lang w:eastAsia="zh-CN"/>
              </w:rPr>
            </w:pPr>
            <w:del w:id="1203" w:author="Apple_112 (Manasa)" w:date="2024-08-21T15:02:00Z" w16du:dateUtc="2024-08-21T13:02:00Z">
              <w:r w:rsidRPr="003911CF" w:rsidDel="00E24933">
                <w:rPr>
                  <w:rFonts w:ascii="Arial" w:eastAsia="DengXian" w:hAnsi="Arial" w:cs="Arial"/>
                  <w:sz w:val="18"/>
                  <w:lang w:val="fr-FR" w:eastAsia="zh-CN"/>
                </w:rPr>
                <w:delText>0</w:delText>
              </w:r>
            </w:del>
          </w:p>
        </w:tc>
      </w:tr>
      <w:tr w:rsidR="00E24933" w:rsidRPr="003911CF" w:rsidDel="00E24933" w14:paraId="78550EF6" w14:textId="322E17E0" w:rsidTr="00E0262E">
        <w:trPr>
          <w:trHeight w:val="20"/>
          <w:del w:id="1204"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AE59606" w14:textId="4855D0DF" w:rsidR="00E24933" w:rsidRPr="003911CF" w:rsidDel="00E24933" w:rsidRDefault="00E24933" w:rsidP="003911CF">
            <w:pPr>
              <w:spacing w:after="0"/>
              <w:rPr>
                <w:del w:id="1205"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4B925E5" w14:textId="1F3AD321" w:rsidR="00E24933" w:rsidRPr="003911CF" w:rsidDel="00E24933" w:rsidRDefault="00E24933" w:rsidP="003911CF">
            <w:pPr>
              <w:spacing w:after="0"/>
              <w:rPr>
                <w:del w:id="1206"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EF8122" w14:textId="727D1A8D" w:rsidR="00E24933" w:rsidRPr="003911CF" w:rsidDel="00E24933" w:rsidRDefault="00E24933" w:rsidP="003911CF">
            <w:pPr>
              <w:keepNext/>
              <w:keepLines/>
              <w:spacing w:after="0"/>
              <w:rPr>
                <w:del w:id="1207" w:author="Apple_112 (Manasa)" w:date="2024-08-21T15:02:00Z" w16du:dateUtc="2024-08-21T13:02:00Z"/>
                <w:rFonts w:ascii="Arial" w:eastAsia="DengXian" w:hAnsi="Arial" w:cs="Arial"/>
                <w:sz w:val="18"/>
                <w:lang w:val="fr-FR" w:eastAsia="zh-CN"/>
              </w:rPr>
            </w:pPr>
            <w:del w:id="1208" w:author="Apple_112 (Manasa)" w:date="2024-08-21T15:02:00Z" w16du:dateUtc="2024-08-21T13:02:00Z">
              <w:r w:rsidRPr="003911CF" w:rsidDel="00E24933">
                <w:rPr>
                  <w:rFonts w:ascii="Arial" w:eastAsia="DengXian" w:hAnsi="Arial" w:cs="Arial"/>
                  <w:sz w:val="18"/>
                  <w:lang w:val="fr-FR" w:eastAsia="zh-CN"/>
                </w:rPr>
                <w:delText>QCL info</w:delText>
              </w:r>
            </w:del>
          </w:p>
        </w:tc>
        <w:tc>
          <w:tcPr>
            <w:tcW w:w="0" w:type="auto"/>
            <w:tcBorders>
              <w:top w:val="single" w:sz="4" w:space="0" w:color="auto"/>
              <w:left w:val="single" w:sz="4" w:space="0" w:color="auto"/>
              <w:bottom w:val="single" w:sz="4" w:space="0" w:color="auto"/>
              <w:right w:val="single" w:sz="4" w:space="0" w:color="auto"/>
            </w:tcBorders>
          </w:tcPr>
          <w:p w14:paraId="0839BF03" w14:textId="44707F32" w:rsidR="00E24933" w:rsidRPr="003911CF" w:rsidDel="00E24933" w:rsidRDefault="00E24933" w:rsidP="003911CF">
            <w:pPr>
              <w:keepNext/>
              <w:keepLines/>
              <w:spacing w:after="0"/>
              <w:jc w:val="center"/>
              <w:rPr>
                <w:del w:id="1209"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617869" w14:textId="0021F7DA" w:rsidR="00E24933" w:rsidRPr="003911CF" w:rsidDel="00E24933" w:rsidRDefault="00E24933" w:rsidP="003911CF">
            <w:pPr>
              <w:keepNext/>
              <w:keepLines/>
              <w:spacing w:after="0"/>
              <w:jc w:val="center"/>
              <w:rPr>
                <w:del w:id="1210" w:author="Apple_112 (Manasa)" w:date="2024-08-21T15:02:00Z" w16du:dateUtc="2024-08-21T13:02:00Z"/>
                <w:rFonts w:ascii="Arial" w:eastAsia="DengXian" w:hAnsi="Arial" w:cs="Arial"/>
                <w:sz w:val="18"/>
                <w:lang w:eastAsia="zh-CN"/>
              </w:rPr>
            </w:pPr>
            <w:del w:id="1211" w:author="Apple_112 (Manasa)" w:date="2024-08-21T15:02:00Z" w16du:dateUtc="2024-08-21T13:02:00Z">
              <w:r w:rsidRPr="003911CF" w:rsidDel="00E24933">
                <w:rPr>
                  <w:rFonts w:ascii="Arial" w:eastAsia="DengXian" w:hAnsi="Arial" w:cs="Arial"/>
                  <w:sz w:val="18"/>
                  <w:lang w:val="fr-FR" w:eastAsia="zh-CN"/>
                </w:rPr>
                <w:delText>TCI state #2</w:delText>
              </w:r>
            </w:del>
          </w:p>
        </w:tc>
      </w:tr>
      <w:tr w:rsidR="00E24933" w:rsidRPr="003911CF" w:rsidDel="00E24933" w14:paraId="4D2AD61D" w14:textId="12AFED61" w:rsidTr="00E0262E">
        <w:trPr>
          <w:trHeight w:val="20"/>
          <w:del w:id="1212"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22BE3C2" w14:textId="2D56B043" w:rsidR="00E24933" w:rsidRPr="003911CF" w:rsidDel="00E24933" w:rsidRDefault="00E24933" w:rsidP="003911CF">
            <w:pPr>
              <w:spacing w:after="0"/>
              <w:rPr>
                <w:del w:id="1213" w:author="Apple_112 (Manasa)" w:date="2024-08-21T15:02:00Z" w16du:dateUtc="2024-08-21T13:02:00Z"/>
                <w:rFonts w:ascii="Arial" w:hAnsi="Arial"/>
                <w:sz w:val="18"/>
                <w:lang w:val="en-US" w:eastAsia="zh-CN"/>
              </w:rPr>
            </w:pP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18CD7500" w14:textId="40E67E43" w:rsidR="00E24933" w:rsidRPr="003911CF" w:rsidDel="00E24933" w:rsidRDefault="00E24933" w:rsidP="003911CF">
            <w:pPr>
              <w:keepNext/>
              <w:keepLines/>
              <w:spacing w:after="0"/>
              <w:rPr>
                <w:del w:id="1214" w:author="Apple_112 (Manasa)" w:date="2024-08-21T15:02:00Z" w16du:dateUtc="2024-08-21T13:02:00Z"/>
                <w:rFonts w:ascii="Arial" w:eastAsia="DengXian" w:hAnsi="Arial" w:cs="Arial"/>
                <w:sz w:val="18"/>
                <w:lang w:val="en-US" w:eastAsia="zh-CN"/>
              </w:rPr>
            </w:pPr>
            <w:del w:id="1215" w:author="Apple_112 (Manasa)" w:date="2024-08-21T15:02:00Z" w16du:dateUtc="2024-08-21T13:02:00Z">
              <w:r w:rsidRPr="003911CF" w:rsidDel="00E24933">
                <w:rPr>
                  <w:rFonts w:ascii="Arial" w:eastAsia="DengXian" w:hAnsi="Arial" w:cs="Arial"/>
                  <w:sz w:val="18"/>
                  <w:lang w:val="fr-FR" w:eastAsia="zh-CN"/>
                </w:rPr>
                <w:delText>Resource set #12</w:delText>
              </w:r>
            </w:del>
          </w:p>
        </w:tc>
        <w:tc>
          <w:tcPr>
            <w:tcW w:w="0" w:type="auto"/>
            <w:tcBorders>
              <w:top w:val="single" w:sz="4" w:space="0" w:color="auto"/>
              <w:left w:val="single" w:sz="4" w:space="0" w:color="auto"/>
              <w:bottom w:val="single" w:sz="4" w:space="0" w:color="auto"/>
              <w:right w:val="single" w:sz="4" w:space="0" w:color="auto"/>
            </w:tcBorders>
            <w:hideMark/>
          </w:tcPr>
          <w:p w14:paraId="1D0E4DA7" w14:textId="7B71EA6A" w:rsidR="00E24933" w:rsidRPr="003911CF" w:rsidDel="00E24933" w:rsidRDefault="00E24933" w:rsidP="003911CF">
            <w:pPr>
              <w:keepNext/>
              <w:keepLines/>
              <w:spacing w:after="0"/>
              <w:rPr>
                <w:del w:id="1216" w:author="Apple_112 (Manasa)" w:date="2024-08-21T15:02:00Z" w16du:dateUtc="2024-08-21T13:02:00Z"/>
                <w:rFonts w:ascii="Arial" w:eastAsia="DengXian" w:hAnsi="Arial" w:cs="Arial"/>
                <w:sz w:val="18"/>
                <w:lang w:eastAsia="zh-CN"/>
              </w:rPr>
            </w:pPr>
            <w:del w:id="1217" w:author="Apple_112 (Manasa)" w:date="2024-08-21T15:02:00Z" w16du:dateUtc="2024-08-21T13:02:00Z">
              <w:r w:rsidRPr="003911CF" w:rsidDel="00E24933">
                <w:rPr>
                  <w:rFonts w:ascii="Arial" w:eastAsia="DengXian" w:hAnsi="Arial" w:cs="Arial"/>
                  <w:sz w:val="18"/>
                  <w:lang w:val="en-US" w:eastAsia="zh-CN"/>
                </w:rPr>
                <w:delText xml:space="preserve">First subcarrier index in the PRB used for CSI-RS </w:delText>
              </w:r>
            </w:del>
          </w:p>
        </w:tc>
        <w:tc>
          <w:tcPr>
            <w:tcW w:w="0" w:type="auto"/>
            <w:tcBorders>
              <w:top w:val="single" w:sz="4" w:space="0" w:color="auto"/>
              <w:left w:val="single" w:sz="4" w:space="0" w:color="auto"/>
              <w:bottom w:val="single" w:sz="4" w:space="0" w:color="auto"/>
              <w:right w:val="single" w:sz="4" w:space="0" w:color="auto"/>
            </w:tcBorders>
          </w:tcPr>
          <w:p w14:paraId="48C5D28A" w14:textId="5C3ACD2E" w:rsidR="00E24933" w:rsidRPr="003911CF" w:rsidDel="00E24933" w:rsidRDefault="00E24933" w:rsidP="003911CF">
            <w:pPr>
              <w:keepNext/>
              <w:keepLines/>
              <w:spacing w:after="0"/>
              <w:jc w:val="center"/>
              <w:rPr>
                <w:del w:id="1218"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682ACDEC" w14:textId="2A5B7BFA" w:rsidR="00E24933" w:rsidRPr="003911CF" w:rsidDel="00E24933" w:rsidRDefault="00E24933" w:rsidP="003911CF">
            <w:pPr>
              <w:keepNext/>
              <w:keepLines/>
              <w:spacing w:after="0"/>
              <w:jc w:val="center"/>
              <w:rPr>
                <w:del w:id="1219" w:author="Apple_112 (Manasa)" w:date="2024-08-21T15:02:00Z" w16du:dateUtc="2024-08-21T13:02:00Z"/>
                <w:rFonts w:ascii="Arial" w:eastAsia="DengXian" w:hAnsi="Arial" w:cs="Arial"/>
                <w:sz w:val="18"/>
                <w:lang w:eastAsia="zh-CN"/>
              </w:rPr>
            </w:pPr>
            <w:del w:id="1220" w:author="Apple_112 (Manasa)" w:date="2024-08-21T15:02:00Z" w16du:dateUtc="2024-08-21T13:02:00Z">
              <w:r w:rsidRPr="003911CF" w:rsidDel="00E24933">
                <w:rPr>
                  <w:rFonts w:ascii="Arial" w:eastAsia="DengXian" w:hAnsi="Arial" w:cs="Arial"/>
                  <w:sz w:val="18"/>
                  <w:lang w:val="en-US" w:eastAsia="zh-CN"/>
                </w:rPr>
                <w:delText>k0=3 for CSI-RS resource 7,8</w:delText>
              </w:r>
            </w:del>
          </w:p>
        </w:tc>
      </w:tr>
      <w:tr w:rsidR="00E24933" w:rsidRPr="003911CF" w:rsidDel="00E24933" w14:paraId="151B70F1" w14:textId="0CCA839C" w:rsidTr="00E0262E">
        <w:trPr>
          <w:trHeight w:val="20"/>
          <w:del w:id="1221"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F64E847" w14:textId="023267A0" w:rsidR="00E24933" w:rsidRPr="003911CF" w:rsidDel="00E24933" w:rsidRDefault="00E24933" w:rsidP="003911CF">
            <w:pPr>
              <w:spacing w:after="0"/>
              <w:rPr>
                <w:del w:id="1222"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D2FF283" w14:textId="62BE203E" w:rsidR="00E24933" w:rsidRPr="003911CF" w:rsidDel="00E24933" w:rsidRDefault="00E24933" w:rsidP="003911CF">
            <w:pPr>
              <w:spacing w:after="0"/>
              <w:rPr>
                <w:del w:id="1223"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777C0F" w14:textId="0233D7A5" w:rsidR="00E24933" w:rsidRPr="003911CF" w:rsidDel="00E24933" w:rsidRDefault="00E24933" w:rsidP="003911CF">
            <w:pPr>
              <w:keepNext/>
              <w:keepLines/>
              <w:spacing w:after="0"/>
              <w:rPr>
                <w:del w:id="1224" w:author="Apple_112 (Manasa)" w:date="2024-08-21T15:02:00Z" w16du:dateUtc="2024-08-21T13:02:00Z"/>
                <w:rFonts w:ascii="Arial" w:eastAsia="DengXian" w:hAnsi="Arial" w:cs="Arial"/>
                <w:sz w:val="18"/>
                <w:lang w:val="en-US" w:eastAsia="zh-CN"/>
              </w:rPr>
            </w:pPr>
            <w:del w:id="1225" w:author="Apple_112 (Manasa)" w:date="2024-08-21T15:02:00Z" w16du:dateUtc="2024-08-21T13:02:00Z">
              <w:r w:rsidRPr="003911CF" w:rsidDel="00E24933">
                <w:rPr>
                  <w:rFonts w:ascii="Arial" w:eastAsia="DengXian" w:hAnsi="Arial" w:cs="Arial"/>
                  <w:sz w:val="18"/>
                  <w:lang w:val="en-US" w:eastAsia="zh-CN"/>
                </w:rPr>
                <w:delText>First OFDM symbol in the PRB used for CSI-RS</w:delText>
              </w:r>
            </w:del>
          </w:p>
        </w:tc>
        <w:tc>
          <w:tcPr>
            <w:tcW w:w="0" w:type="auto"/>
            <w:tcBorders>
              <w:top w:val="single" w:sz="4" w:space="0" w:color="auto"/>
              <w:left w:val="single" w:sz="4" w:space="0" w:color="auto"/>
              <w:bottom w:val="single" w:sz="4" w:space="0" w:color="auto"/>
              <w:right w:val="single" w:sz="4" w:space="0" w:color="auto"/>
            </w:tcBorders>
          </w:tcPr>
          <w:p w14:paraId="69DF1793" w14:textId="19E47397" w:rsidR="00E24933" w:rsidRPr="003911CF" w:rsidDel="00E24933" w:rsidRDefault="00E24933" w:rsidP="003911CF">
            <w:pPr>
              <w:keepNext/>
              <w:keepLines/>
              <w:spacing w:after="0"/>
              <w:jc w:val="center"/>
              <w:rPr>
                <w:del w:id="1226"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985139" w14:textId="0D71D6E9" w:rsidR="00E24933" w:rsidRPr="003911CF" w:rsidDel="00E24933" w:rsidRDefault="00E24933" w:rsidP="003911CF">
            <w:pPr>
              <w:keepNext/>
              <w:keepLines/>
              <w:spacing w:after="0"/>
              <w:jc w:val="center"/>
              <w:rPr>
                <w:del w:id="1227" w:author="Apple_112 (Manasa)" w:date="2024-08-21T15:02:00Z" w16du:dateUtc="2024-08-21T13:02:00Z"/>
                <w:rFonts w:ascii="Arial" w:eastAsia="DengXian" w:hAnsi="Arial" w:cs="Arial"/>
                <w:sz w:val="18"/>
                <w:lang w:eastAsia="zh-CN"/>
              </w:rPr>
            </w:pPr>
            <w:del w:id="1228" w:author="Apple_112 (Manasa)" w:date="2024-08-21T15:02:00Z" w16du:dateUtc="2024-08-21T13:02:00Z">
              <w:r w:rsidRPr="003911CF" w:rsidDel="00E24933">
                <w:rPr>
                  <w:rFonts w:ascii="Arial" w:eastAsia="DengXian" w:hAnsi="Arial" w:cs="Arial"/>
                  <w:sz w:val="18"/>
                  <w:lang w:val="en-US" w:eastAsia="zh-CN"/>
                </w:rPr>
                <w:delText>l</w:delText>
              </w:r>
              <w:r w:rsidRPr="003911CF" w:rsidDel="00E24933">
                <w:rPr>
                  <w:rFonts w:ascii="Arial" w:eastAsia="DengXian" w:hAnsi="Arial" w:cs="Arial"/>
                  <w:sz w:val="18"/>
                  <w:vertAlign w:val="subscript"/>
                  <w:lang w:val="en-US" w:eastAsia="zh-CN"/>
                </w:rPr>
                <w:delText>0</w:delText>
              </w:r>
              <w:r w:rsidRPr="003911CF" w:rsidDel="00E24933">
                <w:rPr>
                  <w:rFonts w:ascii="Arial" w:eastAsia="DengXian" w:hAnsi="Arial" w:cs="Arial"/>
                  <w:sz w:val="18"/>
                  <w:lang w:val="en-US" w:eastAsia="zh-CN"/>
                </w:rPr>
                <w:delText xml:space="preserve"> = 8 for CSI-RS resource 7</w:delText>
              </w:r>
            </w:del>
          </w:p>
          <w:p w14:paraId="2470C3FC" w14:textId="09AEAA5E" w:rsidR="00E24933" w:rsidRPr="003911CF" w:rsidDel="00E24933" w:rsidRDefault="00E24933" w:rsidP="003911CF">
            <w:pPr>
              <w:keepNext/>
              <w:keepLines/>
              <w:spacing w:after="0"/>
              <w:jc w:val="center"/>
              <w:rPr>
                <w:del w:id="1229" w:author="Apple_112 (Manasa)" w:date="2024-08-21T15:02:00Z" w16du:dateUtc="2024-08-21T13:02:00Z"/>
                <w:rFonts w:ascii="Arial" w:eastAsia="DengXian" w:hAnsi="Arial" w:cs="Arial"/>
                <w:sz w:val="18"/>
                <w:lang w:val="en-US" w:eastAsia="zh-CN"/>
              </w:rPr>
            </w:pPr>
            <w:del w:id="1230" w:author="Apple_112 (Manasa)" w:date="2024-08-21T15:02:00Z" w16du:dateUtc="2024-08-21T13:02:00Z">
              <w:r w:rsidRPr="003911CF" w:rsidDel="00E24933">
                <w:rPr>
                  <w:rFonts w:ascii="Arial" w:eastAsia="DengXian" w:hAnsi="Arial" w:cs="Arial"/>
                  <w:sz w:val="18"/>
                  <w:lang w:val="en-US" w:eastAsia="zh-CN"/>
                </w:rPr>
                <w:delText>l</w:delText>
              </w:r>
              <w:r w:rsidRPr="003911CF" w:rsidDel="00E24933">
                <w:rPr>
                  <w:rFonts w:ascii="Arial" w:eastAsia="DengXian" w:hAnsi="Arial" w:cs="Arial"/>
                  <w:sz w:val="18"/>
                  <w:vertAlign w:val="subscript"/>
                  <w:lang w:val="en-US" w:eastAsia="zh-CN"/>
                </w:rPr>
                <w:delText>0</w:delText>
              </w:r>
              <w:r w:rsidRPr="003911CF" w:rsidDel="00E24933">
                <w:rPr>
                  <w:rFonts w:ascii="Arial" w:eastAsia="DengXian" w:hAnsi="Arial" w:cs="Arial"/>
                  <w:sz w:val="18"/>
                  <w:lang w:val="en-US" w:eastAsia="zh-CN"/>
                </w:rPr>
                <w:delText xml:space="preserve"> = 9 for CSI-RS resource 8</w:delText>
              </w:r>
            </w:del>
          </w:p>
        </w:tc>
      </w:tr>
      <w:tr w:rsidR="00E24933" w:rsidRPr="003911CF" w:rsidDel="00E24933" w14:paraId="47C64ECF" w14:textId="0AED0AEF" w:rsidTr="00E0262E">
        <w:trPr>
          <w:trHeight w:val="20"/>
          <w:del w:id="1231"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8C89196" w14:textId="5027B8A2" w:rsidR="00E24933" w:rsidRPr="003911CF" w:rsidDel="00E24933" w:rsidRDefault="00E24933" w:rsidP="003911CF">
            <w:pPr>
              <w:spacing w:after="0"/>
              <w:rPr>
                <w:del w:id="1232"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185FEA3" w14:textId="1EE30B33" w:rsidR="00E24933" w:rsidRPr="003911CF" w:rsidDel="00E24933" w:rsidRDefault="00E24933" w:rsidP="003911CF">
            <w:pPr>
              <w:spacing w:after="0"/>
              <w:rPr>
                <w:del w:id="1233"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C867035" w14:textId="0EA3A7D8" w:rsidR="00E24933" w:rsidRPr="003911CF" w:rsidDel="00E24933" w:rsidRDefault="00E24933" w:rsidP="003911CF">
            <w:pPr>
              <w:keepNext/>
              <w:keepLines/>
              <w:spacing w:after="0"/>
              <w:rPr>
                <w:del w:id="1234" w:author="Apple_112 (Manasa)" w:date="2024-08-21T15:02:00Z" w16du:dateUtc="2024-08-21T13:02:00Z"/>
                <w:rFonts w:ascii="Arial" w:eastAsia="DengXian" w:hAnsi="Arial" w:cs="Arial"/>
                <w:sz w:val="18"/>
                <w:lang w:val="fr-FR" w:eastAsia="zh-CN"/>
              </w:rPr>
            </w:pPr>
            <w:del w:id="1235" w:author="Apple_112 (Manasa)" w:date="2024-08-21T15:02:00Z" w16du:dateUtc="2024-08-21T13:02:00Z">
              <w:r w:rsidRPr="003911CF" w:rsidDel="00E24933">
                <w:rPr>
                  <w:rFonts w:ascii="Arial" w:eastAsia="DengXian" w:hAnsi="Arial" w:cs="Arial"/>
                  <w:sz w:val="18"/>
                  <w:lang w:val="fr-FR" w:eastAsia="zh-CN"/>
                </w:rPr>
                <w:delText>CSI-RS periodicity</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C8B758C" w14:textId="15805A59" w:rsidR="00E24933" w:rsidRPr="003911CF" w:rsidDel="00E24933" w:rsidRDefault="00E24933" w:rsidP="003911CF">
            <w:pPr>
              <w:keepNext/>
              <w:keepLines/>
              <w:spacing w:after="0"/>
              <w:jc w:val="center"/>
              <w:rPr>
                <w:del w:id="1236" w:author="Apple_112 (Manasa)" w:date="2024-08-21T15:02:00Z" w16du:dateUtc="2024-08-21T13:02:00Z"/>
                <w:rFonts w:ascii="Arial" w:eastAsia="DengXian" w:hAnsi="Arial" w:cs="Arial"/>
                <w:sz w:val="18"/>
                <w:lang w:val="en-US" w:eastAsia="zh-CN"/>
              </w:rPr>
            </w:pPr>
            <w:del w:id="1237" w:author="Apple_112 (Manasa)" w:date="2024-08-21T15:02:00Z" w16du:dateUtc="2024-08-21T13:02:00Z">
              <w:r w:rsidRPr="003911CF" w:rsidDel="00E24933">
                <w:rPr>
                  <w:rFonts w:ascii="Arial" w:eastAsia="DengXian" w:hAnsi="Arial" w:cs="Arial"/>
                  <w:sz w:val="18"/>
                  <w:lang w:val="fr-FR"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D2962F6" w14:textId="1B0787AF" w:rsidR="00E24933" w:rsidRPr="003911CF" w:rsidDel="00E24933" w:rsidRDefault="00E24933" w:rsidP="003911CF">
            <w:pPr>
              <w:keepNext/>
              <w:keepLines/>
              <w:spacing w:after="0"/>
              <w:jc w:val="center"/>
              <w:rPr>
                <w:del w:id="1238" w:author="Apple_112 (Manasa)" w:date="2024-08-21T15:02:00Z" w16du:dateUtc="2024-08-21T13:02:00Z"/>
                <w:rFonts w:ascii="Arial" w:eastAsia="DengXian" w:hAnsi="Arial" w:cs="Arial"/>
                <w:sz w:val="18"/>
                <w:lang w:eastAsia="zh-CN"/>
              </w:rPr>
            </w:pPr>
            <w:del w:id="1239" w:author="Apple_112 (Manasa)" w:date="2024-08-21T15:02:00Z" w16du:dateUtc="2024-08-21T13:02:00Z">
              <w:r w:rsidRPr="003911CF" w:rsidDel="00E24933">
                <w:rPr>
                  <w:rFonts w:ascii="Arial" w:eastAsia="DengXian" w:hAnsi="Arial" w:cs="Arial"/>
                  <w:sz w:val="18"/>
                  <w:lang w:val="fr-FR" w:eastAsia="zh-CN"/>
                </w:rPr>
                <w:delText>160</w:delText>
              </w:r>
            </w:del>
          </w:p>
        </w:tc>
      </w:tr>
      <w:tr w:rsidR="00E24933" w:rsidRPr="003911CF" w:rsidDel="00E24933" w14:paraId="5A1D017A" w14:textId="21684A33" w:rsidTr="00E0262E">
        <w:trPr>
          <w:trHeight w:val="20"/>
          <w:del w:id="1240"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DCA3411" w14:textId="42C93BCE" w:rsidR="00E24933" w:rsidRPr="003911CF" w:rsidDel="00E24933" w:rsidRDefault="00E24933" w:rsidP="003911CF">
            <w:pPr>
              <w:spacing w:after="0"/>
              <w:rPr>
                <w:del w:id="1241"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13C33FC" w14:textId="3D082487" w:rsidR="00E24933" w:rsidRPr="003911CF" w:rsidDel="00E24933" w:rsidRDefault="00E24933" w:rsidP="003911CF">
            <w:pPr>
              <w:spacing w:after="0"/>
              <w:rPr>
                <w:del w:id="1242"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A33326" w14:textId="2A0C0D4D" w:rsidR="00E24933" w:rsidRPr="003911CF" w:rsidDel="00E24933" w:rsidRDefault="00E24933" w:rsidP="003911CF">
            <w:pPr>
              <w:keepNext/>
              <w:keepLines/>
              <w:spacing w:after="0"/>
              <w:rPr>
                <w:del w:id="1243" w:author="Apple_112 (Manasa)" w:date="2024-08-21T15:02:00Z" w16du:dateUtc="2024-08-21T13:02:00Z"/>
                <w:rFonts w:ascii="Arial" w:eastAsia="DengXian" w:hAnsi="Arial" w:cs="Arial"/>
                <w:sz w:val="18"/>
                <w:lang w:val="fr-FR" w:eastAsia="zh-CN"/>
              </w:rPr>
            </w:pPr>
            <w:del w:id="1244" w:author="Apple_112 (Manasa)" w:date="2024-08-21T15:02:00Z" w16du:dateUtc="2024-08-21T13:02:00Z">
              <w:r w:rsidRPr="003911CF" w:rsidDel="00E24933">
                <w:rPr>
                  <w:rFonts w:ascii="Arial" w:eastAsia="DengXian" w:hAnsi="Arial" w:cs="Arial"/>
                  <w:sz w:val="18"/>
                  <w:lang w:val="fr-FR" w:eastAsia="zh-CN"/>
                </w:rPr>
                <w:delText>CSI-RS offset</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8EE0228" w14:textId="29B2D850" w:rsidR="00E24933" w:rsidRPr="003911CF" w:rsidDel="00E24933" w:rsidRDefault="00E24933" w:rsidP="003911CF">
            <w:pPr>
              <w:keepNext/>
              <w:keepLines/>
              <w:spacing w:after="0"/>
              <w:jc w:val="center"/>
              <w:rPr>
                <w:del w:id="1245" w:author="Apple_112 (Manasa)" w:date="2024-08-21T15:02:00Z" w16du:dateUtc="2024-08-21T13:02:00Z"/>
                <w:rFonts w:ascii="Arial" w:hAnsi="Arial"/>
                <w:sz w:val="18"/>
                <w:lang w:val="en-US" w:eastAsia="zh-CN"/>
              </w:rPr>
            </w:pPr>
            <w:del w:id="1246" w:author="Apple_112 (Manasa)" w:date="2024-08-21T15:02:00Z" w16du:dateUtc="2024-08-21T13:02:00Z">
              <w:r w:rsidRPr="003911CF" w:rsidDel="00E24933">
                <w:rPr>
                  <w:rFonts w:ascii="Arial" w:hAnsi="Arial" w:cs="Arial"/>
                  <w:sz w:val="18"/>
                  <w:szCs w:val="18"/>
                  <w:lang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DD5B211" w14:textId="0CA141DC" w:rsidR="00E24933" w:rsidRPr="003911CF" w:rsidDel="00E24933" w:rsidRDefault="00E24933" w:rsidP="003911CF">
            <w:pPr>
              <w:keepNext/>
              <w:keepLines/>
              <w:spacing w:after="0"/>
              <w:jc w:val="center"/>
              <w:rPr>
                <w:del w:id="1247" w:author="Apple_112 (Manasa)" w:date="2024-08-21T15:02:00Z" w16du:dateUtc="2024-08-21T13:02:00Z"/>
                <w:rFonts w:ascii="Arial" w:hAnsi="Arial" w:cs="Arial"/>
                <w:sz w:val="18"/>
                <w:szCs w:val="18"/>
                <w:lang w:eastAsia="zh-CN"/>
              </w:rPr>
            </w:pPr>
            <w:del w:id="1248" w:author="Apple_112 (Manasa)" w:date="2024-08-21T15:02:00Z" w16du:dateUtc="2024-08-21T13:02:00Z">
              <w:r w:rsidRPr="003911CF" w:rsidDel="00E24933">
                <w:rPr>
                  <w:rFonts w:ascii="Arial" w:hAnsi="Arial" w:cs="Arial"/>
                  <w:sz w:val="18"/>
                  <w:szCs w:val="18"/>
                  <w:lang w:eastAsia="zh-CN"/>
                </w:rPr>
                <w:delText>0</w:delText>
              </w:r>
            </w:del>
          </w:p>
        </w:tc>
      </w:tr>
      <w:tr w:rsidR="00E24933" w:rsidRPr="003911CF" w:rsidDel="00E24933" w14:paraId="53C076DB" w14:textId="648369E3" w:rsidTr="00E0262E">
        <w:trPr>
          <w:trHeight w:val="20"/>
          <w:del w:id="1249"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5CE9437" w14:textId="38F33FA0" w:rsidR="00E24933" w:rsidRPr="003911CF" w:rsidDel="00E24933" w:rsidRDefault="00E24933" w:rsidP="003911CF">
            <w:pPr>
              <w:spacing w:after="0"/>
              <w:rPr>
                <w:del w:id="1250"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118D53B" w14:textId="66DCA055" w:rsidR="00E24933" w:rsidRPr="003911CF" w:rsidDel="00E24933" w:rsidRDefault="00E24933" w:rsidP="003911CF">
            <w:pPr>
              <w:spacing w:after="0"/>
              <w:rPr>
                <w:del w:id="1251"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B8E458" w14:textId="44FC2930" w:rsidR="00E24933" w:rsidRPr="003911CF" w:rsidDel="00E24933" w:rsidRDefault="00E24933" w:rsidP="003911CF">
            <w:pPr>
              <w:keepNext/>
              <w:keepLines/>
              <w:spacing w:after="0"/>
              <w:rPr>
                <w:del w:id="1252" w:author="Apple_112 (Manasa)" w:date="2024-08-21T15:02:00Z" w16du:dateUtc="2024-08-21T13:02:00Z"/>
                <w:rFonts w:ascii="Arial" w:eastAsia="DengXian" w:hAnsi="Arial"/>
                <w:sz w:val="18"/>
                <w:lang w:val="fr-FR" w:eastAsia="zh-CN"/>
              </w:rPr>
            </w:pPr>
            <w:del w:id="1253" w:author="Apple_112 (Manasa)" w:date="2024-08-21T15:02:00Z" w16du:dateUtc="2024-08-21T13:02:00Z">
              <w:r w:rsidRPr="003911CF" w:rsidDel="00E24933">
                <w:rPr>
                  <w:rFonts w:ascii="Arial" w:eastAsia="DengXian" w:hAnsi="Arial" w:cs="Arial"/>
                  <w:sz w:val="18"/>
                  <w:lang w:val="fr-FR" w:eastAsia="zh-CN"/>
                </w:rPr>
                <w:delText>QCL info</w:delText>
              </w:r>
            </w:del>
          </w:p>
        </w:tc>
        <w:tc>
          <w:tcPr>
            <w:tcW w:w="0" w:type="auto"/>
            <w:tcBorders>
              <w:top w:val="single" w:sz="4" w:space="0" w:color="auto"/>
              <w:left w:val="single" w:sz="4" w:space="0" w:color="auto"/>
              <w:bottom w:val="single" w:sz="4" w:space="0" w:color="auto"/>
              <w:right w:val="single" w:sz="4" w:space="0" w:color="auto"/>
            </w:tcBorders>
          </w:tcPr>
          <w:p w14:paraId="401CC861" w14:textId="18C4FDEB" w:rsidR="00E24933" w:rsidRPr="003911CF" w:rsidDel="00E24933" w:rsidRDefault="00E24933" w:rsidP="003911CF">
            <w:pPr>
              <w:keepNext/>
              <w:keepLines/>
              <w:spacing w:after="0"/>
              <w:jc w:val="center"/>
              <w:rPr>
                <w:del w:id="1254"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B40105D" w14:textId="3BE1E7B9" w:rsidR="00E24933" w:rsidRPr="003911CF" w:rsidDel="00E24933" w:rsidRDefault="00E24933" w:rsidP="003911CF">
            <w:pPr>
              <w:keepNext/>
              <w:keepLines/>
              <w:spacing w:after="0"/>
              <w:jc w:val="center"/>
              <w:rPr>
                <w:del w:id="1255" w:author="Apple_112 (Manasa)" w:date="2024-08-21T15:02:00Z" w16du:dateUtc="2024-08-21T13:02:00Z"/>
                <w:rFonts w:ascii="Arial" w:hAnsi="Arial" w:cs="Arial"/>
                <w:sz w:val="18"/>
                <w:szCs w:val="18"/>
                <w:lang w:eastAsia="zh-CN"/>
              </w:rPr>
            </w:pPr>
            <w:del w:id="1256" w:author="Apple_112 (Manasa)" w:date="2024-08-21T15:02:00Z" w16du:dateUtc="2024-08-21T13:02:00Z">
              <w:r w:rsidRPr="003911CF" w:rsidDel="00E24933">
                <w:rPr>
                  <w:rFonts w:ascii="Arial" w:hAnsi="Arial" w:cs="Arial"/>
                  <w:sz w:val="18"/>
                  <w:szCs w:val="18"/>
                  <w:lang w:eastAsia="zh-CN"/>
                </w:rPr>
                <w:delText>TCI state #3</w:delText>
              </w:r>
            </w:del>
          </w:p>
        </w:tc>
      </w:tr>
      <w:tr w:rsidR="00E24933" w:rsidRPr="003911CF" w:rsidDel="00E24933" w14:paraId="10F7C135" w14:textId="46B824A6" w:rsidTr="00E0262E">
        <w:trPr>
          <w:trHeight w:val="20"/>
          <w:del w:id="1257"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99C9CCF" w14:textId="208226D2" w:rsidR="00E24933" w:rsidRPr="003911CF" w:rsidDel="00E24933" w:rsidRDefault="00E24933" w:rsidP="003911CF">
            <w:pPr>
              <w:spacing w:after="0"/>
              <w:rPr>
                <w:del w:id="1258" w:author="Apple_112 (Manasa)" w:date="2024-08-21T15:02:00Z" w16du:dateUtc="2024-08-21T13:02:00Z"/>
                <w:rFonts w:ascii="Arial" w:hAnsi="Arial"/>
                <w:sz w:val="18"/>
                <w:lang w:val="en-US" w:eastAsia="zh-CN"/>
              </w:rPr>
            </w:pP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28385E3C" w14:textId="03EBCB4B" w:rsidR="00E24933" w:rsidRPr="003911CF" w:rsidDel="00E24933" w:rsidRDefault="00E24933" w:rsidP="003911CF">
            <w:pPr>
              <w:keepNext/>
              <w:keepLines/>
              <w:spacing w:after="0"/>
              <w:rPr>
                <w:del w:id="1259" w:author="Apple_112 (Manasa)" w:date="2024-08-21T15:02:00Z" w16du:dateUtc="2024-08-21T13:02:00Z"/>
                <w:rFonts w:ascii="Arial" w:eastAsia="DengXian" w:hAnsi="Arial"/>
                <w:sz w:val="18"/>
                <w:lang w:val="en-US" w:eastAsia="zh-CN"/>
              </w:rPr>
            </w:pPr>
            <w:del w:id="1260" w:author="Apple_112 (Manasa)" w:date="2024-08-21T15:02:00Z" w16du:dateUtc="2024-08-21T13:02:00Z">
              <w:r w:rsidRPr="003911CF" w:rsidDel="00E24933">
                <w:rPr>
                  <w:rFonts w:ascii="Arial" w:eastAsia="DengXian" w:hAnsi="Arial" w:cs="Arial"/>
                  <w:sz w:val="18"/>
                  <w:lang w:val="fr-FR" w:eastAsia="zh-CN"/>
                </w:rPr>
                <w:delText>Resource set #21</w:delText>
              </w:r>
            </w:del>
          </w:p>
        </w:tc>
        <w:tc>
          <w:tcPr>
            <w:tcW w:w="0" w:type="auto"/>
            <w:tcBorders>
              <w:top w:val="single" w:sz="4" w:space="0" w:color="auto"/>
              <w:left w:val="single" w:sz="4" w:space="0" w:color="auto"/>
              <w:bottom w:val="single" w:sz="4" w:space="0" w:color="auto"/>
              <w:right w:val="single" w:sz="4" w:space="0" w:color="auto"/>
            </w:tcBorders>
            <w:hideMark/>
          </w:tcPr>
          <w:p w14:paraId="1583DDA5" w14:textId="205C2849" w:rsidR="00E24933" w:rsidRPr="003911CF" w:rsidDel="00E24933" w:rsidRDefault="00E24933" w:rsidP="003911CF">
            <w:pPr>
              <w:keepNext/>
              <w:keepLines/>
              <w:spacing w:after="0"/>
              <w:rPr>
                <w:del w:id="1261" w:author="Apple_112 (Manasa)" w:date="2024-08-21T15:02:00Z" w16du:dateUtc="2024-08-21T13:02:00Z"/>
                <w:rFonts w:ascii="Arial" w:eastAsia="DengXian" w:hAnsi="Arial" w:cs="Arial"/>
                <w:sz w:val="18"/>
                <w:lang w:eastAsia="zh-CN"/>
              </w:rPr>
            </w:pPr>
            <w:del w:id="1262" w:author="Apple_112 (Manasa)" w:date="2024-08-21T15:02:00Z" w16du:dateUtc="2024-08-21T13:02:00Z">
              <w:r w:rsidRPr="003911CF" w:rsidDel="00E24933">
                <w:rPr>
                  <w:rFonts w:ascii="Arial" w:eastAsia="DengXian" w:hAnsi="Arial" w:cs="Arial"/>
                  <w:sz w:val="18"/>
                  <w:lang w:val="en-US" w:eastAsia="zh-CN"/>
                </w:rPr>
                <w:delText xml:space="preserve">First subcarrier index in the PRB used for CSI-RS </w:delText>
              </w:r>
            </w:del>
          </w:p>
        </w:tc>
        <w:tc>
          <w:tcPr>
            <w:tcW w:w="0" w:type="auto"/>
            <w:tcBorders>
              <w:top w:val="single" w:sz="4" w:space="0" w:color="auto"/>
              <w:left w:val="single" w:sz="4" w:space="0" w:color="auto"/>
              <w:bottom w:val="single" w:sz="4" w:space="0" w:color="auto"/>
              <w:right w:val="single" w:sz="4" w:space="0" w:color="auto"/>
            </w:tcBorders>
          </w:tcPr>
          <w:p w14:paraId="7EDABF1B" w14:textId="0A822DDF" w:rsidR="00E24933" w:rsidRPr="003911CF" w:rsidDel="00E24933" w:rsidRDefault="00E24933" w:rsidP="003911CF">
            <w:pPr>
              <w:keepNext/>
              <w:keepLines/>
              <w:spacing w:after="0"/>
              <w:jc w:val="center"/>
              <w:rPr>
                <w:del w:id="1263"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28E2698B" w14:textId="43A5B25B" w:rsidR="00E24933" w:rsidRPr="003911CF" w:rsidDel="00E24933" w:rsidRDefault="00E24933" w:rsidP="003911CF">
            <w:pPr>
              <w:keepNext/>
              <w:keepLines/>
              <w:spacing w:after="0"/>
              <w:jc w:val="center"/>
              <w:rPr>
                <w:del w:id="1264" w:author="Apple_112 (Manasa)" w:date="2024-08-21T15:02:00Z" w16du:dateUtc="2024-08-21T13:02:00Z"/>
                <w:rFonts w:ascii="Arial" w:eastAsia="DengXian" w:hAnsi="Arial" w:cs="Arial"/>
                <w:sz w:val="18"/>
                <w:szCs w:val="18"/>
                <w:lang w:eastAsia="zh-CN"/>
              </w:rPr>
            </w:pPr>
            <w:del w:id="1265" w:author="Apple_112 (Manasa)" w:date="2024-08-21T15:02:00Z" w16du:dateUtc="2024-08-21T13:02:00Z">
              <w:r w:rsidRPr="003911CF" w:rsidDel="00E24933">
                <w:rPr>
                  <w:rFonts w:ascii="Arial" w:eastAsia="DengXian" w:hAnsi="Arial" w:cs="Arial"/>
                  <w:sz w:val="18"/>
                  <w:lang w:val="en-US" w:eastAsia="zh-CN"/>
                </w:rPr>
                <w:delText>k0=0 for CSI-RS resource 9,10</w:delText>
              </w:r>
            </w:del>
          </w:p>
        </w:tc>
      </w:tr>
      <w:tr w:rsidR="00E24933" w:rsidRPr="003911CF" w:rsidDel="00E24933" w14:paraId="34AA9612" w14:textId="1896AB73" w:rsidTr="00E0262E">
        <w:trPr>
          <w:trHeight w:val="20"/>
          <w:del w:id="1266"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BBBBB37" w14:textId="2162DB1C" w:rsidR="00E24933" w:rsidRPr="003911CF" w:rsidDel="00E24933" w:rsidRDefault="00E24933" w:rsidP="003911CF">
            <w:pPr>
              <w:spacing w:after="0"/>
              <w:rPr>
                <w:del w:id="1267"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C09DFDB" w14:textId="687C7CBD" w:rsidR="00E24933" w:rsidRPr="003911CF" w:rsidDel="00E24933" w:rsidRDefault="00E24933" w:rsidP="003911CF">
            <w:pPr>
              <w:spacing w:after="0"/>
              <w:rPr>
                <w:del w:id="1268"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DDBB35" w14:textId="0D395D68" w:rsidR="00E24933" w:rsidRPr="003911CF" w:rsidDel="00E24933" w:rsidRDefault="00E24933" w:rsidP="003911CF">
            <w:pPr>
              <w:keepNext/>
              <w:keepLines/>
              <w:spacing w:after="0"/>
              <w:rPr>
                <w:del w:id="1269" w:author="Apple_112 (Manasa)" w:date="2024-08-21T15:02:00Z" w16du:dateUtc="2024-08-21T13:02:00Z"/>
                <w:rFonts w:ascii="Arial" w:eastAsia="DengXian" w:hAnsi="Arial"/>
                <w:sz w:val="18"/>
                <w:lang w:val="en-US" w:eastAsia="zh-CN"/>
              </w:rPr>
            </w:pPr>
            <w:del w:id="1270" w:author="Apple_112 (Manasa)" w:date="2024-08-21T15:02:00Z" w16du:dateUtc="2024-08-21T13:02:00Z">
              <w:r w:rsidRPr="003911CF" w:rsidDel="00E24933">
                <w:rPr>
                  <w:rFonts w:ascii="Arial" w:eastAsia="DengXian" w:hAnsi="Arial" w:cs="Arial"/>
                  <w:sz w:val="18"/>
                  <w:lang w:val="en-US" w:eastAsia="zh-CN"/>
                </w:rPr>
                <w:delText>First OFDM symbol in the PRB used for CSI-RS</w:delText>
              </w:r>
            </w:del>
          </w:p>
        </w:tc>
        <w:tc>
          <w:tcPr>
            <w:tcW w:w="0" w:type="auto"/>
            <w:tcBorders>
              <w:top w:val="single" w:sz="4" w:space="0" w:color="auto"/>
              <w:left w:val="single" w:sz="4" w:space="0" w:color="auto"/>
              <w:bottom w:val="single" w:sz="4" w:space="0" w:color="auto"/>
              <w:right w:val="single" w:sz="4" w:space="0" w:color="auto"/>
            </w:tcBorders>
          </w:tcPr>
          <w:p w14:paraId="1263DA9D" w14:textId="6CC108BD" w:rsidR="00E24933" w:rsidRPr="003911CF" w:rsidDel="00E24933" w:rsidRDefault="00E24933" w:rsidP="003911CF">
            <w:pPr>
              <w:keepNext/>
              <w:keepLines/>
              <w:spacing w:after="0"/>
              <w:jc w:val="center"/>
              <w:rPr>
                <w:del w:id="1271"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C68444" w14:textId="5608569C" w:rsidR="00E24933" w:rsidRPr="003911CF" w:rsidDel="00E24933" w:rsidRDefault="00E24933" w:rsidP="003911CF">
            <w:pPr>
              <w:keepNext/>
              <w:keepLines/>
              <w:spacing w:after="0"/>
              <w:jc w:val="center"/>
              <w:rPr>
                <w:del w:id="1272" w:author="Apple_112 (Manasa)" w:date="2024-08-21T15:02:00Z" w16du:dateUtc="2024-08-21T13:02:00Z"/>
                <w:rFonts w:ascii="Arial" w:eastAsia="DengXian" w:hAnsi="Arial" w:cs="Arial"/>
                <w:sz w:val="18"/>
                <w:szCs w:val="18"/>
                <w:lang w:eastAsia="zh-CN"/>
              </w:rPr>
            </w:pPr>
            <w:del w:id="1273" w:author="Apple_112 (Manasa)" w:date="2024-08-21T15:02:00Z" w16du:dateUtc="2024-08-21T13:02:00Z">
              <w:r w:rsidRPr="003911CF" w:rsidDel="00E24933">
                <w:rPr>
                  <w:rFonts w:ascii="Arial" w:eastAsia="DengXian" w:hAnsi="Arial" w:cs="Arial"/>
                  <w:sz w:val="18"/>
                  <w:szCs w:val="18"/>
                  <w:lang w:val="en-US" w:eastAsia="zh-CN"/>
                </w:rPr>
                <w:delText>l</w:delText>
              </w:r>
              <w:r w:rsidRPr="003911CF" w:rsidDel="00E24933">
                <w:rPr>
                  <w:rFonts w:ascii="Arial" w:eastAsia="DengXian" w:hAnsi="Arial" w:cs="Arial"/>
                  <w:sz w:val="18"/>
                  <w:szCs w:val="18"/>
                  <w:vertAlign w:val="subscript"/>
                  <w:lang w:val="en-US" w:eastAsia="zh-CN"/>
                </w:rPr>
                <w:delText>0</w:delText>
              </w:r>
              <w:r w:rsidRPr="003911CF" w:rsidDel="00E24933">
                <w:rPr>
                  <w:rFonts w:ascii="Arial" w:eastAsia="DengXian" w:hAnsi="Arial" w:cs="Arial"/>
                  <w:sz w:val="18"/>
                  <w:szCs w:val="18"/>
                  <w:lang w:val="en-US" w:eastAsia="zh-CN"/>
                </w:rPr>
                <w:delText xml:space="preserve"> = 10 for CSI-RS resource 9</w:delText>
              </w:r>
            </w:del>
          </w:p>
          <w:p w14:paraId="29CCE644" w14:textId="76CFAFC2" w:rsidR="00E24933" w:rsidRPr="003911CF" w:rsidDel="00E24933" w:rsidRDefault="00E24933" w:rsidP="003911CF">
            <w:pPr>
              <w:keepNext/>
              <w:keepLines/>
              <w:spacing w:after="0"/>
              <w:jc w:val="center"/>
              <w:rPr>
                <w:del w:id="1274" w:author="Apple_112 (Manasa)" w:date="2024-08-21T15:02:00Z" w16du:dateUtc="2024-08-21T13:02:00Z"/>
                <w:rFonts w:ascii="Arial" w:eastAsia="DengXian" w:hAnsi="Arial" w:cs="Arial"/>
                <w:sz w:val="18"/>
                <w:szCs w:val="18"/>
                <w:lang w:val="en-US" w:eastAsia="zh-CN"/>
              </w:rPr>
            </w:pPr>
            <w:del w:id="1275" w:author="Apple_112 (Manasa)" w:date="2024-08-21T15:02:00Z" w16du:dateUtc="2024-08-21T13:02:00Z">
              <w:r w:rsidRPr="003911CF" w:rsidDel="00E24933">
                <w:rPr>
                  <w:rFonts w:ascii="Arial" w:eastAsia="DengXian" w:hAnsi="Arial" w:cs="Arial"/>
                  <w:sz w:val="18"/>
                  <w:szCs w:val="18"/>
                  <w:lang w:val="en-US" w:eastAsia="zh-CN"/>
                </w:rPr>
                <w:delText>l</w:delText>
              </w:r>
              <w:r w:rsidRPr="003911CF" w:rsidDel="00E24933">
                <w:rPr>
                  <w:rFonts w:ascii="Arial" w:eastAsia="DengXian" w:hAnsi="Arial" w:cs="Arial"/>
                  <w:sz w:val="18"/>
                  <w:szCs w:val="18"/>
                  <w:vertAlign w:val="subscript"/>
                  <w:lang w:val="en-US" w:eastAsia="zh-CN"/>
                </w:rPr>
                <w:delText>0</w:delText>
              </w:r>
              <w:r w:rsidRPr="003911CF" w:rsidDel="00E24933">
                <w:rPr>
                  <w:rFonts w:ascii="Arial" w:eastAsia="DengXian" w:hAnsi="Arial" w:cs="Arial"/>
                  <w:sz w:val="18"/>
                  <w:szCs w:val="18"/>
                  <w:lang w:val="en-US" w:eastAsia="zh-CN"/>
                </w:rPr>
                <w:delText xml:space="preserve"> = 11 for CSI-RS resource 10</w:delText>
              </w:r>
            </w:del>
          </w:p>
        </w:tc>
      </w:tr>
      <w:tr w:rsidR="00E24933" w:rsidRPr="003911CF" w:rsidDel="00E24933" w14:paraId="0140627D" w14:textId="0A230B3F" w:rsidTr="00E0262E">
        <w:trPr>
          <w:trHeight w:val="20"/>
          <w:del w:id="1276"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F4C0270" w14:textId="673C2BEC" w:rsidR="00E24933" w:rsidRPr="003911CF" w:rsidDel="00E24933" w:rsidRDefault="00E24933" w:rsidP="003911CF">
            <w:pPr>
              <w:spacing w:after="0"/>
              <w:rPr>
                <w:del w:id="1277"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2064A9E" w14:textId="0A6DF213" w:rsidR="00E24933" w:rsidRPr="003911CF" w:rsidDel="00E24933" w:rsidRDefault="00E24933" w:rsidP="003911CF">
            <w:pPr>
              <w:spacing w:after="0"/>
              <w:rPr>
                <w:del w:id="1278"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69779F" w14:textId="2B1B5B2B" w:rsidR="00E24933" w:rsidRPr="003911CF" w:rsidDel="00E24933" w:rsidRDefault="00E24933" w:rsidP="003911CF">
            <w:pPr>
              <w:keepNext/>
              <w:keepLines/>
              <w:spacing w:after="0"/>
              <w:rPr>
                <w:del w:id="1279" w:author="Apple_112 (Manasa)" w:date="2024-08-21T15:02:00Z" w16du:dateUtc="2024-08-21T13:02:00Z"/>
                <w:rFonts w:ascii="Arial" w:eastAsia="DengXian" w:hAnsi="Arial"/>
                <w:sz w:val="18"/>
                <w:lang w:val="fr-FR" w:eastAsia="zh-CN"/>
              </w:rPr>
            </w:pPr>
            <w:del w:id="1280" w:author="Apple_112 (Manasa)" w:date="2024-08-21T15:02:00Z" w16du:dateUtc="2024-08-21T13:02:00Z">
              <w:r w:rsidRPr="003911CF" w:rsidDel="00E24933">
                <w:rPr>
                  <w:rFonts w:ascii="Arial" w:eastAsia="DengXian" w:hAnsi="Arial" w:cs="Arial"/>
                  <w:sz w:val="18"/>
                  <w:lang w:val="fr-FR" w:eastAsia="zh-CN"/>
                </w:rPr>
                <w:delText>CSI-RS periodicity</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71F0214" w14:textId="39CA6222" w:rsidR="00E24933" w:rsidRPr="003911CF" w:rsidDel="00E24933" w:rsidRDefault="00E24933" w:rsidP="003911CF">
            <w:pPr>
              <w:keepNext/>
              <w:keepLines/>
              <w:spacing w:after="0"/>
              <w:jc w:val="center"/>
              <w:rPr>
                <w:del w:id="1281" w:author="Apple_112 (Manasa)" w:date="2024-08-21T15:02:00Z" w16du:dateUtc="2024-08-21T13:02:00Z"/>
                <w:rFonts w:ascii="Arial" w:eastAsia="DengXian" w:hAnsi="Arial" w:cs="Arial"/>
                <w:sz w:val="18"/>
                <w:lang w:val="en-US" w:eastAsia="zh-CN"/>
              </w:rPr>
            </w:pPr>
            <w:del w:id="1282" w:author="Apple_112 (Manasa)" w:date="2024-08-21T15:02:00Z" w16du:dateUtc="2024-08-21T13:02:00Z">
              <w:r w:rsidRPr="003911CF" w:rsidDel="00E24933">
                <w:rPr>
                  <w:rFonts w:ascii="Arial" w:eastAsia="DengXian" w:hAnsi="Arial" w:cs="Arial"/>
                  <w:sz w:val="18"/>
                  <w:szCs w:val="18"/>
                  <w:lang w:val="fr-FR"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B9F81BA" w14:textId="0002E54A" w:rsidR="00E24933" w:rsidRPr="003911CF" w:rsidDel="00E24933" w:rsidRDefault="00E24933" w:rsidP="003911CF">
            <w:pPr>
              <w:keepNext/>
              <w:keepLines/>
              <w:spacing w:after="0"/>
              <w:jc w:val="center"/>
              <w:rPr>
                <w:del w:id="1283" w:author="Apple_112 (Manasa)" w:date="2024-08-21T15:02:00Z" w16du:dateUtc="2024-08-21T13:02:00Z"/>
                <w:rFonts w:ascii="Arial" w:eastAsia="DengXian" w:hAnsi="Arial" w:cs="Arial"/>
                <w:sz w:val="18"/>
                <w:szCs w:val="18"/>
                <w:lang w:eastAsia="zh-CN"/>
              </w:rPr>
            </w:pPr>
            <w:del w:id="1284" w:author="Apple_112 (Manasa)" w:date="2024-08-21T15:02:00Z" w16du:dateUtc="2024-08-21T13:02:00Z">
              <w:r w:rsidRPr="003911CF" w:rsidDel="00E24933">
                <w:rPr>
                  <w:rFonts w:ascii="Arial" w:eastAsia="DengXian" w:hAnsi="Arial" w:cs="Arial"/>
                  <w:sz w:val="18"/>
                  <w:szCs w:val="18"/>
                  <w:lang w:val="fr-FR" w:eastAsia="zh-CN"/>
                </w:rPr>
                <w:delText>160</w:delText>
              </w:r>
            </w:del>
          </w:p>
        </w:tc>
      </w:tr>
      <w:tr w:rsidR="00E24933" w:rsidRPr="003911CF" w:rsidDel="00E24933" w14:paraId="581D2988" w14:textId="644B4372" w:rsidTr="00E0262E">
        <w:trPr>
          <w:trHeight w:val="20"/>
          <w:del w:id="1285"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E0F0571" w14:textId="7D732EAD" w:rsidR="00E24933" w:rsidRPr="003911CF" w:rsidDel="00E24933" w:rsidRDefault="00E24933" w:rsidP="003911CF">
            <w:pPr>
              <w:spacing w:after="0"/>
              <w:rPr>
                <w:del w:id="1286"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1508416" w14:textId="46D292C3" w:rsidR="00E24933" w:rsidRPr="003911CF" w:rsidDel="00E24933" w:rsidRDefault="00E24933" w:rsidP="003911CF">
            <w:pPr>
              <w:spacing w:after="0"/>
              <w:rPr>
                <w:del w:id="1287"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E822A3" w14:textId="384284FC" w:rsidR="00E24933" w:rsidRPr="003911CF" w:rsidDel="00E24933" w:rsidRDefault="00E24933" w:rsidP="003911CF">
            <w:pPr>
              <w:keepNext/>
              <w:keepLines/>
              <w:spacing w:after="0"/>
              <w:rPr>
                <w:del w:id="1288" w:author="Apple_112 (Manasa)" w:date="2024-08-21T15:02:00Z" w16du:dateUtc="2024-08-21T13:02:00Z"/>
                <w:rFonts w:ascii="Arial" w:eastAsia="DengXian" w:hAnsi="Arial"/>
                <w:sz w:val="18"/>
                <w:lang w:val="fr-FR" w:eastAsia="zh-CN"/>
              </w:rPr>
            </w:pPr>
            <w:del w:id="1289" w:author="Apple_112 (Manasa)" w:date="2024-08-21T15:02:00Z" w16du:dateUtc="2024-08-21T13:02:00Z">
              <w:r w:rsidRPr="003911CF" w:rsidDel="00E24933">
                <w:rPr>
                  <w:rFonts w:ascii="Arial" w:eastAsia="DengXian" w:hAnsi="Arial" w:cs="Arial"/>
                  <w:sz w:val="18"/>
                  <w:lang w:val="fr-FR" w:eastAsia="zh-CN"/>
                </w:rPr>
                <w:delText>CSI-RS offset</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C8592E5" w14:textId="44158DA7" w:rsidR="00E24933" w:rsidRPr="003911CF" w:rsidDel="00E24933" w:rsidRDefault="00E24933" w:rsidP="003911CF">
            <w:pPr>
              <w:keepNext/>
              <w:keepLines/>
              <w:spacing w:after="0"/>
              <w:jc w:val="center"/>
              <w:rPr>
                <w:del w:id="1290" w:author="Apple_112 (Manasa)" w:date="2024-08-21T15:02:00Z" w16du:dateUtc="2024-08-21T13:02:00Z"/>
                <w:rFonts w:ascii="Arial" w:eastAsia="DengXian" w:hAnsi="Arial" w:cs="Arial"/>
                <w:sz w:val="18"/>
                <w:lang w:val="en-US" w:eastAsia="zh-CN"/>
              </w:rPr>
            </w:pPr>
            <w:del w:id="1291" w:author="Apple_112 (Manasa)" w:date="2024-08-21T15:02:00Z" w16du:dateUtc="2024-08-21T13:02:00Z">
              <w:r w:rsidRPr="003911CF" w:rsidDel="00E24933">
                <w:rPr>
                  <w:rFonts w:ascii="Arial" w:eastAsia="DengXian" w:hAnsi="Arial" w:cs="Arial"/>
                  <w:sz w:val="18"/>
                  <w:szCs w:val="18"/>
                  <w:lang w:val="fr-FR"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B612032" w14:textId="293B557C" w:rsidR="00E24933" w:rsidRPr="003911CF" w:rsidDel="00E24933" w:rsidRDefault="00E24933" w:rsidP="003911CF">
            <w:pPr>
              <w:keepNext/>
              <w:keepLines/>
              <w:spacing w:after="0"/>
              <w:jc w:val="center"/>
              <w:rPr>
                <w:del w:id="1292" w:author="Apple_112 (Manasa)" w:date="2024-08-21T15:02:00Z" w16du:dateUtc="2024-08-21T13:02:00Z"/>
                <w:rFonts w:ascii="Arial" w:eastAsia="DengXian" w:hAnsi="Arial" w:cs="Arial"/>
                <w:sz w:val="18"/>
                <w:szCs w:val="18"/>
                <w:lang w:eastAsia="zh-CN"/>
              </w:rPr>
            </w:pPr>
            <w:del w:id="1293" w:author="Apple_112 (Manasa)" w:date="2024-08-21T15:02:00Z" w16du:dateUtc="2024-08-21T13:02:00Z">
              <w:r w:rsidRPr="003911CF" w:rsidDel="00E24933">
                <w:rPr>
                  <w:rFonts w:ascii="Arial" w:eastAsia="DengXian" w:hAnsi="Arial" w:cs="Arial"/>
                  <w:sz w:val="18"/>
                  <w:szCs w:val="18"/>
                  <w:lang w:val="fr-FR" w:eastAsia="zh-CN"/>
                </w:rPr>
                <w:delText>1</w:delText>
              </w:r>
            </w:del>
          </w:p>
        </w:tc>
      </w:tr>
      <w:tr w:rsidR="00E24933" w:rsidRPr="003911CF" w:rsidDel="00E24933" w14:paraId="41413684" w14:textId="06C9EEF5" w:rsidTr="00E0262E">
        <w:trPr>
          <w:trHeight w:val="20"/>
          <w:del w:id="1294"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1CF1A8C" w14:textId="36675E9B" w:rsidR="00E24933" w:rsidRPr="003911CF" w:rsidDel="00E24933" w:rsidRDefault="00E24933" w:rsidP="003911CF">
            <w:pPr>
              <w:spacing w:after="0"/>
              <w:rPr>
                <w:del w:id="1295"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13A6C63" w14:textId="36A53341" w:rsidR="00E24933" w:rsidRPr="003911CF" w:rsidDel="00E24933" w:rsidRDefault="00E24933" w:rsidP="003911CF">
            <w:pPr>
              <w:spacing w:after="0"/>
              <w:rPr>
                <w:del w:id="1296"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95CF1A6" w14:textId="388934C5" w:rsidR="00E24933" w:rsidRPr="003911CF" w:rsidDel="00E24933" w:rsidRDefault="00E24933" w:rsidP="003911CF">
            <w:pPr>
              <w:keepNext/>
              <w:keepLines/>
              <w:spacing w:after="0"/>
              <w:rPr>
                <w:del w:id="1297" w:author="Apple_112 (Manasa)" w:date="2024-08-21T15:02:00Z" w16du:dateUtc="2024-08-21T13:02:00Z"/>
                <w:rFonts w:ascii="Arial" w:eastAsia="DengXian" w:hAnsi="Arial"/>
                <w:sz w:val="18"/>
                <w:lang w:val="fr-FR" w:eastAsia="zh-CN"/>
              </w:rPr>
            </w:pPr>
            <w:del w:id="1298" w:author="Apple_112 (Manasa)" w:date="2024-08-21T15:02:00Z" w16du:dateUtc="2024-08-21T13:02:00Z">
              <w:r w:rsidRPr="003911CF" w:rsidDel="00E24933">
                <w:rPr>
                  <w:rFonts w:ascii="Arial" w:eastAsia="DengXian" w:hAnsi="Arial" w:cs="Arial"/>
                  <w:sz w:val="18"/>
                  <w:lang w:val="fr-FR" w:eastAsia="zh-CN"/>
                </w:rPr>
                <w:delText>QCL info</w:delText>
              </w:r>
            </w:del>
          </w:p>
        </w:tc>
        <w:tc>
          <w:tcPr>
            <w:tcW w:w="0" w:type="auto"/>
            <w:tcBorders>
              <w:top w:val="single" w:sz="4" w:space="0" w:color="auto"/>
              <w:left w:val="single" w:sz="4" w:space="0" w:color="auto"/>
              <w:bottom w:val="single" w:sz="4" w:space="0" w:color="auto"/>
              <w:right w:val="single" w:sz="4" w:space="0" w:color="auto"/>
            </w:tcBorders>
          </w:tcPr>
          <w:p w14:paraId="6DAF456B" w14:textId="02BA3BC4" w:rsidR="00E24933" w:rsidRPr="003911CF" w:rsidDel="00E24933" w:rsidRDefault="00E24933" w:rsidP="003911CF">
            <w:pPr>
              <w:keepNext/>
              <w:keepLines/>
              <w:spacing w:after="0"/>
              <w:jc w:val="center"/>
              <w:rPr>
                <w:del w:id="1299"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070B16" w14:textId="606110AF" w:rsidR="00E24933" w:rsidRPr="003911CF" w:rsidDel="00E24933" w:rsidRDefault="00E24933" w:rsidP="003911CF">
            <w:pPr>
              <w:keepNext/>
              <w:keepLines/>
              <w:spacing w:after="0"/>
              <w:jc w:val="center"/>
              <w:rPr>
                <w:del w:id="1300" w:author="Apple_112 (Manasa)" w:date="2024-08-21T15:02:00Z" w16du:dateUtc="2024-08-21T13:02:00Z"/>
                <w:rFonts w:ascii="Arial" w:eastAsia="DengXian" w:hAnsi="Arial" w:cs="Arial"/>
                <w:sz w:val="18"/>
                <w:szCs w:val="18"/>
                <w:lang w:eastAsia="zh-CN"/>
              </w:rPr>
            </w:pPr>
            <w:del w:id="1301" w:author="Apple_112 (Manasa)" w:date="2024-08-21T15:02:00Z" w16du:dateUtc="2024-08-21T13:02:00Z">
              <w:r w:rsidRPr="003911CF" w:rsidDel="00E24933">
                <w:rPr>
                  <w:rFonts w:ascii="Arial" w:eastAsia="DengXian" w:hAnsi="Arial" w:cs="Arial"/>
                  <w:sz w:val="18"/>
                  <w:szCs w:val="18"/>
                  <w:lang w:val="fr-FR" w:eastAsia="zh-CN"/>
                </w:rPr>
                <w:delText>TCI state #8</w:delText>
              </w:r>
            </w:del>
          </w:p>
        </w:tc>
      </w:tr>
      <w:tr w:rsidR="00E24933" w:rsidRPr="003911CF" w:rsidDel="00E24933" w14:paraId="0593824D" w14:textId="4D46BA89" w:rsidTr="00E0262E">
        <w:trPr>
          <w:trHeight w:val="20"/>
          <w:del w:id="1302"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DD5329A" w14:textId="0BE0D744" w:rsidR="00E24933" w:rsidRPr="003911CF" w:rsidDel="00E24933" w:rsidRDefault="00E24933" w:rsidP="003911CF">
            <w:pPr>
              <w:spacing w:after="0"/>
              <w:rPr>
                <w:del w:id="1303" w:author="Apple_112 (Manasa)" w:date="2024-08-21T15:02:00Z" w16du:dateUtc="2024-08-21T13:02:00Z"/>
                <w:rFonts w:ascii="Arial" w:hAnsi="Arial"/>
                <w:sz w:val="18"/>
                <w:lang w:val="en-US" w:eastAsia="zh-CN"/>
              </w:rPr>
            </w:pP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7703372D" w14:textId="160FBBE6" w:rsidR="00E24933" w:rsidRPr="003911CF" w:rsidDel="00E24933" w:rsidRDefault="00E24933" w:rsidP="003911CF">
            <w:pPr>
              <w:keepNext/>
              <w:keepLines/>
              <w:spacing w:after="0"/>
              <w:rPr>
                <w:del w:id="1304" w:author="Apple_112 (Manasa)" w:date="2024-08-21T15:02:00Z" w16du:dateUtc="2024-08-21T13:02:00Z"/>
                <w:rFonts w:ascii="Arial" w:eastAsia="DengXian" w:hAnsi="Arial"/>
                <w:sz w:val="18"/>
                <w:lang w:val="en-US" w:eastAsia="zh-CN"/>
              </w:rPr>
            </w:pPr>
            <w:del w:id="1305" w:author="Apple_112 (Manasa)" w:date="2024-08-21T15:02:00Z" w16du:dateUtc="2024-08-21T13:02:00Z">
              <w:r w:rsidRPr="003911CF" w:rsidDel="00E24933">
                <w:rPr>
                  <w:rFonts w:ascii="Arial" w:eastAsia="DengXian" w:hAnsi="Arial" w:cs="Arial"/>
                  <w:sz w:val="18"/>
                  <w:lang w:val="fr-FR" w:eastAsia="zh-CN"/>
                </w:rPr>
                <w:delText>Resource set #22</w:delText>
              </w:r>
            </w:del>
          </w:p>
        </w:tc>
        <w:tc>
          <w:tcPr>
            <w:tcW w:w="0" w:type="auto"/>
            <w:tcBorders>
              <w:top w:val="single" w:sz="4" w:space="0" w:color="auto"/>
              <w:left w:val="single" w:sz="4" w:space="0" w:color="auto"/>
              <w:bottom w:val="single" w:sz="4" w:space="0" w:color="auto"/>
              <w:right w:val="single" w:sz="4" w:space="0" w:color="auto"/>
            </w:tcBorders>
            <w:hideMark/>
          </w:tcPr>
          <w:p w14:paraId="5168B581" w14:textId="72D595BA" w:rsidR="00E24933" w:rsidRPr="003911CF" w:rsidDel="00E24933" w:rsidRDefault="00E24933" w:rsidP="003911CF">
            <w:pPr>
              <w:keepNext/>
              <w:keepLines/>
              <w:spacing w:after="0"/>
              <w:rPr>
                <w:del w:id="1306" w:author="Apple_112 (Manasa)" w:date="2024-08-21T15:02:00Z" w16du:dateUtc="2024-08-21T13:02:00Z"/>
                <w:rFonts w:ascii="Arial" w:eastAsia="DengXian" w:hAnsi="Arial" w:cs="Arial"/>
                <w:sz w:val="18"/>
                <w:lang w:eastAsia="zh-CN"/>
              </w:rPr>
            </w:pPr>
            <w:del w:id="1307" w:author="Apple_112 (Manasa)" w:date="2024-08-21T15:02:00Z" w16du:dateUtc="2024-08-21T13:02:00Z">
              <w:r w:rsidRPr="003911CF" w:rsidDel="00E24933">
                <w:rPr>
                  <w:rFonts w:ascii="Arial" w:eastAsia="DengXian" w:hAnsi="Arial" w:cs="Arial"/>
                  <w:sz w:val="18"/>
                  <w:lang w:val="en-US" w:eastAsia="zh-CN"/>
                </w:rPr>
                <w:delText xml:space="preserve">First subcarrier index in the PRB used for CSI-RS </w:delText>
              </w:r>
            </w:del>
          </w:p>
        </w:tc>
        <w:tc>
          <w:tcPr>
            <w:tcW w:w="0" w:type="auto"/>
            <w:tcBorders>
              <w:top w:val="single" w:sz="4" w:space="0" w:color="auto"/>
              <w:left w:val="single" w:sz="4" w:space="0" w:color="auto"/>
              <w:bottom w:val="single" w:sz="4" w:space="0" w:color="auto"/>
              <w:right w:val="single" w:sz="4" w:space="0" w:color="auto"/>
            </w:tcBorders>
          </w:tcPr>
          <w:p w14:paraId="3907EEF4" w14:textId="06DDF563" w:rsidR="00E24933" w:rsidRPr="003911CF" w:rsidDel="00E24933" w:rsidRDefault="00E24933" w:rsidP="003911CF">
            <w:pPr>
              <w:keepNext/>
              <w:keepLines/>
              <w:spacing w:after="0"/>
              <w:jc w:val="center"/>
              <w:rPr>
                <w:del w:id="1308"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0066DF5C" w14:textId="18A356D4" w:rsidR="00E24933" w:rsidRPr="003911CF" w:rsidDel="00E24933" w:rsidRDefault="00E24933" w:rsidP="003911CF">
            <w:pPr>
              <w:keepNext/>
              <w:keepLines/>
              <w:spacing w:after="0"/>
              <w:jc w:val="center"/>
              <w:rPr>
                <w:del w:id="1309" w:author="Apple_112 (Manasa)" w:date="2024-08-21T15:02:00Z" w16du:dateUtc="2024-08-21T13:02:00Z"/>
                <w:rFonts w:ascii="Arial" w:eastAsia="DengXian" w:hAnsi="Arial" w:cs="Arial"/>
                <w:sz w:val="18"/>
                <w:szCs w:val="18"/>
                <w:lang w:eastAsia="zh-CN"/>
              </w:rPr>
            </w:pPr>
            <w:del w:id="1310" w:author="Apple_112 (Manasa)" w:date="2024-08-21T15:02:00Z" w16du:dateUtc="2024-08-21T13:02:00Z">
              <w:r w:rsidRPr="003911CF" w:rsidDel="00E24933">
                <w:rPr>
                  <w:rFonts w:ascii="Arial" w:eastAsia="DengXian" w:hAnsi="Arial" w:cs="Arial"/>
                  <w:sz w:val="18"/>
                  <w:lang w:val="en-US" w:eastAsia="zh-CN"/>
                </w:rPr>
                <w:delText>k0=1 for CSI-RS resource 11,12</w:delText>
              </w:r>
            </w:del>
          </w:p>
        </w:tc>
      </w:tr>
      <w:tr w:rsidR="00E24933" w:rsidRPr="003911CF" w:rsidDel="00E24933" w14:paraId="2D96C7BE" w14:textId="0CB0B829" w:rsidTr="00E0262E">
        <w:trPr>
          <w:trHeight w:val="20"/>
          <w:del w:id="1311"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6FA6818" w14:textId="2D6F0A77" w:rsidR="00E24933" w:rsidRPr="003911CF" w:rsidDel="00E24933" w:rsidRDefault="00E24933" w:rsidP="003911CF">
            <w:pPr>
              <w:spacing w:after="0"/>
              <w:rPr>
                <w:del w:id="1312"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F781155" w14:textId="17F131E7" w:rsidR="00E24933" w:rsidRPr="003911CF" w:rsidDel="00E24933" w:rsidRDefault="00E24933" w:rsidP="003911CF">
            <w:pPr>
              <w:spacing w:after="0"/>
              <w:rPr>
                <w:del w:id="1313"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C3DCEC7" w14:textId="230D8C9A" w:rsidR="00E24933" w:rsidRPr="003911CF" w:rsidDel="00E24933" w:rsidRDefault="00E24933" w:rsidP="003911CF">
            <w:pPr>
              <w:keepNext/>
              <w:keepLines/>
              <w:spacing w:after="0"/>
              <w:rPr>
                <w:del w:id="1314" w:author="Apple_112 (Manasa)" w:date="2024-08-21T15:02:00Z" w16du:dateUtc="2024-08-21T13:02:00Z"/>
                <w:rFonts w:ascii="Arial" w:eastAsia="DengXian" w:hAnsi="Arial"/>
                <w:sz w:val="18"/>
                <w:lang w:val="en-US" w:eastAsia="zh-CN"/>
              </w:rPr>
            </w:pPr>
            <w:del w:id="1315" w:author="Apple_112 (Manasa)" w:date="2024-08-21T15:02:00Z" w16du:dateUtc="2024-08-21T13:02:00Z">
              <w:r w:rsidRPr="003911CF" w:rsidDel="00E24933">
                <w:rPr>
                  <w:rFonts w:ascii="Arial" w:eastAsia="DengXian" w:hAnsi="Arial" w:cs="Arial"/>
                  <w:sz w:val="18"/>
                  <w:lang w:val="en-US" w:eastAsia="zh-CN"/>
                </w:rPr>
                <w:delText>First OFDM symbol in the PRB used for CSI-RS</w:delText>
              </w:r>
            </w:del>
          </w:p>
        </w:tc>
        <w:tc>
          <w:tcPr>
            <w:tcW w:w="0" w:type="auto"/>
            <w:tcBorders>
              <w:top w:val="single" w:sz="4" w:space="0" w:color="auto"/>
              <w:left w:val="single" w:sz="4" w:space="0" w:color="auto"/>
              <w:bottom w:val="single" w:sz="4" w:space="0" w:color="auto"/>
              <w:right w:val="single" w:sz="4" w:space="0" w:color="auto"/>
            </w:tcBorders>
          </w:tcPr>
          <w:p w14:paraId="7A329469" w14:textId="59D7C2E4" w:rsidR="00E24933" w:rsidRPr="003911CF" w:rsidDel="00E24933" w:rsidRDefault="00E24933" w:rsidP="003911CF">
            <w:pPr>
              <w:keepNext/>
              <w:keepLines/>
              <w:spacing w:after="0"/>
              <w:jc w:val="center"/>
              <w:rPr>
                <w:del w:id="1316"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748479" w14:textId="5F8284D9" w:rsidR="00E24933" w:rsidRPr="003911CF" w:rsidDel="00E24933" w:rsidRDefault="00E24933" w:rsidP="003911CF">
            <w:pPr>
              <w:keepNext/>
              <w:keepLines/>
              <w:spacing w:after="0"/>
              <w:jc w:val="center"/>
              <w:rPr>
                <w:del w:id="1317" w:author="Apple_112 (Manasa)" w:date="2024-08-21T15:02:00Z" w16du:dateUtc="2024-08-21T13:02:00Z"/>
                <w:rFonts w:ascii="Arial" w:eastAsia="DengXian" w:hAnsi="Arial" w:cs="Arial"/>
                <w:sz w:val="18"/>
                <w:szCs w:val="18"/>
                <w:lang w:eastAsia="zh-CN"/>
              </w:rPr>
            </w:pPr>
            <w:del w:id="1318" w:author="Apple_112 (Manasa)" w:date="2024-08-21T15:02:00Z" w16du:dateUtc="2024-08-21T13:02:00Z">
              <w:r w:rsidRPr="003911CF" w:rsidDel="00E24933">
                <w:rPr>
                  <w:rFonts w:ascii="Arial" w:eastAsia="DengXian" w:hAnsi="Arial" w:cs="Arial"/>
                  <w:sz w:val="18"/>
                  <w:szCs w:val="18"/>
                  <w:lang w:val="en-US" w:eastAsia="zh-CN"/>
                </w:rPr>
                <w:delText>l</w:delText>
              </w:r>
              <w:r w:rsidRPr="003911CF" w:rsidDel="00E24933">
                <w:rPr>
                  <w:rFonts w:ascii="Arial" w:eastAsia="DengXian" w:hAnsi="Arial" w:cs="Arial"/>
                  <w:sz w:val="18"/>
                  <w:szCs w:val="18"/>
                  <w:vertAlign w:val="subscript"/>
                  <w:lang w:val="en-US" w:eastAsia="zh-CN"/>
                </w:rPr>
                <w:delText>0</w:delText>
              </w:r>
              <w:r w:rsidRPr="003911CF" w:rsidDel="00E24933">
                <w:rPr>
                  <w:rFonts w:ascii="Arial" w:eastAsia="DengXian" w:hAnsi="Arial" w:cs="Arial"/>
                  <w:sz w:val="18"/>
                  <w:szCs w:val="18"/>
                  <w:lang w:val="en-US" w:eastAsia="zh-CN"/>
                </w:rPr>
                <w:delText xml:space="preserve"> = 10 for CSI-RS resource 11</w:delText>
              </w:r>
            </w:del>
          </w:p>
          <w:p w14:paraId="6E0AC0E3" w14:textId="3D80AE6F" w:rsidR="00E24933" w:rsidRPr="003911CF" w:rsidDel="00E24933" w:rsidRDefault="00E24933" w:rsidP="003911CF">
            <w:pPr>
              <w:keepNext/>
              <w:keepLines/>
              <w:spacing w:after="0"/>
              <w:jc w:val="center"/>
              <w:rPr>
                <w:del w:id="1319" w:author="Apple_112 (Manasa)" w:date="2024-08-21T15:02:00Z" w16du:dateUtc="2024-08-21T13:02:00Z"/>
                <w:rFonts w:ascii="Arial" w:eastAsia="DengXian" w:hAnsi="Arial" w:cs="Arial"/>
                <w:sz w:val="18"/>
                <w:szCs w:val="18"/>
                <w:lang w:val="en-US" w:eastAsia="zh-CN"/>
              </w:rPr>
            </w:pPr>
            <w:del w:id="1320" w:author="Apple_112 (Manasa)" w:date="2024-08-21T15:02:00Z" w16du:dateUtc="2024-08-21T13:02:00Z">
              <w:r w:rsidRPr="003911CF" w:rsidDel="00E24933">
                <w:rPr>
                  <w:rFonts w:ascii="Arial" w:eastAsia="DengXian" w:hAnsi="Arial" w:cs="Arial"/>
                  <w:sz w:val="18"/>
                  <w:szCs w:val="18"/>
                  <w:lang w:val="en-US" w:eastAsia="zh-CN"/>
                </w:rPr>
                <w:delText>l</w:delText>
              </w:r>
              <w:r w:rsidRPr="003911CF" w:rsidDel="00E24933">
                <w:rPr>
                  <w:rFonts w:ascii="Arial" w:eastAsia="DengXian" w:hAnsi="Arial" w:cs="Arial"/>
                  <w:sz w:val="18"/>
                  <w:szCs w:val="18"/>
                  <w:vertAlign w:val="subscript"/>
                  <w:lang w:val="en-US" w:eastAsia="zh-CN"/>
                </w:rPr>
                <w:delText>0</w:delText>
              </w:r>
              <w:r w:rsidRPr="003911CF" w:rsidDel="00E24933">
                <w:rPr>
                  <w:rFonts w:ascii="Arial" w:eastAsia="DengXian" w:hAnsi="Arial" w:cs="Arial"/>
                  <w:sz w:val="18"/>
                  <w:szCs w:val="18"/>
                  <w:lang w:val="en-US" w:eastAsia="zh-CN"/>
                </w:rPr>
                <w:delText xml:space="preserve"> = 11 for CSI-RS resource 12</w:delText>
              </w:r>
            </w:del>
          </w:p>
        </w:tc>
      </w:tr>
      <w:tr w:rsidR="00E24933" w:rsidRPr="003911CF" w:rsidDel="00E24933" w14:paraId="540532DF" w14:textId="6D9453D9" w:rsidTr="00E0262E">
        <w:trPr>
          <w:trHeight w:val="20"/>
          <w:del w:id="1321"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C798C08" w14:textId="7295BC95" w:rsidR="00E24933" w:rsidRPr="003911CF" w:rsidDel="00E24933" w:rsidRDefault="00E24933" w:rsidP="003911CF">
            <w:pPr>
              <w:spacing w:after="0"/>
              <w:rPr>
                <w:del w:id="1322"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DFDD7BD" w14:textId="7570891A" w:rsidR="00E24933" w:rsidRPr="003911CF" w:rsidDel="00E24933" w:rsidRDefault="00E24933" w:rsidP="003911CF">
            <w:pPr>
              <w:spacing w:after="0"/>
              <w:rPr>
                <w:del w:id="1323"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4A3669" w14:textId="70CAD673" w:rsidR="00E24933" w:rsidRPr="003911CF" w:rsidDel="00E24933" w:rsidRDefault="00E24933" w:rsidP="003911CF">
            <w:pPr>
              <w:keepNext/>
              <w:keepLines/>
              <w:spacing w:after="0"/>
              <w:rPr>
                <w:del w:id="1324" w:author="Apple_112 (Manasa)" w:date="2024-08-21T15:02:00Z" w16du:dateUtc="2024-08-21T13:02:00Z"/>
                <w:rFonts w:ascii="Arial" w:eastAsia="DengXian" w:hAnsi="Arial"/>
                <w:sz w:val="18"/>
                <w:lang w:val="fr-FR" w:eastAsia="zh-CN"/>
              </w:rPr>
            </w:pPr>
            <w:del w:id="1325" w:author="Apple_112 (Manasa)" w:date="2024-08-21T15:02:00Z" w16du:dateUtc="2024-08-21T13:02:00Z">
              <w:r w:rsidRPr="003911CF" w:rsidDel="00E24933">
                <w:rPr>
                  <w:rFonts w:ascii="Arial" w:eastAsia="DengXian" w:hAnsi="Arial" w:cs="Arial"/>
                  <w:sz w:val="18"/>
                  <w:lang w:val="fr-FR" w:eastAsia="zh-CN"/>
                </w:rPr>
                <w:delText>CSI-RS periodicity</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01668AA" w14:textId="69BA34BE" w:rsidR="00E24933" w:rsidRPr="003911CF" w:rsidDel="00E24933" w:rsidRDefault="00E24933" w:rsidP="003911CF">
            <w:pPr>
              <w:keepNext/>
              <w:keepLines/>
              <w:spacing w:after="0"/>
              <w:jc w:val="center"/>
              <w:rPr>
                <w:del w:id="1326" w:author="Apple_112 (Manasa)" w:date="2024-08-21T15:02:00Z" w16du:dateUtc="2024-08-21T13:02:00Z"/>
                <w:rFonts w:ascii="Arial" w:eastAsia="DengXian" w:hAnsi="Arial" w:cs="Arial"/>
                <w:sz w:val="18"/>
                <w:lang w:val="en-US" w:eastAsia="zh-CN"/>
              </w:rPr>
            </w:pPr>
            <w:del w:id="1327" w:author="Apple_112 (Manasa)" w:date="2024-08-21T15:02:00Z" w16du:dateUtc="2024-08-21T13:02:00Z">
              <w:r w:rsidRPr="003911CF" w:rsidDel="00E24933">
                <w:rPr>
                  <w:rFonts w:ascii="Arial" w:eastAsia="DengXian" w:hAnsi="Arial" w:cs="Arial"/>
                  <w:sz w:val="18"/>
                  <w:szCs w:val="18"/>
                  <w:lang w:val="fr-FR"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6B9E14D" w14:textId="63B9E508" w:rsidR="00E24933" w:rsidRPr="003911CF" w:rsidDel="00E24933" w:rsidRDefault="00E24933" w:rsidP="003911CF">
            <w:pPr>
              <w:keepNext/>
              <w:keepLines/>
              <w:spacing w:after="0"/>
              <w:jc w:val="center"/>
              <w:rPr>
                <w:del w:id="1328" w:author="Apple_112 (Manasa)" w:date="2024-08-21T15:02:00Z" w16du:dateUtc="2024-08-21T13:02:00Z"/>
                <w:rFonts w:ascii="Arial" w:eastAsia="DengXian" w:hAnsi="Arial" w:cs="Arial"/>
                <w:sz w:val="18"/>
                <w:szCs w:val="18"/>
                <w:lang w:eastAsia="zh-CN"/>
              </w:rPr>
            </w:pPr>
            <w:del w:id="1329" w:author="Apple_112 (Manasa)" w:date="2024-08-21T15:02:00Z" w16du:dateUtc="2024-08-21T13:02:00Z">
              <w:r w:rsidRPr="003911CF" w:rsidDel="00E24933">
                <w:rPr>
                  <w:rFonts w:ascii="Arial" w:eastAsia="DengXian" w:hAnsi="Arial" w:cs="Arial"/>
                  <w:sz w:val="18"/>
                  <w:szCs w:val="18"/>
                  <w:lang w:val="fr-FR" w:eastAsia="zh-CN"/>
                </w:rPr>
                <w:delText>160</w:delText>
              </w:r>
            </w:del>
          </w:p>
        </w:tc>
      </w:tr>
      <w:tr w:rsidR="00E24933" w:rsidRPr="003911CF" w:rsidDel="00E24933" w14:paraId="1C8F1CA6" w14:textId="4D7E688F" w:rsidTr="00E0262E">
        <w:trPr>
          <w:trHeight w:val="20"/>
          <w:del w:id="1330"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67D6BB4" w14:textId="6E6193E8" w:rsidR="00E24933" w:rsidRPr="003911CF" w:rsidDel="00E24933" w:rsidRDefault="00E24933" w:rsidP="003911CF">
            <w:pPr>
              <w:spacing w:after="0"/>
              <w:rPr>
                <w:del w:id="1331"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499B84C" w14:textId="307410A9" w:rsidR="00E24933" w:rsidRPr="003911CF" w:rsidDel="00E24933" w:rsidRDefault="00E24933" w:rsidP="003911CF">
            <w:pPr>
              <w:spacing w:after="0"/>
              <w:rPr>
                <w:del w:id="1332"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4028A1" w14:textId="4C34083F" w:rsidR="00E24933" w:rsidRPr="003911CF" w:rsidDel="00E24933" w:rsidRDefault="00E24933" w:rsidP="003911CF">
            <w:pPr>
              <w:keepNext/>
              <w:keepLines/>
              <w:spacing w:after="0"/>
              <w:rPr>
                <w:del w:id="1333" w:author="Apple_112 (Manasa)" w:date="2024-08-21T15:02:00Z" w16du:dateUtc="2024-08-21T13:02:00Z"/>
                <w:rFonts w:ascii="Arial" w:eastAsia="DengXian" w:hAnsi="Arial"/>
                <w:sz w:val="18"/>
                <w:lang w:val="fr-FR" w:eastAsia="zh-CN"/>
              </w:rPr>
            </w:pPr>
            <w:del w:id="1334" w:author="Apple_112 (Manasa)" w:date="2024-08-21T15:02:00Z" w16du:dateUtc="2024-08-21T13:02:00Z">
              <w:r w:rsidRPr="003911CF" w:rsidDel="00E24933">
                <w:rPr>
                  <w:rFonts w:ascii="Arial" w:eastAsia="DengXian" w:hAnsi="Arial" w:cs="Arial"/>
                  <w:sz w:val="18"/>
                  <w:lang w:val="fr-FR" w:eastAsia="zh-CN"/>
                </w:rPr>
                <w:delText>CSI-RS offset</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0638D6A" w14:textId="7889D508" w:rsidR="00E24933" w:rsidRPr="003911CF" w:rsidDel="00E24933" w:rsidRDefault="00E24933" w:rsidP="003911CF">
            <w:pPr>
              <w:keepNext/>
              <w:keepLines/>
              <w:spacing w:after="0"/>
              <w:jc w:val="center"/>
              <w:rPr>
                <w:del w:id="1335" w:author="Apple_112 (Manasa)" w:date="2024-08-21T15:02:00Z" w16du:dateUtc="2024-08-21T13:02:00Z"/>
                <w:rFonts w:ascii="Arial" w:eastAsia="DengXian" w:hAnsi="Arial" w:cs="Arial"/>
                <w:sz w:val="18"/>
                <w:lang w:val="en-US" w:eastAsia="zh-CN"/>
              </w:rPr>
            </w:pPr>
            <w:del w:id="1336" w:author="Apple_112 (Manasa)" w:date="2024-08-21T15:02:00Z" w16du:dateUtc="2024-08-21T13:02:00Z">
              <w:r w:rsidRPr="003911CF" w:rsidDel="00E24933">
                <w:rPr>
                  <w:rFonts w:ascii="Arial" w:eastAsia="DengXian" w:hAnsi="Arial" w:cs="Arial"/>
                  <w:sz w:val="18"/>
                  <w:szCs w:val="18"/>
                  <w:lang w:val="fr-FR"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6350F0C" w14:textId="5B4DA9F8" w:rsidR="00E24933" w:rsidRPr="003911CF" w:rsidDel="00E24933" w:rsidRDefault="00E24933" w:rsidP="003911CF">
            <w:pPr>
              <w:keepNext/>
              <w:keepLines/>
              <w:spacing w:after="0"/>
              <w:jc w:val="center"/>
              <w:rPr>
                <w:del w:id="1337" w:author="Apple_112 (Manasa)" w:date="2024-08-21T15:02:00Z" w16du:dateUtc="2024-08-21T13:02:00Z"/>
                <w:rFonts w:ascii="Arial" w:eastAsia="DengXian" w:hAnsi="Arial" w:cs="Arial"/>
                <w:sz w:val="18"/>
                <w:szCs w:val="18"/>
                <w:lang w:eastAsia="zh-CN"/>
              </w:rPr>
            </w:pPr>
            <w:del w:id="1338" w:author="Apple_112 (Manasa)" w:date="2024-08-21T15:02:00Z" w16du:dateUtc="2024-08-21T13:02:00Z">
              <w:r w:rsidRPr="003911CF" w:rsidDel="00E24933">
                <w:rPr>
                  <w:rFonts w:ascii="Arial" w:eastAsia="DengXian" w:hAnsi="Arial" w:cs="Arial"/>
                  <w:sz w:val="18"/>
                  <w:szCs w:val="18"/>
                  <w:lang w:val="fr-FR" w:eastAsia="zh-CN"/>
                </w:rPr>
                <w:delText>1</w:delText>
              </w:r>
            </w:del>
          </w:p>
        </w:tc>
      </w:tr>
      <w:tr w:rsidR="00E24933" w:rsidRPr="003911CF" w:rsidDel="00E24933" w14:paraId="13825534" w14:textId="455AEDBF" w:rsidTr="00E0262E">
        <w:trPr>
          <w:trHeight w:val="20"/>
          <w:del w:id="1339"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94AC540" w14:textId="057E0B26" w:rsidR="00E24933" w:rsidRPr="003911CF" w:rsidDel="00E24933" w:rsidRDefault="00E24933" w:rsidP="003911CF">
            <w:pPr>
              <w:spacing w:after="0"/>
              <w:rPr>
                <w:del w:id="1340"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47E03E4" w14:textId="4F7E5212" w:rsidR="00E24933" w:rsidRPr="003911CF" w:rsidDel="00E24933" w:rsidRDefault="00E24933" w:rsidP="003911CF">
            <w:pPr>
              <w:spacing w:after="0"/>
              <w:rPr>
                <w:del w:id="1341"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167FAEC" w14:textId="1CFBEDFA" w:rsidR="00E24933" w:rsidRPr="003911CF" w:rsidDel="00E24933" w:rsidRDefault="00E24933" w:rsidP="003911CF">
            <w:pPr>
              <w:keepNext/>
              <w:keepLines/>
              <w:spacing w:after="0"/>
              <w:rPr>
                <w:del w:id="1342" w:author="Apple_112 (Manasa)" w:date="2024-08-21T15:02:00Z" w16du:dateUtc="2024-08-21T13:02:00Z"/>
                <w:rFonts w:ascii="Arial" w:eastAsia="DengXian" w:hAnsi="Arial"/>
                <w:sz w:val="18"/>
                <w:lang w:val="fr-FR" w:eastAsia="zh-CN"/>
              </w:rPr>
            </w:pPr>
            <w:del w:id="1343" w:author="Apple_112 (Manasa)" w:date="2024-08-21T15:02:00Z" w16du:dateUtc="2024-08-21T13:02:00Z">
              <w:r w:rsidRPr="003911CF" w:rsidDel="00E24933">
                <w:rPr>
                  <w:rFonts w:ascii="Arial" w:eastAsia="DengXian" w:hAnsi="Arial" w:cs="Arial"/>
                  <w:sz w:val="18"/>
                  <w:lang w:val="fr-FR" w:eastAsia="zh-CN"/>
                </w:rPr>
                <w:delText>QCL info</w:delText>
              </w:r>
            </w:del>
          </w:p>
        </w:tc>
        <w:tc>
          <w:tcPr>
            <w:tcW w:w="0" w:type="auto"/>
            <w:tcBorders>
              <w:top w:val="single" w:sz="4" w:space="0" w:color="auto"/>
              <w:left w:val="single" w:sz="4" w:space="0" w:color="auto"/>
              <w:bottom w:val="single" w:sz="4" w:space="0" w:color="auto"/>
              <w:right w:val="single" w:sz="4" w:space="0" w:color="auto"/>
            </w:tcBorders>
          </w:tcPr>
          <w:p w14:paraId="3D12194F" w14:textId="07E54FBD" w:rsidR="00E24933" w:rsidRPr="003911CF" w:rsidDel="00E24933" w:rsidRDefault="00E24933" w:rsidP="003911CF">
            <w:pPr>
              <w:keepNext/>
              <w:keepLines/>
              <w:spacing w:after="0"/>
              <w:jc w:val="center"/>
              <w:rPr>
                <w:del w:id="1344"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A61C2FD" w14:textId="7EE22964" w:rsidR="00E24933" w:rsidRPr="003911CF" w:rsidDel="00E24933" w:rsidRDefault="00E24933" w:rsidP="003911CF">
            <w:pPr>
              <w:keepNext/>
              <w:keepLines/>
              <w:spacing w:after="0"/>
              <w:jc w:val="center"/>
              <w:rPr>
                <w:del w:id="1345" w:author="Apple_112 (Manasa)" w:date="2024-08-21T15:02:00Z" w16du:dateUtc="2024-08-21T13:02:00Z"/>
                <w:rFonts w:ascii="Arial" w:eastAsia="DengXian" w:hAnsi="Arial" w:cs="Arial"/>
                <w:sz w:val="18"/>
                <w:szCs w:val="18"/>
                <w:lang w:eastAsia="zh-CN"/>
              </w:rPr>
            </w:pPr>
            <w:del w:id="1346" w:author="Apple_112 (Manasa)" w:date="2024-08-21T15:02:00Z" w16du:dateUtc="2024-08-21T13:02:00Z">
              <w:r w:rsidRPr="003911CF" w:rsidDel="00E24933">
                <w:rPr>
                  <w:rFonts w:ascii="Arial" w:eastAsia="DengXian" w:hAnsi="Arial" w:cs="Arial"/>
                  <w:sz w:val="18"/>
                  <w:szCs w:val="18"/>
                  <w:lang w:val="fr-FR" w:eastAsia="zh-CN"/>
                </w:rPr>
                <w:delText>TCI state #9</w:delText>
              </w:r>
            </w:del>
          </w:p>
        </w:tc>
      </w:tr>
      <w:tr w:rsidR="00E24933" w:rsidRPr="003911CF" w:rsidDel="00E24933" w14:paraId="651C6A3B" w14:textId="143D13B6" w:rsidTr="00E0262E">
        <w:trPr>
          <w:trHeight w:val="20"/>
          <w:del w:id="1347"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A0B77F2" w14:textId="4C5F91ED" w:rsidR="00E24933" w:rsidRPr="003911CF" w:rsidDel="00E24933" w:rsidRDefault="00E24933" w:rsidP="003911CF">
            <w:pPr>
              <w:spacing w:after="0"/>
              <w:rPr>
                <w:del w:id="1348" w:author="Apple_112 (Manasa)" w:date="2024-08-21T15:02:00Z" w16du:dateUtc="2024-08-21T13:02:00Z"/>
                <w:rFonts w:ascii="Arial" w:hAnsi="Arial"/>
                <w:sz w:val="18"/>
                <w:lang w:val="en-US" w:eastAsia="zh-CN"/>
              </w:rPr>
            </w:pP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75054066" w14:textId="5DFF86D9" w:rsidR="00E24933" w:rsidRPr="003911CF" w:rsidDel="00E24933" w:rsidRDefault="00E24933" w:rsidP="003911CF">
            <w:pPr>
              <w:keepNext/>
              <w:keepLines/>
              <w:spacing w:after="0"/>
              <w:rPr>
                <w:del w:id="1349" w:author="Apple_112 (Manasa)" w:date="2024-08-21T15:02:00Z" w16du:dateUtc="2024-08-21T13:02:00Z"/>
                <w:rFonts w:ascii="Arial" w:eastAsia="DengXian" w:hAnsi="Arial"/>
                <w:sz w:val="18"/>
                <w:lang w:val="en-US" w:eastAsia="zh-CN"/>
              </w:rPr>
            </w:pPr>
            <w:del w:id="1350" w:author="Apple_112 (Manasa)" w:date="2024-08-21T15:02:00Z" w16du:dateUtc="2024-08-21T13:02:00Z">
              <w:r w:rsidRPr="003911CF" w:rsidDel="00E24933">
                <w:rPr>
                  <w:rFonts w:ascii="Arial" w:eastAsia="DengXian" w:hAnsi="Arial" w:cs="Arial"/>
                  <w:sz w:val="18"/>
                  <w:lang w:val="fr-FR" w:eastAsia="zh-CN"/>
                </w:rPr>
                <w:delText>Resource set #23</w:delText>
              </w:r>
            </w:del>
          </w:p>
        </w:tc>
        <w:tc>
          <w:tcPr>
            <w:tcW w:w="0" w:type="auto"/>
            <w:tcBorders>
              <w:top w:val="single" w:sz="4" w:space="0" w:color="auto"/>
              <w:left w:val="single" w:sz="4" w:space="0" w:color="auto"/>
              <w:bottom w:val="single" w:sz="4" w:space="0" w:color="auto"/>
              <w:right w:val="single" w:sz="4" w:space="0" w:color="auto"/>
            </w:tcBorders>
            <w:hideMark/>
          </w:tcPr>
          <w:p w14:paraId="65847FD0" w14:textId="27ECA893" w:rsidR="00E24933" w:rsidRPr="003911CF" w:rsidDel="00E24933" w:rsidRDefault="00E24933" w:rsidP="003911CF">
            <w:pPr>
              <w:keepNext/>
              <w:keepLines/>
              <w:spacing w:after="0"/>
              <w:rPr>
                <w:del w:id="1351" w:author="Apple_112 (Manasa)" w:date="2024-08-21T15:02:00Z" w16du:dateUtc="2024-08-21T13:02:00Z"/>
                <w:rFonts w:ascii="Arial" w:eastAsia="DengXian" w:hAnsi="Arial" w:cs="Arial"/>
                <w:sz w:val="18"/>
                <w:lang w:eastAsia="zh-CN"/>
              </w:rPr>
            </w:pPr>
            <w:del w:id="1352" w:author="Apple_112 (Manasa)" w:date="2024-08-21T15:02:00Z" w16du:dateUtc="2024-08-21T13:02:00Z">
              <w:r w:rsidRPr="003911CF" w:rsidDel="00E24933">
                <w:rPr>
                  <w:rFonts w:ascii="Arial" w:eastAsia="DengXian" w:hAnsi="Arial" w:cs="Arial"/>
                  <w:sz w:val="18"/>
                  <w:lang w:val="en-US" w:eastAsia="zh-CN"/>
                </w:rPr>
                <w:delText xml:space="preserve">First subcarrier index in the PRB used for CSI-RS </w:delText>
              </w:r>
            </w:del>
          </w:p>
        </w:tc>
        <w:tc>
          <w:tcPr>
            <w:tcW w:w="0" w:type="auto"/>
            <w:tcBorders>
              <w:top w:val="single" w:sz="4" w:space="0" w:color="auto"/>
              <w:left w:val="single" w:sz="4" w:space="0" w:color="auto"/>
              <w:bottom w:val="single" w:sz="4" w:space="0" w:color="auto"/>
              <w:right w:val="single" w:sz="4" w:space="0" w:color="auto"/>
            </w:tcBorders>
          </w:tcPr>
          <w:p w14:paraId="27284B05" w14:textId="3D0BE113" w:rsidR="00E24933" w:rsidRPr="003911CF" w:rsidDel="00E24933" w:rsidRDefault="00E24933" w:rsidP="003911CF">
            <w:pPr>
              <w:keepNext/>
              <w:keepLines/>
              <w:spacing w:after="0"/>
              <w:jc w:val="center"/>
              <w:rPr>
                <w:del w:id="1353"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4FD2CD57" w14:textId="56A85E78" w:rsidR="00E24933" w:rsidRPr="003911CF" w:rsidDel="00E24933" w:rsidRDefault="00E24933" w:rsidP="003911CF">
            <w:pPr>
              <w:keepNext/>
              <w:keepLines/>
              <w:spacing w:after="0"/>
              <w:jc w:val="center"/>
              <w:rPr>
                <w:del w:id="1354" w:author="Apple_112 (Manasa)" w:date="2024-08-21T15:02:00Z" w16du:dateUtc="2024-08-21T13:02:00Z"/>
                <w:rFonts w:ascii="Arial" w:eastAsia="DengXian" w:hAnsi="Arial" w:cs="Arial"/>
                <w:sz w:val="18"/>
                <w:szCs w:val="18"/>
                <w:lang w:eastAsia="zh-CN"/>
              </w:rPr>
            </w:pPr>
            <w:del w:id="1355" w:author="Apple_112 (Manasa)" w:date="2024-08-21T15:02:00Z" w16du:dateUtc="2024-08-21T13:02:00Z">
              <w:r w:rsidRPr="003911CF" w:rsidDel="00E24933">
                <w:rPr>
                  <w:rFonts w:ascii="Arial" w:eastAsia="DengXian" w:hAnsi="Arial" w:cs="Arial"/>
                  <w:sz w:val="18"/>
                  <w:lang w:val="en-US" w:eastAsia="zh-CN"/>
                </w:rPr>
                <w:delText>k0=2 for CSI-RS resource 13,14</w:delText>
              </w:r>
            </w:del>
          </w:p>
        </w:tc>
      </w:tr>
      <w:tr w:rsidR="00E24933" w:rsidRPr="003911CF" w:rsidDel="00E24933" w14:paraId="540F3A9C" w14:textId="041A195B" w:rsidTr="00E0262E">
        <w:trPr>
          <w:trHeight w:val="20"/>
          <w:del w:id="1356"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E243B4B" w14:textId="0629F919" w:rsidR="00E24933" w:rsidRPr="003911CF" w:rsidDel="00E24933" w:rsidRDefault="00E24933" w:rsidP="003911CF">
            <w:pPr>
              <w:spacing w:after="0"/>
              <w:rPr>
                <w:del w:id="1357"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F036844" w14:textId="1345EE9B" w:rsidR="00E24933" w:rsidRPr="003911CF" w:rsidDel="00E24933" w:rsidRDefault="00E24933" w:rsidP="003911CF">
            <w:pPr>
              <w:spacing w:after="0"/>
              <w:rPr>
                <w:del w:id="1358"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C3BF22" w14:textId="2037D0E0" w:rsidR="00E24933" w:rsidRPr="003911CF" w:rsidDel="00E24933" w:rsidRDefault="00E24933" w:rsidP="003911CF">
            <w:pPr>
              <w:keepNext/>
              <w:keepLines/>
              <w:spacing w:after="0"/>
              <w:rPr>
                <w:del w:id="1359" w:author="Apple_112 (Manasa)" w:date="2024-08-21T15:02:00Z" w16du:dateUtc="2024-08-21T13:02:00Z"/>
                <w:rFonts w:ascii="Arial" w:eastAsia="DengXian" w:hAnsi="Arial"/>
                <w:sz w:val="18"/>
                <w:lang w:val="en-US" w:eastAsia="zh-CN"/>
              </w:rPr>
            </w:pPr>
            <w:del w:id="1360" w:author="Apple_112 (Manasa)" w:date="2024-08-21T15:02:00Z" w16du:dateUtc="2024-08-21T13:02:00Z">
              <w:r w:rsidRPr="003911CF" w:rsidDel="00E24933">
                <w:rPr>
                  <w:rFonts w:ascii="Arial" w:eastAsia="DengXian" w:hAnsi="Arial" w:cs="Arial"/>
                  <w:sz w:val="18"/>
                  <w:lang w:val="en-US" w:eastAsia="zh-CN"/>
                </w:rPr>
                <w:delText>First OFDM symbol in the PRB used for CSI-RS</w:delText>
              </w:r>
            </w:del>
          </w:p>
        </w:tc>
        <w:tc>
          <w:tcPr>
            <w:tcW w:w="0" w:type="auto"/>
            <w:tcBorders>
              <w:top w:val="single" w:sz="4" w:space="0" w:color="auto"/>
              <w:left w:val="single" w:sz="4" w:space="0" w:color="auto"/>
              <w:bottom w:val="single" w:sz="4" w:space="0" w:color="auto"/>
              <w:right w:val="single" w:sz="4" w:space="0" w:color="auto"/>
            </w:tcBorders>
          </w:tcPr>
          <w:p w14:paraId="508871AA" w14:textId="1854EC88" w:rsidR="00E24933" w:rsidRPr="003911CF" w:rsidDel="00E24933" w:rsidRDefault="00E24933" w:rsidP="003911CF">
            <w:pPr>
              <w:keepNext/>
              <w:keepLines/>
              <w:spacing w:after="0"/>
              <w:jc w:val="center"/>
              <w:rPr>
                <w:del w:id="1361"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7D5955" w14:textId="4603A347" w:rsidR="00E24933" w:rsidRPr="003911CF" w:rsidDel="00E24933" w:rsidRDefault="00E24933" w:rsidP="003911CF">
            <w:pPr>
              <w:keepNext/>
              <w:keepLines/>
              <w:spacing w:after="0"/>
              <w:jc w:val="center"/>
              <w:rPr>
                <w:del w:id="1362" w:author="Apple_112 (Manasa)" w:date="2024-08-21T15:02:00Z" w16du:dateUtc="2024-08-21T13:02:00Z"/>
                <w:rFonts w:ascii="Arial" w:eastAsia="DengXian" w:hAnsi="Arial" w:cs="Arial"/>
                <w:sz w:val="18"/>
                <w:szCs w:val="18"/>
                <w:lang w:eastAsia="zh-CN"/>
              </w:rPr>
            </w:pPr>
            <w:del w:id="1363" w:author="Apple_112 (Manasa)" w:date="2024-08-21T15:02:00Z" w16du:dateUtc="2024-08-21T13:02:00Z">
              <w:r w:rsidRPr="003911CF" w:rsidDel="00E24933">
                <w:rPr>
                  <w:rFonts w:ascii="Arial" w:eastAsia="DengXian" w:hAnsi="Arial" w:cs="Arial"/>
                  <w:sz w:val="18"/>
                  <w:szCs w:val="18"/>
                  <w:lang w:val="en-US" w:eastAsia="zh-CN"/>
                </w:rPr>
                <w:delText>l</w:delText>
              </w:r>
              <w:r w:rsidRPr="003911CF" w:rsidDel="00E24933">
                <w:rPr>
                  <w:rFonts w:ascii="Arial" w:eastAsia="DengXian" w:hAnsi="Arial" w:cs="Arial"/>
                  <w:sz w:val="18"/>
                  <w:szCs w:val="18"/>
                  <w:vertAlign w:val="subscript"/>
                  <w:lang w:val="en-US" w:eastAsia="zh-CN"/>
                </w:rPr>
                <w:delText>0</w:delText>
              </w:r>
              <w:r w:rsidRPr="003911CF" w:rsidDel="00E24933">
                <w:rPr>
                  <w:rFonts w:ascii="Arial" w:eastAsia="DengXian" w:hAnsi="Arial" w:cs="Arial"/>
                  <w:sz w:val="18"/>
                  <w:szCs w:val="18"/>
                  <w:lang w:val="en-US" w:eastAsia="zh-CN"/>
                </w:rPr>
                <w:delText xml:space="preserve"> = 10 for CSI-RS resource 13</w:delText>
              </w:r>
            </w:del>
          </w:p>
          <w:p w14:paraId="6CD8CBCC" w14:textId="477239A4" w:rsidR="00E24933" w:rsidRPr="003911CF" w:rsidDel="00E24933" w:rsidRDefault="00E24933" w:rsidP="003911CF">
            <w:pPr>
              <w:keepNext/>
              <w:keepLines/>
              <w:spacing w:after="0"/>
              <w:jc w:val="center"/>
              <w:rPr>
                <w:del w:id="1364" w:author="Apple_112 (Manasa)" w:date="2024-08-21T15:02:00Z" w16du:dateUtc="2024-08-21T13:02:00Z"/>
                <w:rFonts w:ascii="Arial" w:eastAsia="DengXian" w:hAnsi="Arial" w:cs="Arial"/>
                <w:sz w:val="18"/>
                <w:szCs w:val="18"/>
                <w:lang w:val="en-US" w:eastAsia="zh-CN"/>
              </w:rPr>
            </w:pPr>
            <w:del w:id="1365" w:author="Apple_112 (Manasa)" w:date="2024-08-21T15:02:00Z" w16du:dateUtc="2024-08-21T13:02:00Z">
              <w:r w:rsidRPr="003911CF" w:rsidDel="00E24933">
                <w:rPr>
                  <w:rFonts w:ascii="Arial" w:eastAsia="DengXian" w:hAnsi="Arial" w:cs="Arial"/>
                  <w:sz w:val="18"/>
                  <w:szCs w:val="18"/>
                  <w:lang w:val="en-US" w:eastAsia="zh-CN"/>
                </w:rPr>
                <w:delText>l</w:delText>
              </w:r>
              <w:r w:rsidRPr="003911CF" w:rsidDel="00E24933">
                <w:rPr>
                  <w:rFonts w:ascii="Arial" w:eastAsia="DengXian" w:hAnsi="Arial" w:cs="Arial"/>
                  <w:sz w:val="18"/>
                  <w:szCs w:val="18"/>
                  <w:vertAlign w:val="subscript"/>
                  <w:lang w:val="en-US" w:eastAsia="zh-CN"/>
                </w:rPr>
                <w:delText>0</w:delText>
              </w:r>
              <w:r w:rsidRPr="003911CF" w:rsidDel="00E24933">
                <w:rPr>
                  <w:rFonts w:ascii="Arial" w:eastAsia="DengXian" w:hAnsi="Arial" w:cs="Arial"/>
                  <w:sz w:val="18"/>
                  <w:szCs w:val="18"/>
                  <w:lang w:val="en-US" w:eastAsia="zh-CN"/>
                </w:rPr>
                <w:delText xml:space="preserve"> = 11 for CSI-RS resource 14</w:delText>
              </w:r>
            </w:del>
          </w:p>
        </w:tc>
      </w:tr>
      <w:tr w:rsidR="00E24933" w:rsidRPr="003911CF" w:rsidDel="00E24933" w14:paraId="24638A42" w14:textId="26AC484E" w:rsidTr="00E0262E">
        <w:trPr>
          <w:trHeight w:val="20"/>
          <w:del w:id="1366"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74842EB" w14:textId="784B6430" w:rsidR="00E24933" w:rsidRPr="003911CF" w:rsidDel="00E24933" w:rsidRDefault="00E24933" w:rsidP="003911CF">
            <w:pPr>
              <w:spacing w:after="0"/>
              <w:rPr>
                <w:del w:id="1367"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3C1FD0" w14:textId="7F4F851D" w:rsidR="00E24933" w:rsidRPr="003911CF" w:rsidDel="00E24933" w:rsidRDefault="00E24933" w:rsidP="003911CF">
            <w:pPr>
              <w:spacing w:after="0"/>
              <w:rPr>
                <w:del w:id="1368"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F9D64B9" w14:textId="665DA97A" w:rsidR="00E24933" w:rsidRPr="003911CF" w:rsidDel="00E24933" w:rsidRDefault="00E24933" w:rsidP="003911CF">
            <w:pPr>
              <w:keepNext/>
              <w:keepLines/>
              <w:spacing w:after="0"/>
              <w:rPr>
                <w:del w:id="1369" w:author="Apple_112 (Manasa)" w:date="2024-08-21T15:02:00Z" w16du:dateUtc="2024-08-21T13:02:00Z"/>
                <w:rFonts w:ascii="Arial" w:eastAsia="DengXian" w:hAnsi="Arial"/>
                <w:sz w:val="18"/>
                <w:lang w:val="fr-FR" w:eastAsia="zh-CN"/>
              </w:rPr>
            </w:pPr>
            <w:del w:id="1370" w:author="Apple_112 (Manasa)" w:date="2024-08-21T15:02:00Z" w16du:dateUtc="2024-08-21T13:02:00Z">
              <w:r w:rsidRPr="003911CF" w:rsidDel="00E24933">
                <w:rPr>
                  <w:rFonts w:ascii="Arial" w:eastAsia="DengXian" w:hAnsi="Arial" w:cs="Arial"/>
                  <w:sz w:val="18"/>
                  <w:lang w:val="fr-FR" w:eastAsia="zh-CN"/>
                </w:rPr>
                <w:delText>CSI-RS periodicity</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42DF834" w14:textId="3565EBE6" w:rsidR="00E24933" w:rsidRPr="003911CF" w:rsidDel="00E24933" w:rsidRDefault="00E24933" w:rsidP="003911CF">
            <w:pPr>
              <w:keepNext/>
              <w:keepLines/>
              <w:spacing w:after="0"/>
              <w:jc w:val="center"/>
              <w:rPr>
                <w:del w:id="1371" w:author="Apple_112 (Manasa)" w:date="2024-08-21T15:02:00Z" w16du:dateUtc="2024-08-21T13:02:00Z"/>
                <w:rFonts w:ascii="Arial" w:eastAsia="DengXian" w:hAnsi="Arial" w:cs="Arial"/>
                <w:sz w:val="18"/>
                <w:lang w:val="en-US" w:eastAsia="zh-CN"/>
              </w:rPr>
            </w:pPr>
            <w:del w:id="1372" w:author="Apple_112 (Manasa)" w:date="2024-08-21T15:02:00Z" w16du:dateUtc="2024-08-21T13:02:00Z">
              <w:r w:rsidRPr="003911CF" w:rsidDel="00E24933">
                <w:rPr>
                  <w:rFonts w:ascii="Arial" w:eastAsia="DengXian" w:hAnsi="Arial" w:cs="Arial"/>
                  <w:sz w:val="18"/>
                  <w:szCs w:val="18"/>
                  <w:lang w:val="fr-FR"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297CB6A" w14:textId="7E6FEB8C" w:rsidR="00E24933" w:rsidRPr="003911CF" w:rsidDel="00E24933" w:rsidRDefault="00E24933" w:rsidP="003911CF">
            <w:pPr>
              <w:keepNext/>
              <w:keepLines/>
              <w:spacing w:after="0"/>
              <w:jc w:val="center"/>
              <w:rPr>
                <w:del w:id="1373" w:author="Apple_112 (Manasa)" w:date="2024-08-21T15:02:00Z" w16du:dateUtc="2024-08-21T13:02:00Z"/>
                <w:rFonts w:ascii="Arial" w:eastAsia="DengXian" w:hAnsi="Arial" w:cs="Arial"/>
                <w:sz w:val="18"/>
                <w:szCs w:val="18"/>
                <w:lang w:eastAsia="zh-CN"/>
              </w:rPr>
            </w:pPr>
            <w:del w:id="1374" w:author="Apple_112 (Manasa)" w:date="2024-08-21T15:02:00Z" w16du:dateUtc="2024-08-21T13:02:00Z">
              <w:r w:rsidRPr="003911CF" w:rsidDel="00E24933">
                <w:rPr>
                  <w:rFonts w:ascii="Arial" w:eastAsia="DengXian" w:hAnsi="Arial" w:cs="Arial"/>
                  <w:sz w:val="18"/>
                  <w:szCs w:val="18"/>
                  <w:lang w:val="fr-FR" w:eastAsia="zh-CN"/>
                </w:rPr>
                <w:delText>160</w:delText>
              </w:r>
            </w:del>
          </w:p>
        </w:tc>
      </w:tr>
      <w:tr w:rsidR="00E24933" w:rsidRPr="003911CF" w:rsidDel="00E24933" w14:paraId="3C20C2C0" w14:textId="2DF381D1" w:rsidTr="00E0262E">
        <w:trPr>
          <w:trHeight w:val="20"/>
          <w:del w:id="1375"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9BBDD45" w14:textId="3A5EA823" w:rsidR="00E24933" w:rsidRPr="003911CF" w:rsidDel="00E24933" w:rsidRDefault="00E24933" w:rsidP="003911CF">
            <w:pPr>
              <w:spacing w:after="0"/>
              <w:rPr>
                <w:del w:id="1376"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7246AFE" w14:textId="5C650B59" w:rsidR="00E24933" w:rsidRPr="003911CF" w:rsidDel="00E24933" w:rsidRDefault="00E24933" w:rsidP="003911CF">
            <w:pPr>
              <w:spacing w:after="0"/>
              <w:rPr>
                <w:del w:id="1377"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B2984B1" w14:textId="325EE34F" w:rsidR="00E24933" w:rsidRPr="003911CF" w:rsidDel="00E24933" w:rsidRDefault="00E24933" w:rsidP="003911CF">
            <w:pPr>
              <w:keepNext/>
              <w:keepLines/>
              <w:spacing w:after="0"/>
              <w:rPr>
                <w:del w:id="1378" w:author="Apple_112 (Manasa)" w:date="2024-08-21T15:02:00Z" w16du:dateUtc="2024-08-21T13:02:00Z"/>
                <w:rFonts w:ascii="Arial" w:eastAsia="DengXian" w:hAnsi="Arial"/>
                <w:sz w:val="18"/>
                <w:lang w:val="fr-FR" w:eastAsia="zh-CN"/>
              </w:rPr>
            </w:pPr>
            <w:del w:id="1379" w:author="Apple_112 (Manasa)" w:date="2024-08-21T15:02:00Z" w16du:dateUtc="2024-08-21T13:02:00Z">
              <w:r w:rsidRPr="003911CF" w:rsidDel="00E24933">
                <w:rPr>
                  <w:rFonts w:ascii="Arial" w:eastAsia="DengXian" w:hAnsi="Arial" w:cs="Arial"/>
                  <w:sz w:val="18"/>
                  <w:lang w:val="fr-FR" w:eastAsia="zh-CN"/>
                </w:rPr>
                <w:delText>CSI-RS offset</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2D43BC9" w14:textId="13EEEF34" w:rsidR="00E24933" w:rsidRPr="003911CF" w:rsidDel="00E24933" w:rsidRDefault="00E24933" w:rsidP="003911CF">
            <w:pPr>
              <w:keepNext/>
              <w:keepLines/>
              <w:spacing w:after="0"/>
              <w:jc w:val="center"/>
              <w:rPr>
                <w:del w:id="1380" w:author="Apple_112 (Manasa)" w:date="2024-08-21T15:02:00Z" w16du:dateUtc="2024-08-21T13:02:00Z"/>
                <w:rFonts w:ascii="Arial" w:eastAsia="DengXian" w:hAnsi="Arial" w:cs="Arial"/>
                <w:sz w:val="18"/>
                <w:lang w:val="en-US" w:eastAsia="zh-CN"/>
              </w:rPr>
            </w:pPr>
            <w:del w:id="1381" w:author="Apple_112 (Manasa)" w:date="2024-08-21T15:02:00Z" w16du:dateUtc="2024-08-21T13:02:00Z">
              <w:r w:rsidRPr="003911CF" w:rsidDel="00E24933">
                <w:rPr>
                  <w:rFonts w:ascii="Arial" w:eastAsia="DengXian" w:hAnsi="Arial" w:cs="Arial"/>
                  <w:sz w:val="18"/>
                  <w:szCs w:val="18"/>
                  <w:lang w:val="fr-FR"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30684C8" w14:textId="5DFC2A66" w:rsidR="00E24933" w:rsidRPr="003911CF" w:rsidDel="00E24933" w:rsidRDefault="00E24933" w:rsidP="003911CF">
            <w:pPr>
              <w:keepNext/>
              <w:keepLines/>
              <w:spacing w:after="0"/>
              <w:jc w:val="center"/>
              <w:rPr>
                <w:del w:id="1382" w:author="Apple_112 (Manasa)" w:date="2024-08-21T15:02:00Z" w16du:dateUtc="2024-08-21T13:02:00Z"/>
                <w:rFonts w:ascii="Arial" w:eastAsia="DengXian" w:hAnsi="Arial" w:cs="Arial"/>
                <w:sz w:val="18"/>
                <w:szCs w:val="18"/>
                <w:lang w:eastAsia="zh-CN"/>
              </w:rPr>
            </w:pPr>
            <w:del w:id="1383" w:author="Apple_112 (Manasa)" w:date="2024-08-21T15:02:00Z" w16du:dateUtc="2024-08-21T13:02:00Z">
              <w:r w:rsidRPr="003911CF" w:rsidDel="00E24933">
                <w:rPr>
                  <w:rFonts w:ascii="Arial" w:eastAsia="DengXian" w:hAnsi="Arial" w:cs="Arial"/>
                  <w:sz w:val="18"/>
                  <w:szCs w:val="18"/>
                  <w:lang w:val="fr-FR" w:eastAsia="zh-CN"/>
                </w:rPr>
                <w:delText>1</w:delText>
              </w:r>
            </w:del>
          </w:p>
        </w:tc>
      </w:tr>
      <w:tr w:rsidR="00E24933" w:rsidRPr="003911CF" w:rsidDel="00E24933" w14:paraId="763B12EC" w14:textId="04543151" w:rsidTr="00E0262E">
        <w:trPr>
          <w:trHeight w:val="20"/>
          <w:del w:id="1384"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FDC0E46" w14:textId="71C804F1" w:rsidR="00E24933" w:rsidRPr="003911CF" w:rsidDel="00E24933" w:rsidRDefault="00E24933" w:rsidP="003911CF">
            <w:pPr>
              <w:spacing w:after="0"/>
              <w:rPr>
                <w:del w:id="1385"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81C7B0E" w14:textId="21727F79" w:rsidR="00E24933" w:rsidRPr="003911CF" w:rsidDel="00E24933" w:rsidRDefault="00E24933" w:rsidP="003911CF">
            <w:pPr>
              <w:spacing w:after="0"/>
              <w:rPr>
                <w:del w:id="1386"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7A9A9F2" w14:textId="17496CF6" w:rsidR="00E24933" w:rsidRPr="003911CF" w:rsidDel="00E24933" w:rsidRDefault="00E24933" w:rsidP="003911CF">
            <w:pPr>
              <w:keepNext/>
              <w:keepLines/>
              <w:spacing w:after="0"/>
              <w:rPr>
                <w:del w:id="1387" w:author="Apple_112 (Manasa)" w:date="2024-08-21T15:02:00Z" w16du:dateUtc="2024-08-21T13:02:00Z"/>
                <w:rFonts w:ascii="Arial" w:eastAsia="DengXian" w:hAnsi="Arial"/>
                <w:sz w:val="18"/>
                <w:lang w:val="fr-FR" w:eastAsia="zh-CN"/>
              </w:rPr>
            </w:pPr>
            <w:del w:id="1388" w:author="Apple_112 (Manasa)" w:date="2024-08-21T15:02:00Z" w16du:dateUtc="2024-08-21T13:02:00Z">
              <w:r w:rsidRPr="003911CF" w:rsidDel="00E24933">
                <w:rPr>
                  <w:rFonts w:ascii="Arial" w:eastAsia="DengXian" w:hAnsi="Arial" w:cs="Arial"/>
                  <w:sz w:val="18"/>
                  <w:lang w:val="fr-FR" w:eastAsia="zh-CN"/>
                </w:rPr>
                <w:delText>QCL info</w:delText>
              </w:r>
            </w:del>
          </w:p>
        </w:tc>
        <w:tc>
          <w:tcPr>
            <w:tcW w:w="0" w:type="auto"/>
            <w:tcBorders>
              <w:top w:val="single" w:sz="4" w:space="0" w:color="auto"/>
              <w:left w:val="single" w:sz="4" w:space="0" w:color="auto"/>
              <w:bottom w:val="single" w:sz="4" w:space="0" w:color="auto"/>
              <w:right w:val="single" w:sz="4" w:space="0" w:color="auto"/>
            </w:tcBorders>
          </w:tcPr>
          <w:p w14:paraId="12E964EF" w14:textId="76E5D4C8" w:rsidR="00E24933" w:rsidRPr="003911CF" w:rsidDel="00E24933" w:rsidRDefault="00E24933" w:rsidP="003911CF">
            <w:pPr>
              <w:keepNext/>
              <w:keepLines/>
              <w:spacing w:after="0"/>
              <w:jc w:val="center"/>
              <w:rPr>
                <w:del w:id="1389"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D1EB42" w14:textId="0ECDB2E2" w:rsidR="00E24933" w:rsidRPr="003911CF" w:rsidDel="00E24933" w:rsidRDefault="00E24933" w:rsidP="003911CF">
            <w:pPr>
              <w:keepNext/>
              <w:keepLines/>
              <w:spacing w:after="0"/>
              <w:jc w:val="center"/>
              <w:rPr>
                <w:del w:id="1390" w:author="Apple_112 (Manasa)" w:date="2024-08-21T15:02:00Z" w16du:dateUtc="2024-08-21T13:02:00Z"/>
                <w:rFonts w:ascii="Arial" w:eastAsia="DengXian" w:hAnsi="Arial" w:cs="Arial"/>
                <w:sz w:val="18"/>
                <w:szCs w:val="18"/>
                <w:lang w:eastAsia="zh-CN"/>
              </w:rPr>
            </w:pPr>
            <w:del w:id="1391" w:author="Apple_112 (Manasa)" w:date="2024-08-21T15:02:00Z" w16du:dateUtc="2024-08-21T13:02:00Z">
              <w:r w:rsidRPr="003911CF" w:rsidDel="00E24933">
                <w:rPr>
                  <w:rFonts w:ascii="Arial" w:eastAsia="DengXian" w:hAnsi="Arial" w:cs="Arial"/>
                  <w:sz w:val="18"/>
                  <w:szCs w:val="18"/>
                  <w:lang w:val="fr-FR" w:eastAsia="zh-CN"/>
                </w:rPr>
                <w:delText>TCI state #10</w:delText>
              </w:r>
            </w:del>
          </w:p>
        </w:tc>
      </w:tr>
      <w:tr w:rsidR="00E24933" w:rsidRPr="003911CF" w:rsidDel="00E24933" w14:paraId="4CE49444" w14:textId="0A9CF5F0" w:rsidTr="00E0262E">
        <w:trPr>
          <w:trHeight w:val="20"/>
          <w:del w:id="1392"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351E0AB" w14:textId="2CF4A028" w:rsidR="00E24933" w:rsidRPr="003911CF" w:rsidDel="00E24933" w:rsidRDefault="00E24933" w:rsidP="003911CF">
            <w:pPr>
              <w:spacing w:after="0"/>
              <w:rPr>
                <w:del w:id="1393" w:author="Apple_112 (Manasa)" w:date="2024-08-21T15:02:00Z" w16du:dateUtc="2024-08-21T13:02:00Z"/>
                <w:rFonts w:ascii="Arial" w:hAnsi="Arial"/>
                <w:sz w:val="18"/>
                <w:lang w:val="en-US" w:eastAsia="zh-CN"/>
              </w:rPr>
            </w:pP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0724E068" w14:textId="018319B7" w:rsidR="00E24933" w:rsidRPr="003911CF" w:rsidDel="00E24933" w:rsidRDefault="00E24933" w:rsidP="003911CF">
            <w:pPr>
              <w:keepNext/>
              <w:keepLines/>
              <w:spacing w:after="0"/>
              <w:rPr>
                <w:del w:id="1394" w:author="Apple_112 (Manasa)" w:date="2024-08-21T15:02:00Z" w16du:dateUtc="2024-08-21T13:02:00Z"/>
                <w:rFonts w:ascii="Arial" w:eastAsia="DengXian" w:hAnsi="Arial"/>
                <w:sz w:val="18"/>
                <w:lang w:val="en-US" w:eastAsia="zh-CN"/>
              </w:rPr>
            </w:pPr>
            <w:del w:id="1395" w:author="Apple_112 (Manasa)" w:date="2024-08-21T15:02:00Z" w16du:dateUtc="2024-08-21T13:02:00Z">
              <w:r w:rsidRPr="003911CF" w:rsidDel="00E24933">
                <w:rPr>
                  <w:rFonts w:ascii="Arial" w:eastAsia="DengXian" w:hAnsi="Arial" w:cs="Arial"/>
                  <w:sz w:val="18"/>
                  <w:lang w:val="fr-FR" w:eastAsia="zh-CN"/>
                </w:rPr>
                <w:delText>Resource set #24</w:delText>
              </w:r>
            </w:del>
          </w:p>
        </w:tc>
        <w:tc>
          <w:tcPr>
            <w:tcW w:w="0" w:type="auto"/>
            <w:tcBorders>
              <w:top w:val="single" w:sz="4" w:space="0" w:color="auto"/>
              <w:left w:val="single" w:sz="4" w:space="0" w:color="auto"/>
              <w:bottom w:val="single" w:sz="4" w:space="0" w:color="auto"/>
              <w:right w:val="single" w:sz="4" w:space="0" w:color="auto"/>
            </w:tcBorders>
            <w:hideMark/>
          </w:tcPr>
          <w:p w14:paraId="2CC1B8EB" w14:textId="0EF5FED8" w:rsidR="00E24933" w:rsidRPr="003911CF" w:rsidDel="00E24933" w:rsidRDefault="00E24933" w:rsidP="003911CF">
            <w:pPr>
              <w:keepNext/>
              <w:keepLines/>
              <w:spacing w:after="0"/>
              <w:rPr>
                <w:del w:id="1396" w:author="Apple_112 (Manasa)" w:date="2024-08-21T15:02:00Z" w16du:dateUtc="2024-08-21T13:02:00Z"/>
                <w:rFonts w:ascii="Arial" w:eastAsia="DengXian" w:hAnsi="Arial" w:cs="Arial"/>
                <w:sz w:val="18"/>
                <w:lang w:eastAsia="zh-CN"/>
              </w:rPr>
            </w:pPr>
            <w:del w:id="1397" w:author="Apple_112 (Manasa)" w:date="2024-08-21T15:02:00Z" w16du:dateUtc="2024-08-21T13:02:00Z">
              <w:r w:rsidRPr="003911CF" w:rsidDel="00E24933">
                <w:rPr>
                  <w:rFonts w:ascii="Arial" w:eastAsia="DengXian" w:hAnsi="Arial" w:cs="Arial"/>
                  <w:sz w:val="18"/>
                  <w:lang w:val="en-US" w:eastAsia="zh-CN"/>
                </w:rPr>
                <w:delText xml:space="preserve">First subcarrier index in the PRB used for CSI-RS </w:delText>
              </w:r>
            </w:del>
          </w:p>
        </w:tc>
        <w:tc>
          <w:tcPr>
            <w:tcW w:w="0" w:type="auto"/>
            <w:tcBorders>
              <w:top w:val="single" w:sz="4" w:space="0" w:color="auto"/>
              <w:left w:val="single" w:sz="4" w:space="0" w:color="auto"/>
              <w:bottom w:val="single" w:sz="4" w:space="0" w:color="auto"/>
              <w:right w:val="single" w:sz="4" w:space="0" w:color="auto"/>
            </w:tcBorders>
          </w:tcPr>
          <w:p w14:paraId="1EDFDF9F" w14:textId="0E3E500B" w:rsidR="00E24933" w:rsidRPr="003911CF" w:rsidDel="00E24933" w:rsidRDefault="00E24933" w:rsidP="003911CF">
            <w:pPr>
              <w:keepNext/>
              <w:keepLines/>
              <w:spacing w:after="0"/>
              <w:jc w:val="center"/>
              <w:rPr>
                <w:del w:id="1398"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0D929ED9" w14:textId="713EA06A" w:rsidR="00E24933" w:rsidRPr="003911CF" w:rsidDel="00E24933" w:rsidRDefault="00E24933" w:rsidP="003911CF">
            <w:pPr>
              <w:keepNext/>
              <w:keepLines/>
              <w:spacing w:after="0"/>
              <w:jc w:val="center"/>
              <w:rPr>
                <w:del w:id="1399" w:author="Apple_112 (Manasa)" w:date="2024-08-21T15:02:00Z" w16du:dateUtc="2024-08-21T13:02:00Z"/>
                <w:rFonts w:ascii="Arial" w:eastAsia="DengXian" w:hAnsi="Arial" w:cs="Arial"/>
                <w:sz w:val="18"/>
                <w:lang w:val="en-US" w:eastAsia="zh-CN"/>
              </w:rPr>
            </w:pPr>
            <w:del w:id="1400" w:author="Apple_112 (Manasa)" w:date="2024-08-21T15:02:00Z" w16du:dateUtc="2024-08-21T13:02:00Z">
              <w:r w:rsidRPr="003911CF" w:rsidDel="00E24933">
                <w:rPr>
                  <w:rFonts w:ascii="Arial" w:eastAsia="DengXian" w:hAnsi="Arial" w:cs="Arial"/>
                  <w:sz w:val="18"/>
                  <w:lang w:val="en-US" w:eastAsia="zh-CN"/>
                </w:rPr>
                <w:delText>k0=3 for CSI-RS resource 15,16</w:delText>
              </w:r>
            </w:del>
          </w:p>
        </w:tc>
      </w:tr>
      <w:tr w:rsidR="00E24933" w:rsidRPr="003911CF" w:rsidDel="00E24933" w14:paraId="43C42EC3" w14:textId="260CA5D4" w:rsidTr="00E0262E">
        <w:trPr>
          <w:trHeight w:val="20"/>
          <w:del w:id="1401"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818DFB3" w14:textId="4293B7CD" w:rsidR="00E24933" w:rsidRPr="003911CF" w:rsidDel="00E24933" w:rsidRDefault="00E24933" w:rsidP="003911CF">
            <w:pPr>
              <w:spacing w:after="0"/>
              <w:rPr>
                <w:del w:id="1402"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D4ABE8D" w14:textId="37FF157B" w:rsidR="00E24933" w:rsidRPr="003911CF" w:rsidDel="00E24933" w:rsidRDefault="00E24933" w:rsidP="003911CF">
            <w:pPr>
              <w:spacing w:after="0"/>
              <w:rPr>
                <w:del w:id="1403"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7D100C" w14:textId="0C9526C6" w:rsidR="00E24933" w:rsidRPr="003911CF" w:rsidDel="00E24933" w:rsidRDefault="00E24933" w:rsidP="003911CF">
            <w:pPr>
              <w:keepNext/>
              <w:keepLines/>
              <w:spacing w:after="0"/>
              <w:rPr>
                <w:del w:id="1404" w:author="Apple_112 (Manasa)" w:date="2024-08-21T15:02:00Z" w16du:dateUtc="2024-08-21T13:02:00Z"/>
                <w:rFonts w:ascii="Arial" w:eastAsia="DengXian" w:hAnsi="Arial" w:cs="Arial"/>
                <w:sz w:val="18"/>
                <w:lang w:val="en-US" w:eastAsia="zh-CN"/>
              </w:rPr>
            </w:pPr>
            <w:del w:id="1405" w:author="Apple_112 (Manasa)" w:date="2024-08-21T15:02:00Z" w16du:dateUtc="2024-08-21T13:02:00Z">
              <w:r w:rsidRPr="003911CF" w:rsidDel="00E24933">
                <w:rPr>
                  <w:rFonts w:ascii="Arial" w:eastAsia="DengXian" w:hAnsi="Arial" w:cs="Arial"/>
                  <w:sz w:val="18"/>
                  <w:lang w:val="en-US" w:eastAsia="zh-CN"/>
                </w:rPr>
                <w:delText>First OFDM symbol in the PRB used for CSI-RS</w:delText>
              </w:r>
            </w:del>
          </w:p>
        </w:tc>
        <w:tc>
          <w:tcPr>
            <w:tcW w:w="0" w:type="auto"/>
            <w:tcBorders>
              <w:top w:val="single" w:sz="4" w:space="0" w:color="auto"/>
              <w:left w:val="single" w:sz="4" w:space="0" w:color="auto"/>
              <w:bottom w:val="single" w:sz="4" w:space="0" w:color="auto"/>
              <w:right w:val="single" w:sz="4" w:space="0" w:color="auto"/>
            </w:tcBorders>
          </w:tcPr>
          <w:p w14:paraId="43DD7AB2" w14:textId="50FD2443" w:rsidR="00E24933" w:rsidRPr="003911CF" w:rsidDel="00E24933" w:rsidRDefault="00E24933" w:rsidP="003911CF">
            <w:pPr>
              <w:keepNext/>
              <w:keepLines/>
              <w:spacing w:after="0"/>
              <w:jc w:val="center"/>
              <w:rPr>
                <w:del w:id="1406"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2B8CC71" w14:textId="14A49597" w:rsidR="00E24933" w:rsidRPr="003911CF" w:rsidDel="00E24933" w:rsidRDefault="00E24933" w:rsidP="003911CF">
            <w:pPr>
              <w:keepNext/>
              <w:keepLines/>
              <w:spacing w:after="0"/>
              <w:jc w:val="center"/>
              <w:rPr>
                <w:del w:id="1407" w:author="Apple_112 (Manasa)" w:date="2024-08-21T15:02:00Z" w16du:dateUtc="2024-08-21T13:02:00Z"/>
                <w:rFonts w:ascii="Arial" w:eastAsia="DengXian" w:hAnsi="Arial" w:cs="Arial"/>
                <w:sz w:val="18"/>
                <w:szCs w:val="18"/>
                <w:lang w:eastAsia="zh-CN"/>
              </w:rPr>
            </w:pPr>
            <w:del w:id="1408" w:author="Apple_112 (Manasa)" w:date="2024-08-21T15:02:00Z" w16du:dateUtc="2024-08-21T13:02:00Z">
              <w:r w:rsidRPr="003911CF" w:rsidDel="00E24933">
                <w:rPr>
                  <w:rFonts w:ascii="Arial" w:eastAsia="DengXian" w:hAnsi="Arial" w:cs="Arial"/>
                  <w:sz w:val="18"/>
                  <w:szCs w:val="18"/>
                  <w:lang w:val="en-US" w:eastAsia="zh-CN"/>
                </w:rPr>
                <w:delText>l</w:delText>
              </w:r>
              <w:r w:rsidRPr="003911CF" w:rsidDel="00E24933">
                <w:rPr>
                  <w:rFonts w:ascii="Arial" w:eastAsia="DengXian" w:hAnsi="Arial" w:cs="Arial"/>
                  <w:sz w:val="18"/>
                  <w:szCs w:val="18"/>
                  <w:vertAlign w:val="subscript"/>
                  <w:lang w:val="en-US" w:eastAsia="zh-CN"/>
                </w:rPr>
                <w:delText>0</w:delText>
              </w:r>
              <w:r w:rsidRPr="003911CF" w:rsidDel="00E24933">
                <w:rPr>
                  <w:rFonts w:ascii="Arial" w:eastAsia="DengXian" w:hAnsi="Arial" w:cs="Arial"/>
                  <w:sz w:val="18"/>
                  <w:szCs w:val="18"/>
                  <w:lang w:val="en-US" w:eastAsia="zh-CN"/>
                </w:rPr>
                <w:delText xml:space="preserve"> = 10 for CSI-RS resource 15</w:delText>
              </w:r>
            </w:del>
          </w:p>
          <w:p w14:paraId="2687D35C" w14:textId="43C2DFB3" w:rsidR="00E24933" w:rsidRPr="003911CF" w:rsidDel="00E24933" w:rsidRDefault="00E24933" w:rsidP="003911CF">
            <w:pPr>
              <w:keepNext/>
              <w:keepLines/>
              <w:spacing w:after="0"/>
              <w:jc w:val="center"/>
              <w:rPr>
                <w:del w:id="1409" w:author="Apple_112 (Manasa)" w:date="2024-08-21T15:02:00Z" w16du:dateUtc="2024-08-21T13:02:00Z"/>
                <w:rFonts w:ascii="Arial" w:eastAsia="DengXian" w:hAnsi="Arial" w:cs="Arial"/>
                <w:sz w:val="18"/>
                <w:szCs w:val="18"/>
                <w:lang w:val="en-US" w:eastAsia="zh-CN"/>
              </w:rPr>
            </w:pPr>
            <w:del w:id="1410" w:author="Apple_112 (Manasa)" w:date="2024-08-21T15:02:00Z" w16du:dateUtc="2024-08-21T13:02:00Z">
              <w:r w:rsidRPr="003911CF" w:rsidDel="00E24933">
                <w:rPr>
                  <w:rFonts w:ascii="Arial" w:eastAsia="DengXian" w:hAnsi="Arial" w:cs="Arial"/>
                  <w:sz w:val="18"/>
                  <w:szCs w:val="18"/>
                  <w:lang w:val="en-US" w:eastAsia="zh-CN"/>
                </w:rPr>
                <w:delText>l</w:delText>
              </w:r>
              <w:r w:rsidRPr="003911CF" w:rsidDel="00E24933">
                <w:rPr>
                  <w:rFonts w:ascii="Arial" w:eastAsia="DengXian" w:hAnsi="Arial" w:cs="Arial"/>
                  <w:sz w:val="18"/>
                  <w:szCs w:val="18"/>
                  <w:vertAlign w:val="subscript"/>
                  <w:lang w:val="en-US" w:eastAsia="zh-CN"/>
                </w:rPr>
                <w:delText>0</w:delText>
              </w:r>
              <w:r w:rsidRPr="003911CF" w:rsidDel="00E24933">
                <w:rPr>
                  <w:rFonts w:ascii="Arial" w:eastAsia="DengXian" w:hAnsi="Arial" w:cs="Arial"/>
                  <w:sz w:val="18"/>
                  <w:szCs w:val="18"/>
                  <w:lang w:val="en-US" w:eastAsia="zh-CN"/>
                </w:rPr>
                <w:delText xml:space="preserve"> = 11 for CSI-RS resource 16</w:delText>
              </w:r>
            </w:del>
          </w:p>
        </w:tc>
      </w:tr>
      <w:tr w:rsidR="00E24933" w:rsidRPr="003911CF" w:rsidDel="00E24933" w14:paraId="4C64401A" w14:textId="68B8FC5E" w:rsidTr="00E0262E">
        <w:trPr>
          <w:trHeight w:val="20"/>
          <w:del w:id="1411"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842CD79" w14:textId="4E427AA6" w:rsidR="00E24933" w:rsidRPr="003911CF" w:rsidDel="00E24933" w:rsidRDefault="00E24933" w:rsidP="003911CF">
            <w:pPr>
              <w:spacing w:after="0"/>
              <w:rPr>
                <w:del w:id="1412"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5D1849C" w14:textId="67681AD4" w:rsidR="00E24933" w:rsidRPr="003911CF" w:rsidDel="00E24933" w:rsidRDefault="00E24933" w:rsidP="003911CF">
            <w:pPr>
              <w:spacing w:after="0"/>
              <w:rPr>
                <w:del w:id="1413"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D90C7F" w14:textId="0E01797F" w:rsidR="00E24933" w:rsidRPr="003911CF" w:rsidDel="00E24933" w:rsidRDefault="00E24933" w:rsidP="003911CF">
            <w:pPr>
              <w:keepNext/>
              <w:keepLines/>
              <w:spacing w:after="0"/>
              <w:rPr>
                <w:del w:id="1414" w:author="Apple_112 (Manasa)" w:date="2024-08-21T15:02:00Z" w16du:dateUtc="2024-08-21T13:02:00Z"/>
                <w:rFonts w:ascii="Arial" w:eastAsia="DengXian" w:hAnsi="Arial"/>
                <w:sz w:val="18"/>
                <w:lang w:val="fr-FR" w:eastAsia="zh-CN"/>
              </w:rPr>
            </w:pPr>
            <w:del w:id="1415" w:author="Apple_112 (Manasa)" w:date="2024-08-21T15:02:00Z" w16du:dateUtc="2024-08-21T13:02:00Z">
              <w:r w:rsidRPr="003911CF" w:rsidDel="00E24933">
                <w:rPr>
                  <w:rFonts w:ascii="Arial" w:eastAsia="DengXian" w:hAnsi="Arial" w:cs="Arial"/>
                  <w:sz w:val="18"/>
                  <w:lang w:val="fr-FR" w:eastAsia="zh-CN"/>
                </w:rPr>
                <w:delText>CSI-RS periodicity</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EC123FA" w14:textId="0B6E003B" w:rsidR="00E24933" w:rsidRPr="003911CF" w:rsidDel="00E24933" w:rsidRDefault="00E24933" w:rsidP="003911CF">
            <w:pPr>
              <w:keepNext/>
              <w:keepLines/>
              <w:spacing w:after="0"/>
              <w:jc w:val="center"/>
              <w:rPr>
                <w:del w:id="1416" w:author="Apple_112 (Manasa)" w:date="2024-08-21T15:02:00Z" w16du:dateUtc="2024-08-21T13:02:00Z"/>
                <w:rFonts w:ascii="Arial" w:eastAsia="DengXian" w:hAnsi="Arial" w:cs="Arial"/>
                <w:sz w:val="18"/>
                <w:lang w:val="en-US" w:eastAsia="zh-CN"/>
              </w:rPr>
            </w:pPr>
            <w:del w:id="1417" w:author="Apple_112 (Manasa)" w:date="2024-08-21T15:02:00Z" w16du:dateUtc="2024-08-21T13:02:00Z">
              <w:r w:rsidRPr="003911CF" w:rsidDel="00E24933">
                <w:rPr>
                  <w:rFonts w:ascii="Arial" w:eastAsia="DengXian" w:hAnsi="Arial" w:cs="Arial"/>
                  <w:sz w:val="18"/>
                  <w:szCs w:val="18"/>
                  <w:lang w:val="fr-FR"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28DFE5E" w14:textId="55F66622" w:rsidR="00E24933" w:rsidRPr="003911CF" w:rsidDel="00E24933" w:rsidRDefault="00E24933" w:rsidP="003911CF">
            <w:pPr>
              <w:keepNext/>
              <w:keepLines/>
              <w:spacing w:after="0"/>
              <w:jc w:val="center"/>
              <w:rPr>
                <w:del w:id="1418" w:author="Apple_112 (Manasa)" w:date="2024-08-21T15:02:00Z" w16du:dateUtc="2024-08-21T13:02:00Z"/>
                <w:rFonts w:ascii="Arial" w:eastAsia="DengXian" w:hAnsi="Arial" w:cs="Arial"/>
                <w:sz w:val="18"/>
                <w:szCs w:val="18"/>
                <w:lang w:eastAsia="zh-CN"/>
              </w:rPr>
            </w:pPr>
            <w:del w:id="1419" w:author="Apple_112 (Manasa)" w:date="2024-08-21T15:02:00Z" w16du:dateUtc="2024-08-21T13:02:00Z">
              <w:r w:rsidRPr="003911CF" w:rsidDel="00E24933">
                <w:rPr>
                  <w:rFonts w:ascii="Arial" w:eastAsia="DengXian" w:hAnsi="Arial" w:cs="Arial"/>
                  <w:sz w:val="18"/>
                  <w:szCs w:val="18"/>
                  <w:lang w:val="fr-FR" w:eastAsia="zh-CN"/>
                </w:rPr>
                <w:delText>160</w:delText>
              </w:r>
            </w:del>
          </w:p>
        </w:tc>
      </w:tr>
      <w:tr w:rsidR="00E24933" w:rsidRPr="003911CF" w:rsidDel="00E24933" w14:paraId="1DDC32CF" w14:textId="16EE1890" w:rsidTr="00E0262E">
        <w:trPr>
          <w:trHeight w:val="20"/>
          <w:del w:id="1420"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CFC0B20" w14:textId="1BB69012" w:rsidR="00E24933" w:rsidRPr="003911CF" w:rsidDel="00E24933" w:rsidRDefault="00E24933" w:rsidP="003911CF">
            <w:pPr>
              <w:spacing w:after="0"/>
              <w:rPr>
                <w:del w:id="1421"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C4390C2" w14:textId="45C1C7EC" w:rsidR="00E24933" w:rsidRPr="003911CF" w:rsidDel="00E24933" w:rsidRDefault="00E24933" w:rsidP="003911CF">
            <w:pPr>
              <w:spacing w:after="0"/>
              <w:rPr>
                <w:del w:id="1422"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153CEA" w14:textId="730645E1" w:rsidR="00E24933" w:rsidRPr="003911CF" w:rsidDel="00E24933" w:rsidRDefault="00E24933" w:rsidP="003911CF">
            <w:pPr>
              <w:keepNext/>
              <w:keepLines/>
              <w:spacing w:after="0"/>
              <w:rPr>
                <w:del w:id="1423" w:author="Apple_112 (Manasa)" w:date="2024-08-21T15:02:00Z" w16du:dateUtc="2024-08-21T13:02:00Z"/>
                <w:rFonts w:ascii="Arial" w:eastAsia="DengXian" w:hAnsi="Arial"/>
                <w:sz w:val="18"/>
                <w:lang w:val="fr-FR" w:eastAsia="zh-CN"/>
              </w:rPr>
            </w:pPr>
            <w:del w:id="1424" w:author="Apple_112 (Manasa)" w:date="2024-08-21T15:02:00Z" w16du:dateUtc="2024-08-21T13:02:00Z">
              <w:r w:rsidRPr="003911CF" w:rsidDel="00E24933">
                <w:rPr>
                  <w:rFonts w:ascii="Arial" w:eastAsia="DengXian" w:hAnsi="Arial" w:cs="Arial"/>
                  <w:sz w:val="18"/>
                  <w:lang w:val="fr-FR" w:eastAsia="zh-CN"/>
                </w:rPr>
                <w:delText>CSI-RS offset</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4CEC010" w14:textId="565E953A" w:rsidR="00E24933" w:rsidRPr="003911CF" w:rsidDel="00E24933" w:rsidRDefault="00E24933" w:rsidP="003911CF">
            <w:pPr>
              <w:keepNext/>
              <w:keepLines/>
              <w:spacing w:after="0"/>
              <w:jc w:val="center"/>
              <w:rPr>
                <w:del w:id="1425" w:author="Apple_112 (Manasa)" w:date="2024-08-21T15:02:00Z" w16du:dateUtc="2024-08-21T13:02:00Z"/>
                <w:rFonts w:ascii="Arial" w:eastAsia="DengXian" w:hAnsi="Arial" w:cs="Arial"/>
                <w:sz w:val="18"/>
                <w:lang w:val="en-US" w:eastAsia="zh-CN"/>
              </w:rPr>
            </w:pPr>
            <w:del w:id="1426" w:author="Apple_112 (Manasa)" w:date="2024-08-21T15:02:00Z" w16du:dateUtc="2024-08-21T13:02:00Z">
              <w:r w:rsidRPr="003911CF" w:rsidDel="00E24933">
                <w:rPr>
                  <w:rFonts w:ascii="Arial" w:eastAsia="DengXian" w:hAnsi="Arial" w:cs="Arial"/>
                  <w:sz w:val="18"/>
                  <w:szCs w:val="18"/>
                  <w:lang w:val="fr-FR" w:eastAsia="zh-CN"/>
                </w:rPr>
                <w:delText>Slots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AAB0499" w14:textId="765ADD70" w:rsidR="00E24933" w:rsidRPr="003911CF" w:rsidDel="00E24933" w:rsidRDefault="00E24933" w:rsidP="003911CF">
            <w:pPr>
              <w:keepNext/>
              <w:keepLines/>
              <w:spacing w:after="0"/>
              <w:jc w:val="center"/>
              <w:rPr>
                <w:del w:id="1427" w:author="Apple_112 (Manasa)" w:date="2024-08-21T15:02:00Z" w16du:dateUtc="2024-08-21T13:02:00Z"/>
                <w:rFonts w:ascii="Arial" w:eastAsia="DengXian" w:hAnsi="Arial" w:cs="Arial"/>
                <w:sz w:val="18"/>
                <w:szCs w:val="18"/>
                <w:lang w:eastAsia="zh-CN"/>
              </w:rPr>
            </w:pPr>
            <w:del w:id="1428" w:author="Apple_112 (Manasa)" w:date="2024-08-21T15:02:00Z" w16du:dateUtc="2024-08-21T13:02:00Z">
              <w:r w:rsidRPr="003911CF" w:rsidDel="00E24933">
                <w:rPr>
                  <w:rFonts w:ascii="Arial" w:eastAsia="DengXian" w:hAnsi="Arial" w:cs="Arial"/>
                  <w:sz w:val="18"/>
                  <w:szCs w:val="18"/>
                  <w:lang w:val="fr-FR" w:eastAsia="zh-CN"/>
                </w:rPr>
                <w:delText>1</w:delText>
              </w:r>
            </w:del>
          </w:p>
        </w:tc>
      </w:tr>
      <w:tr w:rsidR="00E24933" w:rsidRPr="003911CF" w:rsidDel="00E24933" w14:paraId="2B664408" w14:textId="73B2B2B6" w:rsidTr="00E0262E">
        <w:trPr>
          <w:trHeight w:val="20"/>
          <w:del w:id="1429"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395DEC8" w14:textId="4730FDFD" w:rsidR="00E24933" w:rsidRPr="003911CF" w:rsidDel="00E24933" w:rsidRDefault="00E24933" w:rsidP="003911CF">
            <w:pPr>
              <w:spacing w:after="0"/>
              <w:rPr>
                <w:del w:id="1430"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905F3F" w14:textId="3D8CBD29" w:rsidR="00E24933" w:rsidRPr="003911CF" w:rsidDel="00E24933" w:rsidRDefault="00E24933" w:rsidP="003911CF">
            <w:pPr>
              <w:spacing w:after="0"/>
              <w:rPr>
                <w:del w:id="1431"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8A2BD65" w14:textId="7E4E85AD" w:rsidR="00E24933" w:rsidRPr="003911CF" w:rsidDel="00E24933" w:rsidRDefault="00E24933" w:rsidP="003911CF">
            <w:pPr>
              <w:keepNext/>
              <w:keepLines/>
              <w:spacing w:after="0"/>
              <w:rPr>
                <w:del w:id="1432" w:author="Apple_112 (Manasa)" w:date="2024-08-21T15:02:00Z" w16du:dateUtc="2024-08-21T13:02:00Z"/>
                <w:rFonts w:ascii="Arial" w:eastAsia="DengXian" w:hAnsi="Arial"/>
                <w:sz w:val="18"/>
                <w:lang w:val="fr-FR" w:eastAsia="zh-CN"/>
              </w:rPr>
            </w:pPr>
            <w:del w:id="1433" w:author="Apple_112 (Manasa)" w:date="2024-08-21T15:02:00Z" w16du:dateUtc="2024-08-21T13:02:00Z">
              <w:r w:rsidRPr="003911CF" w:rsidDel="00E24933">
                <w:rPr>
                  <w:rFonts w:ascii="Arial" w:eastAsia="DengXian" w:hAnsi="Arial" w:cs="Arial"/>
                  <w:sz w:val="18"/>
                  <w:lang w:val="fr-FR" w:eastAsia="zh-CN"/>
                </w:rPr>
                <w:delText>QCL info</w:delText>
              </w:r>
            </w:del>
          </w:p>
        </w:tc>
        <w:tc>
          <w:tcPr>
            <w:tcW w:w="0" w:type="auto"/>
            <w:tcBorders>
              <w:top w:val="single" w:sz="4" w:space="0" w:color="auto"/>
              <w:left w:val="single" w:sz="4" w:space="0" w:color="auto"/>
              <w:bottom w:val="single" w:sz="4" w:space="0" w:color="auto"/>
              <w:right w:val="single" w:sz="4" w:space="0" w:color="auto"/>
            </w:tcBorders>
          </w:tcPr>
          <w:p w14:paraId="6648866F" w14:textId="256B37C2" w:rsidR="00E24933" w:rsidRPr="003911CF" w:rsidDel="00E24933" w:rsidRDefault="00E24933" w:rsidP="003911CF">
            <w:pPr>
              <w:keepNext/>
              <w:keepLines/>
              <w:spacing w:after="0"/>
              <w:jc w:val="center"/>
              <w:rPr>
                <w:del w:id="1434"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75A39C1" w14:textId="4172FF23" w:rsidR="00E24933" w:rsidRPr="003911CF" w:rsidDel="00E24933" w:rsidRDefault="00E24933" w:rsidP="003911CF">
            <w:pPr>
              <w:keepNext/>
              <w:keepLines/>
              <w:spacing w:after="0"/>
              <w:jc w:val="center"/>
              <w:rPr>
                <w:del w:id="1435" w:author="Apple_112 (Manasa)" w:date="2024-08-21T15:02:00Z" w16du:dateUtc="2024-08-21T13:02:00Z"/>
                <w:rFonts w:ascii="Arial" w:eastAsia="DengXian" w:hAnsi="Arial" w:cs="Arial"/>
                <w:sz w:val="18"/>
                <w:szCs w:val="18"/>
                <w:lang w:eastAsia="zh-CN"/>
              </w:rPr>
            </w:pPr>
            <w:del w:id="1436" w:author="Apple_112 (Manasa)" w:date="2024-08-21T15:02:00Z" w16du:dateUtc="2024-08-21T13:02:00Z">
              <w:r w:rsidRPr="003911CF" w:rsidDel="00E24933">
                <w:rPr>
                  <w:rFonts w:ascii="Arial" w:eastAsia="DengXian" w:hAnsi="Arial" w:cs="Arial"/>
                  <w:sz w:val="18"/>
                  <w:szCs w:val="18"/>
                  <w:lang w:val="fr-FR" w:eastAsia="zh-CN"/>
                </w:rPr>
                <w:delText>TCI state #11</w:delText>
              </w:r>
            </w:del>
          </w:p>
        </w:tc>
      </w:tr>
      <w:tr w:rsidR="00E24933" w:rsidRPr="003911CF" w:rsidDel="00E24933" w14:paraId="131518DC" w14:textId="1EE20F01" w:rsidTr="00E0262E">
        <w:trPr>
          <w:trHeight w:val="20"/>
          <w:del w:id="1437" w:author="Apple_112 (Manasa)" w:date="2024-08-21T15:02:00Z"/>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0D4CB31D" w14:textId="021ED646" w:rsidR="00E24933" w:rsidRPr="003911CF" w:rsidDel="00E24933" w:rsidRDefault="00E24933" w:rsidP="003911CF">
            <w:pPr>
              <w:keepNext/>
              <w:keepLines/>
              <w:spacing w:after="0"/>
              <w:rPr>
                <w:del w:id="1438" w:author="Apple_112 (Manasa)" w:date="2024-08-21T15:02:00Z" w16du:dateUtc="2024-08-21T13:02:00Z"/>
                <w:rFonts w:ascii="Arial" w:eastAsia="DengXian" w:hAnsi="Arial"/>
                <w:sz w:val="18"/>
                <w:lang w:val="en-US" w:eastAsia="zh-CN"/>
              </w:rPr>
            </w:pPr>
            <w:del w:id="1439" w:author="Apple_112 (Manasa)" w:date="2024-08-21T15:02:00Z" w16du:dateUtc="2024-08-21T13:02:00Z">
              <w:r w:rsidRPr="003911CF" w:rsidDel="00E24933">
                <w:rPr>
                  <w:rFonts w:ascii="Arial" w:eastAsia="DengXian" w:hAnsi="Arial" w:cs="Arial"/>
                  <w:sz w:val="18"/>
                  <w:lang w:val="fr-FR" w:eastAsia="zh-CN"/>
                </w:rPr>
                <w:delText>TCI state #0</w:delText>
              </w:r>
            </w:del>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52800898" w14:textId="79524A16" w:rsidR="00E24933" w:rsidRPr="003911CF" w:rsidDel="00E24933" w:rsidRDefault="00E24933" w:rsidP="003911CF">
            <w:pPr>
              <w:keepNext/>
              <w:keepLines/>
              <w:spacing w:after="0"/>
              <w:rPr>
                <w:del w:id="1440" w:author="Apple_112 (Manasa)" w:date="2024-08-21T15:02:00Z" w16du:dateUtc="2024-08-21T13:02:00Z"/>
                <w:rFonts w:ascii="Arial" w:eastAsia="DengXian" w:hAnsi="Arial" w:cs="Arial"/>
                <w:sz w:val="18"/>
                <w:lang w:val="en-US" w:eastAsia="zh-CN"/>
              </w:rPr>
            </w:pPr>
            <w:del w:id="1441" w:author="Apple_112 (Manasa)" w:date="2024-08-21T15:02:00Z" w16du:dateUtc="2024-08-21T13:02:00Z">
              <w:r w:rsidRPr="003911CF" w:rsidDel="00E24933">
                <w:rPr>
                  <w:rFonts w:ascii="Arial" w:eastAsia="DengXian" w:hAnsi="Arial" w:cs="Arial"/>
                  <w:sz w:val="18"/>
                  <w:lang w:val="fr-FR" w:eastAsia="zh-CN"/>
                </w:rPr>
                <w:delText>Type 1 QCL information</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4D69DBE" w14:textId="11529F43" w:rsidR="00E24933" w:rsidRPr="003911CF" w:rsidDel="00E24933" w:rsidRDefault="00E24933" w:rsidP="003911CF">
            <w:pPr>
              <w:keepNext/>
              <w:keepLines/>
              <w:spacing w:after="0"/>
              <w:rPr>
                <w:del w:id="1442" w:author="Apple_112 (Manasa)" w:date="2024-08-21T15:02:00Z" w16du:dateUtc="2024-08-21T13:02:00Z"/>
                <w:rFonts w:ascii="Arial" w:eastAsia="DengXian" w:hAnsi="Arial" w:cs="Arial"/>
                <w:sz w:val="18"/>
                <w:lang w:val="en-US" w:eastAsia="zh-CN"/>
              </w:rPr>
            </w:pPr>
            <w:del w:id="1443" w:author="Apple_112 (Manasa)" w:date="2024-08-21T15:02:00Z" w16du:dateUtc="2024-08-21T13:02:00Z">
              <w:r w:rsidRPr="003911CF" w:rsidDel="00E24933">
                <w:rPr>
                  <w:rFonts w:ascii="Arial" w:eastAsia="DengXian" w:hAnsi="Arial" w:cs="Arial"/>
                  <w:sz w:val="18"/>
                  <w:lang w:val="fr-FR" w:eastAsia="zh-CN"/>
                </w:rPr>
                <w:delText>CSI-RS resource</w:delText>
              </w:r>
            </w:del>
          </w:p>
        </w:tc>
        <w:tc>
          <w:tcPr>
            <w:tcW w:w="0" w:type="auto"/>
            <w:tcBorders>
              <w:top w:val="single" w:sz="4" w:space="0" w:color="auto"/>
              <w:left w:val="single" w:sz="4" w:space="0" w:color="auto"/>
              <w:bottom w:val="single" w:sz="4" w:space="0" w:color="auto"/>
              <w:right w:val="single" w:sz="4" w:space="0" w:color="auto"/>
            </w:tcBorders>
          </w:tcPr>
          <w:p w14:paraId="086E326E" w14:textId="29B4896F" w:rsidR="00E24933" w:rsidRPr="003911CF" w:rsidDel="00E24933" w:rsidRDefault="00E24933" w:rsidP="003911CF">
            <w:pPr>
              <w:keepNext/>
              <w:keepLines/>
              <w:spacing w:after="0"/>
              <w:jc w:val="center"/>
              <w:rPr>
                <w:del w:id="1444"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691667A" w14:textId="12388F67" w:rsidR="00E24933" w:rsidRPr="003911CF" w:rsidDel="00E24933" w:rsidRDefault="00E24933" w:rsidP="003911CF">
            <w:pPr>
              <w:keepNext/>
              <w:keepLines/>
              <w:spacing w:after="0"/>
              <w:jc w:val="center"/>
              <w:rPr>
                <w:del w:id="1445" w:author="Apple_112 (Manasa)" w:date="2024-08-21T15:02:00Z" w16du:dateUtc="2024-08-21T13:02:00Z"/>
                <w:rFonts w:ascii="Arial" w:eastAsia="DengXian" w:hAnsi="Arial" w:cs="Arial"/>
                <w:sz w:val="18"/>
                <w:szCs w:val="18"/>
                <w:lang w:val="en-US" w:eastAsia="zh-CN"/>
              </w:rPr>
            </w:pPr>
            <w:del w:id="1446" w:author="Apple_112 (Manasa)" w:date="2024-08-21T15:02:00Z" w16du:dateUtc="2024-08-21T13:02:00Z">
              <w:r w:rsidRPr="003911CF" w:rsidDel="00E24933">
                <w:rPr>
                  <w:rFonts w:ascii="Arial" w:eastAsia="DengXian" w:hAnsi="Arial" w:cs="Arial"/>
                  <w:sz w:val="18"/>
                  <w:szCs w:val="18"/>
                  <w:lang w:val="en-US" w:eastAsia="zh-CN"/>
                </w:rPr>
                <w:delText>CSI-RS resource 1 from 'CSI-RS for tracking Resource set #1' configuration</w:delText>
              </w:r>
            </w:del>
          </w:p>
        </w:tc>
      </w:tr>
      <w:tr w:rsidR="00E24933" w:rsidRPr="003911CF" w:rsidDel="00E24933" w14:paraId="6B1D9C36" w14:textId="646302A5" w:rsidTr="00E0262E">
        <w:trPr>
          <w:trHeight w:val="20"/>
          <w:del w:id="1447"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B676ECA" w14:textId="61664FC2" w:rsidR="00E24933" w:rsidRPr="003911CF" w:rsidDel="00E24933" w:rsidRDefault="00E24933" w:rsidP="003911CF">
            <w:pPr>
              <w:spacing w:after="0"/>
              <w:rPr>
                <w:del w:id="1448"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A11FE12" w14:textId="2D0EC0BC" w:rsidR="00E24933" w:rsidRPr="003911CF" w:rsidDel="00E24933" w:rsidRDefault="00E24933" w:rsidP="003911CF">
            <w:pPr>
              <w:spacing w:after="0"/>
              <w:rPr>
                <w:del w:id="1449"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F4CC557" w14:textId="7EA45A9D" w:rsidR="00E24933" w:rsidRPr="003911CF" w:rsidDel="00E24933" w:rsidRDefault="00E24933" w:rsidP="003911CF">
            <w:pPr>
              <w:keepNext/>
              <w:keepLines/>
              <w:spacing w:after="0"/>
              <w:rPr>
                <w:del w:id="1450" w:author="Apple_112 (Manasa)" w:date="2024-08-21T15:02:00Z" w16du:dateUtc="2024-08-21T13:02:00Z"/>
                <w:rFonts w:ascii="Arial" w:eastAsia="DengXian" w:hAnsi="Arial"/>
                <w:sz w:val="18"/>
                <w:lang w:val="en-US" w:eastAsia="zh-CN"/>
              </w:rPr>
            </w:pPr>
            <w:del w:id="1451" w:author="Apple_112 (Manasa)" w:date="2024-08-21T15:02:00Z" w16du:dateUtc="2024-08-21T13:02:00Z">
              <w:r w:rsidRPr="003911CF" w:rsidDel="00E24933">
                <w:rPr>
                  <w:rFonts w:ascii="Arial" w:eastAsia="DengXian" w:hAnsi="Arial" w:cs="Arial"/>
                  <w:sz w:val="18"/>
                  <w:lang w:val="fr-FR" w:eastAsia="zh-CN"/>
                </w:rPr>
                <w:delText>QCL Type</w:delText>
              </w:r>
            </w:del>
          </w:p>
        </w:tc>
        <w:tc>
          <w:tcPr>
            <w:tcW w:w="0" w:type="auto"/>
            <w:tcBorders>
              <w:top w:val="single" w:sz="4" w:space="0" w:color="auto"/>
              <w:left w:val="single" w:sz="4" w:space="0" w:color="auto"/>
              <w:bottom w:val="single" w:sz="4" w:space="0" w:color="auto"/>
              <w:right w:val="single" w:sz="4" w:space="0" w:color="auto"/>
            </w:tcBorders>
          </w:tcPr>
          <w:p w14:paraId="1F3B7B6A" w14:textId="02352D67" w:rsidR="00E24933" w:rsidRPr="003911CF" w:rsidDel="00E24933" w:rsidRDefault="00E24933" w:rsidP="003911CF">
            <w:pPr>
              <w:keepNext/>
              <w:keepLines/>
              <w:spacing w:after="0"/>
              <w:jc w:val="center"/>
              <w:rPr>
                <w:del w:id="1452"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FA5F0F" w14:textId="32F10BEB" w:rsidR="00E24933" w:rsidRPr="003911CF" w:rsidDel="00E24933" w:rsidRDefault="00E24933" w:rsidP="003911CF">
            <w:pPr>
              <w:keepNext/>
              <w:keepLines/>
              <w:spacing w:after="0"/>
              <w:jc w:val="center"/>
              <w:rPr>
                <w:del w:id="1453" w:author="Apple_112 (Manasa)" w:date="2024-08-21T15:02:00Z" w16du:dateUtc="2024-08-21T13:02:00Z"/>
                <w:rFonts w:ascii="Arial" w:eastAsia="DengXian" w:hAnsi="Arial" w:cs="Arial"/>
                <w:sz w:val="18"/>
                <w:szCs w:val="18"/>
                <w:lang w:val="en-US" w:eastAsia="zh-CN"/>
              </w:rPr>
            </w:pPr>
            <w:del w:id="1454" w:author="Apple_112 (Manasa)" w:date="2024-08-21T15:02:00Z" w16du:dateUtc="2024-08-21T13:02:00Z">
              <w:r w:rsidRPr="003911CF" w:rsidDel="00E24933">
                <w:rPr>
                  <w:rFonts w:ascii="Arial" w:eastAsia="DengXian" w:hAnsi="Arial" w:cs="Arial"/>
                  <w:sz w:val="18"/>
                  <w:szCs w:val="18"/>
                  <w:lang w:val="fr-FR" w:eastAsia="zh-CN"/>
                </w:rPr>
                <w:delText>Type A</w:delText>
              </w:r>
            </w:del>
          </w:p>
        </w:tc>
      </w:tr>
      <w:tr w:rsidR="00E24933" w:rsidRPr="003911CF" w:rsidDel="00E24933" w14:paraId="66B182B0" w14:textId="52EDFFE6" w:rsidTr="00E0262E">
        <w:trPr>
          <w:trHeight w:val="20"/>
          <w:del w:id="1455"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9FEB4AF" w14:textId="456970B2" w:rsidR="00E24933" w:rsidRPr="003911CF" w:rsidDel="00E24933" w:rsidRDefault="00E24933" w:rsidP="003911CF">
            <w:pPr>
              <w:spacing w:after="0"/>
              <w:rPr>
                <w:del w:id="1456" w:author="Apple_112 (Manasa)" w:date="2024-08-21T15:02:00Z" w16du:dateUtc="2024-08-21T13:02:00Z"/>
                <w:rFonts w:ascii="Arial" w:hAnsi="Arial"/>
                <w:sz w:val="18"/>
                <w:lang w:val="en-US" w:eastAsia="zh-CN"/>
              </w:rPr>
            </w:pP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6B667B28" w14:textId="405407F4" w:rsidR="00E24933" w:rsidRPr="003911CF" w:rsidDel="00E24933" w:rsidRDefault="00E24933" w:rsidP="003911CF">
            <w:pPr>
              <w:keepNext/>
              <w:keepLines/>
              <w:spacing w:after="0"/>
              <w:rPr>
                <w:del w:id="1457" w:author="Apple_112 (Manasa)" w:date="2024-08-21T15:02:00Z" w16du:dateUtc="2024-08-21T13:02:00Z"/>
                <w:rFonts w:ascii="Arial" w:eastAsia="DengXian" w:hAnsi="Arial"/>
                <w:sz w:val="18"/>
                <w:lang w:val="en-US" w:eastAsia="zh-CN"/>
              </w:rPr>
            </w:pPr>
            <w:del w:id="1458" w:author="Apple_112 (Manasa)" w:date="2024-08-21T15:02:00Z" w16du:dateUtc="2024-08-21T13:02:00Z">
              <w:r w:rsidRPr="003911CF" w:rsidDel="00E24933">
                <w:rPr>
                  <w:rFonts w:ascii="Arial" w:eastAsia="DengXian" w:hAnsi="Arial" w:cs="Arial"/>
                  <w:sz w:val="18"/>
                  <w:lang w:val="fr-FR" w:eastAsia="zh-CN"/>
                </w:rPr>
                <w:delText>Type 2 QCL information</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58FA8B6" w14:textId="176330CE" w:rsidR="00E24933" w:rsidRPr="003911CF" w:rsidDel="00E24933" w:rsidRDefault="00E24933" w:rsidP="003911CF">
            <w:pPr>
              <w:keepNext/>
              <w:keepLines/>
              <w:spacing w:after="0"/>
              <w:rPr>
                <w:del w:id="1459" w:author="Apple_112 (Manasa)" w:date="2024-08-21T15:02:00Z" w16du:dateUtc="2024-08-21T13:02:00Z"/>
                <w:rFonts w:ascii="Arial" w:eastAsia="DengXian" w:hAnsi="Arial" w:cs="Arial"/>
                <w:sz w:val="18"/>
                <w:lang w:val="en-US" w:eastAsia="zh-CN"/>
              </w:rPr>
            </w:pPr>
            <w:del w:id="1460" w:author="Apple_112 (Manasa)" w:date="2024-08-21T15:02:00Z" w16du:dateUtc="2024-08-21T13:02:00Z">
              <w:r w:rsidRPr="003911CF" w:rsidDel="00E24933">
                <w:rPr>
                  <w:rFonts w:ascii="Arial" w:eastAsia="DengXian" w:hAnsi="Arial" w:cs="Arial"/>
                  <w:sz w:val="18"/>
                  <w:lang w:val="fr-FR" w:eastAsia="zh-CN"/>
                </w:rPr>
                <w:delText>CSI-RS resource</w:delText>
              </w:r>
            </w:del>
          </w:p>
        </w:tc>
        <w:tc>
          <w:tcPr>
            <w:tcW w:w="0" w:type="auto"/>
            <w:tcBorders>
              <w:top w:val="single" w:sz="4" w:space="0" w:color="auto"/>
              <w:left w:val="single" w:sz="4" w:space="0" w:color="auto"/>
              <w:bottom w:val="single" w:sz="4" w:space="0" w:color="auto"/>
              <w:right w:val="single" w:sz="4" w:space="0" w:color="auto"/>
            </w:tcBorders>
          </w:tcPr>
          <w:p w14:paraId="03483FA3" w14:textId="53540B74" w:rsidR="00E24933" w:rsidRPr="003911CF" w:rsidDel="00E24933" w:rsidRDefault="00E24933" w:rsidP="003911CF">
            <w:pPr>
              <w:keepNext/>
              <w:keepLines/>
              <w:spacing w:after="0"/>
              <w:jc w:val="center"/>
              <w:rPr>
                <w:del w:id="1461"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BE0AD0" w14:textId="1FBDE459" w:rsidR="00E24933" w:rsidRPr="003911CF" w:rsidDel="00E24933" w:rsidRDefault="00E24933" w:rsidP="003911CF">
            <w:pPr>
              <w:keepNext/>
              <w:keepLines/>
              <w:spacing w:after="0"/>
              <w:jc w:val="center"/>
              <w:rPr>
                <w:del w:id="1462" w:author="Apple_112 (Manasa)" w:date="2024-08-21T15:02:00Z" w16du:dateUtc="2024-08-21T13:02:00Z"/>
                <w:rFonts w:ascii="Arial" w:eastAsia="DengXian" w:hAnsi="Arial" w:cs="Arial"/>
                <w:sz w:val="18"/>
                <w:szCs w:val="18"/>
                <w:lang w:val="en-US" w:eastAsia="zh-CN"/>
              </w:rPr>
            </w:pPr>
            <w:del w:id="1463" w:author="Apple_112 (Manasa)" w:date="2024-08-21T15:02:00Z" w16du:dateUtc="2024-08-21T13:02:00Z">
              <w:r w:rsidRPr="003911CF" w:rsidDel="00E24933">
                <w:rPr>
                  <w:rFonts w:ascii="Arial" w:eastAsia="DengXian" w:hAnsi="Arial" w:cs="Arial"/>
                  <w:sz w:val="18"/>
                  <w:szCs w:val="18"/>
                  <w:lang w:val="en-US" w:eastAsia="zh-CN"/>
                </w:rPr>
                <w:delText>CSI-RS resource 1 from 'CSI-RS for tracking Resource set #1' configuration</w:delText>
              </w:r>
            </w:del>
          </w:p>
        </w:tc>
      </w:tr>
      <w:tr w:rsidR="00E24933" w:rsidRPr="003911CF" w:rsidDel="00E24933" w14:paraId="5D1F5F3A" w14:textId="43DD59B2" w:rsidTr="00E0262E">
        <w:trPr>
          <w:trHeight w:val="20"/>
          <w:del w:id="1464"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2EF8275" w14:textId="0F7F0508" w:rsidR="00E24933" w:rsidRPr="003911CF" w:rsidDel="00E24933" w:rsidRDefault="00E24933" w:rsidP="003911CF">
            <w:pPr>
              <w:spacing w:after="0"/>
              <w:rPr>
                <w:del w:id="1465"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96CA39C" w14:textId="16F0BBA8" w:rsidR="00E24933" w:rsidRPr="003911CF" w:rsidDel="00E24933" w:rsidRDefault="00E24933" w:rsidP="003911CF">
            <w:pPr>
              <w:spacing w:after="0"/>
              <w:rPr>
                <w:del w:id="1466"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7CD8118" w14:textId="5A037696" w:rsidR="00E24933" w:rsidRPr="003911CF" w:rsidDel="00E24933" w:rsidRDefault="00E24933" w:rsidP="003911CF">
            <w:pPr>
              <w:keepNext/>
              <w:keepLines/>
              <w:spacing w:after="0"/>
              <w:rPr>
                <w:del w:id="1467" w:author="Apple_112 (Manasa)" w:date="2024-08-21T15:02:00Z" w16du:dateUtc="2024-08-21T13:02:00Z"/>
                <w:rFonts w:ascii="Arial" w:eastAsia="DengXian" w:hAnsi="Arial"/>
                <w:sz w:val="18"/>
                <w:lang w:val="en-US" w:eastAsia="zh-CN"/>
              </w:rPr>
            </w:pPr>
            <w:del w:id="1468" w:author="Apple_112 (Manasa)" w:date="2024-08-21T15:02:00Z" w16du:dateUtc="2024-08-21T13:02:00Z">
              <w:r w:rsidRPr="003911CF" w:rsidDel="00E24933">
                <w:rPr>
                  <w:rFonts w:ascii="Arial" w:eastAsia="DengXian" w:hAnsi="Arial" w:cs="Arial"/>
                  <w:sz w:val="18"/>
                  <w:lang w:val="fr-FR" w:eastAsia="zh-CN"/>
                </w:rPr>
                <w:delText>QCL Type</w:delText>
              </w:r>
            </w:del>
          </w:p>
        </w:tc>
        <w:tc>
          <w:tcPr>
            <w:tcW w:w="0" w:type="auto"/>
            <w:tcBorders>
              <w:top w:val="single" w:sz="4" w:space="0" w:color="auto"/>
              <w:left w:val="single" w:sz="4" w:space="0" w:color="auto"/>
              <w:bottom w:val="single" w:sz="4" w:space="0" w:color="auto"/>
              <w:right w:val="single" w:sz="4" w:space="0" w:color="auto"/>
            </w:tcBorders>
          </w:tcPr>
          <w:p w14:paraId="01DE6571" w14:textId="51E93C12" w:rsidR="00E24933" w:rsidRPr="003911CF" w:rsidDel="00E24933" w:rsidRDefault="00E24933" w:rsidP="003911CF">
            <w:pPr>
              <w:keepNext/>
              <w:keepLines/>
              <w:spacing w:after="0"/>
              <w:jc w:val="center"/>
              <w:rPr>
                <w:del w:id="1469"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E64CDC" w14:textId="06429867" w:rsidR="00E24933" w:rsidRPr="003911CF" w:rsidDel="00E24933" w:rsidRDefault="00E24933" w:rsidP="003911CF">
            <w:pPr>
              <w:keepNext/>
              <w:keepLines/>
              <w:spacing w:after="0"/>
              <w:jc w:val="center"/>
              <w:rPr>
                <w:del w:id="1470" w:author="Apple_112 (Manasa)" w:date="2024-08-21T15:02:00Z" w16du:dateUtc="2024-08-21T13:02:00Z"/>
                <w:rFonts w:ascii="Arial" w:eastAsia="DengXian" w:hAnsi="Arial" w:cs="Arial"/>
                <w:sz w:val="18"/>
                <w:szCs w:val="18"/>
                <w:lang w:val="en-US" w:eastAsia="zh-CN"/>
              </w:rPr>
            </w:pPr>
            <w:del w:id="1471" w:author="Apple_112 (Manasa)" w:date="2024-08-21T15:02:00Z" w16du:dateUtc="2024-08-21T13:02:00Z">
              <w:r w:rsidRPr="003911CF" w:rsidDel="00E24933">
                <w:rPr>
                  <w:rFonts w:ascii="Arial" w:eastAsia="DengXian" w:hAnsi="Arial" w:cs="Arial"/>
                  <w:sz w:val="18"/>
                  <w:szCs w:val="18"/>
                  <w:lang w:val="fr-FR" w:eastAsia="zh-CN"/>
                </w:rPr>
                <w:delText>Type D</w:delText>
              </w:r>
            </w:del>
          </w:p>
        </w:tc>
      </w:tr>
      <w:tr w:rsidR="00E24933" w:rsidRPr="003911CF" w:rsidDel="00E24933" w14:paraId="444ACE9A" w14:textId="09EA9060" w:rsidTr="00E0262E">
        <w:trPr>
          <w:trHeight w:val="20"/>
          <w:del w:id="1472" w:author="Apple_112 (Manasa)" w:date="2024-08-21T15:02:00Z"/>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1795139B" w14:textId="70305D6C" w:rsidR="00E24933" w:rsidRPr="003911CF" w:rsidDel="00E24933" w:rsidRDefault="00E24933" w:rsidP="003911CF">
            <w:pPr>
              <w:keepNext/>
              <w:keepLines/>
              <w:spacing w:after="0"/>
              <w:rPr>
                <w:del w:id="1473" w:author="Apple_112 (Manasa)" w:date="2024-08-21T15:02:00Z" w16du:dateUtc="2024-08-21T13:02:00Z"/>
                <w:rFonts w:ascii="Arial" w:eastAsia="DengXian" w:hAnsi="Arial"/>
                <w:sz w:val="18"/>
                <w:lang w:val="en-US" w:eastAsia="zh-CN"/>
              </w:rPr>
            </w:pPr>
            <w:del w:id="1474" w:author="Apple_112 (Manasa)" w:date="2024-08-21T15:02:00Z" w16du:dateUtc="2024-08-21T13:02:00Z">
              <w:r w:rsidRPr="003911CF" w:rsidDel="00E24933">
                <w:rPr>
                  <w:rFonts w:ascii="Arial" w:eastAsia="DengXian" w:hAnsi="Arial" w:cs="Arial"/>
                  <w:sz w:val="18"/>
                  <w:lang w:val="fr-FR" w:eastAsia="zh-CN"/>
                </w:rPr>
                <w:delText>TCI state #1</w:delText>
              </w:r>
            </w:del>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4D1DEB7D" w14:textId="74B030BF" w:rsidR="00E24933" w:rsidRPr="003911CF" w:rsidDel="00E24933" w:rsidRDefault="00E24933" w:rsidP="003911CF">
            <w:pPr>
              <w:keepNext/>
              <w:keepLines/>
              <w:spacing w:after="0"/>
              <w:rPr>
                <w:del w:id="1475" w:author="Apple_112 (Manasa)" w:date="2024-08-21T15:02:00Z" w16du:dateUtc="2024-08-21T13:02:00Z"/>
                <w:rFonts w:ascii="Arial" w:eastAsia="DengXian" w:hAnsi="Arial" w:cs="Arial"/>
                <w:sz w:val="18"/>
                <w:lang w:val="en-US" w:eastAsia="zh-CN"/>
              </w:rPr>
            </w:pPr>
            <w:del w:id="1476" w:author="Apple_112 (Manasa)" w:date="2024-08-21T15:02:00Z" w16du:dateUtc="2024-08-21T13:02:00Z">
              <w:r w:rsidRPr="003911CF" w:rsidDel="00E24933">
                <w:rPr>
                  <w:rFonts w:ascii="Arial" w:eastAsia="DengXian" w:hAnsi="Arial" w:cs="Arial"/>
                  <w:sz w:val="18"/>
                  <w:lang w:val="fr-FR" w:eastAsia="zh-CN"/>
                </w:rPr>
                <w:delText>Type 1 QCL information</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FDFED82" w14:textId="29F7F624" w:rsidR="00E24933" w:rsidRPr="003911CF" w:rsidDel="00E24933" w:rsidRDefault="00E24933" w:rsidP="003911CF">
            <w:pPr>
              <w:keepNext/>
              <w:keepLines/>
              <w:spacing w:after="0"/>
              <w:rPr>
                <w:del w:id="1477" w:author="Apple_112 (Manasa)" w:date="2024-08-21T15:02:00Z" w16du:dateUtc="2024-08-21T13:02:00Z"/>
                <w:rFonts w:ascii="Arial" w:eastAsia="DengXian" w:hAnsi="Arial" w:cs="Arial"/>
                <w:sz w:val="18"/>
                <w:lang w:val="en-US" w:eastAsia="zh-CN"/>
              </w:rPr>
            </w:pPr>
            <w:del w:id="1478" w:author="Apple_112 (Manasa)" w:date="2024-08-21T15:02:00Z" w16du:dateUtc="2024-08-21T13:02:00Z">
              <w:r w:rsidRPr="003911CF" w:rsidDel="00E24933">
                <w:rPr>
                  <w:rFonts w:ascii="Arial" w:eastAsia="DengXian" w:hAnsi="Arial" w:cs="Arial"/>
                  <w:sz w:val="18"/>
                  <w:lang w:val="fr-FR" w:eastAsia="zh-CN"/>
                </w:rPr>
                <w:delText>CSI-RS resource</w:delText>
              </w:r>
            </w:del>
          </w:p>
        </w:tc>
        <w:tc>
          <w:tcPr>
            <w:tcW w:w="0" w:type="auto"/>
            <w:tcBorders>
              <w:top w:val="single" w:sz="4" w:space="0" w:color="auto"/>
              <w:left w:val="single" w:sz="4" w:space="0" w:color="auto"/>
              <w:bottom w:val="single" w:sz="4" w:space="0" w:color="auto"/>
              <w:right w:val="single" w:sz="4" w:space="0" w:color="auto"/>
            </w:tcBorders>
          </w:tcPr>
          <w:p w14:paraId="1CA75890" w14:textId="28AA7E6C" w:rsidR="00E24933" w:rsidRPr="003911CF" w:rsidDel="00E24933" w:rsidRDefault="00E24933" w:rsidP="003911CF">
            <w:pPr>
              <w:keepNext/>
              <w:keepLines/>
              <w:spacing w:after="0"/>
              <w:jc w:val="center"/>
              <w:rPr>
                <w:del w:id="1479"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AFD58F6" w14:textId="077761AB" w:rsidR="00E24933" w:rsidRPr="003911CF" w:rsidDel="00E24933" w:rsidRDefault="00E24933" w:rsidP="003911CF">
            <w:pPr>
              <w:keepNext/>
              <w:keepLines/>
              <w:spacing w:after="0"/>
              <w:jc w:val="center"/>
              <w:rPr>
                <w:del w:id="1480" w:author="Apple_112 (Manasa)" w:date="2024-08-21T15:02:00Z" w16du:dateUtc="2024-08-21T13:02:00Z"/>
                <w:rFonts w:ascii="Arial" w:eastAsia="DengXian" w:hAnsi="Arial" w:cs="Arial"/>
                <w:sz w:val="18"/>
                <w:szCs w:val="18"/>
                <w:lang w:val="en-US" w:eastAsia="zh-CN"/>
              </w:rPr>
            </w:pPr>
            <w:del w:id="1481" w:author="Apple_112 (Manasa)" w:date="2024-08-21T15:02:00Z" w16du:dateUtc="2024-08-21T13:02:00Z">
              <w:r w:rsidRPr="003911CF" w:rsidDel="00E24933">
                <w:rPr>
                  <w:rFonts w:ascii="Arial" w:eastAsia="DengXian" w:hAnsi="Arial" w:cs="Arial"/>
                  <w:sz w:val="18"/>
                  <w:szCs w:val="18"/>
                  <w:lang w:val="en-US" w:eastAsia="zh-CN"/>
                </w:rPr>
                <w:delText>CSI-RS resource 5 from 'CSI-RS for tracking Resource set #2' configuration</w:delText>
              </w:r>
            </w:del>
          </w:p>
        </w:tc>
      </w:tr>
      <w:tr w:rsidR="00E24933" w:rsidRPr="003911CF" w:rsidDel="00E24933" w14:paraId="3AF8B524" w14:textId="17AB1B42" w:rsidTr="00E0262E">
        <w:trPr>
          <w:trHeight w:val="20"/>
          <w:del w:id="1482"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4E4BFBE" w14:textId="06B16FA5" w:rsidR="00E24933" w:rsidRPr="003911CF" w:rsidDel="00E24933" w:rsidRDefault="00E24933" w:rsidP="003911CF">
            <w:pPr>
              <w:spacing w:after="0"/>
              <w:rPr>
                <w:del w:id="1483"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69C8EAD" w14:textId="6014CC54" w:rsidR="00E24933" w:rsidRPr="003911CF" w:rsidDel="00E24933" w:rsidRDefault="00E24933" w:rsidP="003911CF">
            <w:pPr>
              <w:spacing w:after="0"/>
              <w:rPr>
                <w:del w:id="1484"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F1A5498" w14:textId="3CBF6480" w:rsidR="00E24933" w:rsidRPr="003911CF" w:rsidDel="00E24933" w:rsidRDefault="00E24933" w:rsidP="003911CF">
            <w:pPr>
              <w:keepNext/>
              <w:keepLines/>
              <w:spacing w:after="0"/>
              <w:rPr>
                <w:del w:id="1485" w:author="Apple_112 (Manasa)" w:date="2024-08-21T15:02:00Z" w16du:dateUtc="2024-08-21T13:02:00Z"/>
                <w:rFonts w:ascii="Arial" w:eastAsia="DengXian" w:hAnsi="Arial"/>
                <w:sz w:val="18"/>
                <w:lang w:val="en-US" w:eastAsia="zh-CN"/>
              </w:rPr>
            </w:pPr>
            <w:del w:id="1486" w:author="Apple_112 (Manasa)" w:date="2024-08-21T15:02:00Z" w16du:dateUtc="2024-08-21T13:02:00Z">
              <w:r w:rsidRPr="003911CF" w:rsidDel="00E24933">
                <w:rPr>
                  <w:rFonts w:ascii="Arial" w:eastAsia="DengXian" w:hAnsi="Arial" w:cs="Arial"/>
                  <w:sz w:val="18"/>
                  <w:lang w:val="fr-FR" w:eastAsia="zh-CN"/>
                </w:rPr>
                <w:delText>QCL Type</w:delText>
              </w:r>
            </w:del>
          </w:p>
        </w:tc>
        <w:tc>
          <w:tcPr>
            <w:tcW w:w="0" w:type="auto"/>
            <w:tcBorders>
              <w:top w:val="single" w:sz="4" w:space="0" w:color="auto"/>
              <w:left w:val="single" w:sz="4" w:space="0" w:color="auto"/>
              <w:bottom w:val="single" w:sz="4" w:space="0" w:color="auto"/>
              <w:right w:val="single" w:sz="4" w:space="0" w:color="auto"/>
            </w:tcBorders>
          </w:tcPr>
          <w:p w14:paraId="402C2B94" w14:textId="157F65EF" w:rsidR="00E24933" w:rsidRPr="003911CF" w:rsidDel="00E24933" w:rsidRDefault="00E24933" w:rsidP="003911CF">
            <w:pPr>
              <w:keepNext/>
              <w:keepLines/>
              <w:spacing w:after="0"/>
              <w:jc w:val="center"/>
              <w:rPr>
                <w:del w:id="1487"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9096DE" w14:textId="791E3A2F" w:rsidR="00E24933" w:rsidRPr="003911CF" w:rsidDel="00E24933" w:rsidRDefault="00E24933" w:rsidP="003911CF">
            <w:pPr>
              <w:keepNext/>
              <w:keepLines/>
              <w:spacing w:after="0"/>
              <w:jc w:val="center"/>
              <w:rPr>
                <w:del w:id="1488" w:author="Apple_112 (Manasa)" w:date="2024-08-21T15:02:00Z" w16du:dateUtc="2024-08-21T13:02:00Z"/>
                <w:rFonts w:ascii="Arial" w:eastAsia="DengXian" w:hAnsi="Arial" w:cs="Arial"/>
                <w:sz w:val="18"/>
                <w:szCs w:val="18"/>
                <w:lang w:val="en-US" w:eastAsia="zh-CN"/>
              </w:rPr>
            </w:pPr>
            <w:del w:id="1489" w:author="Apple_112 (Manasa)" w:date="2024-08-21T15:02:00Z" w16du:dateUtc="2024-08-21T13:02:00Z">
              <w:r w:rsidRPr="003911CF" w:rsidDel="00E24933">
                <w:rPr>
                  <w:rFonts w:ascii="Arial" w:eastAsia="DengXian" w:hAnsi="Arial" w:cs="Arial"/>
                  <w:sz w:val="18"/>
                  <w:szCs w:val="18"/>
                  <w:lang w:val="fr-FR" w:eastAsia="zh-CN"/>
                </w:rPr>
                <w:delText>Type A</w:delText>
              </w:r>
            </w:del>
          </w:p>
        </w:tc>
      </w:tr>
      <w:tr w:rsidR="00E24933" w:rsidRPr="003911CF" w:rsidDel="00E24933" w14:paraId="03DBD346" w14:textId="142C3783" w:rsidTr="00E0262E">
        <w:trPr>
          <w:trHeight w:val="20"/>
          <w:del w:id="1490"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249EE88" w14:textId="1A4161F6" w:rsidR="00E24933" w:rsidRPr="003911CF" w:rsidDel="00E24933" w:rsidRDefault="00E24933" w:rsidP="003911CF">
            <w:pPr>
              <w:spacing w:after="0"/>
              <w:rPr>
                <w:del w:id="1491" w:author="Apple_112 (Manasa)" w:date="2024-08-21T15:02:00Z" w16du:dateUtc="2024-08-21T13:02:00Z"/>
                <w:rFonts w:ascii="Arial" w:hAnsi="Arial"/>
                <w:sz w:val="18"/>
                <w:lang w:val="en-US" w:eastAsia="zh-CN"/>
              </w:rPr>
            </w:pP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1950CA0D" w14:textId="17DCD084" w:rsidR="00E24933" w:rsidRPr="003911CF" w:rsidDel="00E24933" w:rsidRDefault="00E24933" w:rsidP="003911CF">
            <w:pPr>
              <w:keepNext/>
              <w:keepLines/>
              <w:spacing w:after="0"/>
              <w:rPr>
                <w:del w:id="1492" w:author="Apple_112 (Manasa)" w:date="2024-08-21T15:02:00Z" w16du:dateUtc="2024-08-21T13:02:00Z"/>
                <w:rFonts w:ascii="Arial" w:eastAsia="DengXian" w:hAnsi="Arial"/>
                <w:sz w:val="18"/>
                <w:lang w:val="en-US" w:eastAsia="zh-CN"/>
              </w:rPr>
            </w:pPr>
            <w:del w:id="1493" w:author="Apple_112 (Manasa)" w:date="2024-08-21T15:02:00Z" w16du:dateUtc="2024-08-21T13:02:00Z">
              <w:r w:rsidRPr="003911CF" w:rsidDel="00E24933">
                <w:rPr>
                  <w:rFonts w:ascii="Arial" w:eastAsia="DengXian" w:hAnsi="Arial" w:cs="Arial"/>
                  <w:sz w:val="18"/>
                  <w:lang w:val="fr-FR" w:eastAsia="zh-CN"/>
                </w:rPr>
                <w:delText>Type 2 QCL information</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B6404C0" w14:textId="3ABF2543" w:rsidR="00E24933" w:rsidRPr="003911CF" w:rsidDel="00E24933" w:rsidRDefault="00E24933" w:rsidP="003911CF">
            <w:pPr>
              <w:keepNext/>
              <w:keepLines/>
              <w:spacing w:after="0"/>
              <w:rPr>
                <w:del w:id="1494" w:author="Apple_112 (Manasa)" w:date="2024-08-21T15:02:00Z" w16du:dateUtc="2024-08-21T13:02:00Z"/>
                <w:rFonts w:ascii="Arial" w:eastAsia="DengXian" w:hAnsi="Arial" w:cs="Arial"/>
                <w:sz w:val="18"/>
                <w:lang w:val="en-US" w:eastAsia="zh-CN"/>
              </w:rPr>
            </w:pPr>
            <w:del w:id="1495" w:author="Apple_112 (Manasa)" w:date="2024-08-21T15:02:00Z" w16du:dateUtc="2024-08-21T13:02:00Z">
              <w:r w:rsidRPr="003911CF" w:rsidDel="00E24933">
                <w:rPr>
                  <w:rFonts w:ascii="Arial" w:eastAsia="DengXian" w:hAnsi="Arial" w:cs="Arial"/>
                  <w:sz w:val="18"/>
                  <w:lang w:val="fr-FR" w:eastAsia="zh-CN"/>
                </w:rPr>
                <w:delText>CSI-RS resource</w:delText>
              </w:r>
            </w:del>
          </w:p>
        </w:tc>
        <w:tc>
          <w:tcPr>
            <w:tcW w:w="0" w:type="auto"/>
            <w:tcBorders>
              <w:top w:val="single" w:sz="4" w:space="0" w:color="auto"/>
              <w:left w:val="single" w:sz="4" w:space="0" w:color="auto"/>
              <w:bottom w:val="single" w:sz="4" w:space="0" w:color="auto"/>
              <w:right w:val="single" w:sz="4" w:space="0" w:color="auto"/>
            </w:tcBorders>
          </w:tcPr>
          <w:p w14:paraId="57172426" w14:textId="52055002" w:rsidR="00E24933" w:rsidRPr="003911CF" w:rsidDel="00E24933" w:rsidRDefault="00E24933" w:rsidP="003911CF">
            <w:pPr>
              <w:keepNext/>
              <w:keepLines/>
              <w:spacing w:after="0"/>
              <w:jc w:val="center"/>
              <w:rPr>
                <w:del w:id="1496"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D29CF3" w14:textId="663ED989" w:rsidR="00E24933" w:rsidRPr="003911CF" w:rsidDel="00E24933" w:rsidRDefault="00E24933" w:rsidP="003911CF">
            <w:pPr>
              <w:keepNext/>
              <w:keepLines/>
              <w:spacing w:after="0"/>
              <w:jc w:val="center"/>
              <w:rPr>
                <w:del w:id="1497" w:author="Apple_112 (Manasa)" w:date="2024-08-21T15:02:00Z" w16du:dateUtc="2024-08-21T13:02:00Z"/>
                <w:rFonts w:ascii="Arial" w:eastAsia="DengXian" w:hAnsi="Arial" w:cs="Arial"/>
                <w:sz w:val="18"/>
                <w:szCs w:val="18"/>
                <w:lang w:val="en-US" w:eastAsia="zh-CN"/>
              </w:rPr>
            </w:pPr>
            <w:del w:id="1498" w:author="Apple_112 (Manasa)" w:date="2024-08-21T15:02:00Z" w16du:dateUtc="2024-08-21T13:02:00Z">
              <w:r w:rsidRPr="003911CF" w:rsidDel="00E24933">
                <w:rPr>
                  <w:rFonts w:ascii="Arial" w:eastAsia="DengXian" w:hAnsi="Arial" w:cs="Arial"/>
                  <w:sz w:val="18"/>
                  <w:szCs w:val="18"/>
                  <w:lang w:val="en-US" w:eastAsia="zh-CN"/>
                </w:rPr>
                <w:delText>CSI-RS resource 5 from 'CSI-RS for tracking Resource set #2' configuration</w:delText>
              </w:r>
            </w:del>
          </w:p>
        </w:tc>
      </w:tr>
      <w:tr w:rsidR="00E24933" w:rsidRPr="003911CF" w:rsidDel="00E24933" w14:paraId="4CC6DFB5" w14:textId="27302EE8" w:rsidTr="00E0262E">
        <w:trPr>
          <w:trHeight w:val="20"/>
          <w:del w:id="1499"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344D25D" w14:textId="7F5A4ECA" w:rsidR="00E24933" w:rsidRPr="003911CF" w:rsidDel="00E24933" w:rsidRDefault="00E24933" w:rsidP="003911CF">
            <w:pPr>
              <w:spacing w:after="0"/>
              <w:rPr>
                <w:del w:id="1500"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246FA86" w14:textId="468D900C" w:rsidR="00E24933" w:rsidRPr="003911CF" w:rsidDel="00E24933" w:rsidRDefault="00E24933" w:rsidP="003911CF">
            <w:pPr>
              <w:spacing w:after="0"/>
              <w:rPr>
                <w:del w:id="1501"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05BE20" w14:textId="7372A05A" w:rsidR="00E24933" w:rsidRPr="003911CF" w:rsidDel="00E24933" w:rsidRDefault="00E24933" w:rsidP="003911CF">
            <w:pPr>
              <w:keepNext/>
              <w:keepLines/>
              <w:spacing w:after="0"/>
              <w:rPr>
                <w:del w:id="1502" w:author="Apple_112 (Manasa)" w:date="2024-08-21T15:02:00Z" w16du:dateUtc="2024-08-21T13:02:00Z"/>
                <w:rFonts w:ascii="Arial" w:eastAsia="DengXian" w:hAnsi="Arial"/>
                <w:sz w:val="18"/>
                <w:lang w:val="en-US" w:eastAsia="zh-CN"/>
              </w:rPr>
            </w:pPr>
            <w:del w:id="1503" w:author="Apple_112 (Manasa)" w:date="2024-08-21T15:02:00Z" w16du:dateUtc="2024-08-21T13:02:00Z">
              <w:r w:rsidRPr="003911CF" w:rsidDel="00E24933">
                <w:rPr>
                  <w:rFonts w:ascii="Arial" w:eastAsia="DengXian" w:hAnsi="Arial" w:cs="Arial"/>
                  <w:sz w:val="18"/>
                  <w:lang w:val="fr-FR" w:eastAsia="zh-CN"/>
                </w:rPr>
                <w:delText>QCL Type</w:delText>
              </w:r>
            </w:del>
          </w:p>
        </w:tc>
        <w:tc>
          <w:tcPr>
            <w:tcW w:w="0" w:type="auto"/>
            <w:tcBorders>
              <w:top w:val="single" w:sz="4" w:space="0" w:color="auto"/>
              <w:left w:val="single" w:sz="4" w:space="0" w:color="auto"/>
              <w:bottom w:val="single" w:sz="4" w:space="0" w:color="auto"/>
              <w:right w:val="single" w:sz="4" w:space="0" w:color="auto"/>
            </w:tcBorders>
          </w:tcPr>
          <w:p w14:paraId="2F5B8421" w14:textId="0F7EA033" w:rsidR="00E24933" w:rsidRPr="003911CF" w:rsidDel="00E24933" w:rsidRDefault="00E24933" w:rsidP="003911CF">
            <w:pPr>
              <w:keepNext/>
              <w:keepLines/>
              <w:spacing w:after="0"/>
              <w:jc w:val="center"/>
              <w:rPr>
                <w:del w:id="1504"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4E8A9CC" w14:textId="7BCA9E84" w:rsidR="00E24933" w:rsidRPr="003911CF" w:rsidDel="00E24933" w:rsidRDefault="00E24933" w:rsidP="003911CF">
            <w:pPr>
              <w:keepNext/>
              <w:keepLines/>
              <w:spacing w:after="0"/>
              <w:jc w:val="center"/>
              <w:rPr>
                <w:del w:id="1505" w:author="Apple_112 (Manasa)" w:date="2024-08-21T15:02:00Z" w16du:dateUtc="2024-08-21T13:02:00Z"/>
                <w:rFonts w:ascii="Arial" w:eastAsia="DengXian" w:hAnsi="Arial" w:cs="Arial"/>
                <w:sz w:val="18"/>
                <w:szCs w:val="18"/>
                <w:lang w:val="en-US" w:eastAsia="zh-CN"/>
              </w:rPr>
            </w:pPr>
            <w:del w:id="1506" w:author="Apple_112 (Manasa)" w:date="2024-08-21T15:02:00Z" w16du:dateUtc="2024-08-21T13:02:00Z">
              <w:r w:rsidRPr="003911CF" w:rsidDel="00E24933">
                <w:rPr>
                  <w:rFonts w:ascii="Arial" w:eastAsia="DengXian" w:hAnsi="Arial" w:cs="Arial"/>
                  <w:sz w:val="18"/>
                  <w:szCs w:val="18"/>
                  <w:lang w:val="fr-FR" w:eastAsia="zh-CN"/>
                </w:rPr>
                <w:delText>Type D</w:delText>
              </w:r>
            </w:del>
          </w:p>
        </w:tc>
      </w:tr>
      <w:tr w:rsidR="00E24933" w:rsidRPr="003911CF" w:rsidDel="00E24933" w14:paraId="1E39BE68" w14:textId="09A6FD50" w:rsidTr="00E0262E">
        <w:trPr>
          <w:trHeight w:val="20"/>
          <w:del w:id="1507" w:author="Apple_112 (Manasa)" w:date="2024-08-21T15:02:00Z"/>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0481127A" w14:textId="3357550F" w:rsidR="00E24933" w:rsidRPr="003911CF" w:rsidDel="00E24933" w:rsidRDefault="00E24933" w:rsidP="003911CF">
            <w:pPr>
              <w:keepNext/>
              <w:keepLines/>
              <w:spacing w:after="0"/>
              <w:rPr>
                <w:del w:id="1508" w:author="Apple_112 (Manasa)" w:date="2024-08-21T15:02:00Z" w16du:dateUtc="2024-08-21T13:02:00Z"/>
                <w:rFonts w:ascii="Arial" w:eastAsia="DengXian" w:hAnsi="Arial"/>
                <w:sz w:val="18"/>
                <w:lang w:val="en-US" w:eastAsia="zh-CN"/>
              </w:rPr>
            </w:pPr>
            <w:del w:id="1509" w:author="Apple_112 (Manasa)" w:date="2024-08-21T15:02:00Z" w16du:dateUtc="2024-08-21T13:02:00Z">
              <w:r w:rsidRPr="003911CF" w:rsidDel="00E24933">
                <w:rPr>
                  <w:rFonts w:ascii="Arial" w:eastAsia="DengXian" w:hAnsi="Arial" w:cs="Arial"/>
                  <w:sz w:val="18"/>
                  <w:lang w:val="fr-FR" w:eastAsia="zh-CN"/>
                </w:rPr>
                <w:delText>TCI state #2</w:delText>
              </w:r>
            </w:del>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66AE7F20" w14:textId="5FD0CF3F" w:rsidR="00E24933" w:rsidRPr="003911CF" w:rsidDel="00E24933" w:rsidRDefault="00E24933" w:rsidP="003911CF">
            <w:pPr>
              <w:keepNext/>
              <w:keepLines/>
              <w:spacing w:after="0"/>
              <w:rPr>
                <w:del w:id="1510" w:author="Apple_112 (Manasa)" w:date="2024-08-21T15:02:00Z" w16du:dateUtc="2024-08-21T13:02:00Z"/>
                <w:rFonts w:ascii="Arial" w:eastAsia="DengXian" w:hAnsi="Arial" w:cs="Arial"/>
                <w:sz w:val="18"/>
                <w:lang w:val="en-US" w:eastAsia="zh-CN"/>
              </w:rPr>
            </w:pPr>
            <w:del w:id="1511" w:author="Apple_112 (Manasa)" w:date="2024-08-21T15:02:00Z" w16du:dateUtc="2024-08-21T13:02:00Z">
              <w:r w:rsidRPr="003911CF" w:rsidDel="00E24933">
                <w:rPr>
                  <w:rFonts w:ascii="Arial" w:eastAsia="DengXian" w:hAnsi="Arial" w:cs="Arial"/>
                  <w:sz w:val="18"/>
                  <w:lang w:val="fr-FR" w:eastAsia="zh-CN"/>
                </w:rPr>
                <w:delText>Type 1 QCL information</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F4FE04A" w14:textId="1705CE9B" w:rsidR="00E24933" w:rsidRPr="003911CF" w:rsidDel="00E24933" w:rsidRDefault="00E24933" w:rsidP="003911CF">
            <w:pPr>
              <w:keepNext/>
              <w:keepLines/>
              <w:spacing w:after="0"/>
              <w:rPr>
                <w:del w:id="1512" w:author="Apple_112 (Manasa)" w:date="2024-08-21T15:02:00Z" w16du:dateUtc="2024-08-21T13:02:00Z"/>
                <w:rFonts w:ascii="Arial" w:eastAsia="DengXian" w:hAnsi="Arial" w:cs="Arial"/>
                <w:sz w:val="18"/>
                <w:lang w:eastAsia="zh-CN"/>
              </w:rPr>
            </w:pPr>
            <w:del w:id="1513" w:author="Apple_112 (Manasa)" w:date="2024-08-21T15:02:00Z" w16du:dateUtc="2024-08-21T13:02:00Z">
              <w:r w:rsidRPr="003911CF" w:rsidDel="00E24933">
                <w:rPr>
                  <w:rFonts w:ascii="Arial" w:eastAsia="DengXian" w:hAnsi="Arial" w:cs="Arial"/>
                  <w:sz w:val="18"/>
                  <w:lang w:val="fr-FR" w:eastAsia="zh-CN"/>
                </w:rPr>
                <w:delText>CSI-RS resource</w:delText>
              </w:r>
            </w:del>
          </w:p>
        </w:tc>
        <w:tc>
          <w:tcPr>
            <w:tcW w:w="0" w:type="auto"/>
            <w:tcBorders>
              <w:top w:val="single" w:sz="4" w:space="0" w:color="auto"/>
              <w:left w:val="single" w:sz="4" w:space="0" w:color="auto"/>
              <w:bottom w:val="single" w:sz="4" w:space="0" w:color="auto"/>
              <w:right w:val="single" w:sz="4" w:space="0" w:color="auto"/>
            </w:tcBorders>
          </w:tcPr>
          <w:p w14:paraId="465C65C7" w14:textId="54D3D012" w:rsidR="00E24933" w:rsidRPr="003911CF" w:rsidDel="00E24933" w:rsidRDefault="00E24933" w:rsidP="003911CF">
            <w:pPr>
              <w:keepNext/>
              <w:keepLines/>
              <w:spacing w:after="0"/>
              <w:jc w:val="center"/>
              <w:rPr>
                <w:del w:id="1514"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B95689" w14:textId="56D377C7" w:rsidR="00E24933" w:rsidRPr="003911CF" w:rsidDel="00E24933" w:rsidRDefault="00E24933" w:rsidP="003911CF">
            <w:pPr>
              <w:keepNext/>
              <w:keepLines/>
              <w:spacing w:after="0"/>
              <w:jc w:val="center"/>
              <w:rPr>
                <w:del w:id="1515" w:author="Apple_112 (Manasa)" w:date="2024-08-21T15:02:00Z" w16du:dateUtc="2024-08-21T13:02:00Z"/>
                <w:rFonts w:ascii="Arial" w:eastAsia="DengXian" w:hAnsi="Arial" w:cs="Arial"/>
                <w:sz w:val="18"/>
                <w:szCs w:val="18"/>
                <w:lang w:eastAsia="zh-CN"/>
              </w:rPr>
            </w:pPr>
            <w:del w:id="1516" w:author="Apple_112 (Manasa)" w:date="2024-08-21T15:02:00Z" w16du:dateUtc="2024-08-21T13:02:00Z">
              <w:r w:rsidRPr="003911CF" w:rsidDel="00E24933">
                <w:rPr>
                  <w:rFonts w:ascii="Arial" w:eastAsia="DengXian" w:hAnsi="Arial" w:cs="Arial"/>
                  <w:sz w:val="18"/>
                  <w:szCs w:val="18"/>
                  <w:lang w:val="en-US" w:eastAsia="zh-CN"/>
                </w:rPr>
                <w:delText>CSI-RS resource 9 from 'CSI-RS for tracking Resource set #3' configuration</w:delText>
              </w:r>
            </w:del>
          </w:p>
        </w:tc>
      </w:tr>
      <w:tr w:rsidR="00E24933" w:rsidRPr="003911CF" w:rsidDel="00E24933" w14:paraId="477EDDF7" w14:textId="774284F6" w:rsidTr="00E0262E">
        <w:trPr>
          <w:trHeight w:val="20"/>
          <w:del w:id="1517"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84A6031" w14:textId="6650AEBE" w:rsidR="00E24933" w:rsidRPr="003911CF" w:rsidDel="00E24933" w:rsidRDefault="00E24933" w:rsidP="003911CF">
            <w:pPr>
              <w:spacing w:after="0"/>
              <w:rPr>
                <w:del w:id="1518"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8590B6C" w14:textId="404C9035" w:rsidR="00E24933" w:rsidRPr="003911CF" w:rsidDel="00E24933" w:rsidRDefault="00E24933" w:rsidP="003911CF">
            <w:pPr>
              <w:spacing w:after="0"/>
              <w:rPr>
                <w:del w:id="1519"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17FCFD" w14:textId="77CEB4AD" w:rsidR="00E24933" w:rsidRPr="003911CF" w:rsidDel="00E24933" w:rsidRDefault="00E24933" w:rsidP="003911CF">
            <w:pPr>
              <w:keepNext/>
              <w:keepLines/>
              <w:spacing w:after="0"/>
              <w:rPr>
                <w:del w:id="1520" w:author="Apple_112 (Manasa)" w:date="2024-08-21T15:02:00Z" w16du:dateUtc="2024-08-21T13:02:00Z"/>
                <w:rFonts w:ascii="Arial" w:eastAsia="DengXian" w:hAnsi="Arial"/>
                <w:sz w:val="18"/>
                <w:lang w:val="fr-FR" w:eastAsia="zh-CN"/>
              </w:rPr>
            </w:pPr>
            <w:del w:id="1521" w:author="Apple_112 (Manasa)" w:date="2024-08-21T15:02:00Z" w16du:dateUtc="2024-08-21T13:02:00Z">
              <w:r w:rsidRPr="003911CF" w:rsidDel="00E24933">
                <w:rPr>
                  <w:rFonts w:ascii="Arial" w:eastAsia="DengXian" w:hAnsi="Arial" w:cs="Arial"/>
                  <w:sz w:val="18"/>
                  <w:lang w:val="fr-FR" w:eastAsia="zh-CN"/>
                </w:rPr>
                <w:delText>QCL Type</w:delText>
              </w:r>
            </w:del>
          </w:p>
        </w:tc>
        <w:tc>
          <w:tcPr>
            <w:tcW w:w="0" w:type="auto"/>
            <w:tcBorders>
              <w:top w:val="single" w:sz="4" w:space="0" w:color="auto"/>
              <w:left w:val="single" w:sz="4" w:space="0" w:color="auto"/>
              <w:bottom w:val="single" w:sz="4" w:space="0" w:color="auto"/>
              <w:right w:val="single" w:sz="4" w:space="0" w:color="auto"/>
            </w:tcBorders>
          </w:tcPr>
          <w:p w14:paraId="025125B8" w14:textId="4FF643C9" w:rsidR="00E24933" w:rsidRPr="003911CF" w:rsidDel="00E24933" w:rsidRDefault="00E24933" w:rsidP="003911CF">
            <w:pPr>
              <w:keepNext/>
              <w:keepLines/>
              <w:spacing w:after="0"/>
              <w:jc w:val="center"/>
              <w:rPr>
                <w:del w:id="1522"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20B2F8" w14:textId="7314926E" w:rsidR="00E24933" w:rsidRPr="003911CF" w:rsidDel="00E24933" w:rsidRDefault="00E24933" w:rsidP="003911CF">
            <w:pPr>
              <w:keepNext/>
              <w:keepLines/>
              <w:spacing w:after="0"/>
              <w:jc w:val="center"/>
              <w:rPr>
                <w:del w:id="1523" w:author="Apple_112 (Manasa)" w:date="2024-08-21T15:02:00Z" w16du:dateUtc="2024-08-21T13:02:00Z"/>
                <w:rFonts w:ascii="Arial" w:eastAsia="DengXian" w:hAnsi="Arial" w:cs="Arial"/>
                <w:sz w:val="18"/>
                <w:szCs w:val="18"/>
                <w:lang w:eastAsia="zh-CN"/>
              </w:rPr>
            </w:pPr>
            <w:del w:id="1524" w:author="Apple_112 (Manasa)" w:date="2024-08-21T15:02:00Z" w16du:dateUtc="2024-08-21T13:02:00Z">
              <w:r w:rsidRPr="003911CF" w:rsidDel="00E24933">
                <w:rPr>
                  <w:rFonts w:ascii="Arial" w:eastAsia="DengXian" w:hAnsi="Arial" w:cs="Arial"/>
                  <w:sz w:val="18"/>
                  <w:szCs w:val="18"/>
                  <w:lang w:val="fr-FR" w:eastAsia="zh-CN"/>
                </w:rPr>
                <w:delText>Type A</w:delText>
              </w:r>
            </w:del>
          </w:p>
        </w:tc>
      </w:tr>
      <w:tr w:rsidR="00E24933" w:rsidRPr="003911CF" w:rsidDel="00E24933" w14:paraId="1EE050F7" w14:textId="3A86FC30" w:rsidTr="00E0262E">
        <w:trPr>
          <w:trHeight w:val="20"/>
          <w:del w:id="1525"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9161F86" w14:textId="4DF3CD13" w:rsidR="00E24933" w:rsidRPr="003911CF" w:rsidDel="00E24933" w:rsidRDefault="00E24933" w:rsidP="003911CF">
            <w:pPr>
              <w:spacing w:after="0"/>
              <w:rPr>
                <w:del w:id="1526" w:author="Apple_112 (Manasa)" w:date="2024-08-21T15:02:00Z" w16du:dateUtc="2024-08-21T13:02:00Z"/>
                <w:rFonts w:ascii="Arial" w:hAnsi="Arial"/>
                <w:sz w:val="18"/>
                <w:lang w:val="en-US" w:eastAsia="zh-CN"/>
              </w:rPr>
            </w:pP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10C44CDF" w14:textId="696CF0EF" w:rsidR="00E24933" w:rsidRPr="003911CF" w:rsidDel="00E24933" w:rsidRDefault="00E24933" w:rsidP="003911CF">
            <w:pPr>
              <w:keepNext/>
              <w:keepLines/>
              <w:spacing w:after="0"/>
              <w:rPr>
                <w:del w:id="1527" w:author="Apple_112 (Manasa)" w:date="2024-08-21T15:02:00Z" w16du:dateUtc="2024-08-21T13:02:00Z"/>
                <w:rFonts w:ascii="Arial" w:eastAsia="DengXian" w:hAnsi="Arial"/>
                <w:sz w:val="18"/>
                <w:lang w:val="en-US" w:eastAsia="zh-CN"/>
              </w:rPr>
            </w:pPr>
            <w:del w:id="1528" w:author="Apple_112 (Manasa)" w:date="2024-08-21T15:02:00Z" w16du:dateUtc="2024-08-21T13:02:00Z">
              <w:r w:rsidRPr="003911CF" w:rsidDel="00E24933">
                <w:rPr>
                  <w:rFonts w:ascii="Arial" w:eastAsia="DengXian" w:hAnsi="Arial" w:cs="Arial"/>
                  <w:sz w:val="18"/>
                  <w:lang w:val="fr-FR" w:eastAsia="zh-CN"/>
                </w:rPr>
                <w:delText>Type 2 QCL information</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5C5BDC9" w14:textId="7E8DFAF4" w:rsidR="00E24933" w:rsidRPr="003911CF" w:rsidDel="00E24933" w:rsidRDefault="00E24933" w:rsidP="003911CF">
            <w:pPr>
              <w:keepNext/>
              <w:keepLines/>
              <w:spacing w:after="0"/>
              <w:rPr>
                <w:del w:id="1529" w:author="Apple_112 (Manasa)" w:date="2024-08-21T15:02:00Z" w16du:dateUtc="2024-08-21T13:02:00Z"/>
                <w:rFonts w:ascii="Arial" w:eastAsia="DengXian" w:hAnsi="Arial" w:cs="Arial"/>
                <w:sz w:val="18"/>
                <w:lang w:eastAsia="zh-CN"/>
              </w:rPr>
            </w:pPr>
            <w:del w:id="1530" w:author="Apple_112 (Manasa)" w:date="2024-08-21T15:02:00Z" w16du:dateUtc="2024-08-21T13:02:00Z">
              <w:r w:rsidRPr="003911CF" w:rsidDel="00E24933">
                <w:rPr>
                  <w:rFonts w:ascii="Arial" w:eastAsia="DengXian" w:hAnsi="Arial" w:cs="Arial"/>
                  <w:sz w:val="18"/>
                  <w:lang w:val="fr-FR" w:eastAsia="zh-CN"/>
                </w:rPr>
                <w:delText>CSI-RS resource</w:delText>
              </w:r>
            </w:del>
          </w:p>
        </w:tc>
        <w:tc>
          <w:tcPr>
            <w:tcW w:w="0" w:type="auto"/>
            <w:tcBorders>
              <w:top w:val="single" w:sz="4" w:space="0" w:color="auto"/>
              <w:left w:val="single" w:sz="4" w:space="0" w:color="auto"/>
              <w:bottom w:val="single" w:sz="4" w:space="0" w:color="auto"/>
              <w:right w:val="single" w:sz="4" w:space="0" w:color="auto"/>
            </w:tcBorders>
          </w:tcPr>
          <w:p w14:paraId="1E0E9965" w14:textId="27E15A27" w:rsidR="00E24933" w:rsidRPr="003911CF" w:rsidDel="00E24933" w:rsidRDefault="00E24933" w:rsidP="003911CF">
            <w:pPr>
              <w:keepNext/>
              <w:keepLines/>
              <w:spacing w:after="0"/>
              <w:jc w:val="center"/>
              <w:rPr>
                <w:del w:id="1531"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1F7535" w14:textId="0B078506" w:rsidR="00E24933" w:rsidRPr="003911CF" w:rsidDel="00E24933" w:rsidRDefault="00E24933" w:rsidP="003911CF">
            <w:pPr>
              <w:keepNext/>
              <w:keepLines/>
              <w:spacing w:after="0"/>
              <w:jc w:val="center"/>
              <w:rPr>
                <w:del w:id="1532" w:author="Apple_112 (Manasa)" w:date="2024-08-21T15:02:00Z" w16du:dateUtc="2024-08-21T13:02:00Z"/>
                <w:rFonts w:ascii="Arial" w:eastAsia="DengXian" w:hAnsi="Arial" w:cs="Arial"/>
                <w:sz w:val="18"/>
                <w:szCs w:val="18"/>
                <w:lang w:eastAsia="zh-CN"/>
              </w:rPr>
            </w:pPr>
            <w:del w:id="1533" w:author="Apple_112 (Manasa)" w:date="2024-08-21T15:02:00Z" w16du:dateUtc="2024-08-21T13:02:00Z">
              <w:r w:rsidRPr="003911CF" w:rsidDel="00E24933">
                <w:rPr>
                  <w:rFonts w:ascii="Arial" w:eastAsia="DengXian" w:hAnsi="Arial" w:cs="Arial"/>
                  <w:sz w:val="18"/>
                  <w:szCs w:val="18"/>
                  <w:lang w:val="en-US" w:eastAsia="zh-CN"/>
                </w:rPr>
                <w:delText>CSI-RS resource 9 from 'CSI-RS for tracking Resource set #3' configuration</w:delText>
              </w:r>
            </w:del>
          </w:p>
        </w:tc>
      </w:tr>
      <w:tr w:rsidR="00E24933" w:rsidRPr="003911CF" w:rsidDel="00E24933" w14:paraId="564AC0A1" w14:textId="443704A5" w:rsidTr="00E0262E">
        <w:trPr>
          <w:trHeight w:val="20"/>
          <w:del w:id="1534"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E8EDDFD" w14:textId="6785A270" w:rsidR="00E24933" w:rsidRPr="003911CF" w:rsidDel="00E24933" w:rsidRDefault="00E24933" w:rsidP="003911CF">
            <w:pPr>
              <w:spacing w:after="0"/>
              <w:rPr>
                <w:del w:id="1535"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9E6E69C" w14:textId="0CB59D33" w:rsidR="00E24933" w:rsidRPr="003911CF" w:rsidDel="00E24933" w:rsidRDefault="00E24933" w:rsidP="003911CF">
            <w:pPr>
              <w:spacing w:after="0"/>
              <w:rPr>
                <w:del w:id="1536"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A29D53F" w14:textId="28E85633" w:rsidR="00E24933" w:rsidRPr="003911CF" w:rsidDel="00E24933" w:rsidRDefault="00E24933" w:rsidP="003911CF">
            <w:pPr>
              <w:keepNext/>
              <w:keepLines/>
              <w:spacing w:after="0"/>
              <w:rPr>
                <w:del w:id="1537" w:author="Apple_112 (Manasa)" w:date="2024-08-21T15:02:00Z" w16du:dateUtc="2024-08-21T13:02:00Z"/>
                <w:rFonts w:ascii="Arial" w:eastAsia="DengXian" w:hAnsi="Arial"/>
                <w:sz w:val="18"/>
                <w:lang w:val="fr-FR" w:eastAsia="zh-CN"/>
              </w:rPr>
            </w:pPr>
            <w:del w:id="1538" w:author="Apple_112 (Manasa)" w:date="2024-08-21T15:02:00Z" w16du:dateUtc="2024-08-21T13:02:00Z">
              <w:r w:rsidRPr="003911CF" w:rsidDel="00E24933">
                <w:rPr>
                  <w:rFonts w:ascii="Arial" w:eastAsia="DengXian" w:hAnsi="Arial" w:cs="Arial"/>
                  <w:sz w:val="18"/>
                  <w:lang w:val="fr-FR" w:eastAsia="zh-CN"/>
                </w:rPr>
                <w:delText>QCL Type</w:delText>
              </w:r>
            </w:del>
          </w:p>
        </w:tc>
        <w:tc>
          <w:tcPr>
            <w:tcW w:w="0" w:type="auto"/>
            <w:tcBorders>
              <w:top w:val="single" w:sz="4" w:space="0" w:color="auto"/>
              <w:left w:val="single" w:sz="4" w:space="0" w:color="auto"/>
              <w:bottom w:val="single" w:sz="4" w:space="0" w:color="auto"/>
              <w:right w:val="single" w:sz="4" w:space="0" w:color="auto"/>
            </w:tcBorders>
          </w:tcPr>
          <w:p w14:paraId="11E6C548" w14:textId="743FBAA4" w:rsidR="00E24933" w:rsidRPr="003911CF" w:rsidDel="00E24933" w:rsidRDefault="00E24933" w:rsidP="003911CF">
            <w:pPr>
              <w:keepNext/>
              <w:keepLines/>
              <w:spacing w:after="0"/>
              <w:jc w:val="center"/>
              <w:rPr>
                <w:del w:id="1539"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2B0424" w14:textId="21BF5545" w:rsidR="00E24933" w:rsidRPr="003911CF" w:rsidDel="00E24933" w:rsidRDefault="00E24933" w:rsidP="003911CF">
            <w:pPr>
              <w:keepNext/>
              <w:keepLines/>
              <w:spacing w:after="0"/>
              <w:jc w:val="center"/>
              <w:rPr>
                <w:del w:id="1540" w:author="Apple_112 (Manasa)" w:date="2024-08-21T15:02:00Z" w16du:dateUtc="2024-08-21T13:02:00Z"/>
                <w:rFonts w:ascii="Arial" w:eastAsia="DengXian" w:hAnsi="Arial" w:cs="Arial"/>
                <w:sz w:val="18"/>
                <w:szCs w:val="18"/>
                <w:lang w:eastAsia="zh-CN"/>
              </w:rPr>
            </w:pPr>
            <w:del w:id="1541" w:author="Apple_112 (Manasa)" w:date="2024-08-21T15:02:00Z" w16du:dateUtc="2024-08-21T13:02:00Z">
              <w:r w:rsidRPr="003911CF" w:rsidDel="00E24933">
                <w:rPr>
                  <w:rFonts w:ascii="Arial" w:eastAsia="DengXian" w:hAnsi="Arial" w:cs="Arial"/>
                  <w:sz w:val="18"/>
                  <w:szCs w:val="18"/>
                  <w:lang w:val="fr-FR" w:eastAsia="zh-CN"/>
                </w:rPr>
                <w:delText>Type D</w:delText>
              </w:r>
            </w:del>
          </w:p>
        </w:tc>
      </w:tr>
      <w:tr w:rsidR="00E24933" w:rsidRPr="003911CF" w:rsidDel="00E24933" w14:paraId="7E69CD75" w14:textId="2EC4A8BA" w:rsidTr="00E0262E">
        <w:trPr>
          <w:trHeight w:val="20"/>
          <w:del w:id="1542" w:author="Apple_112 (Manasa)" w:date="2024-08-21T15:02:00Z"/>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0CCCBB61" w14:textId="32B2AD62" w:rsidR="00E24933" w:rsidRPr="003911CF" w:rsidDel="00E24933" w:rsidRDefault="00E24933" w:rsidP="003911CF">
            <w:pPr>
              <w:keepNext/>
              <w:keepLines/>
              <w:spacing w:after="0"/>
              <w:rPr>
                <w:del w:id="1543" w:author="Apple_112 (Manasa)" w:date="2024-08-21T15:02:00Z" w16du:dateUtc="2024-08-21T13:02:00Z"/>
                <w:rFonts w:ascii="Arial" w:eastAsia="DengXian" w:hAnsi="Arial"/>
                <w:sz w:val="18"/>
                <w:lang w:val="en-US" w:eastAsia="zh-CN"/>
              </w:rPr>
            </w:pPr>
            <w:del w:id="1544" w:author="Apple_112 (Manasa)" w:date="2024-08-21T15:02:00Z" w16du:dateUtc="2024-08-21T13:02:00Z">
              <w:r w:rsidRPr="003911CF" w:rsidDel="00E24933">
                <w:rPr>
                  <w:rFonts w:ascii="Arial" w:eastAsia="DengXian" w:hAnsi="Arial" w:cs="Arial"/>
                  <w:sz w:val="18"/>
                  <w:lang w:val="fr-FR" w:eastAsia="zh-CN"/>
                </w:rPr>
                <w:delText>TCI state #3</w:delText>
              </w:r>
            </w:del>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253D3861" w14:textId="7A79A658" w:rsidR="00E24933" w:rsidRPr="003911CF" w:rsidDel="00E24933" w:rsidRDefault="00E24933" w:rsidP="003911CF">
            <w:pPr>
              <w:keepNext/>
              <w:keepLines/>
              <w:spacing w:after="0"/>
              <w:rPr>
                <w:del w:id="1545" w:author="Apple_112 (Manasa)" w:date="2024-08-21T15:02:00Z" w16du:dateUtc="2024-08-21T13:02:00Z"/>
                <w:rFonts w:ascii="Arial" w:eastAsia="DengXian" w:hAnsi="Arial" w:cs="Arial"/>
                <w:sz w:val="18"/>
                <w:lang w:val="en-US" w:eastAsia="zh-CN"/>
              </w:rPr>
            </w:pPr>
            <w:del w:id="1546" w:author="Apple_112 (Manasa)" w:date="2024-08-21T15:02:00Z" w16du:dateUtc="2024-08-21T13:02:00Z">
              <w:r w:rsidRPr="003911CF" w:rsidDel="00E24933">
                <w:rPr>
                  <w:rFonts w:ascii="Arial" w:eastAsia="DengXian" w:hAnsi="Arial" w:cs="Arial"/>
                  <w:sz w:val="18"/>
                  <w:lang w:val="fr-FR" w:eastAsia="zh-CN"/>
                </w:rPr>
                <w:delText>Type 1 QCL information</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8A8A74C" w14:textId="2724AE0D" w:rsidR="00E24933" w:rsidRPr="003911CF" w:rsidDel="00E24933" w:rsidRDefault="00E24933" w:rsidP="003911CF">
            <w:pPr>
              <w:keepNext/>
              <w:keepLines/>
              <w:spacing w:after="0"/>
              <w:rPr>
                <w:del w:id="1547" w:author="Apple_112 (Manasa)" w:date="2024-08-21T15:02:00Z" w16du:dateUtc="2024-08-21T13:02:00Z"/>
                <w:rFonts w:ascii="Arial" w:eastAsia="DengXian" w:hAnsi="Arial" w:cs="Arial"/>
                <w:sz w:val="18"/>
                <w:lang w:eastAsia="zh-CN"/>
              </w:rPr>
            </w:pPr>
            <w:del w:id="1548" w:author="Apple_112 (Manasa)" w:date="2024-08-21T15:02:00Z" w16du:dateUtc="2024-08-21T13:02:00Z">
              <w:r w:rsidRPr="003911CF" w:rsidDel="00E24933">
                <w:rPr>
                  <w:rFonts w:ascii="Arial" w:eastAsia="DengXian" w:hAnsi="Arial" w:cs="Arial"/>
                  <w:sz w:val="18"/>
                  <w:lang w:val="fr-FR" w:eastAsia="zh-CN"/>
                </w:rPr>
                <w:delText>CSI-RS resource</w:delText>
              </w:r>
            </w:del>
          </w:p>
        </w:tc>
        <w:tc>
          <w:tcPr>
            <w:tcW w:w="0" w:type="auto"/>
            <w:tcBorders>
              <w:top w:val="single" w:sz="4" w:space="0" w:color="auto"/>
              <w:left w:val="single" w:sz="4" w:space="0" w:color="auto"/>
              <w:bottom w:val="single" w:sz="4" w:space="0" w:color="auto"/>
              <w:right w:val="single" w:sz="4" w:space="0" w:color="auto"/>
            </w:tcBorders>
          </w:tcPr>
          <w:p w14:paraId="3926E215" w14:textId="4535E51D" w:rsidR="00E24933" w:rsidRPr="003911CF" w:rsidDel="00E24933" w:rsidRDefault="00E24933" w:rsidP="003911CF">
            <w:pPr>
              <w:keepNext/>
              <w:keepLines/>
              <w:spacing w:after="0"/>
              <w:jc w:val="center"/>
              <w:rPr>
                <w:del w:id="1549"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3BC0072" w14:textId="7C7850E7" w:rsidR="00E24933" w:rsidRPr="003911CF" w:rsidDel="00E24933" w:rsidRDefault="00E24933" w:rsidP="003911CF">
            <w:pPr>
              <w:keepNext/>
              <w:keepLines/>
              <w:spacing w:after="0"/>
              <w:jc w:val="center"/>
              <w:rPr>
                <w:del w:id="1550" w:author="Apple_112 (Manasa)" w:date="2024-08-21T15:02:00Z" w16du:dateUtc="2024-08-21T13:02:00Z"/>
                <w:rFonts w:ascii="Arial" w:eastAsia="DengXian" w:hAnsi="Arial" w:cs="Arial"/>
                <w:sz w:val="18"/>
                <w:szCs w:val="18"/>
                <w:lang w:eastAsia="zh-CN"/>
              </w:rPr>
            </w:pPr>
            <w:del w:id="1551" w:author="Apple_112 (Manasa)" w:date="2024-08-21T15:02:00Z" w16du:dateUtc="2024-08-21T13:02:00Z">
              <w:r w:rsidRPr="003911CF" w:rsidDel="00E24933">
                <w:rPr>
                  <w:rFonts w:ascii="Arial" w:eastAsia="DengXian" w:hAnsi="Arial" w:cs="Arial"/>
                  <w:sz w:val="18"/>
                  <w:szCs w:val="18"/>
                  <w:lang w:val="en-US" w:eastAsia="zh-CN"/>
                </w:rPr>
                <w:delText>CSI-RS resource 13 from 'CSI-RS for tracking Resource set #4' configuration</w:delText>
              </w:r>
            </w:del>
          </w:p>
        </w:tc>
      </w:tr>
      <w:tr w:rsidR="00E24933" w:rsidRPr="003911CF" w:rsidDel="00E24933" w14:paraId="606795B0" w14:textId="055C7967" w:rsidTr="00E0262E">
        <w:trPr>
          <w:trHeight w:val="20"/>
          <w:del w:id="1552"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BFBFC9D" w14:textId="4989B652" w:rsidR="00E24933" w:rsidRPr="003911CF" w:rsidDel="00E24933" w:rsidRDefault="00E24933" w:rsidP="003911CF">
            <w:pPr>
              <w:spacing w:after="0"/>
              <w:rPr>
                <w:del w:id="1553"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D16D74B" w14:textId="43243DF5" w:rsidR="00E24933" w:rsidRPr="003911CF" w:rsidDel="00E24933" w:rsidRDefault="00E24933" w:rsidP="003911CF">
            <w:pPr>
              <w:spacing w:after="0"/>
              <w:rPr>
                <w:del w:id="1554"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04E444C" w14:textId="5264ACA4" w:rsidR="00E24933" w:rsidRPr="003911CF" w:rsidDel="00E24933" w:rsidRDefault="00E24933" w:rsidP="003911CF">
            <w:pPr>
              <w:keepNext/>
              <w:keepLines/>
              <w:spacing w:after="0"/>
              <w:rPr>
                <w:del w:id="1555" w:author="Apple_112 (Manasa)" w:date="2024-08-21T15:02:00Z" w16du:dateUtc="2024-08-21T13:02:00Z"/>
                <w:rFonts w:ascii="Arial" w:eastAsia="DengXian" w:hAnsi="Arial"/>
                <w:sz w:val="18"/>
                <w:lang w:val="fr-FR" w:eastAsia="zh-CN"/>
              </w:rPr>
            </w:pPr>
            <w:del w:id="1556" w:author="Apple_112 (Manasa)" w:date="2024-08-21T15:02:00Z" w16du:dateUtc="2024-08-21T13:02:00Z">
              <w:r w:rsidRPr="003911CF" w:rsidDel="00E24933">
                <w:rPr>
                  <w:rFonts w:ascii="Arial" w:eastAsia="DengXian" w:hAnsi="Arial" w:cs="Arial"/>
                  <w:sz w:val="18"/>
                  <w:lang w:val="fr-FR" w:eastAsia="zh-CN"/>
                </w:rPr>
                <w:delText>QCL Type</w:delText>
              </w:r>
            </w:del>
          </w:p>
        </w:tc>
        <w:tc>
          <w:tcPr>
            <w:tcW w:w="0" w:type="auto"/>
            <w:tcBorders>
              <w:top w:val="single" w:sz="4" w:space="0" w:color="auto"/>
              <w:left w:val="single" w:sz="4" w:space="0" w:color="auto"/>
              <w:bottom w:val="single" w:sz="4" w:space="0" w:color="auto"/>
              <w:right w:val="single" w:sz="4" w:space="0" w:color="auto"/>
            </w:tcBorders>
          </w:tcPr>
          <w:p w14:paraId="559EC83D" w14:textId="7B3FF1CE" w:rsidR="00E24933" w:rsidRPr="003911CF" w:rsidDel="00E24933" w:rsidRDefault="00E24933" w:rsidP="003911CF">
            <w:pPr>
              <w:keepNext/>
              <w:keepLines/>
              <w:spacing w:after="0"/>
              <w:jc w:val="center"/>
              <w:rPr>
                <w:del w:id="1557"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74A194" w14:textId="46FA24A4" w:rsidR="00E24933" w:rsidRPr="003911CF" w:rsidDel="00E24933" w:rsidRDefault="00E24933" w:rsidP="003911CF">
            <w:pPr>
              <w:keepNext/>
              <w:keepLines/>
              <w:spacing w:after="0"/>
              <w:jc w:val="center"/>
              <w:rPr>
                <w:del w:id="1558" w:author="Apple_112 (Manasa)" w:date="2024-08-21T15:02:00Z" w16du:dateUtc="2024-08-21T13:02:00Z"/>
                <w:rFonts w:ascii="Arial" w:eastAsia="DengXian" w:hAnsi="Arial" w:cs="Arial"/>
                <w:sz w:val="18"/>
                <w:szCs w:val="18"/>
                <w:lang w:eastAsia="zh-CN"/>
              </w:rPr>
            </w:pPr>
            <w:del w:id="1559" w:author="Apple_112 (Manasa)" w:date="2024-08-21T15:02:00Z" w16du:dateUtc="2024-08-21T13:02:00Z">
              <w:r w:rsidRPr="003911CF" w:rsidDel="00E24933">
                <w:rPr>
                  <w:rFonts w:ascii="Arial" w:eastAsia="DengXian" w:hAnsi="Arial" w:cs="Arial"/>
                  <w:sz w:val="18"/>
                  <w:szCs w:val="18"/>
                  <w:lang w:val="fr-FR" w:eastAsia="zh-CN"/>
                </w:rPr>
                <w:delText>Type A</w:delText>
              </w:r>
            </w:del>
          </w:p>
        </w:tc>
      </w:tr>
      <w:tr w:rsidR="00E24933" w:rsidRPr="003911CF" w:rsidDel="00E24933" w14:paraId="57E78CDA" w14:textId="2F1B970E" w:rsidTr="00E0262E">
        <w:trPr>
          <w:trHeight w:val="20"/>
          <w:del w:id="1560"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0E66280" w14:textId="47AA2561" w:rsidR="00E24933" w:rsidRPr="003911CF" w:rsidDel="00E24933" w:rsidRDefault="00E24933" w:rsidP="003911CF">
            <w:pPr>
              <w:spacing w:after="0"/>
              <w:rPr>
                <w:del w:id="1561" w:author="Apple_112 (Manasa)" w:date="2024-08-21T15:02:00Z" w16du:dateUtc="2024-08-21T13:02:00Z"/>
                <w:rFonts w:ascii="Arial" w:hAnsi="Arial"/>
                <w:sz w:val="18"/>
                <w:lang w:val="en-US" w:eastAsia="zh-CN"/>
              </w:rPr>
            </w:pP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215D68A5" w14:textId="0462D4FF" w:rsidR="00E24933" w:rsidRPr="003911CF" w:rsidDel="00E24933" w:rsidRDefault="00E24933" w:rsidP="003911CF">
            <w:pPr>
              <w:keepNext/>
              <w:keepLines/>
              <w:spacing w:after="0"/>
              <w:rPr>
                <w:del w:id="1562" w:author="Apple_112 (Manasa)" w:date="2024-08-21T15:02:00Z" w16du:dateUtc="2024-08-21T13:02:00Z"/>
                <w:rFonts w:ascii="Arial" w:eastAsia="DengXian" w:hAnsi="Arial"/>
                <w:sz w:val="18"/>
                <w:lang w:val="en-US" w:eastAsia="zh-CN"/>
              </w:rPr>
            </w:pPr>
            <w:del w:id="1563" w:author="Apple_112 (Manasa)" w:date="2024-08-21T15:02:00Z" w16du:dateUtc="2024-08-21T13:02:00Z">
              <w:r w:rsidRPr="003911CF" w:rsidDel="00E24933">
                <w:rPr>
                  <w:rFonts w:ascii="Arial" w:eastAsia="DengXian" w:hAnsi="Arial" w:cs="Arial"/>
                  <w:sz w:val="18"/>
                  <w:lang w:val="fr-FR" w:eastAsia="zh-CN"/>
                </w:rPr>
                <w:delText>Type 2 QCL information</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78458DD" w14:textId="22066214" w:rsidR="00E24933" w:rsidRPr="003911CF" w:rsidDel="00E24933" w:rsidRDefault="00E24933" w:rsidP="003911CF">
            <w:pPr>
              <w:keepNext/>
              <w:keepLines/>
              <w:spacing w:after="0"/>
              <w:rPr>
                <w:del w:id="1564" w:author="Apple_112 (Manasa)" w:date="2024-08-21T15:02:00Z" w16du:dateUtc="2024-08-21T13:02:00Z"/>
                <w:rFonts w:ascii="Arial" w:eastAsia="DengXian" w:hAnsi="Arial" w:cs="Arial"/>
                <w:sz w:val="18"/>
                <w:lang w:eastAsia="zh-CN"/>
              </w:rPr>
            </w:pPr>
            <w:del w:id="1565" w:author="Apple_112 (Manasa)" w:date="2024-08-21T15:02:00Z" w16du:dateUtc="2024-08-21T13:02:00Z">
              <w:r w:rsidRPr="003911CF" w:rsidDel="00E24933">
                <w:rPr>
                  <w:rFonts w:ascii="Arial" w:eastAsia="DengXian" w:hAnsi="Arial" w:cs="Arial"/>
                  <w:sz w:val="18"/>
                  <w:lang w:val="fr-FR" w:eastAsia="zh-CN"/>
                </w:rPr>
                <w:delText>CSI-RS resource</w:delText>
              </w:r>
            </w:del>
          </w:p>
        </w:tc>
        <w:tc>
          <w:tcPr>
            <w:tcW w:w="0" w:type="auto"/>
            <w:tcBorders>
              <w:top w:val="single" w:sz="4" w:space="0" w:color="auto"/>
              <w:left w:val="single" w:sz="4" w:space="0" w:color="auto"/>
              <w:bottom w:val="single" w:sz="4" w:space="0" w:color="auto"/>
              <w:right w:val="single" w:sz="4" w:space="0" w:color="auto"/>
            </w:tcBorders>
          </w:tcPr>
          <w:p w14:paraId="4B51C9DF" w14:textId="69ED4B2A" w:rsidR="00E24933" w:rsidRPr="003911CF" w:rsidDel="00E24933" w:rsidRDefault="00E24933" w:rsidP="003911CF">
            <w:pPr>
              <w:keepNext/>
              <w:keepLines/>
              <w:spacing w:after="0"/>
              <w:jc w:val="center"/>
              <w:rPr>
                <w:del w:id="1566"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BA5F52" w14:textId="1EC9645A" w:rsidR="00E24933" w:rsidRPr="003911CF" w:rsidDel="00E24933" w:rsidRDefault="00E24933" w:rsidP="003911CF">
            <w:pPr>
              <w:keepNext/>
              <w:keepLines/>
              <w:spacing w:after="0"/>
              <w:jc w:val="center"/>
              <w:rPr>
                <w:del w:id="1567" w:author="Apple_112 (Manasa)" w:date="2024-08-21T15:02:00Z" w16du:dateUtc="2024-08-21T13:02:00Z"/>
                <w:rFonts w:ascii="Arial" w:eastAsia="DengXian" w:hAnsi="Arial" w:cs="Arial"/>
                <w:sz w:val="18"/>
                <w:szCs w:val="18"/>
                <w:lang w:eastAsia="zh-CN"/>
              </w:rPr>
            </w:pPr>
            <w:del w:id="1568" w:author="Apple_112 (Manasa)" w:date="2024-08-21T15:02:00Z" w16du:dateUtc="2024-08-21T13:02:00Z">
              <w:r w:rsidRPr="003911CF" w:rsidDel="00E24933">
                <w:rPr>
                  <w:rFonts w:ascii="Arial" w:eastAsia="DengXian" w:hAnsi="Arial" w:cs="Arial"/>
                  <w:sz w:val="18"/>
                  <w:szCs w:val="18"/>
                  <w:lang w:val="en-US" w:eastAsia="zh-CN"/>
                </w:rPr>
                <w:delText>CSI-RS resource 13 from 'CSI-RS for tracking Resource set #4' configuration</w:delText>
              </w:r>
            </w:del>
          </w:p>
        </w:tc>
      </w:tr>
      <w:tr w:rsidR="00E24933" w:rsidRPr="003911CF" w:rsidDel="00E24933" w14:paraId="729AC8C7" w14:textId="53CBD6C9" w:rsidTr="00E0262E">
        <w:trPr>
          <w:trHeight w:val="20"/>
          <w:del w:id="1569"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9136CA5" w14:textId="507EBD11" w:rsidR="00E24933" w:rsidRPr="003911CF" w:rsidDel="00E24933" w:rsidRDefault="00E24933" w:rsidP="003911CF">
            <w:pPr>
              <w:spacing w:after="0"/>
              <w:rPr>
                <w:del w:id="1570"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93BF3E6" w14:textId="29280BDF" w:rsidR="00E24933" w:rsidRPr="003911CF" w:rsidDel="00E24933" w:rsidRDefault="00E24933" w:rsidP="003911CF">
            <w:pPr>
              <w:spacing w:after="0"/>
              <w:rPr>
                <w:del w:id="1571"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087EFD" w14:textId="75777E29" w:rsidR="00E24933" w:rsidRPr="003911CF" w:rsidDel="00E24933" w:rsidRDefault="00E24933" w:rsidP="003911CF">
            <w:pPr>
              <w:keepNext/>
              <w:keepLines/>
              <w:spacing w:after="0"/>
              <w:rPr>
                <w:del w:id="1572" w:author="Apple_112 (Manasa)" w:date="2024-08-21T15:02:00Z" w16du:dateUtc="2024-08-21T13:02:00Z"/>
                <w:rFonts w:ascii="Arial" w:eastAsia="DengXian" w:hAnsi="Arial"/>
                <w:sz w:val="18"/>
                <w:lang w:val="fr-FR" w:eastAsia="zh-CN"/>
              </w:rPr>
            </w:pPr>
            <w:del w:id="1573" w:author="Apple_112 (Manasa)" w:date="2024-08-21T15:02:00Z" w16du:dateUtc="2024-08-21T13:02:00Z">
              <w:r w:rsidRPr="003911CF" w:rsidDel="00E24933">
                <w:rPr>
                  <w:rFonts w:ascii="Arial" w:eastAsia="DengXian" w:hAnsi="Arial" w:cs="Arial"/>
                  <w:sz w:val="18"/>
                  <w:lang w:val="fr-FR" w:eastAsia="zh-CN"/>
                </w:rPr>
                <w:delText>QCL Type</w:delText>
              </w:r>
            </w:del>
          </w:p>
        </w:tc>
        <w:tc>
          <w:tcPr>
            <w:tcW w:w="0" w:type="auto"/>
            <w:tcBorders>
              <w:top w:val="single" w:sz="4" w:space="0" w:color="auto"/>
              <w:left w:val="single" w:sz="4" w:space="0" w:color="auto"/>
              <w:bottom w:val="single" w:sz="4" w:space="0" w:color="auto"/>
              <w:right w:val="single" w:sz="4" w:space="0" w:color="auto"/>
            </w:tcBorders>
          </w:tcPr>
          <w:p w14:paraId="6CFCB834" w14:textId="042FE5DB" w:rsidR="00E24933" w:rsidRPr="003911CF" w:rsidDel="00E24933" w:rsidRDefault="00E24933" w:rsidP="003911CF">
            <w:pPr>
              <w:keepNext/>
              <w:keepLines/>
              <w:spacing w:after="0"/>
              <w:jc w:val="center"/>
              <w:rPr>
                <w:del w:id="1574"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6338C51" w14:textId="3D6E8407" w:rsidR="00E24933" w:rsidRPr="003911CF" w:rsidDel="00E24933" w:rsidRDefault="00E24933" w:rsidP="003911CF">
            <w:pPr>
              <w:keepNext/>
              <w:keepLines/>
              <w:spacing w:after="0"/>
              <w:jc w:val="center"/>
              <w:rPr>
                <w:del w:id="1575" w:author="Apple_112 (Manasa)" w:date="2024-08-21T15:02:00Z" w16du:dateUtc="2024-08-21T13:02:00Z"/>
                <w:rFonts w:ascii="Arial" w:eastAsia="DengXian" w:hAnsi="Arial" w:cs="Arial"/>
                <w:sz w:val="18"/>
                <w:szCs w:val="18"/>
                <w:lang w:eastAsia="zh-CN"/>
              </w:rPr>
            </w:pPr>
            <w:del w:id="1576" w:author="Apple_112 (Manasa)" w:date="2024-08-21T15:02:00Z" w16du:dateUtc="2024-08-21T13:02:00Z">
              <w:r w:rsidRPr="003911CF" w:rsidDel="00E24933">
                <w:rPr>
                  <w:rFonts w:ascii="Arial" w:eastAsia="DengXian" w:hAnsi="Arial" w:cs="Arial"/>
                  <w:sz w:val="18"/>
                  <w:szCs w:val="18"/>
                  <w:lang w:val="fr-FR" w:eastAsia="zh-CN"/>
                </w:rPr>
                <w:delText>Type D</w:delText>
              </w:r>
            </w:del>
          </w:p>
        </w:tc>
      </w:tr>
      <w:tr w:rsidR="00E24933" w:rsidRPr="003911CF" w:rsidDel="00E24933" w14:paraId="77FB3DD9" w14:textId="1A1D129C" w:rsidTr="00E0262E">
        <w:trPr>
          <w:trHeight w:val="20"/>
          <w:del w:id="1577" w:author="Apple_112 (Manasa)" w:date="2024-08-21T15:02:00Z"/>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371573D4" w14:textId="4D078311" w:rsidR="00E24933" w:rsidRPr="003911CF" w:rsidDel="00E24933" w:rsidRDefault="00E24933" w:rsidP="003911CF">
            <w:pPr>
              <w:keepNext/>
              <w:keepLines/>
              <w:spacing w:after="0"/>
              <w:rPr>
                <w:del w:id="1578" w:author="Apple_112 (Manasa)" w:date="2024-08-21T15:02:00Z" w16du:dateUtc="2024-08-21T13:02:00Z"/>
                <w:rFonts w:ascii="Arial" w:eastAsia="DengXian" w:hAnsi="Arial"/>
                <w:sz w:val="18"/>
                <w:lang w:val="en-US" w:eastAsia="zh-CN"/>
              </w:rPr>
            </w:pPr>
            <w:del w:id="1579" w:author="Apple_112 (Manasa)" w:date="2024-08-21T15:02:00Z" w16du:dateUtc="2024-08-21T13:02:00Z">
              <w:r w:rsidRPr="003911CF" w:rsidDel="00E24933">
                <w:rPr>
                  <w:rFonts w:ascii="Arial" w:eastAsia="DengXian" w:hAnsi="Arial" w:cs="Arial"/>
                  <w:sz w:val="18"/>
                  <w:lang w:val="fr-FR" w:eastAsia="zh-CN"/>
                </w:rPr>
                <w:delText>TCI state #8</w:delText>
              </w:r>
            </w:del>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4D095751" w14:textId="7DB6A4FE" w:rsidR="00E24933" w:rsidRPr="003911CF" w:rsidDel="00E24933" w:rsidRDefault="00E24933" w:rsidP="003911CF">
            <w:pPr>
              <w:keepNext/>
              <w:keepLines/>
              <w:spacing w:after="0"/>
              <w:rPr>
                <w:del w:id="1580" w:author="Apple_112 (Manasa)" w:date="2024-08-21T15:02:00Z" w16du:dateUtc="2024-08-21T13:02:00Z"/>
                <w:rFonts w:ascii="Arial" w:eastAsia="DengXian" w:hAnsi="Arial" w:cs="Arial"/>
                <w:sz w:val="18"/>
                <w:lang w:val="en-US" w:eastAsia="zh-CN"/>
              </w:rPr>
            </w:pPr>
            <w:del w:id="1581" w:author="Apple_112 (Manasa)" w:date="2024-08-21T15:02:00Z" w16du:dateUtc="2024-08-21T13:02:00Z">
              <w:r w:rsidRPr="003911CF" w:rsidDel="00E24933">
                <w:rPr>
                  <w:rFonts w:ascii="Arial" w:eastAsia="DengXian" w:hAnsi="Arial" w:cs="Arial"/>
                  <w:sz w:val="18"/>
                  <w:lang w:val="fr-FR" w:eastAsia="zh-CN"/>
                </w:rPr>
                <w:delText>Type 1 QCL information</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A67AD51" w14:textId="7530F466" w:rsidR="00E24933" w:rsidRPr="003911CF" w:rsidDel="00E24933" w:rsidRDefault="00E24933" w:rsidP="003911CF">
            <w:pPr>
              <w:keepNext/>
              <w:keepLines/>
              <w:spacing w:after="0"/>
              <w:rPr>
                <w:del w:id="1582" w:author="Apple_112 (Manasa)" w:date="2024-08-21T15:02:00Z" w16du:dateUtc="2024-08-21T13:02:00Z"/>
                <w:rFonts w:ascii="Arial" w:eastAsia="DengXian" w:hAnsi="Arial" w:cs="Arial"/>
                <w:sz w:val="18"/>
                <w:lang w:eastAsia="zh-CN"/>
              </w:rPr>
            </w:pPr>
            <w:del w:id="1583" w:author="Apple_112 (Manasa)" w:date="2024-08-21T15:02:00Z" w16du:dateUtc="2024-08-21T13:02:00Z">
              <w:r w:rsidRPr="003911CF" w:rsidDel="00E24933">
                <w:rPr>
                  <w:rFonts w:ascii="Arial" w:eastAsia="DengXian" w:hAnsi="Arial" w:cs="Arial"/>
                  <w:sz w:val="18"/>
                  <w:lang w:val="fr-FR" w:eastAsia="zh-CN"/>
                </w:rPr>
                <w:delText>CSI-RS resource</w:delText>
              </w:r>
            </w:del>
          </w:p>
        </w:tc>
        <w:tc>
          <w:tcPr>
            <w:tcW w:w="0" w:type="auto"/>
            <w:tcBorders>
              <w:top w:val="single" w:sz="4" w:space="0" w:color="auto"/>
              <w:left w:val="single" w:sz="4" w:space="0" w:color="auto"/>
              <w:bottom w:val="single" w:sz="4" w:space="0" w:color="auto"/>
              <w:right w:val="single" w:sz="4" w:space="0" w:color="auto"/>
            </w:tcBorders>
          </w:tcPr>
          <w:p w14:paraId="7670F608" w14:textId="721CE922" w:rsidR="00E24933" w:rsidRPr="003911CF" w:rsidDel="00E24933" w:rsidRDefault="00E24933" w:rsidP="003911CF">
            <w:pPr>
              <w:keepNext/>
              <w:keepLines/>
              <w:spacing w:after="0"/>
              <w:jc w:val="center"/>
              <w:rPr>
                <w:del w:id="1584"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9B899D" w14:textId="66D1CFC8" w:rsidR="00E24933" w:rsidRPr="003911CF" w:rsidDel="00E24933" w:rsidRDefault="00E24933" w:rsidP="003911CF">
            <w:pPr>
              <w:keepNext/>
              <w:keepLines/>
              <w:spacing w:after="0"/>
              <w:jc w:val="center"/>
              <w:rPr>
                <w:del w:id="1585" w:author="Apple_112 (Manasa)" w:date="2024-08-21T15:02:00Z" w16du:dateUtc="2024-08-21T13:02:00Z"/>
                <w:rFonts w:ascii="Arial" w:eastAsia="DengXian" w:hAnsi="Arial" w:cs="Arial"/>
                <w:sz w:val="18"/>
                <w:szCs w:val="18"/>
                <w:lang w:eastAsia="zh-CN"/>
              </w:rPr>
            </w:pPr>
            <w:del w:id="1586" w:author="Apple_112 (Manasa)" w:date="2024-08-21T15:02:00Z" w16du:dateUtc="2024-08-21T13:02:00Z">
              <w:r w:rsidRPr="003911CF" w:rsidDel="00E24933">
                <w:rPr>
                  <w:rFonts w:ascii="Arial" w:eastAsia="DengXian" w:hAnsi="Arial" w:cs="Arial"/>
                  <w:sz w:val="18"/>
                  <w:szCs w:val="18"/>
                  <w:lang w:val="en-US" w:eastAsia="zh-CN"/>
                </w:rPr>
                <w:delText>CSI-RS resource 17 from 'CSI-RS for tracking Resource set #13' configuration</w:delText>
              </w:r>
            </w:del>
          </w:p>
        </w:tc>
      </w:tr>
      <w:tr w:rsidR="00E24933" w:rsidRPr="003911CF" w:rsidDel="00E24933" w14:paraId="6B02A6A3" w14:textId="36DCE1CF" w:rsidTr="00E0262E">
        <w:trPr>
          <w:trHeight w:val="20"/>
          <w:del w:id="1587"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C80AAA9" w14:textId="685FB42D" w:rsidR="00E24933" w:rsidRPr="003911CF" w:rsidDel="00E24933" w:rsidRDefault="00E24933" w:rsidP="003911CF">
            <w:pPr>
              <w:spacing w:after="0"/>
              <w:rPr>
                <w:del w:id="1588"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F2006C2" w14:textId="3A900375" w:rsidR="00E24933" w:rsidRPr="003911CF" w:rsidDel="00E24933" w:rsidRDefault="00E24933" w:rsidP="003911CF">
            <w:pPr>
              <w:spacing w:after="0"/>
              <w:rPr>
                <w:del w:id="1589"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B039F0" w14:textId="7E8F1DF4" w:rsidR="00E24933" w:rsidRPr="003911CF" w:rsidDel="00E24933" w:rsidRDefault="00E24933" w:rsidP="003911CF">
            <w:pPr>
              <w:keepNext/>
              <w:keepLines/>
              <w:spacing w:after="0"/>
              <w:rPr>
                <w:del w:id="1590" w:author="Apple_112 (Manasa)" w:date="2024-08-21T15:02:00Z" w16du:dateUtc="2024-08-21T13:02:00Z"/>
                <w:rFonts w:ascii="Arial" w:eastAsia="DengXian" w:hAnsi="Arial"/>
                <w:sz w:val="18"/>
                <w:lang w:val="fr-FR" w:eastAsia="zh-CN"/>
              </w:rPr>
            </w:pPr>
            <w:del w:id="1591" w:author="Apple_112 (Manasa)" w:date="2024-08-21T15:02:00Z" w16du:dateUtc="2024-08-21T13:02:00Z">
              <w:r w:rsidRPr="003911CF" w:rsidDel="00E24933">
                <w:rPr>
                  <w:rFonts w:ascii="Arial" w:eastAsia="DengXian" w:hAnsi="Arial" w:cs="Arial"/>
                  <w:sz w:val="18"/>
                  <w:lang w:val="fr-FR" w:eastAsia="zh-CN"/>
                </w:rPr>
                <w:delText>QCL Type</w:delText>
              </w:r>
            </w:del>
          </w:p>
        </w:tc>
        <w:tc>
          <w:tcPr>
            <w:tcW w:w="0" w:type="auto"/>
            <w:tcBorders>
              <w:top w:val="single" w:sz="4" w:space="0" w:color="auto"/>
              <w:left w:val="single" w:sz="4" w:space="0" w:color="auto"/>
              <w:bottom w:val="single" w:sz="4" w:space="0" w:color="auto"/>
              <w:right w:val="single" w:sz="4" w:space="0" w:color="auto"/>
            </w:tcBorders>
          </w:tcPr>
          <w:p w14:paraId="15AB709A" w14:textId="537D0C35" w:rsidR="00E24933" w:rsidRPr="003911CF" w:rsidDel="00E24933" w:rsidRDefault="00E24933" w:rsidP="003911CF">
            <w:pPr>
              <w:keepNext/>
              <w:keepLines/>
              <w:spacing w:after="0"/>
              <w:jc w:val="center"/>
              <w:rPr>
                <w:del w:id="1592"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0B7133" w14:textId="593DE73D" w:rsidR="00E24933" w:rsidRPr="003911CF" w:rsidDel="00E24933" w:rsidRDefault="00E24933" w:rsidP="003911CF">
            <w:pPr>
              <w:keepNext/>
              <w:keepLines/>
              <w:spacing w:after="0"/>
              <w:jc w:val="center"/>
              <w:rPr>
                <w:del w:id="1593" w:author="Apple_112 (Manasa)" w:date="2024-08-21T15:02:00Z" w16du:dateUtc="2024-08-21T13:02:00Z"/>
                <w:rFonts w:ascii="Arial" w:eastAsia="DengXian" w:hAnsi="Arial" w:cs="Arial"/>
                <w:sz w:val="18"/>
                <w:szCs w:val="18"/>
                <w:lang w:eastAsia="zh-CN"/>
              </w:rPr>
            </w:pPr>
            <w:del w:id="1594" w:author="Apple_112 (Manasa)" w:date="2024-08-21T15:02:00Z" w16du:dateUtc="2024-08-21T13:02:00Z">
              <w:r w:rsidRPr="003911CF" w:rsidDel="00E24933">
                <w:rPr>
                  <w:rFonts w:ascii="Arial" w:eastAsia="DengXian" w:hAnsi="Arial" w:cs="Arial"/>
                  <w:sz w:val="18"/>
                  <w:szCs w:val="18"/>
                  <w:lang w:val="fr-FR" w:eastAsia="zh-CN"/>
                </w:rPr>
                <w:delText>Type A</w:delText>
              </w:r>
            </w:del>
          </w:p>
        </w:tc>
      </w:tr>
      <w:tr w:rsidR="00E24933" w:rsidRPr="003911CF" w:rsidDel="00E24933" w14:paraId="50AD56EC" w14:textId="33287B40" w:rsidTr="00E0262E">
        <w:trPr>
          <w:trHeight w:val="20"/>
          <w:del w:id="1595"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BFB7D2" w14:textId="52CF8316" w:rsidR="00E24933" w:rsidRPr="003911CF" w:rsidDel="00E24933" w:rsidRDefault="00E24933" w:rsidP="003911CF">
            <w:pPr>
              <w:spacing w:after="0"/>
              <w:rPr>
                <w:del w:id="1596" w:author="Apple_112 (Manasa)" w:date="2024-08-21T15:02:00Z" w16du:dateUtc="2024-08-21T13:02:00Z"/>
                <w:rFonts w:ascii="Arial" w:hAnsi="Arial"/>
                <w:sz w:val="18"/>
                <w:lang w:val="en-US" w:eastAsia="zh-CN"/>
              </w:rPr>
            </w:pP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58FBCFD3" w14:textId="4CE7B522" w:rsidR="00E24933" w:rsidRPr="003911CF" w:rsidDel="00E24933" w:rsidRDefault="00E24933" w:rsidP="003911CF">
            <w:pPr>
              <w:keepNext/>
              <w:keepLines/>
              <w:spacing w:after="0"/>
              <w:rPr>
                <w:del w:id="1597" w:author="Apple_112 (Manasa)" w:date="2024-08-21T15:02:00Z" w16du:dateUtc="2024-08-21T13:02:00Z"/>
                <w:rFonts w:ascii="Arial" w:eastAsia="DengXian" w:hAnsi="Arial"/>
                <w:sz w:val="18"/>
                <w:lang w:val="en-US" w:eastAsia="zh-CN"/>
              </w:rPr>
            </w:pPr>
            <w:del w:id="1598" w:author="Apple_112 (Manasa)" w:date="2024-08-21T15:02:00Z" w16du:dateUtc="2024-08-21T13:02:00Z">
              <w:r w:rsidRPr="003911CF" w:rsidDel="00E24933">
                <w:rPr>
                  <w:rFonts w:ascii="Arial" w:eastAsia="DengXian" w:hAnsi="Arial" w:cs="Arial"/>
                  <w:sz w:val="18"/>
                  <w:lang w:val="fr-FR" w:eastAsia="zh-CN"/>
                </w:rPr>
                <w:delText>Type 2 QCL information</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F60B801" w14:textId="1AA292FD" w:rsidR="00E24933" w:rsidRPr="003911CF" w:rsidDel="00E24933" w:rsidRDefault="00E24933" w:rsidP="003911CF">
            <w:pPr>
              <w:keepNext/>
              <w:keepLines/>
              <w:spacing w:after="0"/>
              <w:rPr>
                <w:del w:id="1599" w:author="Apple_112 (Manasa)" w:date="2024-08-21T15:02:00Z" w16du:dateUtc="2024-08-21T13:02:00Z"/>
                <w:rFonts w:ascii="Arial" w:eastAsia="DengXian" w:hAnsi="Arial" w:cs="Arial"/>
                <w:sz w:val="18"/>
                <w:lang w:eastAsia="zh-CN"/>
              </w:rPr>
            </w:pPr>
            <w:del w:id="1600" w:author="Apple_112 (Manasa)" w:date="2024-08-21T15:02:00Z" w16du:dateUtc="2024-08-21T13:02:00Z">
              <w:r w:rsidRPr="003911CF" w:rsidDel="00E24933">
                <w:rPr>
                  <w:rFonts w:ascii="Arial" w:eastAsia="DengXian" w:hAnsi="Arial" w:cs="Arial"/>
                  <w:sz w:val="18"/>
                  <w:lang w:val="fr-FR" w:eastAsia="zh-CN"/>
                </w:rPr>
                <w:delText>CSI-RS resource</w:delText>
              </w:r>
            </w:del>
          </w:p>
        </w:tc>
        <w:tc>
          <w:tcPr>
            <w:tcW w:w="0" w:type="auto"/>
            <w:tcBorders>
              <w:top w:val="single" w:sz="4" w:space="0" w:color="auto"/>
              <w:left w:val="single" w:sz="4" w:space="0" w:color="auto"/>
              <w:bottom w:val="single" w:sz="4" w:space="0" w:color="auto"/>
              <w:right w:val="single" w:sz="4" w:space="0" w:color="auto"/>
            </w:tcBorders>
          </w:tcPr>
          <w:p w14:paraId="4C7FDCD9" w14:textId="69EDBA6A" w:rsidR="00E24933" w:rsidRPr="003911CF" w:rsidDel="00E24933" w:rsidRDefault="00E24933" w:rsidP="003911CF">
            <w:pPr>
              <w:keepNext/>
              <w:keepLines/>
              <w:spacing w:after="0"/>
              <w:jc w:val="center"/>
              <w:rPr>
                <w:del w:id="1601"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484C8B" w14:textId="72E76C09" w:rsidR="00E24933" w:rsidRPr="003911CF" w:rsidDel="00E24933" w:rsidRDefault="00E24933" w:rsidP="003911CF">
            <w:pPr>
              <w:keepNext/>
              <w:keepLines/>
              <w:spacing w:after="0"/>
              <w:jc w:val="center"/>
              <w:rPr>
                <w:del w:id="1602" w:author="Apple_112 (Manasa)" w:date="2024-08-21T15:02:00Z" w16du:dateUtc="2024-08-21T13:02:00Z"/>
                <w:rFonts w:ascii="Arial" w:eastAsia="DengXian" w:hAnsi="Arial" w:cs="Arial"/>
                <w:sz w:val="18"/>
                <w:szCs w:val="18"/>
                <w:lang w:eastAsia="zh-CN"/>
              </w:rPr>
            </w:pPr>
            <w:del w:id="1603" w:author="Apple_112 (Manasa)" w:date="2024-08-21T15:02:00Z" w16du:dateUtc="2024-08-21T13:02:00Z">
              <w:r w:rsidRPr="003911CF" w:rsidDel="00E24933">
                <w:rPr>
                  <w:rFonts w:ascii="Arial" w:eastAsia="DengXian" w:hAnsi="Arial" w:cs="Arial"/>
                  <w:sz w:val="18"/>
                  <w:szCs w:val="18"/>
                  <w:lang w:val="en-US" w:eastAsia="zh-CN"/>
                </w:rPr>
                <w:delText>CSI-RS resource 17 from 'CSI-RS for tracking Resource set #13' configuration</w:delText>
              </w:r>
            </w:del>
          </w:p>
        </w:tc>
      </w:tr>
      <w:tr w:rsidR="00E24933" w:rsidRPr="003911CF" w:rsidDel="00E24933" w14:paraId="45714498" w14:textId="6113C718" w:rsidTr="00E0262E">
        <w:trPr>
          <w:trHeight w:val="20"/>
          <w:del w:id="1604"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4EC8130" w14:textId="330D01F8" w:rsidR="00E24933" w:rsidRPr="003911CF" w:rsidDel="00E24933" w:rsidRDefault="00E24933" w:rsidP="003911CF">
            <w:pPr>
              <w:spacing w:after="0"/>
              <w:rPr>
                <w:del w:id="1605"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024E608" w14:textId="15115805" w:rsidR="00E24933" w:rsidRPr="003911CF" w:rsidDel="00E24933" w:rsidRDefault="00E24933" w:rsidP="003911CF">
            <w:pPr>
              <w:spacing w:after="0"/>
              <w:rPr>
                <w:del w:id="1606"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998158" w14:textId="6F9FE289" w:rsidR="00E24933" w:rsidRPr="003911CF" w:rsidDel="00E24933" w:rsidRDefault="00E24933" w:rsidP="003911CF">
            <w:pPr>
              <w:keepNext/>
              <w:keepLines/>
              <w:spacing w:after="0"/>
              <w:rPr>
                <w:del w:id="1607" w:author="Apple_112 (Manasa)" w:date="2024-08-21T15:02:00Z" w16du:dateUtc="2024-08-21T13:02:00Z"/>
                <w:rFonts w:ascii="Arial" w:eastAsia="DengXian" w:hAnsi="Arial"/>
                <w:sz w:val="18"/>
                <w:lang w:val="fr-FR" w:eastAsia="zh-CN"/>
              </w:rPr>
            </w:pPr>
            <w:del w:id="1608" w:author="Apple_112 (Manasa)" w:date="2024-08-21T15:02:00Z" w16du:dateUtc="2024-08-21T13:02:00Z">
              <w:r w:rsidRPr="003911CF" w:rsidDel="00E24933">
                <w:rPr>
                  <w:rFonts w:ascii="Arial" w:eastAsia="DengXian" w:hAnsi="Arial" w:cs="Arial"/>
                  <w:sz w:val="18"/>
                  <w:lang w:val="fr-FR" w:eastAsia="zh-CN"/>
                </w:rPr>
                <w:delText>QCL Type</w:delText>
              </w:r>
            </w:del>
          </w:p>
        </w:tc>
        <w:tc>
          <w:tcPr>
            <w:tcW w:w="0" w:type="auto"/>
            <w:tcBorders>
              <w:top w:val="single" w:sz="4" w:space="0" w:color="auto"/>
              <w:left w:val="single" w:sz="4" w:space="0" w:color="auto"/>
              <w:bottom w:val="single" w:sz="4" w:space="0" w:color="auto"/>
              <w:right w:val="single" w:sz="4" w:space="0" w:color="auto"/>
            </w:tcBorders>
          </w:tcPr>
          <w:p w14:paraId="1603EEE7" w14:textId="63C29023" w:rsidR="00E24933" w:rsidRPr="003911CF" w:rsidDel="00E24933" w:rsidRDefault="00E24933" w:rsidP="003911CF">
            <w:pPr>
              <w:keepNext/>
              <w:keepLines/>
              <w:spacing w:after="0"/>
              <w:jc w:val="center"/>
              <w:rPr>
                <w:del w:id="1609"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FF0D6E8" w14:textId="0B8DFC46" w:rsidR="00E24933" w:rsidRPr="003911CF" w:rsidDel="00E24933" w:rsidRDefault="00E24933" w:rsidP="003911CF">
            <w:pPr>
              <w:keepNext/>
              <w:keepLines/>
              <w:spacing w:after="0"/>
              <w:jc w:val="center"/>
              <w:rPr>
                <w:del w:id="1610" w:author="Apple_112 (Manasa)" w:date="2024-08-21T15:02:00Z" w16du:dateUtc="2024-08-21T13:02:00Z"/>
                <w:rFonts w:ascii="Arial" w:eastAsia="DengXian" w:hAnsi="Arial" w:cs="Arial"/>
                <w:sz w:val="18"/>
                <w:szCs w:val="18"/>
                <w:lang w:eastAsia="zh-CN"/>
              </w:rPr>
            </w:pPr>
            <w:del w:id="1611" w:author="Apple_112 (Manasa)" w:date="2024-08-21T15:02:00Z" w16du:dateUtc="2024-08-21T13:02:00Z">
              <w:r w:rsidRPr="003911CF" w:rsidDel="00E24933">
                <w:rPr>
                  <w:rFonts w:ascii="Arial" w:eastAsia="DengXian" w:hAnsi="Arial" w:cs="Arial"/>
                  <w:sz w:val="18"/>
                  <w:szCs w:val="18"/>
                  <w:lang w:val="fr-FR" w:eastAsia="zh-CN"/>
                </w:rPr>
                <w:delText>Type D</w:delText>
              </w:r>
            </w:del>
          </w:p>
        </w:tc>
      </w:tr>
      <w:tr w:rsidR="00E24933" w:rsidRPr="003911CF" w:rsidDel="00E24933" w14:paraId="276586C6" w14:textId="077989BD" w:rsidTr="00E0262E">
        <w:trPr>
          <w:trHeight w:val="20"/>
          <w:del w:id="1612" w:author="Apple_112 (Manasa)" w:date="2024-08-21T15:02:00Z"/>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25614B8B" w14:textId="2F4B6829" w:rsidR="00E24933" w:rsidRPr="003911CF" w:rsidDel="00E24933" w:rsidRDefault="00E24933" w:rsidP="003911CF">
            <w:pPr>
              <w:keepNext/>
              <w:keepLines/>
              <w:spacing w:after="0"/>
              <w:rPr>
                <w:del w:id="1613" w:author="Apple_112 (Manasa)" w:date="2024-08-21T15:02:00Z" w16du:dateUtc="2024-08-21T13:02:00Z"/>
                <w:rFonts w:ascii="Arial" w:eastAsia="DengXian" w:hAnsi="Arial"/>
                <w:sz w:val="18"/>
                <w:lang w:val="en-US" w:eastAsia="zh-CN"/>
              </w:rPr>
            </w:pPr>
            <w:del w:id="1614" w:author="Apple_112 (Manasa)" w:date="2024-08-21T15:02:00Z" w16du:dateUtc="2024-08-21T13:02:00Z">
              <w:r w:rsidRPr="003911CF" w:rsidDel="00E24933">
                <w:rPr>
                  <w:rFonts w:ascii="Arial" w:eastAsia="DengXian" w:hAnsi="Arial" w:cs="Arial"/>
                  <w:sz w:val="18"/>
                  <w:lang w:val="fr-FR" w:eastAsia="zh-CN"/>
                </w:rPr>
                <w:delText>TCI state #9</w:delText>
              </w:r>
            </w:del>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209BE28C" w14:textId="28E54A4A" w:rsidR="00E24933" w:rsidRPr="003911CF" w:rsidDel="00E24933" w:rsidRDefault="00E24933" w:rsidP="003911CF">
            <w:pPr>
              <w:keepNext/>
              <w:keepLines/>
              <w:spacing w:after="0"/>
              <w:rPr>
                <w:del w:id="1615" w:author="Apple_112 (Manasa)" w:date="2024-08-21T15:02:00Z" w16du:dateUtc="2024-08-21T13:02:00Z"/>
                <w:rFonts w:ascii="Arial" w:eastAsia="DengXian" w:hAnsi="Arial" w:cs="Arial"/>
                <w:sz w:val="18"/>
                <w:lang w:val="en-US" w:eastAsia="zh-CN"/>
              </w:rPr>
            </w:pPr>
            <w:del w:id="1616" w:author="Apple_112 (Manasa)" w:date="2024-08-21T15:02:00Z" w16du:dateUtc="2024-08-21T13:02:00Z">
              <w:r w:rsidRPr="003911CF" w:rsidDel="00E24933">
                <w:rPr>
                  <w:rFonts w:ascii="Arial" w:eastAsia="DengXian" w:hAnsi="Arial" w:cs="Arial"/>
                  <w:sz w:val="18"/>
                  <w:lang w:val="fr-FR" w:eastAsia="zh-CN"/>
                </w:rPr>
                <w:delText>Type 1 QCL information</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74EE08A" w14:textId="17CDEFC8" w:rsidR="00E24933" w:rsidRPr="003911CF" w:rsidDel="00E24933" w:rsidRDefault="00E24933" w:rsidP="003911CF">
            <w:pPr>
              <w:keepNext/>
              <w:keepLines/>
              <w:spacing w:after="0"/>
              <w:rPr>
                <w:del w:id="1617" w:author="Apple_112 (Manasa)" w:date="2024-08-21T15:02:00Z" w16du:dateUtc="2024-08-21T13:02:00Z"/>
                <w:rFonts w:ascii="Arial" w:eastAsia="DengXian" w:hAnsi="Arial" w:cs="Arial"/>
                <w:sz w:val="18"/>
                <w:lang w:eastAsia="zh-CN"/>
              </w:rPr>
            </w:pPr>
            <w:del w:id="1618" w:author="Apple_112 (Manasa)" w:date="2024-08-21T15:02:00Z" w16du:dateUtc="2024-08-21T13:02:00Z">
              <w:r w:rsidRPr="003911CF" w:rsidDel="00E24933">
                <w:rPr>
                  <w:rFonts w:ascii="Arial" w:eastAsia="DengXian" w:hAnsi="Arial" w:cs="Arial"/>
                  <w:sz w:val="18"/>
                  <w:lang w:val="fr-FR" w:eastAsia="zh-CN"/>
                </w:rPr>
                <w:delText>CSI-RS resource</w:delText>
              </w:r>
            </w:del>
          </w:p>
        </w:tc>
        <w:tc>
          <w:tcPr>
            <w:tcW w:w="0" w:type="auto"/>
            <w:tcBorders>
              <w:top w:val="single" w:sz="4" w:space="0" w:color="auto"/>
              <w:left w:val="single" w:sz="4" w:space="0" w:color="auto"/>
              <w:bottom w:val="single" w:sz="4" w:space="0" w:color="auto"/>
              <w:right w:val="single" w:sz="4" w:space="0" w:color="auto"/>
            </w:tcBorders>
          </w:tcPr>
          <w:p w14:paraId="4808D324" w14:textId="52748BDE" w:rsidR="00E24933" w:rsidRPr="003911CF" w:rsidDel="00E24933" w:rsidRDefault="00E24933" w:rsidP="003911CF">
            <w:pPr>
              <w:keepNext/>
              <w:keepLines/>
              <w:spacing w:after="0"/>
              <w:jc w:val="center"/>
              <w:rPr>
                <w:del w:id="1619"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98F116" w14:textId="5448C9FB" w:rsidR="00E24933" w:rsidRPr="003911CF" w:rsidDel="00E24933" w:rsidRDefault="00E24933" w:rsidP="003911CF">
            <w:pPr>
              <w:keepNext/>
              <w:keepLines/>
              <w:spacing w:after="0"/>
              <w:jc w:val="center"/>
              <w:rPr>
                <w:del w:id="1620" w:author="Apple_112 (Manasa)" w:date="2024-08-21T15:02:00Z" w16du:dateUtc="2024-08-21T13:02:00Z"/>
                <w:rFonts w:ascii="Arial" w:eastAsia="DengXian" w:hAnsi="Arial" w:cs="Arial"/>
                <w:sz w:val="18"/>
                <w:szCs w:val="18"/>
                <w:lang w:eastAsia="zh-CN"/>
              </w:rPr>
            </w:pPr>
            <w:del w:id="1621" w:author="Apple_112 (Manasa)" w:date="2024-08-21T15:02:00Z" w16du:dateUtc="2024-08-21T13:02:00Z">
              <w:r w:rsidRPr="003911CF" w:rsidDel="00E24933">
                <w:rPr>
                  <w:rFonts w:ascii="Arial" w:eastAsia="DengXian" w:hAnsi="Arial" w:cs="Arial"/>
                  <w:sz w:val="18"/>
                  <w:szCs w:val="18"/>
                  <w:lang w:val="en-US" w:eastAsia="zh-CN"/>
                </w:rPr>
                <w:delText>CSI-RS resource 21 from 'CSI-RS for tracking Resource set #14' configuration</w:delText>
              </w:r>
            </w:del>
          </w:p>
        </w:tc>
      </w:tr>
      <w:tr w:rsidR="00E24933" w:rsidRPr="003911CF" w:rsidDel="00E24933" w14:paraId="1A5A846E" w14:textId="52DB8317" w:rsidTr="00E0262E">
        <w:trPr>
          <w:trHeight w:val="20"/>
          <w:del w:id="1622"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CF03317" w14:textId="5CA5CC2F" w:rsidR="00E24933" w:rsidRPr="003911CF" w:rsidDel="00E24933" w:rsidRDefault="00E24933" w:rsidP="003911CF">
            <w:pPr>
              <w:spacing w:after="0"/>
              <w:rPr>
                <w:del w:id="1623"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5E4FF67" w14:textId="5F970D93" w:rsidR="00E24933" w:rsidRPr="003911CF" w:rsidDel="00E24933" w:rsidRDefault="00E24933" w:rsidP="003911CF">
            <w:pPr>
              <w:spacing w:after="0"/>
              <w:rPr>
                <w:del w:id="1624"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26EA9B" w14:textId="6C22EE1F" w:rsidR="00E24933" w:rsidRPr="003911CF" w:rsidDel="00E24933" w:rsidRDefault="00E24933" w:rsidP="003911CF">
            <w:pPr>
              <w:keepNext/>
              <w:keepLines/>
              <w:spacing w:after="0"/>
              <w:rPr>
                <w:del w:id="1625" w:author="Apple_112 (Manasa)" w:date="2024-08-21T15:02:00Z" w16du:dateUtc="2024-08-21T13:02:00Z"/>
                <w:rFonts w:ascii="Arial" w:hAnsi="Arial"/>
                <w:sz w:val="18"/>
                <w:lang w:eastAsia="zh-CN"/>
              </w:rPr>
            </w:pPr>
            <w:del w:id="1626" w:author="Apple_112 (Manasa)" w:date="2024-08-21T15:02:00Z" w16du:dateUtc="2024-08-21T13:02:00Z">
              <w:r w:rsidRPr="003911CF" w:rsidDel="00E24933">
                <w:rPr>
                  <w:rFonts w:ascii="Arial" w:hAnsi="Arial"/>
                  <w:sz w:val="18"/>
                  <w:lang w:eastAsia="zh-CN"/>
                </w:rPr>
                <w:delText>QCL Type</w:delText>
              </w:r>
            </w:del>
          </w:p>
        </w:tc>
        <w:tc>
          <w:tcPr>
            <w:tcW w:w="0" w:type="auto"/>
            <w:tcBorders>
              <w:top w:val="single" w:sz="4" w:space="0" w:color="auto"/>
              <w:left w:val="single" w:sz="4" w:space="0" w:color="auto"/>
              <w:bottom w:val="single" w:sz="4" w:space="0" w:color="auto"/>
              <w:right w:val="single" w:sz="4" w:space="0" w:color="auto"/>
            </w:tcBorders>
          </w:tcPr>
          <w:p w14:paraId="3903347F" w14:textId="13160271" w:rsidR="00E24933" w:rsidRPr="003911CF" w:rsidDel="00E24933" w:rsidRDefault="00E24933" w:rsidP="003911CF">
            <w:pPr>
              <w:keepNext/>
              <w:keepLines/>
              <w:spacing w:after="0"/>
              <w:jc w:val="center"/>
              <w:rPr>
                <w:del w:id="1627"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01AD19" w14:textId="1564B0B3" w:rsidR="00E24933" w:rsidRPr="003911CF" w:rsidDel="00E24933" w:rsidRDefault="00E24933" w:rsidP="003911CF">
            <w:pPr>
              <w:keepNext/>
              <w:keepLines/>
              <w:spacing w:after="0"/>
              <w:jc w:val="center"/>
              <w:rPr>
                <w:del w:id="1628" w:author="Apple_112 (Manasa)" w:date="2024-08-21T15:02:00Z" w16du:dateUtc="2024-08-21T13:02:00Z"/>
                <w:rFonts w:ascii="Arial" w:hAnsi="Arial" w:cs="Arial"/>
                <w:sz w:val="18"/>
                <w:szCs w:val="18"/>
                <w:lang w:eastAsia="zh-CN"/>
              </w:rPr>
            </w:pPr>
            <w:del w:id="1629" w:author="Apple_112 (Manasa)" w:date="2024-08-21T15:02:00Z" w16du:dateUtc="2024-08-21T13:02:00Z">
              <w:r w:rsidRPr="003911CF" w:rsidDel="00E24933">
                <w:rPr>
                  <w:rFonts w:ascii="Arial" w:hAnsi="Arial" w:cs="Arial"/>
                  <w:sz w:val="18"/>
                  <w:szCs w:val="18"/>
                  <w:lang w:eastAsia="zh-CN"/>
                </w:rPr>
                <w:delText>Type A</w:delText>
              </w:r>
            </w:del>
          </w:p>
        </w:tc>
      </w:tr>
      <w:tr w:rsidR="00E24933" w:rsidRPr="003911CF" w:rsidDel="00E24933" w14:paraId="3BD94E72" w14:textId="776DC1C7" w:rsidTr="00E0262E">
        <w:trPr>
          <w:trHeight w:val="20"/>
          <w:del w:id="1630"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D973C77" w14:textId="4A40EECF" w:rsidR="00E24933" w:rsidRPr="003911CF" w:rsidDel="00E24933" w:rsidRDefault="00E24933" w:rsidP="003911CF">
            <w:pPr>
              <w:spacing w:after="0"/>
              <w:rPr>
                <w:del w:id="1631" w:author="Apple_112 (Manasa)" w:date="2024-08-21T15:02:00Z" w16du:dateUtc="2024-08-21T13:02:00Z"/>
                <w:rFonts w:ascii="Arial" w:hAnsi="Arial"/>
                <w:sz w:val="18"/>
                <w:lang w:val="en-US" w:eastAsia="zh-CN"/>
              </w:rPr>
            </w:pP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4DF7662A" w14:textId="4B72F62F" w:rsidR="00E24933" w:rsidRPr="003911CF" w:rsidDel="00E24933" w:rsidRDefault="00E24933" w:rsidP="003911CF">
            <w:pPr>
              <w:keepNext/>
              <w:keepLines/>
              <w:spacing w:after="0"/>
              <w:rPr>
                <w:del w:id="1632" w:author="Apple_112 (Manasa)" w:date="2024-08-21T15:02:00Z" w16du:dateUtc="2024-08-21T13:02:00Z"/>
                <w:rFonts w:ascii="Arial" w:hAnsi="Arial"/>
                <w:sz w:val="18"/>
                <w:lang w:val="en-US" w:eastAsia="zh-CN"/>
              </w:rPr>
            </w:pPr>
            <w:del w:id="1633" w:author="Apple_112 (Manasa)" w:date="2024-08-21T15:02:00Z" w16du:dateUtc="2024-08-21T13:02:00Z">
              <w:r w:rsidRPr="003911CF" w:rsidDel="00E24933">
                <w:rPr>
                  <w:rFonts w:ascii="Arial" w:hAnsi="Arial"/>
                  <w:sz w:val="18"/>
                  <w:lang w:eastAsia="zh-CN"/>
                </w:rPr>
                <w:delText>Type 2 QCL information</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717374B" w14:textId="362D84CB" w:rsidR="00E24933" w:rsidRPr="003911CF" w:rsidDel="00E24933" w:rsidRDefault="00E24933" w:rsidP="003911CF">
            <w:pPr>
              <w:keepNext/>
              <w:keepLines/>
              <w:spacing w:after="0"/>
              <w:rPr>
                <w:del w:id="1634" w:author="Apple_112 (Manasa)" w:date="2024-08-21T15:02:00Z" w16du:dateUtc="2024-08-21T13:02:00Z"/>
                <w:rFonts w:ascii="Arial" w:hAnsi="Arial"/>
                <w:sz w:val="18"/>
                <w:lang w:eastAsia="zh-CN"/>
              </w:rPr>
            </w:pPr>
            <w:del w:id="1635" w:author="Apple_112 (Manasa)" w:date="2024-08-21T15:02:00Z" w16du:dateUtc="2024-08-21T13:02:00Z">
              <w:r w:rsidRPr="003911CF" w:rsidDel="00E24933">
                <w:rPr>
                  <w:rFonts w:ascii="Arial" w:hAnsi="Arial"/>
                  <w:sz w:val="18"/>
                  <w:lang w:eastAsia="zh-CN"/>
                </w:rPr>
                <w:delText>CSI-RS resource</w:delText>
              </w:r>
            </w:del>
          </w:p>
        </w:tc>
        <w:tc>
          <w:tcPr>
            <w:tcW w:w="0" w:type="auto"/>
            <w:tcBorders>
              <w:top w:val="single" w:sz="4" w:space="0" w:color="auto"/>
              <w:left w:val="single" w:sz="4" w:space="0" w:color="auto"/>
              <w:bottom w:val="single" w:sz="4" w:space="0" w:color="auto"/>
              <w:right w:val="single" w:sz="4" w:space="0" w:color="auto"/>
            </w:tcBorders>
          </w:tcPr>
          <w:p w14:paraId="40B11083" w14:textId="0B4C3013" w:rsidR="00E24933" w:rsidRPr="003911CF" w:rsidDel="00E24933" w:rsidRDefault="00E24933" w:rsidP="003911CF">
            <w:pPr>
              <w:keepNext/>
              <w:keepLines/>
              <w:spacing w:after="0"/>
              <w:jc w:val="center"/>
              <w:rPr>
                <w:del w:id="1636"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D34A61" w14:textId="2B2CF989" w:rsidR="00E24933" w:rsidRPr="003911CF" w:rsidDel="00E24933" w:rsidRDefault="00E24933" w:rsidP="003911CF">
            <w:pPr>
              <w:keepNext/>
              <w:keepLines/>
              <w:spacing w:after="0"/>
              <w:jc w:val="center"/>
              <w:rPr>
                <w:del w:id="1637" w:author="Apple_112 (Manasa)" w:date="2024-08-21T15:02:00Z" w16du:dateUtc="2024-08-21T13:02:00Z"/>
                <w:rFonts w:ascii="Arial" w:hAnsi="Arial" w:cs="Arial"/>
                <w:sz w:val="18"/>
                <w:szCs w:val="18"/>
                <w:lang w:eastAsia="zh-CN"/>
              </w:rPr>
            </w:pPr>
            <w:del w:id="1638" w:author="Apple_112 (Manasa)" w:date="2024-08-21T15:02:00Z" w16du:dateUtc="2024-08-21T13:02:00Z">
              <w:r w:rsidRPr="003911CF" w:rsidDel="00E24933">
                <w:rPr>
                  <w:rFonts w:ascii="Arial" w:hAnsi="Arial" w:cs="Arial"/>
                  <w:sz w:val="18"/>
                  <w:szCs w:val="18"/>
                  <w:lang w:eastAsia="zh-CN"/>
                </w:rPr>
                <w:delText>CSI-RS resource 21 from 'CSI-RS for tracking Resource set #14' configuration</w:delText>
              </w:r>
            </w:del>
          </w:p>
        </w:tc>
      </w:tr>
      <w:tr w:rsidR="00E24933" w:rsidRPr="003911CF" w:rsidDel="00E24933" w14:paraId="7C2352CD" w14:textId="428FB09C" w:rsidTr="00E0262E">
        <w:trPr>
          <w:trHeight w:val="20"/>
          <w:del w:id="1639"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A331C6" w14:textId="48AFD44C" w:rsidR="00E24933" w:rsidRPr="003911CF" w:rsidDel="00E24933" w:rsidRDefault="00E24933" w:rsidP="003911CF">
            <w:pPr>
              <w:spacing w:after="0"/>
              <w:rPr>
                <w:del w:id="1640"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1B941EA" w14:textId="1C703BC2" w:rsidR="00E24933" w:rsidRPr="003911CF" w:rsidDel="00E24933" w:rsidRDefault="00E24933" w:rsidP="003911CF">
            <w:pPr>
              <w:spacing w:after="0"/>
              <w:rPr>
                <w:del w:id="1641"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225E56" w14:textId="612F677A" w:rsidR="00E24933" w:rsidRPr="003911CF" w:rsidDel="00E24933" w:rsidRDefault="00E24933" w:rsidP="003911CF">
            <w:pPr>
              <w:keepNext/>
              <w:keepLines/>
              <w:spacing w:after="0"/>
              <w:rPr>
                <w:del w:id="1642" w:author="Apple_112 (Manasa)" w:date="2024-08-21T15:02:00Z" w16du:dateUtc="2024-08-21T13:02:00Z"/>
                <w:rFonts w:ascii="Arial" w:hAnsi="Arial"/>
                <w:sz w:val="18"/>
                <w:lang w:eastAsia="zh-CN"/>
              </w:rPr>
            </w:pPr>
            <w:del w:id="1643" w:author="Apple_112 (Manasa)" w:date="2024-08-21T15:02:00Z" w16du:dateUtc="2024-08-21T13:02:00Z">
              <w:r w:rsidRPr="003911CF" w:rsidDel="00E24933">
                <w:rPr>
                  <w:rFonts w:ascii="Arial" w:hAnsi="Arial"/>
                  <w:sz w:val="18"/>
                  <w:lang w:eastAsia="zh-CN"/>
                </w:rPr>
                <w:delText>QCL Type</w:delText>
              </w:r>
            </w:del>
          </w:p>
        </w:tc>
        <w:tc>
          <w:tcPr>
            <w:tcW w:w="0" w:type="auto"/>
            <w:tcBorders>
              <w:top w:val="single" w:sz="4" w:space="0" w:color="auto"/>
              <w:left w:val="single" w:sz="4" w:space="0" w:color="auto"/>
              <w:bottom w:val="single" w:sz="4" w:space="0" w:color="auto"/>
              <w:right w:val="single" w:sz="4" w:space="0" w:color="auto"/>
            </w:tcBorders>
          </w:tcPr>
          <w:p w14:paraId="3089E927" w14:textId="72A18B6F" w:rsidR="00E24933" w:rsidRPr="003911CF" w:rsidDel="00E24933" w:rsidRDefault="00E24933" w:rsidP="003911CF">
            <w:pPr>
              <w:keepNext/>
              <w:keepLines/>
              <w:spacing w:after="0"/>
              <w:jc w:val="center"/>
              <w:rPr>
                <w:del w:id="1644"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C25AD4" w14:textId="522723A7" w:rsidR="00E24933" w:rsidRPr="003911CF" w:rsidDel="00E24933" w:rsidRDefault="00E24933" w:rsidP="003911CF">
            <w:pPr>
              <w:keepNext/>
              <w:keepLines/>
              <w:spacing w:after="0"/>
              <w:jc w:val="center"/>
              <w:rPr>
                <w:del w:id="1645" w:author="Apple_112 (Manasa)" w:date="2024-08-21T15:02:00Z" w16du:dateUtc="2024-08-21T13:02:00Z"/>
                <w:rFonts w:ascii="Arial" w:hAnsi="Arial" w:cs="Arial"/>
                <w:sz w:val="18"/>
                <w:szCs w:val="18"/>
                <w:lang w:eastAsia="zh-CN"/>
              </w:rPr>
            </w:pPr>
            <w:del w:id="1646" w:author="Apple_112 (Manasa)" w:date="2024-08-21T15:02:00Z" w16du:dateUtc="2024-08-21T13:02:00Z">
              <w:r w:rsidRPr="003911CF" w:rsidDel="00E24933">
                <w:rPr>
                  <w:rFonts w:ascii="Arial" w:hAnsi="Arial" w:cs="Arial"/>
                  <w:sz w:val="18"/>
                  <w:szCs w:val="18"/>
                  <w:lang w:eastAsia="zh-CN"/>
                </w:rPr>
                <w:delText>Type D</w:delText>
              </w:r>
            </w:del>
          </w:p>
        </w:tc>
      </w:tr>
      <w:tr w:rsidR="00E24933" w:rsidRPr="003911CF" w:rsidDel="00E24933" w14:paraId="0626B1EE" w14:textId="20D1EE3E" w:rsidTr="00E0262E">
        <w:trPr>
          <w:trHeight w:val="20"/>
          <w:del w:id="1647" w:author="Apple_112 (Manasa)" w:date="2024-08-21T15:02:00Z"/>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722C6FDD" w14:textId="7D900D50" w:rsidR="00E24933" w:rsidRPr="003911CF" w:rsidDel="00E24933" w:rsidRDefault="00E24933" w:rsidP="003911CF">
            <w:pPr>
              <w:keepNext/>
              <w:keepLines/>
              <w:spacing w:after="0"/>
              <w:rPr>
                <w:del w:id="1648" w:author="Apple_112 (Manasa)" w:date="2024-08-21T15:02:00Z" w16du:dateUtc="2024-08-21T13:02:00Z"/>
                <w:rFonts w:ascii="Arial" w:hAnsi="Arial"/>
                <w:sz w:val="18"/>
                <w:lang w:val="en-US" w:eastAsia="zh-CN"/>
              </w:rPr>
            </w:pPr>
            <w:del w:id="1649" w:author="Apple_112 (Manasa)" w:date="2024-08-21T15:02:00Z" w16du:dateUtc="2024-08-21T13:02:00Z">
              <w:r w:rsidRPr="003911CF" w:rsidDel="00E24933">
                <w:rPr>
                  <w:rFonts w:ascii="Arial" w:hAnsi="Arial"/>
                  <w:sz w:val="18"/>
                  <w:lang w:eastAsia="zh-CN"/>
                </w:rPr>
                <w:delText>TCI state #10</w:delText>
              </w:r>
            </w:del>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2DCC78FB" w14:textId="4B3E2285" w:rsidR="00E24933" w:rsidRPr="003911CF" w:rsidDel="00E24933" w:rsidRDefault="00E24933" w:rsidP="003911CF">
            <w:pPr>
              <w:keepNext/>
              <w:keepLines/>
              <w:spacing w:after="0"/>
              <w:rPr>
                <w:del w:id="1650" w:author="Apple_112 (Manasa)" w:date="2024-08-21T15:02:00Z" w16du:dateUtc="2024-08-21T13:02:00Z"/>
                <w:rFonts w:ascii="Arial" w:hAnsi="Arial"/>
                <w:sz w:val="18"/>
                <w:lang w:val="en-US" w:eastAsia="zh-CN"/>
              </w:rPr>
            </w:pPr>
            <w:del w:id="1651" w:author="Apple_112 (Manasa)" w:date="2024-08-21T15:02:00Z" w16du:dateUtc="2024-08-21T13:02:00Z">
              <w:r w:rsidRPr="003911CF" w:rsidDel="00E24933">
                <w:rPr>
                  <w:rFonts w:ascii="Arial" w:hAnsi="Arial"/>
                  <w:sz w:val="18"/>
                  <w:lang w:eastAsia="zh-CN"/>
                </w:rPr>
                <w:delText>Type 1 QCL information</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84A0D3A" w14:textId="23EA5194" w:rsidR="00E24933" w:rsidRPr="003911CF" w:rsidDel="00E24933" w:rsidRDefault="00E24933" w:rsidP="003911CF">
            <w:pPr>
              <w:keepNext/>
              <w:keepLines/>
              <w:spacing w:after="0"/>
              <w:rPr>
                <w:del w:id="1652" w:author="Apple_112 (Manasa)" w:date="2024-08-21T15:02:00Z" w16du:dateUtc="2024-08-21T13:02:00Z"/>
                <w:rFonts w:ascii="Arial" w:hAnsi="Arial"/>
                <w:sz w:val="18"/>
                <w:lang w:eastAsia="zh-CN"/>
              </w:rPr>
            </w:pPr>
            <w:del w:id="1653" w:author="Apple_112 (Manasa)" w:date="2024-08-21T15:02:00Z" w16du:dateUtc="2024-08-21T13:02:00Z">
              <w:r w:rsidRPr="003911CF" w:rsidDel="00E24933">
                <w:rPr>
                  <w:rFonts w:ascii="Arial" w:hAnsi="Arial"/>
                  <w:sz w:val="18"/>
                  <w:lang w:eastAsia="zh-CN"/>
                </w:rPr>
                <w:delText>CSI-RS resource</w:delText>
              </w:r>
            </w:del>
          </w:p>
        </w:tc>
        <w:tc>
          <w:tcPr>
            <w:tcW w:w="0" w:type="auto"/>
            <w:tcBorders>
              <w:top w:val="single" w:sz="4" w:space="0" w:color="auto"/>
              <w:left w:val="single" w:sz="4" w:space="0" w:color="auto"/>
              <w:bottom w:val="single" w:sz="4" w:space="0" w:color="auto"/>
              <w:right w:val="single" w:sz="4" w:space="0" w:color="auto"/>
            </w:tcBorders>
          </w:tcPr>
          <w:p w14:paraId="6BEA2DF4" w14:textId="6F485282" w:rsidR="00E24933" w:rsidRPr="003911CF" w:rsidDel="00E24933" w:rsidRDefault="00E24933" w:rsidP="003911CF">
            <w:pPr>
              <w:keepNext/>
              <w:keepLines/>
              <w:spacing w:after="0"/>
              <w:jc w:val="center"/>
              <w:rPr>
                <w:del w:id="1654"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F1D936" w14:textId="3B4D5566" w:rsidR="00E24933" w:rsidRPr="003911CF" w:rsidDel="00E24933" w:rsidRDefault="00E24933" w:rsidP="003911CF">
            <w:pPr>
              <w:keepNext/>
              <w:keepLines/>
              <w:spacing w:after="0"/>
              <w:jc w:val="center"/>
              <w:rPr>
                <w:del w:id="1655" w:author="Apple_112 (Manasa)" w:date="2024-08-21T15:02:00Z" w16du:dateUtc="2024-08-21T13:02:00Z"/>
                <w:rFonts w:ascii="Arial" w:hAnsi="Arial" w:cs="Arial"/>
                <w:sz w:val="18"/>
                <w:szCs w:val="18"/>
                <w:lang w:eastAsia="zh-CN"/>
              </w:rPr>
            </w:pPr>
            <w:del w:id="1656" w:author="Apple_112 (Manasa)" w:date="2024-08-21T15:02:00Z" w16du:dateUtc="2024-08-21T13:02:00Z">
              <w:r w:rsidRPr="003911CF" w:rsidDel="00E24933">
                <w:rPr>
                  <w:rFonts w:ascii="Arial" w:hAnsi="Arial" w:cs="Arial"/>
                  <w:sz w:val="18"/>
                  <w:szCs w:val="18"/>
                  <w:lang w:eastAsia="zh-CN"/>
                </w:rPr>
                <w:delText>CSI-RS resource 25 from 'CSI-RS for tracking Resource set #15' configuration</w:delText>
              </w:r>
            </w:del>
          </w:p>
        </w:tc>
      </w:tr>
      <w:tr w:rsidR="00E24933" w:rsidRPr="003911CF" w:rsidDel="00E24933" w14:paraId="616ECF59" w14:textId="5A2603DF" w:rsidTr="00E0262E">
        <w:trPr>
          <w:trHeight w:val="20"/>
          <w:del w:id="1657"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584AB9D" w14:textId="30AD7F3D" w:rsidR="00E24933" w:rsidRPr="003911CF" w:rsidDel="00E24933" w:rsidRDefault="00E24933" w:rsidP="003911CF">
            <w:pPr>
              <w:spacing w:after="0"/>
              <w:rPr>
                <w:del w:id="1658"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DB869B3" w14:textId="0AF72247" w:rsidR="00E24933" w:rsidRPr="003911CF" w:rsidDel="00E24933" w:rsidRDefault="00E24933" w:rsidP="003911CF">
            <w:pPr>
              <w:spacing w:after="0"/>
              <w:rPr>
                <w:del w:id="1659"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BBAC54" w14:textId="56E77E04" w:rsidR="00E24933" w:rsidRPr="003911CF" w:rsidDel="00E24933" w:rsidRDefault="00E24933" w:rsidP="003911CF">
            <w:pPr>
              <w:keepNext/>
              <w:keepLines/>
              <w:spacing w:after="0"/>
              <w:rPr>
                <w:del w:id="1660" w:author="Apple_112 (Manasa)" w:date="2024-08-21T15:02:00Z" w16du:dateUtc="2024-08-21T13:02:00Z"/>
                <w:rFonts w:ascii="Arial" w:hAnsi="Arial"/>
                <w:sz w:val="18"/>
                <w:lang w:eastAsia="zh-CN"/>
              </w:rPr>
            </w:pPr>
            <w:del w:id="1661" w:author="Apple_112 (Manasa)" w:date="2024-08-21T15:02:00Z" w16du:dateUtc="2024-08-21T13:02:00Z">
              <w:r w:rsidRPr="003911CF" w:rsidDel="00E24933">
                <w:rPr>
                  <w:rFonts w:ascii="Arial" w:hAnsi="Arial"/>
                  <w:sz w:val="18"/>
                  <w:lang w:eastAsia="zh-CN"/>
                </w:rPr>
                <w:delText>QCL Type</w:delText>
              </w:r>
            </w:del>
          </w:p>
        </w:tc>
        <w:tc>
          <w:tcPr>
            <w:tcW w:w="0" w:type="auto"/>
            <w:tcBorders>
              <w:top w:val="single" w:sz="4" w:space="0" w:color="auto"/>
              <w:left w:val="single" w:sz="4" w:space="0" w:color="auto"/>
              <w:bottom w:val="single" w:sz="4" w:space="0" w:color="auto"/>
              <w:right w:val="single" w:sz="4" w:space="0" w:color="auto"/>
            </w:tcBorders>
          </w:tcPr>
          <w:p w14:paraId="28CEE41D" w14:textId="09DA340D" w:rsidR="00E24933" w:rsidRPr="003911CF" w:rsidDel="00E24933" w:rsidRDefault="00E24933" w:rsidP="003911CF">
            <w:pPr>
              <w:keepNext/>
              <w:keepLines/>
              <w:spacing w:after="0"/>
              <w:jc w:val="center"/>
              <w:rPr>
                <w:del w:id="1662"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11FEF5" w14:textId="3D2BF36A" w:rsidR="00E24933" w:rsidRPr="003911CF" w:rsidDel="00E24933" w:rsidRDefault="00E24933" w:rsidP="003911CF">
            <w:pPr>
              <w:keepNext/>
              <w:keepLines/>
              <w:spacing w:after="0"/>
              <w:jc w:val="center"/>
              <w:rPr>
                <w:del w:id="1663" w:author="Apple_112 (Manasa)" w:date="2024-08-21T15:02:00Z" w16du:dateUtc="2024-08-21T13:02:00Z"/>
                <w:rFonts w:ascii="Arial" w:hAnsi="Arial" w:cs="Arial"/>
                <w:sz w:val="18"/>
                <w:szCs w:val="18"/>
                <w:lang w:eastAsia="zh-CN"/>
              </w:rPr>
            </w:pPr>
            <w:del w:id="1664" w:author="Apple_112 (Manasa)" w:date="2024-08-21T15:02:00Z" w16du:dateUtc="2024-08-21T13:02:00Z">
              <w:r w:rsidRPr="003911CF" w:rsidDel="00E24933">
                <w:rPr>
                  <w:rFonts w:ascii="Arial" w:hAnsi="Arial" w:cs="Arial"/>
                  <w:sz w:val="18"/>
                  <w:szCs w:val="18"/>
                  <w:lang w:eastAsia="zh-CN"/>
                </w:rPr>
                <w:delText>Type A</w:delText>
              </w:r>
            </w:del>
          </w:p>
        </w:tc>
      </w:tr>
      <w:tr w:rsidR="00E24933" w:rsidRPr="003911CF" w:rsidDel="00E24933" w14:paraId="6B9EC418" w14:textId="00A6A972" w:rsidTr="00E0262E">
        <w:trPr>
          <w:trHeight w:val="20"/>
          <w:del w:id="1665"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157B12" w14:textId="7F6F5E18" w:rsidR="00E24933" w:rsidRPr="003911CF" w:rsidDel="00E24933" w:rsidRDefault="00E24933" w:rsidP="003911CF">
            <w:pPr>
              <w:spacing w:after="0"/>
              <w:rPr>
                <w:del w:id="1666" w:author="Apple_112 (Manasa)" w:date="2024-08-21T15:02:00Z" w16du:dateUtc="2024-08-21T13:02:00Z"/>
                <w:rFonts w:ascii="Arial" w:hAnsi="Arial"/>
                <w:sz w:val="18"/>
                <w:lang w:val="en-US" w:eastAsia="zh-CN"/>
              </w:rPr>
            </w:pP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1A1F5767" w14:textId="50FA05C2" w:rsidR="00E24933" w:rsidRPr="003911CF" w:rsidDel="00E24933" w:rsidRDefault="00E24933" w:rsidP="003911CF">
            <w:pPr>
              <w:keepNext/>
              <w:keepLines/>
              <w:spacing w:after="0"/>
              <w:rPr>
                <w:del w:id="1667" w:author="Apple_112 (Manasa)" w:date="2024-08-21T15:02:00Z" w16du:dateUtc="2024-08-21T13:02:00Z"/>
                <w:rFonts w:ascii="Arial" w:hAnsi="Arial"/>
                <w:sz w:val="18"/>
                <w:lang w:val="en-US" w:eastAsia="zh-CN"/>
              </w:rPr>
            </w:pPr>
            <w:del w:id="1668" w:author="Apple_112 (Manasa)" w:date="2024-08-21T15:02:00Z" w16du:dateUtc="2024-08-21T13:02:00Z">
              <w:r w:rsidRPr="003911CF" w:rsidDel="00E24933">
                <w:rPr>
                  <w:rFonts w:ascii="Arial" w:hAnsi="Arial"/>
                  <w:sz w:val="18"/>
                  <w:lang w:eastAsia="zh-CN"/>
                </w:rPr>
                <w:delText>Type 2 QCL information</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F68D99E" w14:textId="174F1E9E" w:rsidR="00E24933" w:rsidRPr="003911CF" w:rsidDel="00E24933" w:rsidRDefault="00E24933" w:rsidP="003911CF">
            <w:pPr>
              <w:keepNext/>
              <w:keepLines/>
              <w:spacing w:after="0"/>
              <w:rPr>
                <w:del w:id="1669" w:author="Apple_112 (Manasa)" w:date="2024-08-21T15:02:00Z" w16du:dateUtc="2024-08-21T13:02:00Z"/>
                <w:rFonts w:ascii="Arial" w:hAnsi="Arial"/>
                <w:sz w:val="18"/>
                <w:lang w:eastAsia="zh-CN"/>
              </w:rPr>
            </w:pPr>
            <w:del w:id="1670" w:author="Apple_112 (Manasa)" w:date="2024-08-21T15:02:00Z" w16du:dateUtc="2024-08-21T13:02:00Z">
              <w:r w:rsidRPr="003911CF" w:rsidDel="00E24933">
                <w:rPr>
                  <w:rFonts w:ascii="Arial" w:hAnsi="Arial"/>
                  <w:sz w:val="18"/>
                  <w:lang w:eastAsia="zh-CN"/>
                </w:rPr>
                <w:delText>CSI-RS resource</w:delText>
              </w:r>
            </w:del>
          </w:p>
        </w:tc>
        <w:tc>
          <w:tcPr>
            <w:tcW w:w="0" w:type="auto"/>
            <w:tcBorders>
              <w:top w:val="single" w:sz="4" w:space="0" w:color="auto"/>
              <w:left w:val="single" w:sz="4" w:space="0" w:color="auto"/>
              <w:bottom w:val="single" w:sz="4" w:space="0" w:color="auto"/>
              <w:right w:val="single" w:sz="4" w:space="0" w:color="auto"/>
            </w:tcBorders>
          </w:tcPr>
          <w:p w14:paraId="34715C04" w14:textId="515656E8" w:rsidR="00E24933" w:rsidRPr="003911CF" w:rsidDel="00E24933" w:rsidRDefault="00E24933" w:rsidP="003911CF">
            <w:pPr>
              <w:keepNext/>
              <w:keepLines/>
              <w:spacing w:after="0"/>
              <w:jc w:val="center"/>
              <w:rPr>
                <w:del w:id="1671"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BE3C237" w14:textId="54E2175A" w:rsidR="00E24933" w:rsidRPr="003911CF" w:rsidDel="00E24933" w:rsidRDefault="00E24933" w:rsidP="003911CF">
            <w:pPr>
              <w:keepNext/>
              <w:keepLines/>
              <w:spacing w:after="0"/>
              <w:jc w:val="center"/>
              <w:rPr>
                <w:del w:id="1672" w:author="Apple_112 (Manasa)" w:date="2024-08-21T15:02:00Z" w16du:dateUtc="2024-08-21T13:02:00Z"/>
                <w:rFonts w:ascii="Arial" w:hAnsi="Arial" w:cs="Arial"/>
                <w:sz w:val="18"/>
                <w:szCs w:val="18"/>
                <w:lang w:eastAsia="zh-CN"/>
              </w:rPr>
            </w:pPr>
            <w:del w:id="1673" w:author="Apple_112 (Manasa)" w:date="2024-08-21T15:02:00Z" w16du:dateUtc="2024-08-21T13:02:00Z">
              <w:r w:rsidRPr="003911CF" w:rsidDel="00E24933">
                <w:rPr>
                  <w:rFonts w:ascii="Arial" w:hAnsi="Arial" w:cs="Arial"/>
                  <w:sz w:val="18"/>
                  <w:szCs w:val="18"/>
                  <w:lang w:eastAsia="zh-CN"/>
                </w:rPr>
                <w:delText>CSI-RS resource 25 from 'CSI-RS for tracking Resource set #15' configuration</w:delText>
              </w:r>
            </w:del>
          </w:p>
        </w:tc>
      </w:tr>
      <w:tr w:rsidR="00E24933" w:rsidRPr="003911CF" w:rsidDel="00E24933" w14:paraId="40EB44A2" w14:textId="2CC70775" w:rsidTr="00E0262E">
        <w:trPr>
          <w:trHeight w:val="20"/>
          <w:del w:id="1674"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D5C02F" w14:textId="14BF3469" w:rsidR="00E24933" w:rsidRPr="003911CF" w:rsidDel="00E24933" w:rsidRDefault="00E24933" w:rsidP="003911CF">
            <w:pPr>
              <w:spacing w:after="0"/>
              <w:rPr>
                <w:del w:id="1675"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73AA177" w14:textId="064A6A41" w:rsidR="00E24933" w:rsidRPr="003911CF" w:rsidDel="00E24933" w:rsidRDefault="00E24933" w:rsidP="003911CF">
            <w:pPr>
              <w:spacing w:after="0"/>
              <w:rPr>
                <w:del w:id="1676"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513CA0" w14:textId="3D57BED8" w:rsidR="00E24933" w:rsidRPr="003911CF" w:rsidDel="00E24933" w:rsidRDefault="00E24933" w:rsidP="003911CF">
            <w:pPr>
              <w:keepNext/>
              <w:keepLines/>
              <w:spacing w:after="0"/>
              <w:rPr>
                <w:del w:id="1677" w:author="Apple_112 (Manasa)" w:date="2024-08-21T15:02:00Z" w16du:dateUtc="2024-08-21T13:02:00Z"/>
                <w:rFonts w:ascii="Arial" w:hAnsi="Arial"/>
                <w:sz w:val="18"/>
                <w:lang w:eastAsia="zh-CN"/>
              </w:rPr>
            </w:pPr>
            <w:del w:id="1678" w:author="Apple_112 (Manasa)" w:date="2024-08-21T15:02:00Z" w16du:dateUtc="2024-08-21T13:02:00Z">
              <w:r w:rsidRPr="003911CF" w:rsidDel="00E24933">
                <w:rPr>
                  <w:rFonts w:ascii="Arial" w:hAnsi="Arial"/>
                  <w:sz w:val="18"/>
                  <w:lang w:eastAsia="zh-CN"/>
                </w:rPr>
                <w:delText>QCL Type</w:delText>
              </w:r>
            </w:del>
          </w:p>
        </w:tc>
        <w:tc>
          <w:tcPr>
            <w:tcW w:w="0" w:type="auto"/>
            <w:tcBorders>
              <w:top w:val="single" w:sz="4" w:space="0" w:color="auto"/>
              <w:left w:val="single" w:sz="4" w:space="0" w:color="auto"/>
              <w:bottom w:val="single" w:sz="4" w:space="0" w:color="auto"/>
              <w:right w:val="single" w:sz="4" w:space="0" w:color="auto"/>
            </w:tcBorders>
          </w:tcPr>
          <w:p w14:paraId="6A8FC3A1" w14:textId="6A41311E" w:rsidR="00E24933" w:rsidRPr="003911CF" w:rsidDel="00E24933" w:rsidRDefault="00E24933" w:rsidP="003911CF">
            <w:pPr>
              <w:keepNext/>
              <w:keepLines/>
              <w:spacing w:after="0"/>
              <w:jc w:val="center"/>
              <w:rPr>
                <w:del w:id="1679"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850DAEB" w14:textId="2596FF25" w:rsidR="00E24933" w:rsidRPr="003911CF" w:rsidDel="00E24933" w:rsidRDefault="00E24933" w:rsidP="003911CF">
            <w:pPr>
              <w:keepNext/>
              <w:keepLines/>
              <w:spacing w:after="0"/>
              <w:jc w:val="center"/>
              <w:rPr>
                <w:del w:id="1680" w:author="Apple_112 (Manasa)" w:date="2024-08-21T15:02:00Z" w16du:dateUtc="2024-08-21T13:02:00Z"/>
                <w:rFonts w:ascii="Arial" w:hAnsi="Arial" w:cs="Arial"/>
                <w:sz w:val="18"/>
                <w:szCs w:val="18"/>
                <w:lang w:eastAsia="zh-CN"/>
              </w:rPr>
            </w:pPr>
            <w:del w:id="1681" w:author="Apple_112 (Manasa)" w:date="2024-08-21T15:02:00Z" w16du:dateUtc="2024-08-21T13:02:00Z">
              <w:r w:rsidRPr="003911CF" w:rsidDel="00E24933">
                <w:rPr>
                  <w:rFonts w:ascii="Arial" w:hAnsi="Arial" w:cs="Arial"/>
                  <w:sz w:val="18"/>
                  <w:szCs w:val="18"/>
                  <w:lang w:eastAsia="zh-CN"/>
                </w:rPr>
                <w:delText>Type D</w:delText>
              </w:r>
            </w:del>
          </w:p>
        </w:tc>
      </w:tr>
      <w:tr w:rsidR="00E24933" w:rsidRPr="003911CF" w:rsidDel="00E24933" w14:paraId="3F00BB74" w14:textId="41E29F44" w:rsidTr="00E0262E">
        <w:trPr>
          <w:trHeight w:val="20"/>
          <w:del w:id="1682" w:author="Apple_112 (Manasa)" w:date="2024-08-21T15:02:00Z"/>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1CB4DDD6" w14:textId="47E8A89C" w:rsidR="00E24933" w:rsidRPr="003911CF" w:rsidDel="00E24933" w:rsidRDefault="00E24933" w:rsidP="003911CF">
            <w:pPr>
              <w:keepNext/>
              <w:keepLines/>
              <w:spacing w:after="0"/>
              <w:rPr>
                <w:del w:id="1683" w:author="Apple_112 (Manasa)" w:date="2024-08-21T15:02:00Z" w16du:dateUtc="2024-08-21T13:02:00Z"/>
                <w:rFonts w:ascii="Arial" w:eastAsia="DengXian" w:hAnsi="Arial"/>
                <w:sz w:val="18"/>
                <w:lang w:val="en-US" w:eastAsia="zh-CN"/>
              </w:rPr>
            </w:pPr>
            <w:del w:id="1684" w:author="Apple_112 (Manasa)" w:date="2024-08-21T15:02:00Z" w16du:dateUtc="2024-08-21T13:02:00Z">
              <w:r w:rsidRPr="003911CF" w:rsidDel="00E24933">
                <w:rPr>
                  <w:rFonts w:ascii="Arial" w:eastAsia="DengXian" w:hAnsi="Arial" w:cs="Arial"/>
                  <w:sz w:val="18"/>
                  <w:lang w:val="fr-FR" w:eastAsia="zh-CN"/>
                </w:rPr>
                <w:delText>TCI state #11</w:delText>
              </w:r>
            </w:del>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61AF0C31" w14:textId="673DC86B" w:rsidR="00E24933" w:rsidRPr="003911CF" w:rsidDel="00E24933" w:rsidRDefault="00E24933" w:rsidP="003911CF">
            <w:pPr>
              <w:keepNext/>
              <w:keepLines/>
              <w:spacing w:after="0"/>
              <w:rPr>
                <w:del w:id="1685" w:author="Apple_112 (Manasa)" w:date="2024-08-21T15:02:00Z" w16du:dateUtc="2024-08-21T13:02:00Z"/>
                <w:rFonts w:ascii="Arial" w:eastAsia="DengXian" w:hAnsi="Arial" w:cs="Arial"/>
                <w:sz w:val="18"/>
                <w:lang w:val="en-US" w:eastAsia="zh-CN"/>
              </w:rPr>
            </w:pPr>
            <w:del w:id="1686" w:author="Apple_112 (Manasa)" w:date="2024-08-21T15:02:00Z" w16du:dateUtc="2024-08-21T13:02:00Z">
              <w:r w:rsidRPr="003911CF" w:rsidDel="00E24933">
                <w:rPr>
                  <w:rFonts w:ascii="Arial" w:eastAsia="DengXian" w:hAnsi="Arial" w:cs="Arial"/>
                  <w:sz w:val="18"/>
                  <w:lang w:val="fr-FR" w:eastAsia="zh-CN"/>
                </w:rPr>
                <w:delText>Type 1 QCL information</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373AF83" w14:textId="25811594" w:rsidR="00E24933" w:rsidRPr="003911CF" w:rsidDel="00E24933" w:rsidRDefault="00E24933" w:rsidP="003911CF">
            <w:pPr>
              <w:keepNext/>
              <w:keepLines/>
              <w:spacing w:after="0"/>
              <w:rPr>
                <w:del w:id="1687" w:author="Apple_112 (Manasa)" w:date="2024-08-21T15:02:00Z" w16du:dateUtc="2024-08-21T13:02:00Z"/>
                <w:rFonts w:ascii="Arial" w:eastAsia="DengXian" w:hAnsi="Arial" w:cs="Arial"/>
                <w:sz w:val="18"/>
                <w:lang w:eastAsia="zh-CN"/>
              </w:rPr>
            </w:pPr>
            <w:del w:id="1688" w:author="Apple_112 (Manasa)" w:date="2024-08-21T15:02:00Z" w16du:dateUtc="2024-08-21T13:02:00Z">
              <w:r w:rsidRPr="003911CF" w:rsidDel="00E24933">
                <w:rPr>
                  <w:rFonts w:ascii="Arial" w:eastAsia="DengXian" w:hAnsi="Arial" w:cs="Arial"/>
                  <w:sz w:val="18"/>
                  <w:lang w:val="fr-FR" w:eastAsia="zh-CN"/>
                </w:rPr>
                <w:delText>CSI-RS resource</w:delText>
              </w:r>
            </w:del>
          </w:p>
        </w:tc>
        <w:tc>
          <w:tcPr>
            <w:tcW w:w="0" w:type="auto"/>
            <w:tcBorders>
              <w:top w:val="single" w:sz="4" w:space="0" w:color="auto"/>
              <w:left w:val="single" w:sz="4" w:space="0" w:color="auto"/>
              <w:bottom w:val="single" w:sz="4" w:space="0" w:color="auto"/>
              <w:right w:val="single" w:sz="4" w:space="0" w:color="auto"/>
            </w:tcBorders>
          </w:tcPr>
          <w:p w14:paraId="5820E3CB" w14:textId="6425A528" w:rsidR="00E24933" w:rsidRPr="003911CF" w:rsidDel="00E24933" w:rsidRDefault="00E24933" w:rsidP="003911CF">
            <w:pPr>
              <w:keepNext/>
              <w:keepLines/>
              <w:spacing w:after="0"/>
              <w:jc w:val="center"/>
              <w:rPr>
                <w:del w:id="1689"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0CFCD39" w14:textId="5AAD354D" w:rsidR="00E24933" w:rsidRPr="003911CF" w:rsidDel="00E24933" w:rsidRDefault="00E24933" w:rsidP="003911CF">
            <w:pPr>
              <w:keepNext/>
              <w:keepLines/>
              <w:spacing w:after="0"/>
              <w:jc w:val="center"/>
              <w:rPr>
                <w:del w:id="1690" w:author="Apple_112 (Manasa)" w:date="2024-08-21T15:02:00Z" w16du:dateUtc="2024-08-21T13:02:00Z"/>
                <w:rFonts w:ascii="Arial" w:eastAsia="DengXian" w:hAnsi="Arial" w:cs="Arial"/>
                <w:sz w:val="18"/>
                <w:szCs w:val="18"/>
                <w:lang w:eastAsia="zh-CN"/>
              </w:rPr>
            </w:pPr>
            <w:del w:id="1691" w:author="Apple_112 (Manasa)" w:date="2024-08-21T15:02:00Z" w16du:dateUtc="2024-08-21T13:02:00Z">
              <w:r w:rsidRPr="003911CF" w:rsidDel="00E24933">
                <w:rPr>
                  <w:rFonts w:ascii="Arial" w:eastAsia="DengXian" w:hAnsi="Arial" w:cs="Arial"/>
                  <w:sz w:val="18"/>
                  <w:szCs w:val="18"/>
                  <w:lang w:val="en-US" w:eastAsia="zh-CN"/>
                </w:rPr>
                <w:delText>CSI-RS resource 29 from 'CSI-RS for tracking Resource set #16' configuration</w:delText>
              </w:r>
            </w:del>
          </w:p>
        </w:tc>
      </w:tr>
      <w:tr w:rsidR="00E24933" w:rsidRPr="003911CF" w:rsidDel="00E24933" w14:paraId="64E59C18" w14:textId="0A197E33" w:rsidTr="00E0262E">
        <w:trPr>
          <w:trHeight w:val="20"/>
          <w:del w:id="1692"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243061" w14:textId="2E04DACE" w:rsidR="00E24933" w:rsidRPr="003911CF" w:rsidDel="00E24933" w:rsidRDefault="00E24933" w:rsidP="003911CF">
            <w:pPr>
              <w:spacing w:after="0"/>
              <w:rPr>
                <w:del w:id="1693"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960B301" w14:textId="0B4AE848" w:rsidR="00E24933" w:rsidRPr="003911CF" w:rsidDel="00E24933" w:rsidRDefault="00E24933" w:rsidP="003911CF">
            <w:pPr>
              <w:spacing w:after="0"/>
              <w:rPr>
                <w:del w:id="1694"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C02F4B" w14:textId="322E4B35" w:rsidR="00E24933" w:rsidRPr="003911CF" w:rsidDel="00E24933" w:rsidRDefault="00E24933" w:rsidP="003911CF">
            <w:pPr>
              <w:keepNext/>
              <w:keepLines/>
              <w:spacing w:after="0"/>
              <w:rPr>
                <w:del w:id="1695" w:author="Apple_112 (Manasa)" w:date="2024-08-21T15:02:00Z" w16du:dateUtc="2024-08-21T13:02:00Z"/>
                <w:rFonts w:ascii="Arial" w:eastAsia="DengXian" w:hAnsi="Arial"/>
                <w:sz w:val="18"/>
                <w:lang w:val="fr-FR" w:eastAsia="zh-CN"/>
              </w:rPr>
            </w:pPr>
            <w:del w:id="1696" w:author="Apple_112 (Manasa)" w:date="2024-08-21T15:02:00Z" w16du:dateUtc="2024-08-21T13:02:00Z">
              <w:r w:rsidRPr="003911CF" w:rsidDel="00E24933">
                <w:rPr>
                  <w:rFonts w:ascii="Arial" w:eastAsia="DengXian" w:hAnsi="Arial" w:cs="Arial"/>
                  <w:sz w:val="18"/>
                  <w:lang w:val="fr-FR" w:eastAsia="zh-CN"/>
                </w:rPr>
                <w:delText>QCL Type</w:delText>
              </w:r>
            </w:del>
          </w:p>
        </w:tc>
        <w:tc>
          <w:tcPr>
            <w:tcW w:w="0" w:type="auto"/>
            <w:tcBorders>
              <w:top w:val="single" w:sz="4" w:space="0" w:color="auto"/>
              <w:left w:val="single" w:sz="4" w:space="0" w:color="auto"/>
              <w:bottom w:val="single" w:sz="4" w:space="0" w:color="auto"/>
              <w:right w:val="single" w:sz="4" w:space="0" w:color="auto"/>
            </w:tcBorders>
          </w:tcPr>
          <w:p w14:paraId="20E30260" w14:textId="3507F27E" w:rsidR="00E24933" w:rsidRPr="003911CF" w:rsidDel="00E24933" w:rsidRDefault="00E24933" w:rsidP="003911CF">
            <w:pPr>
              <w:keepNext/>
              <w:keepLines/>
              <w:spacing w:after="0"/>
              <w:jc w:val="center"/>
              <w:rPr>
                <w:del w:id="1697"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FDEE435" w14:textId="37DBE629" w:rsidR="00E24933" w:rsidRPr="003911CF" w:rsidDel="00E24933" w:rsidRDefault="00E24933" w:rsidP="003911CF">
            <w:pPr>
              <w:keepNext/>
              <w:keepLines/>
              <w:spacing w:after="0"/>
              <w:jc w:val="center"/>
              <w:rPr>
                <w:del w:id="1698" w:author="Apple_112 (Manasa)" w:date="2024-08-21T15:02:00Z" w16du:dateUtc="2024-08-21T13:02:00Z"/>
                <w:rFonts w:ascii="Arial" w:eastAsia="DengXian" w:hAnsi="Arial" w:cs="Arial"/>
                <w:sz w:val="18"/>
                <w:szCs w:val="18"/>
                <w:lang w:eastAsia="zh-CN"/>
              </w:rPr>
            </w:pPr>
            <w:del w:id="1699" w:author="Apple_112 (Manasa)" w:date="2024-08-21T15:02:00Z" w16du:dateUtc="2024-08-21T13:02:00Z">
              <w:r w:rsidRPr="003911CF" w:rsidDel="00E24933">
                <w:rPr>
                  <w:rFonts w:ascii="Arial" w:eastAsia="DengXian" w:hAnsi="Arial" w:cs="Arial"/>
                  <w:sz w:val="18"/>
                  <w:szCs w:val="18"/>
                  <w:lang w:val="fr-FR" w:eastAsia="zh-CN"/>
                </w:rPr>
                <w:delText>Type A</w:delText>
              </w:r>
            </w:del>
          </w:p>
        </w:tc>
      </w:tr>
      <w:tr w:rsidR="00E24933" w:rsidRPr="003911CF" w:rsidDel="00E24933" w14:paraId="23BFEB49" w14:textId="1263F465" w:rsidTr="00E0262E">
        <w:trPr>
          <w:trHeight w:val="20"/>
          <w:del w:id="1700"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7A23290" w14:textId="0F0B3310" w:rsidR="00E24933" w:rsidRPr="003911CF" w:rsidDel="00E24933" w:rsidRDefault="00E24933" w:rsidP="003911CF">
            <w:pPr>
              <w:spacing w:after="0"/>
              <w:rPr>
                <w:del w:id="1701" w:author="Apple_112 (Manasa)" w:date="2024-08-21T15:02:00Z" w16du:dateUtc="2024-08-21T13:02:00Z"/>
                <w:rFonts w:ascii="Arial" w:hAnsi="Arial"/>
                <w:sz w:val="18"/>
                <w:lang w:val="en-US" w:eastAsia="zh-CN"/>
              </w:rPr>
            </w:pP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047AA318" w14:textId="4DBF13EF" w:rsidR="00E24933" w:rsidRPr="003911CF" w:rsidDel="00E24933" w:rsidRDefault="00E24933" w:rsidP="003911CF">
            <w:pPr>
              <w:keepNext/>
              <w:keepLines/>
              <w:spacing w:after="0"/>
              <w:rPr>
                <w:del w:id="1702" w:author="Apple_112 (Manasa)" w:date="2024-08-21T15:02:00Z" w16du:dateUtc="2024-08-21T13:02:00Z"/>
                <w:rFonts w:ascii="Arial" w:eastAsia="DengXian" w:hAnsi="Arial"/>
                <w:sz w:val="18"/>
                <w:lang w:val="en-US" w:eastAsia="zh-CN"/>
              </w:rPr>
            </w:pPr>
            <w:del w:id="1703" w:author="Apple_112 (Manasa)" w:date="2024-08-21T15:02:00Z" w16du:dateUtc="2024-08-21T13:02:00Z">
              <w:r w:rsidRPr="003911CF" w:rsidDel="00E24933">
                <w:rPr>
                  <w:rFonts w:ascii="Arial" w:eastAsia="DengXian" w:hAnsi="Arial" w:cs="Arial"/>
                  <w:sz w:val="18"/>
                  <w:lang w:val="fr-FR" w:eastAsia="zh-CN"/>
                </w:rPr>
                <w:delText>Type 2 QCL information</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FCF8EF5" w14:textId="00A69B35" w:rsidR="00E24933" w:rsidRPr="003911CF" w:rsidDel="00E24933" w:rsidRDefault="00E24933" w:rsidP="003911CF">
            <w:pPr>
              <w:keepNext/>
              <w:keepLines/>
              <w:spacing w:after="0"/>
              <w:rPr>
                <w:del w:id="1704" w:author="Apple_112 (Manasa)" w:date="2024-08-21T15:02:00Z" w16du:dateUtc="2024-08-21T13:02:00Z"/>
                <w:rFonts w:ascii="Arial" w:eastAsia="DengXian" w:hAnsi="Arial" w:cs="Arial"/>
                <w:sz w:val="18"/>
                <w:lang w:eastAsia="zh-CN"/>
              </w:rPr>
            </w:pPr>
            <w:del w:id="1705" w:author="Apple_112 (Manasa)" w:date="2024-08-21T15:02:00Z" w16du:dateUtc="2024-08-21T13:02:00Z">
              <w:r w:rsidRPr="003911CF" w:rsidDel="00E24933">
                <w:rPr>
                  <w:rFonts w:ascii="Arial" w:eastAsia="DengXian" w:hAnsi="Arial" w:cs="Arial"/>
                  <w:sz w:val="18"/>
                  <w:lang w:val="fr-FR" w:eastAsia="zh-CN"/>
                </w:rPr>
                <w:delText>CSI-RS resource</w:delText>
              </w:r>
            </w:del>
          </w:p>
        </w:tc>
        <w:tc>
          <w:tcPr>
            <w:tcW w:w="0" w:type="auto"/>
            <w:tcBorders>
              <w:top w:val="single" w:sz="4" w:space="0" w:color="auto"/>
              <w:left w:val="single" w:sz="4" w:space="0" w:color="auto"/>
              <w:bottom w:val="single" w:sz="4" w:space="0" w:color="auto"/>
              <w:right w:val="single" w:sz="4" w:space="0" w:color="auto"/>
            </w:tcBorders>
          </w:tcPr>
          <w:p w14:paraId="08AC3289" w14:textId="129CE8A5" w:rsidR="00E24933" w:rsidRPr="003911CF" w:rsidDel="00E24933" w:rsidRDefault="00E24933" w:rsidP="003911CF">
            <w:pPr>
              <w:keepNext/>
              <w:keepLines/>
              <w:spacing w:after="0"/>
              <w:jc w:val="center"/>
              <w:rPr>
                <w:del w:id="1706"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1B6A0A" w14:textId="11D0CD62" w:rsidR="00E24933" w:rsidRPr="003911CF" w:rsidDel="00E24933" w:rsidRDefault="00E24933" w:rsidP="003911CF">
            <w:pPr>
              <w:keepNext/>
              <w:keepLines/>
              <w:spacing w:after="0"/>
              <w:jc w:val="center"/>
              <w:rPr>
                <w:del w:id="1707" w:author="Apple_112 (Manasa)" w:date="2024-08-21T15:02:00Z" w16du:dateUtc="2024-08-21T13:02:00Z"/>
                <w:rFonts w:ascii="Arial" w:eastAsia="DengXian" w:hAnsi="Arial" w:cs="Arial"/>
                <w:sz w:val="18"/>
                <w:szCs w:val="18"/>
                <w:lang w:eastAsia="zh-CN"/>
              </w:rPr>
            </w:pPr>
            <w:del w:id="1708" w:author="Apple_112 (Manasa)" w:date="2024-08-21T15:02:00Z" w16du:dateUtc="2024-08-21T13:02:00Z">
              <w:r w:rsidRPr="003911CF" w:rsidDel="00E24933">
                <w:rPr>
                  <w:rFonts w:ascii="Arial" w:eastAsia="DengXian" w:hAnsi="Arial" w:cs="Arial"/>
                  <w:sz w:val="18"/>
                  <w:szCs w:val="18"/>
                  <w:lang w:val="en-US" w:eastAsia="zh-CN"/>
                </w:rPr>
                <w:delText>CSI-RS resource 29 from 'CSI-RS for tracking Resource set #16' configuration</w:delText>
              </w:r>
            </w:del>
          </w:p>
        </w:tc>
      </w:tr>
      <w:tr w:rsidR="00E24933" w:rsidRPr="003911CF" w:rsidDel="00E24933" w14:paraId="6FD927BA" w14:textId="148EC216" w:rsidTr="00E0262E">
        <w:trPr>
          <w:trHeight w:val="20"/>
          <w:del w:id="1709"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4B20758" w14:textId="1FA382F9" w:rsidR="00E24933" w:rsidRPr="003911CF" w:rsidDel="00E24933" w:rsidRDefault="00E24933" w:rsidP="003911CF">
            <w:pPr>
              <w:spacing w:after="0"/>
              <w:rPr>
                <w:del w:id="1710"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CD07AD0" w14:textId="5EE45618" w:rsidR="00E24933" w:rsidRPr="003911CF" w:rsidDel="00E24933" w:rsidRDefault="00E24933" w:rsidP="003911CF">
            <w:pPr>
              <w:spacing w:after="0"/>
              <w:rPr>
                <w:del w:id="1711"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0427C0" w14:textId="24C8064E" w:rsidR="00E24933" w:rsidRPr="003911CF" w:rsidDel="00E24933" w:rsidRDefault="00E24933" w:rsidP="003911CF">
            <w:pPr>
              <w:keepNext/>
              <w:keepLines/>
              <w:spacing w:after="0"/>
              <w:rPr>
                <w:del w:id="1712" w:author="Apple_112 (Manasa)" w:date="2024-08-21T15:02:00Z" w16du:dateUtc="2024-08-21T13:02:00Z"/>
                <w:rFonts w:ascii="Arial" w:eastAsia="DengXian" w:hAnsi="Arial"/>
                <w:sz w:val="18"/>
                <w:lang w:val="fr-FR" w:eastAsia="zh-CN"/>
              </w:rPr>
            </w:pPr>
            <w:del w:id="1713" w:author="Apple_112 (Manasa)" w:date="2024-08-21T15:02:00Z" w16du:dateUtc="2024-08-21T13:02:00Z">
              <w:r w:rsidRPr="003911CF" w:rsidDel="00E24933">
                <w:rPr>
                  <w:rFonts w:ascii="Arial" w:eastAsia="DengXian" w:hAnsi="Arial" w:cs="Arial"/>
                  <w:sz w:val="18"/>
                  <w:lang w:val="fr-FR" w:eastAsia="zh-CN"/>
                </w:rPr>
                <w:delText>QCL Type</w:delText>
              </w:r>
            </w:del>
          </w:p>
        </w:tc>
        <w:tc>
          <w:tcPr>
            <w:tcW w:w="0" w:type="auto"/>
            <w:tcBorders>
              <w:top w:val="single" w:sz="4" w:space="0" w:color="auto"/>
              <w:left w:val="single" w:sz="4" w:space="0" w:color="auto"/>
              <w:bottom w:val="single" w:sz="4" w:space="0" w:color="auto"/>
              <w:right w:val="single" w:sz="4" w:space="0" w:color="auto"/>
            </w:tcBorders>
          </w:tcPr>
          <w:p w14:paraId="7B75AE56" w14:textId="28A6A299" w:rsidR="00E24933" w:rsidRPr="003911CF" w:rsidDel="00E24933" w:rsidRDefault="00E24933" w:rsidP="003911CF">
            <w:pPr>
              <w:keepNext/>
              <w:keepLines/>
              <w:spacing w:after="0"/>
              <w:jc w:val="center"/>
              <w:rPr>
                <w:del w:id="1714"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AE2548" w14:textId="121040B3" w:rsidR="00E24933" w:rsidRPr="003911CF" w:rsidDel="00E24933" w:rsidRDefault="00E24933" w:rsidP="003911CF">
            <w:pPr>
              <w:keepNext/>
              <w:keepLines/>
              <w:spacing w:after="0"/>
              <w:jc w:val="center"/>
              <w:rPr>
                <w:del w:id="1715" w:author="Apple_112 (Manasa)" w:date="2024-08-21T15:02:00Z" w16du:dateUtc="2024-08-21T13:02:00Z"/>
                <w:rFonts w:ascii="Arial" w:eastAsia="DengXian" w:hAnsi="Arial" w:cs="Arial"/>
                <w:sz w:val="18"/>
                <w:szCs w:val="18"/>
                <w:lang w:eastAsia="zh-CN"/>
              </w:rPr>
            </w:pPr>
            <w:del w:id="1716" w:author="Apple_112 (Manasa)" w:date="2024-08-21T15:02:00Z" w16du:dateUtc="2024-08-21T13:02:00Z">
              <w:r w:rsidRPr="003911CF" w:rsidDel="00E24933">
                <w:rPr>
                  <w:rFonts w:ascii="Arial" w:eastAsia="DengXian" w:hAnsi="Arial" w:cs="Arial"/>
                  <w:sz w:val="18"/>
                  <w:szCs w:val="18"/>
                  <w:lang w:val="fr-FR" w:eastAsia="zh-CN"/>
                </w:rPr>
                <w:delText>Type D</w:delText>
              </w:r>
            </w:del>
          </w:p>
        </w:tc>
      </w:tr>
      <w:tr w:rsidR="00E24933" w:rsidRPr="003911CF" w:rsidDel="00E24933" w14:paraId="1A27563E" w14:textId="63027CC0" w:rsidTr="00E0262E">
        <w:trPr>
          <w:trHeight w:val="20"/>
          <w:del w:id="1717" w:author="Apple_112 (Manasa)" w:date="2024-08-21T15:02:00Z"/>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78D5EC0D" w14:textId="17803D9D" w:rsidR="00E24933" w:rsidRPr="003911CF" w:rsidDel="00E24933" w:rsidRDefault="00E24933" w:rsidP="003911CF">
            <w:pPr>
              <w:keepNext/>
              <w:keepLines/>
              <w:spacing w:after="0"/>
              <w:rPr>
                <w:del w:id="1718" w:author="Apple_112 (Manasa)" w:date="2024-08-21T15:02:00Z" w16du:dateUtc="2024-08-21T13:02:00Z"/>
                <w:rFonts w:ascii="Arial" w:eastAsia="DengXian" w:hAnsi="Arial"/>
                <w:sz w:val="18"/>
                <w:lang w:val="en-US" w:eastAsia="zh-CN"/>
              </w:rPr>
            </w:pPr>
            <w:del w:id="1719" w:author="Apple_112 (Manasa)" w:date="2024-08-21T15:02:00Z" w16du:dateUtc="2024-08-21T13:02:00Z">
              <w:r w:rsidRPr="003911CF" w:rsidDel="00E24933">
                <w:rPr>
                  <w:rFonts w:ascii="Arial" w:eastAsia="DengXian" w:hAnsi="Arial" w:cs="Arial"/>
                  <w:sz w:val="18"/>
                  <w:lang w:val="fr-FR" w:eastAsia="zh-CN"/>
                </w:rPr>
                <w:delText>TCI state #4</w:delText>
              </w:r>
            </w:del>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41CD94B3" w14:textId="7C50A23D" w:rsidR="00E24933" w:rsidRPr="003911CF" w:rsidDel="00E24933" w:rsidRDefault="00E24933" w:rsidP="003911CF">
            <w:pPr>
              <w:keepNext/>
              <w:keepLines/>
              <w:spacing w:after="0"/>
              <w:rPr>
                <w:del w:id="1720" w:author="Apple_112 (Manasa)" w:date="2024-08-21T15:02:00Z" w16du:dateUtc="2024-08-21T13:02:00Z"/>
                <w:rFonts w:ascii="Arial" w:eastAsia="DengXian" w:hAnsi="Arial" w:cs="Arial"/>
                <w:sz w:val="18"/>
                <w:lang w:val="en-US" w:eastAsia="zh-CN"/>
              </w:rPr>
            </w:pPr>
            <w:del w:id="1721" w:author="Apple_112 (Manasa)" w:date="2024-08-21T15:02:00Z" w16du:dateUtc="2024-08-21T13:02:00Z">
              <w:r w:rsidRPr="003911CF" w:rsidDel="00E24933">
                <w:rPr>
                  <w:rFonts w:ascii="Arial" w:eastAsia="DengXian" w:hAnsi="Arial" w:cs="Arial"/>
                  <w:sz w:val="18"/>
                  <w:lang w:val="fr-FR" w:eastAsia="zh-CN"/>
                </w:rPr>
                <w:delText>Type 1 QCL information</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6CE791D" w14:textId="3E49F1CE" w:rsidR="00E24933" w:rsidRPr="003911CF" w:rsidDel="00E24933" w:rsidRDefault="00E24933" w:rsidP="003911CF">
            <w:pPr>
              <w:keepNext/>
              <w:keepLines/>
              <w:spacing w:after="0"/>
              <w:rPr>
                <w:del w:id="1722" w:author="Apple_112 (Manasa)" w:date="2024-08-21T15:02:00Z" w16du:dateUtc="2024-08-21T13:02:00Z"/>
                <w:rFonts w:ascii="Arial" w:eastAsia="DengXian" w:hAnsi="Arial" w:cs="Arial"/>
                <w:sz w:val="18"/>
                <w:lang w:val="en-US" w:eastAsia="zh-CN"/>
              </w:rPr>
            </w:pPr>
            <w:del w:id="1723" w:author="Apple_112 (Manasa)" w:date="2024-08-21T15:02:00Z" w16du:dateUtc="2024-08-21T13:02:00Z">
              <w:r w:rsidRPr="003911CF" w:rsidDel="00E24933">
                <w:rPr>
                  <w:rFonts w:ascii="Arial" w:eastAsia="DengXian" w:hAnsi="Arial" w:cs="Arial"/>
                  <w:sz w:val="18"/>
                  <w:lang w:val="fr-FR" w:eastAsia="zh-CN"/>
                </w:rPr>
                <w:delText>SSB index</w:delText>
              </w:r>
            </w:del>
          </w:p>
        </w:tc>
        <w:tc>
          <w:tcPr>
            <w:tcW w:w="0" w:type="auto"/>
            <w:tcBorders>
              <w:top w:val="single" w:sz="4" w:space="0" w:color="auto"/>
              <w:left w:val="single" w:sz="4" w:space="0" w:color="auto"/>
              <w:bottom w:val="single" w:sz="4" w:space="0" w:color="auto"/>
              <w:right w:val="single" w:sz="4" w:space="0" w:color="auto"/>
            </w:tcBorders>
          </w:tcPr>
          <w:p w14:paraId="3A08F818" w14:textId="35CE4A65" w:rsidR="00E24933" w:rsidRPr="003911CF" w:rsidDel="00E24933" w:rsidRDefault="00E24933" w:rsidP="003911CF">
            <w:pPr>
              <w:keepNext/>
              <w:keepLines/>
              <w:spacing w:after="0"/>
              <w:jc w:val="center"/>
              <w:rPr>
                <w:del w:id="1724"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229128" w14:textId="5EA109D1" w:rsidR="00E24933" w:rsidRPr="003911CF" w:rsidDel="00E24933" w:rsidRDefault="00E24933" w:rsidP="003911CF">
            <w:pPr>
              <w:keepNext/>
              <w:keepLines/>
              <w:spacing w:after="0"/>
              <w:jc w:val="center"/>
              <w:rPr>
                <w:del w:id="1725" w:author="Apple_112 (Manasa)" w:date="2024-08-21T15:02:00Z" w16du:dateUtc="2024-08-21T13:02:00Z"/>
                <w:rFonts w:ascii="Arial" w:eastAsia="DengXian" w:hAnsi="Arial" w:cs="Arial"/>
                <w:sz w:val="18"/>
                <w:szCs w:val="18"/>
                <w:lang w:val="en-US" w:eastAsia="zh-CN"/>
              </w:rPr>
            </w:pPr>
            <w:del w:id="1726" w:author="Apple_112 (Manasa)" w:date="2024-08-21T15:02:00Z" w16du:dateUtc="2024-08-21T13:02:00Z">
              <w:r w:rsidRPr="003911CF" w:rsidDel="00E24933">
                <w:rPr>
                  <w:rFonts w:ascii="Arial" w:eastAsia="DengXian" w:hAnsi="Arial" w:cs="Arial"/>
                  <w:sz w:val="18"/>
                  <w:szCs w:val="18"/>
                  <w:lang w:val="fr-FR" w:eastAsia="zh-CN"/>
                </w:rPr>
                <w:delText>SSB #0</w:delText>
              </w:r>
            </w:del>
          </w:p>
        </w:tc>
      </w:tr>
      <w:tr w:rsidR="00E24933" w:rsidRPr="003911CF" w:rsidDel="00E24933" w14:paraId="58B46721" w14:textId="7070A0E0" w:rsidTr="00E0262E">
        <w:trPr>
          <w:trHeight w:val="20"/>
          <w:del w:id="1727"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2245087" w14:textId="7178CC2E" w:rsidR="00E24933" w:rsidRPr="003911CF" w:rsidDel="00E24933" w:rsidRDefault="00E24933" w:rsidP="003911CF">
            <w:pPr>
              <w:spacing w:after="0"/>
              <w:rPr>
                <w:del w:id="1728"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6323A3C" w14:textId="423DF945" w:rsidR="00E24933" w:rsidRPr="003911CF" w:rsidDel="00E24933" w:rsidRDefault="00E24933" w:rsidP="003911CF">
            <w:pPr>
              <w:spacing w:after="0"/>
              <w:rPr>
                <w:del w:id="1729"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F0FEE9" w14:textId="68D68560" w:rsidR="00E24933" w:rsidRPr="003911CF" w:rsidDel="00E24933" w:rsidRDefault="00E24933" w:rsidP="003911CF">
            <w:pPr>
              <w:keepNext/>
              <w:keepLines/>
              <w:spacing w:after="0"/>
              <w:rPr>
                <w:del w:id="1730" w:author="Apple_112 (Manasa)" w:date="2024-08-21T15:02:00Z" w16du:dateUtc="2024-08-21T13:02:00Z"/>
                <w:rFonts w:ascii="Arial" w:eastAsia="DengXian" w:hAnsi="Arial"/>
                <w:sz w:val="18"/>
                <w:lang w:val="en-US" w:eastAsia="zh-CN"/>
              </w:rPr>
            </w:pPr>
            <w:del w:id="1731" w:author="Apple_112 (Manasa)" w:date="2024-08-21T15:02:00Z" w16du:dateUtc="2024-08-21T13:02:00Z">
              <w:r w:rsidRPr="003911CF" w:rsidDel="00E24933">
                <w:rPr>
                  <w:rFonts w:ascii="Arial" w:eastAsia="DengXian" w:hAnsi="Arial" w:cs="Arial"/>
                  <w:sz w:val="18"/>
                  <w:lang w:val="fr-FR" w:eastAsia="zh-CN"/>
                </w:rPr>
                <w:delText>QCL Type</w:delText>
              </w:r>
            </w:del>
          </w:p>
        </w:tc>
        <w:tc>
          <w:tcPr>
            <w:tcW w:w="0" w:type="auto"/>
            <w:tcBorders>
              <w:top w:val="single" w:sz="4" w:space="0" w:color="auto"/>
              <w:left w:val="single" w:sz="4" w:space="0" w:color="auto"/>
              <w:bottom w:val="single" w:sz="4" w:space="0" w:color="auto"/>
              <w:right w:val="single" w:sz="4" w:space="0" w:color="auto"/>
            </w:tcBorders>
          </w:tcPr>
          <w:p w14:paraId="5B703F3B" w14:textId="08C7B461" w:rsidR="00E24933" w:rsidRPr="003911CF" w:rsidDel="00E24933" w:rsidRDefault="00E24933" w:rsidP="003911CF">
            <w:pPr>
              <w:keepNext/>
              <w:keepLines/>
              <w:spacing w:after="0"/>
              <w:jc w:val="center"/>
              <w:rPr>
                <w:del w:id="1732"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36ADBF" w14:textId="22995C24" w:rsidR="00E24933" w:rsidRPr="003911CF" w:rsidDel="00E24933" w:rsidRDefault="00E24933" w:rsidP="003911CF">
            <w:pPr>
              <w:keepNext/>
              <w:keepLines/>
              <w:spacing w:after="0"/>
              <w:jc w:val="center"/>
              <w:rPr>
                <w:del w:id="1733" w:author="Apple_112 (Manasa)" w:date="2024-08-21T15:02:00Z" w16du:dateUtc="2024-08-21T13:02:00Z"/>
                <w:rFonts w:ascii="Arial" w:eastAsia="DengXian" w:hAnsi="Arial" w:cs="Arial"/>
                <w:sz w:val="18"/>
                <w:szCs w:val="18"/>
                <w:lang w:val="en-US" w:eastAsia="zh-CN"/>
              </w:rPr>
            </w:pPr>
            <w:del w:id="1734" w:author="Apple_112 (Manasa)" w:date="2024-08-21T15:02:00Z" w16du:dateUtc="2024-08-21T13:02:00Z">
              <w:r w:rsidRPr="003911CF" w:rsidDel="00E24933">
                <w:rPr>
                  <w:rFonts w:ascii="Arial" w:eastAsia="DengXian" w:hAnsi="Arial" w:cs="Arial"/>
                  <w:sz w:val="18"/>
                  <w:szCs w:val="18"/>
                  <w:lang w:val="fr-FR" w:eastAsia="zh-CN"/>
                </w:rPr>
                <w:delText>Type C</w:delText>
              </w:r>
            </w:del>
          </w:p>
        </w:tc>
      </w:tr>
      <w:tr w:rsidR="00E24933" w:rsidRPr="003911CF" w:rsidDel="00E24933" w14:paraId="6BFD9B00" w14:textId="10E949B8" w:rsidTr="00E0262E">
        <w:trPr>
          <w:trHeight w:val="20"/>
          <w:del w:id="1735"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BE548AA" w14:textId="2BD89C60" w:rsidR="00E24933" w:rsidRPr="003911CF" w:rsidDel="00E24933" w:rsidRDefault="00E24933" w:rsidP="003911CF">
            <w:pPr>
              <w:spacing w:after="0"/>
              <w:rPr>
                <w:del w:id="1736" w:author="Apple_112 (Manasa)" w:date="2024-08-21T15:02:00Z" w16du:dateUtc="2024-08-21T13:02:00Z"/>
                <w:rFonts w:ascii="Arial" w:hAnsi="Arial"/>
                <w:sz w:val="18"/>
                <w:lang w:val="en-US" w:eastAsia="zh-CN"/>
              </w:rPr>
            </w:pP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462155E8" w14:textId="37A72F05" w:rsidR="00E24933" w:rsidRPr="003911CF" w:rsidDel="00E24933" w:rsidRDefault="00E24933" w:rsidP="003911CF">
            <w:pPr>
              <w:keepNext/>
              <w:keepLines/>
              <w:spacing w:after="0"/>
              <w:rPr>
                <w:del w:id="1737" w:author="Apple_112 (Manasa)" w:date="2024-08-21T15:02:00Z" w16du:dateUtc="2024-08-21T13:02:00Z"/>
                <w:rFonts w:ascii="Arial" w:eastAsia="DengXian" w:hAnsi="Arial"/>
                <w:sz w:val="18"/>
                <w:lang w:val="en-US" w:eastAsia="zh-CN"/>
              </w:rPr>
            </w:pPr>
            <w:del w:id="1738" w:author="Apple_112 (Manasa)" w:date="2024-08-21T15:02:00Z" w16du:dateUtc="2024-08-21T13:02:00Z">
              <w:r w:rsidRPr="003911CF" w:rsidDel="00E24933">
                <w:rPr>
                  <w:rFonts w:ascii="Arial" w:eastAsia="DengXian" w:hAnsi="Arial" w:cs="Arial"/>
                  <w:sz w:val="18"/>
                  <w:lang w:val="fr-FR" w:eastAsia="zh-CN"/>
                </w:rPr>
                <w:delText>Type 2 QCL information</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7E98F4F" w14:textId="2461BF1A" w:rsidR="00E24933" w:rsidRPr="003911CF" w:rsidDel="00E24933" w:rsidRDefault="00E24933" w:rsidP="003911CF">
            <w:pPr>
              <w:keepNext/>
              <w:keepLines/>
              <w:spacing w:after="0"/>
              <w:rPr>
                <w:del w:id="1739" w:author="Apple_112 (Manasa)" w:date="2024-08-21T15:02:00Z" w16du:dateUtc="2024-08-21T13:02:00Z"/>
                <w:rFonts w:ascii="Arial" w:eastAsia="DengXian" w:hAnsi="Arial" w:cs="Arial"/>
                <w:sz w:val="18"/>
                <w:lang w:val="en-US" w:eastAsia="zh-CN"/>
              </w:rPr>
            </w:pPr>
            <w:del w:id="1740" w:author="Apple_112 (Manasa)" w:date="2024-08-21T15:02:00Z" w16du:dateUtc="2024-08-21T13:02:00Z">
              <w:r w:rsidRPr="003911CF" w:rsidDel="00E24933">
                <w:rPr>
                  <w:rFonts w:ascii="Arial" w:eastAsia="DengXian" w:hAnsi="Arial" w:cs="Arial"/>
                  <w:sz w:val="18"/>
                  <w:lang w:val="fr-FR" w:eastAsia="zh-CN"/>
                </w:rPr>
                <w:delText>SSB index</w:delText>
              </w:r>
            </w:del>
          </w:p>
        </w:tc>
        <w:tc>
          <w:tcPr>
            <w:tcW w:w="0" w:type="auto"/>
            <w:tcBorders>
              <w:top w:val="single" w:sz="4" w:space="0" w:color="auto"/>
              <w:left w:val="single" w:sz="4" w:space="0" w:color="auto"/>
              <w:bottom w:val="single" w:sz="4" w:space="0" w:color="auto"/>
              <w:right w:val="single" w:sz="4" w:space="0" w:color="auto"/>
            </w:tcBorders>
          </w:tcPr>
          <w:p w14:paraId="262B7E00" w14:textId="54ED147F" w:rsidR="00E24933" w:rsidRPr="003911CF" w:rsidDel="00E24933" w:rsidRDefault="00E24933" w:rsidP="003911CF">
            <w:pPr>
              <w:keepNext/>
              <w:keepLines/>
              <w:spacing w:after="0"/>
              <w:jc w:val="center"/>
              <w:rPr>
                <w:del w:id="1741"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8D9798" w14:textId="552F414F" w:rsidR="00E24933" w:rsidRPr="003911CF" w:rsidDel="00E24933" w:rsidRDefault="00E24933" w:rsidP="003911CF">
            <w:pPr>
              <w:keepNext/>
              <w:keepLines/>
              <w:spacing w:after="0"/>
              <w:jc w:val="center"/>
              <w:rPr>
                <w:del w:id="1742" w:author="Apple_112 (Manasa)" w:date="2024-08-21T15:02:00Z" w16du:dateUtc="2024-08-21T13:02:00Z"/>
                <w:rFonts w:ascii="Arial" w:eastAsia="DengXian" w:hAnsi="Arial" w:cs="Arial"/>
                <w:sz w:val="18"/>
                <w:szCs w:val="18"/>
                <w:lang w:val="en-US" w:eastAsia="zh-CN"/>
              </w:rPr>
            </w:pPr>
            <w:del w:id="1743" w:author="Apple_112 (Manasa)" w:date="2024-08-21T15:02:00Z" w16du:dateUtc="2024-08-21T13:02:00Z">
              <w:r w:rsidRPr="003911CF" w:rsidDel="00E24933">
                <w:rPr>
                  <w:rFonts w:ascii="Arial" w:eastAsia="DengXian" w:hAnsi="Arial" w:cs="Arial"/>
                  <w:sz w:val="18"/>
                  <w:szCs w:val="18"/>
                  <w:lang w:val="fr-FR" w:eastAsia="zh-CN"/>
                </w:rPr>
                <w:delText>SSB #0</w:delText>
              </w:r>
            </w:del>
          </w:p>
        </w:tc>
      </w:tr>
      <w:tr w:rsidR="00E24933" w:rsidRPr="003911CF" w:rsidDel="00E24933" w14:paraId="2E927D13" w14:textId="414A07E5" w:rsidTr="00E0262E">
        <w:trPr>
          <w:trHeight w:val="20"/>
          <w:del w:id="1744"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B3047B5" w14:textId="60BDDF66" w:rsidR="00E24933" w:rsidRPr="003911CF" w:rsidDel="00E24933" w:rsidRDefault="00E24933" w:rsidP="003911CF">
            <w:pPr>
              <w:spacing w:after="0"/>
              <w:rPr>
                <w:del w:id="1745"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63BDC93" w14:textId="6F3037CD" w:rsidR="00E24933" w:rsidRPr="003911CF" w:rsidDel="00E24933" w:rsidRDefault="00E24933" w:rsidP="003911CF">
            <w:pPr>
              <w:spacing w:after="0"/>
              <w:rPr>
                <w:del w:id="1746"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189A395" w14:textId="61343A9E" w:rsidR="00E24933" w:rsidRPr="003911CF" w:rsidDel="00E24933" w:rsidRDefault="00E24933" w:rsidP="003911CF">
            <w:pPr>
              <w:keepNext/>
              <w:keepLines/>
              <w:spacing w:after="0"/>
              <w:rPr>
                <w:del w:id="1747" w:author="Apple_112 (Manasa)" w:date="2024-08-21T15:02:00Z" w16du:dateUtc="2024-08-21T13:02:00Z"/>
                <w:rFonts w:ascii="Arial" w:eastAsia="DengXian" w:hAnsi="Arial"/>
                <w:sz w:val="18"/>
                <w:lang w:val="en-US" w:eastAsia="zh-CN"/>
              </w:rPr>
            </w:pPr>
            <w:del w:id="1748" w:author="Apple_112 (Manasa)" w:date="2024-08-21T15:02:00Z" w16du:dateUtc="2024-08-21T13:02:00Z">
              <w:r w:rsidRPr="003911CF" w:rsidDel="00E24933">
                <w:rPr>
                  <w:rFonts w:ascii="Arial" w:eastAsia="DengXian" w:hAnsi="Arial" w:cs="Arial"/>
                  <w:sz w:val="18"/>
                  <w:lang w:val="fr-FR" w:eastAsia="zh-CN"/>
                </w:rPr>
                <w:delText>QCL Type</w:delText>
              </w:r>
            </w:del>
          </w:p>
        </w:tc>
        <w:tc>
          <w:tcPr>
            <w:tcW w:w="0" w:type="auto"/>
            <w:tcBorders>
              <w:top w:val="single" w:sz="4" w:space="0" w:color="auto"/>
              <w:left w:val="single" w:sz="4" w:space="0" w:color="auto"/>
              <w:bottom w:val="single" w:sz="4" w:space="0" w:color="auto"/>
              <w:right w:val="single" w:sz="4" w:space="0" w:color="auto"/>
            </w:tcBorders>
          </w:tcPr>
          <w:p w14:paraId="58555D19" w14:textId="2BB9A168" w:rsidR="00E24933" w:rsidRPr="003911CF" w:rsidDel="00E24933" w:rsidRDefault="00E24933" w:rsidP="003911CF">
            <w:pPr>
              <w:keepNext/>
              <w:keepLines/>
              <w:spacing w:after="0"/>
              <w:jc w:val="center"/>
              <w:rPr>
                <w:del w:id="1749"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E17D58" w14:textId="2A2DFCDA" w:rsidR="00E24933" w:rsidRPr="003911CF" w:rsidDel="00E24933" w:rsidRDefault="00E24933" w:rsidP="003911CF">
            <w:pPr>
              <w:keepNext/>
              <w:keepLines/>
              <w:spacing w:after="0"/>
              <w:jc w:val="center"/>
              <w:rPr>
                <w:del w:id="1750" w:author="Apple_112 (Manasa)" w:date="2024-08-21T15:02:00Z" w16du:dateUtc="2024-08-21T13:02:00Z"/>
                <w:rFonts w:ascii="Arial" w:eastAsia="DengXian" w:hAnsi="Arial" w:cs="Arial"/>
                <w:sz w:val="18"/>
                <w:szCs w:val="18"/>
                <w:lang w:val="en-US" w:eastAsia="zh-CN"/>
              </w:rPr>
            </w:pPr>
            <w:del w:id="1751" w:author="Apple_112 (Manasa)" w:date="2024-08-21T15:02:00Z" w16du:dateUtc="2024-08-21T13:02:00Z">
              <w:r w:rsidRPr="003911CF" w:rsidDel="00E24933">
                <w:rPr>
                  <w:rFonts w:ascii="Arial" w:eastAsia="DengXian" w:hAnsi="Arial" w:cs="Arial"/>
                  <w:sz w:val="18"/>
                  <w:szCs w:val="18"/>
                  <w:lang w:val="fr-FR" w:eastAsia="zh-CN"/>
                </w:rPr>
                <w:delText>Type D</w:delText>
              </w:r>
            </w:del>
          </w:p>
        </w:tc>
      </w:tr>
      <w:tr w:rsidR="00E24933" w:rsidRPr="003911CF" w:rsidDel="00E24933" w14:paraId="2D0E439F" w14:textId="500F67C7" w:rsidTr="00E0262E">
        <w:trPr>
          <w:trHeight w:val="20"/>
          <w:del w:id="1752" w:author="Apple_112 (Manasa)" w:date="2024-08-21T15:02:00Z"/>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44D50F27" w14:textId="1CB81B48" w:rsidR="00E24933" w:rsidRPr="003911CF" w:rsidDel="00E24933" w:rsidRDefault="00E24933" w:rsidP="003911CF">
            <w:pPr>
              <w:keepNext/>
              <w:keepLines/>
              <w:spacing w:after="0"/>
              <w:rPr>
                <w:del w:id="1753" w:author="Apple_112 (Manasa)" w:date="2024-08-21T15:02:00Z" w16du:dateUtc="2024-08-21T13:02:00Z"/>
                <w:rFonts w:ascii="Arial" w:eastAsia="DengXian" w:hAnsi="Arial"/>
                <w:sz w:val="18"/>
                <w:lang w:val="en-US" w:eastAsia="zh-CN"/>
              </w:rPr>
            </w:pPr>
            <w:del w:id="1754" w:author="Apple_112 (Manasa)" w:date="2024-08-21T15:02:00Z" w16du:dateUtc="2024-08-21T13:02:00Z">
              <w:r w:rsidRPr="003911CF" w:rsidDel="00E24933">
                <w:rPr>
                  <w:rFonts w:ascii="Arial" w:eastAsia="DengXian" w:hAnsi="Arial" w:cs="Arial"/>
                  <w:sz w:val="18"/>
                  <w:lang w:val="fr-FR" w:eastAsia="zh-CN"/>
                </w:rPr>
                <w:delText>TCI state #5</w:delText>
              </w:r>
            </w:del>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3CB32F6C" w14:textId="0FA03308" w:rsidR="00E24933" w:rsidRPr="003911CF" w:rsidDel="00E24933" w:rsidRDefault="00E24933" w:rsidP="003911CF">
            <w:pPr>
              <w:keepNext/>
              <w:keepLines/>
              <w:spacing w:after="0"/>
              <w:rPr>
                <w:del w:id="1755" w:author="Apple_112 (Manasa)" w:date="2024-08-21T15:02:00Z" w16du:dateUtc="2024-08-21T13:02:00Z"/>
                <w:rFonts w:ascii="Arial" w:eastAsia="DengXian" w:hAnsi="Arial" w:cs="Arial"/>
                <w:sz w:val="18"/>
                <w:lang w:val="en-US" w:eastAsia="zh-CN"/>
              </w:rPr>
            </w:pPr>
            <w:del w:id="1756" w:author="Apple_112 (Manasa)" w:date="2024-08-21T15:02:00Z" w16du:dateUtc="2024-08-21T13:02:00Z">
              <w:r w:rsidRPr="003911CF" w:rsidDel="00E24933">
                <w:rPr>
                  <w:rFonts w:ascii="Arial" w:eastAsia="DengXian" w:hAnsi="Arial" w:cs="Arial"/>
                  <w:sz w:val="18"/>
                  <w:lang w:val="fr-FR" w:eastAsia="zh-CN"/>
                </w:rPr>
                <w:delText>Type 1 QCL information</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12F1D6C" w14:textId="17AF6F49" w:rsidR="00E24933" w:rsidRPr="003911CF" w:rsidDel="00E24933" w:rsidRDefault="00E24933" w:rsidP="003911CF">
            <w:pPr>
              <w:keepNext/>
              <w:keepLines/>
              <w:spacing w:after="0"/>
              <w:rPr>
                <w:del w:id="1757" w:author="Apple_112 (Manasa)" w:date="2024-08-21T15:02:00Z" w16du:dateUtc="2024-08-21T13:02:00Z"/>
                <w:rFonts w:ascii="Arial" w:eastAsia="DengXian" w:hAnsi="Arial" w:cs="Arial"/>
                <w:sz w:val="18"/>
                <w:lang w:val="en-US" w:eastAsia="zh-CN"/>
              </w:rPr>
            </w:pPr>
            <w:del w:id="1758" w:author="Apple_112 (Manasa)" w:date="2024-08-21T15:02:00Z" w16du:dateUtc="2024-08-21T13:02:00Z">
              <w:r w:rsidRPr="003911CF" w:rsidDel="00E24933">
                <w:rPr>
                  <w:rFonts w:ascii="Arial" w:eastAsia="DengXian" w:hAnsi="Arial" w:cs="Arial"/>
                  <w:sz w:val="18"/>
                  <w:lang w:val="fr-FR" w:eastAsia="zh-CN"/>
                </w:rPr>
                <w:delText>SSB index</w:delText>
              </w:r>
            </w:del>
          </w:p>
        </w:tc>
        <w:tc>
          <w:tcPr>
            <w:tcW w:w="0" w:type="auto"/>
            <w:tcBorders>
              <w:top w:val="single" w:sz="4" w:space="0" w:color="auto"/>
              <w:left w:val="single" w:sz="4" w:space="0" w:color="auto"/>
              <w:bottom w:val="single" w:sz="4" w:space="0" w:color="auto"/>
              <w:right w:val="single" w:sz="4" w:space="0" w:color="auto"/>
            </w:tcBorders>
          </w:tcPr>
          <w:p w14:paraId="4788943F" w14:textId="404CF187" w:rsidR="00E24933" w:rsidRPr="003911CF" w:rsidDel="00E24933" w:rsidRDefault="00E24933" w:rsidP="003911CF">
            <w:pPr>
              <w:keepNext/>
              <w:keepLines/>
              <w:spacing w:after="0"/>
              <w:jc w:val="center"/>
              <w:rPr>
                <w:del w:id="1759"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AC10D2" w14:textId="75C98C11" w:rsidR="00E24933" w:rsidRPr="003911CF" w:rsidDel="00E24933" w:rsidRDefault="00E24933" w:rsidP="003911CF">
            <w:pPr>
              <w:keepNext/>
              <w:keepLines/>
              <w:spacing w:after="0"/>
              <w:jc w:val="center"/>
              <w:rPr>
                <w:del w:id="1760" w:author="Apple_112 (Manasa)" w:date="2024-08-21T15:02:00Z" w16du:dateUtc="2024-08-21T13:02:00Z"/>
                <w:rFonts w:ascii="Arial" w:eastAsia="DengXian" w:hAnsi="Arial" w:cs="Arial"/>
                <w:sz w:val="18"/>
                <w:szCs w:val="18"/>
                <w:lang w:val="en-US" w:eastAsia="zh-CN"/>
              </w:rPr>
            </w:pPr>
            <w:del w:id="1761" w:author="Apple_112 (Manasa)" w:date="2024-08-21T15:02:00Z" w16du:dateUtc="2024-08-21T13:02:00Z">
              <w:r w:rsidRPr="003911CF" w:rsidDel="00E24933">
                <w:rPr>
                  <w:rFonts w:ascii="Arial" w:eastAsia="DengXian" w:hAnsi="Arial" w:cs="Arial"/>
                  <w:sz w:val="18"/>
                  <w:szCs w:val="18"/>
                  <w:lang w:val="fr-FR" w:eastAsia="zh-CN"/>
                </w:rPr>
                <w:delText>SSB #1</w:delText>
              </w:r>
            </w:del>
          </w:p>
        </w:tc>
      </w:tr>
      <w:tr w:rsidR="00E24933" w:rsidRPr="003911CF" w:rsidDel="00E24933" w14:paraId="7E4FB282" w14:textId="58AEC00B" w:rsidTr="00E0262E">
        <w:trPr>
          <w:trHeight w:val="20"/>
          <w:del w:id="1762"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74503DB" w14:textId="7A0D2404" w:rsidR="00E24933" w:rsidRPr="003911CF" w:rsidDel="00E24933" w:rsidRDefault="00E24933" w:rsidP="003911CF">
            <w:pPr>
              <w:spacing w:after="0"/>
              <w:rPr>
                <w:del w:id="1763"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DB19AE9" w14:textId="652BAEC7" w:rsidR="00E24933" w:rsidRPr="003911CF" w:rsidDel="00E24933" w:rsidRDefault="00E24933" w:rsidP="003911CF">
            <w:pPr>
              <w:spacing w:after="0"/>
              <w:rPr>
                <w:del w:id="1764"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90B8E2" w14:textId="52CD2224" w:rsidR="00E24933" w:rsidRPr="003911CF" w:rsidDel="00E24933" w:rsidRDefault="00E24933" w:rsidP="003911CF">
            <w:pPr>
              <w:keepNext/>
              <w:keepLines/>
              <w:spacing w:after="0"/>
              <w:rPr>
                <w:del w:id="1765" w:author="Apple_112 (Manasa)" w:date="2024-08-21T15:02:00Z" w16du:dateUtc="2024-08-21T13:02:00Z"/>
                <w:rFonts w:ascii="Arial" w:eastAsia="DengXian" w:hAnsi="Arial"/>
                <w:sz w:val="18"/>
                <w:lang w:val="en-US" w:eastAsia="zh-CN"/>
              </w:rPr>
            </w:pPr>
            <w:del w:id="1766" w:author="Apple_112 (Manasa)" w:date="2024-08-21T15:02:00Z" w16du:dateUtc="2024-08-21T13:02:00Z">
              <w:r w:rsidRPr="003911CF" w:rsidDel="00E24933">
                <w:rPr>
                  <w:rFonts w:ascii="Arial" w:eastAsia="DengXian" w:hAnsi="Arial" w:cs="Arial"/>
                  <w:sz w:val="18"/>
                  <w:lang w:val="fr-FR" w:eastAsia="zh-CN"/>
                </w:rPr>
                <w:delText>QCL Type</w:delText>
              </w:r>
            </w:del>
          </w:p>
        </w:tc>
        <w:tc>
          <w:tcPr>
            <w:tcW w:w="0" w:type="auto"/>
            <w:tcBorders>
              <w:top w:val="single" w:sz="4" w:space="0" w:color="auto"/>
              <w:left w:val="single" w:sz="4" w:space="0" w:color="auto"/>
              <w:bottom w:val="single" w:sz="4" w:space="0" w:color="auto"/>
              <w:right w:val="single" w:sz="4" w:space="0" w:color="auto"/>
            </w:tcBorders>
          </w:tcPr>
          <w:p w14:paraId="18118095" w14:textId="22A392ED" w:rsidR="00E24933" w:rsidRPr="003911CF" w:rsidDel="00E24933" w:rsidRDefault="00E24933" w:rsidP="003911CF">
            <w:pPr>
              <w:keepNext/>
              <w:keepLines/>
              <w:spacing w:after="0"/>
              <w:jc w:val="center"/>
              <w:rPr>
                <w:del w:id="1767"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7E9CBB" w14:textId="08810523" w:rsidR="00E24933" w:rsidRPr="003911CF" w:rsidDel="00E24933" w:rsidRDefault="00E24933" w:rsidP="003911CF">
            <w:pPr>
              <w:keepNext/>
              <w:keepLines/>
              <w:spacing w:after="0"/>
              <w:jc w:val="center"/>
              <w:rPr>
                <w:del w:id="1768" w:author="Apple_112 (Manasa)" w:date="2024-08-21T15:02:00Z" w16du:dateUtc="2024-08-21T13:02:00Z"/>
                <w:rFonts w:ascii="Arial" w:eastAsia="DengXian" w:hAnsi="Arial" w:cs="Arial"/>
                <w:sz w:val="18"/>
                <w:szCs w:val="18"/>
                <w:lang w:val="en-US" w:eastAsia="zh-CN"/>
              </w:rPr>
            </w:pPr>
            <w:del w:id="1769" w:author="Apple_112 (Manasa)" w:date="2024-08-21T15:02:00Z" w16du:dateUtc="2024-08-21T13:02:00Z">
              <w:r w:rsidRPr="003911CF" w:rsidDel="00E24933">
                <w:rPr>
                  <w:rFonts w:ascii="Arial" w:eastAsia="DengXian" w:hAnsi="Arial" w:cs="Arial"/>
                  <w:sz w:val="18"/>
                  <w:szCs w:val="18"/>
                  <w:lang w:val="fr-FR" w:eastAsia="zh-CN"/>
                </w:rPr>
                <w:delText>Type C</w:delText>
              </w:r>
            </w:del>
          </w:p>
        </w:tc>
      </w:tr>
      <w:tr w:rsidR="00E24933" w:rsidRPr="003911CF" w:rsidDel="00E24933" w14:paraId="208F75CF" w14:textId="0E242FA3" w:rsidTr="00E0262E">
        <w:trPr>
          <w:trHeight w:val="20"/>
          <w:del w:id="1770"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28019BD" w14:textId="430A45E8" w:rsidR="00E24933" w:rsidRPr="003911CF" w:rsidDel="00E24933" w:rsidRDefault="00E24933" w:rsidP="003911CF">
            <w:pPr>
              <w:spacing w:after="0"/>
              <w:rPr>
                <w:del w:id="1771" w:author="Apple_112 (Manasa)" w:date="2024-08-21T15:02:00Z" w16du:dateUtc="2024-08-21T13:02:00Z"/>
                <w:rFonts w:ascii="Arial" w:hAnsi="Arial"/>
                <w:sz w:val="18"/>
                <w:lang w:val="en-US" w:eastAsia="zh-CN"/>
              </w:rPr>
            </w:pP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176852E3" w14:textId="3CF32B0B" w:rsidR="00E24933" w:rsidRPr="003911CF" w:rsidDel="00E24933" w:rsidRDefault="00E24933" w:rsidP="003911CF">
            <w:pPr>
              <w:keepNext/>
              <w:keepLines/>
              <w:spacing w:after="0"/>
              <w:rPr>
                <w:del w:id="1772" w:author="Apple_112 (Manasa)" w:date="2024-08-21T15:02:00Z" w16du:dateUtc="2024-08-21T13:02:00Z"/>
                <w:rFonts w:ascii="Arial" w:eastAsia="DengXian" w:hAnsi="Arial"/>
                <w:sz w:val="18"/>
                <w:lang w:val="en-US" w:eastAsia="zh-CN"/>
              </w:rPr>
            </w:pPr>
            <w:del w:id="1773" w:author="Apple_112 (Manasa)" w:date="2024-08-21T15:02:00Z" w16du:dateUtc="2024-08-21T13:02:00Z">
              <w:r w:rsidRPr="003911CF" w:rsidDel="00E24933">
                <w:rPr>
                  <w:rFonts w:ascii="Arial" w:eastAsia="DengXian" w:hAnsi="Arial" w:cs="Arial"/>
                  <w:sz w:val="18"/>
                  <w:lang w:val="fr-FR" w:eastAsia="zh-CN"/>
                </w:rPr>
                <w:delText>Type 2 QCL information</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8407F2C" w14:textId="0A05AB4D" w:rsidR="00E24933" w:rsidRPr="003911CF" w:rsidDel="00E24933" w:rsidRDefault="00E24933" w:rsidP="003911CF">
            <w:pPr>
              <w:keepNext/>
              <w:keepLines/>
              <w:spacing w:after="0"/>
              <w:rPr>
                <w:del w:id="1774" w:author="Apple_112 (Manasa)" w:date="2024-08-21T15:02:00Z" w16du:dateUtc="2024-08-21T13:02:00Z"/>
                <w:rFonts w:ascii="Arial" w:eastAsia="DengXian" w:hAnsi="Arial" w:cs="Arial"/>
                <w:sz w:val="18"/>
                <w:lang w:val="en-US" w:eastAsia="zh-CN"/>
              </w:rPr>
            </w:pPr>
            <w:del w:id="1775" w:author="Apple_112 (Manasa)" w:date="2024-08-21T15:02:00Z" w16du:dateUtc="2024-08-21T13:02:00Z">
              <w:r w:rsidRPr="003911CF" w:rsidDel="00E24933">
                <w:rPr>
                  <w:rFonts w:ascii="Arial" w:eastAsia="DengXian" w:hAnsi="Arial" w:cs="Arial"/>
                  <w:sz w:val="18"/>
                  <w:lang w:val="fr-FR" w:eastAsia="zh-CN"/>
                </w:rPr>
                <w:delText>SSB index</w:delText>
              </w:r>
            </w:del>
          </w:p>
        </w:tc>
        <w:tc>
          <w:tcPr>
            <w:tcW w:w="0" w:type="auto"/>
            <w:tcBorders>
              <w:top w:val="single" w:sz="4" w:space="0" w:color="auto"/>
              <w:left w:val="single" w:sz="4" w:space="0" w:color="auto"/>
              <w:bottom w:val="single" w:sz="4" w:space="0" w:color="auto"/>
              <w:right w:val="single" w:sz="4" w:space="0" w:color="auto"/>
            </w:tcBorders>
          </w:tcPr>
          <w:p w14:paraId="7D5B7101" w14:textId="1689618C" w:rsidR="00E24933" w:rsidRPr="003911CF" w:rsidDel="00E24933" w:rsidRDefault="00E24933" w:rsidP="003911CF">
            <w:pPr>
              <w:keepNext/>
              <w:keepLines/>
              <w:spacing w:after="0"/>
              <w:jc w:val="center"/>
              <w:rPr>
                <w:del w:id="1776"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0B3225" w14:textId="74702ABB" w:rsidR="00E24933" w:rsidRPr="003911CF" w:rsidDel="00E24933" w:rsidRDefault="00E24933" w:rsidP="003911CF">
            <w:pPr>
              <w:keepNext/>
              <w:keepLines/>
              <w:spacing w:after="0"/>
              <w:jc w:val="center"/>
              <w:rPr>
                <w:del w:id="1777" w:author="Apple_112 (Manasa)" w:date="2024-08-21T15:02:00Z" w16du:dateUtc="2024-08-21T13:02:00Z"/>
                <w:rFonts w:ascii="Arial" w:eastAsia="DengXian" w:hAnsi="Arial" w:cs="Arial"/>
                <w:sz w:val="18"/>
                <w:szCs w:val="18"/>
                <w:lang w:val="en-US" w:eastAsia="zh-CN"/>
              </w:rPr>
            </w:pPr>
            <w:del w:id="1778" w:author="Apple_112 (Manasa)" w:date="2024-08-21T15:02:00Z" w16du:dateUtc="2024-08-21T13:02:00Z">
              <w:r w:rsidRPr="003911CF" w:rsidDel="00E24933">
                <w:rPr>
                  <w:rFonts w:ascii="Arial" w:eastAsia="DengXian" w:hAnsi="Arial" w:cs="Arial"/>
                  <w:sz w:val="18"/>
                  <w:szCs w:val="18"/>
                  <w:lang w:val="fr-FR" w:eastAsia="zh-CN"/>
                </w:rPr>
                <w:delText>SSB #1</w:delText>
              </w:r>
            </w:del>
          </w:p>
        </w:tc>
      </w:tr>
      <w:tr w:rsidR="00E24933" w:rsidRPr="003911CF" w:rsidDel="00E24933" w14:paraId="571B51C3" w14:textId="223B228C" w:rsidTr="00E0262E">
        <w:trPr>
          <w:trHeight w:val="20"/>
          <w:del w:id="1779"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AA73ACD" w14:textId="1D4442AE" w:rsidR="00E24933" w:rsidRPr="003911CF" w:rsidDel="00E24933" w:rsidRDefault="00E24933" w:rsidP="003911CF">
            <w:pPr>
              <w:spacing w:after="0"/>
              <w:rPr>
                <w:del w:id="1780" w:author="Apple_112 (Manasa)" w:date="2024-08-21T15:02:00Z" w16du:dateUtc="2024-08-21T13:02:00Z"/>
                <w:rFonts w:ascii="Arial" w:hAnsi="Arial"/>
                <w:sz w:val="18"/>
                <w:lang w:val="en-US"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C879195" w14:textId="5EBEC51B" w:rsidR="00E24933" w:rsidRPr="003911CF" w:rsidDel="00E24933" w:rsidRDefault="00E24933" w:rsidP="003911CF">
            <w:pPr>
              <w:spacing w:after="0"/>
              <w:rPr>
                <w:del w:id="1781"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E8C311" w14:textId="2B662E9D" w:rsidR="00E24933" w:rsidRPr="003911CF" w:rsidDel="00E24933" w:rsidRDefault="00E24933" w:rsidP="003911CF">
            <w:pPr>
              <w:keepNext/>
              <w:keepLines/>
              <w:spacing w:after="0"/>
              <w:rPr>
                <w:del w:id="1782" w:author="Apple_112 (Manasa)" w:date="2024-08-21T15:02:00Z" w16du:dateUtc="2024-08-21T13:02:00Z"/>
                <w:rFonts w:ascii="Arial" w:eastAsia="DengXian" w:hAnsi="Arial"/>
                <w:sz w:val="18"/>
                <w:lang w:val="en-US" w:eastAsia="zh-CN"/>
              </w:rPr>
            </w:pPr>
            <w:del w:id="1783" w:author="Apple_112 (Manasa)" w:date="2024-08-21T15:02:00Z" w16du:dateUtc="2024-08-21T13:02:00Z">
              <w:r w:rsidRPr="003911CF" w:rsidDel="00E24933">
                <w:rPr>
                  <w:rFonts w:ascii="Arial" w:eastAsia="DengXian" w:hAnsi="Arial" w:cs="Arial"/>
                  <w:sz w:val="18"/>
                  <w:lang w:val="fr-FR" w:eastAsia="zh-CN"/>
                </w:rPr>
                <w:delText>QCL Type</w:delText>
              </w:r>
            </w:del>
          </w:p>
        </w:tc>
        <w:tc>
          <w:tcPr>
            <w:tcW w:w="0" w:type="auto"/>
            <w:tcBorders>
              <w:top w:val="single" w:sz="4" w:space="0" w:color="auto"/>
              <w:left w:val="single" w:sz="4" w:space="0" w:color="auto"/>
              <w:bottom w:val="single" w:sz="4" w:space="0" w:color="auto"/>
              <w:right w:val="single" w:sz="4" w:space="0" w:color="auto"/>
            </w:tcBorders>
          </w:tcPr>
          <w:p w14:paraId="77903704" w14:textId="0A16FB01" w:rsidR="00E24933" w:rsidRPr="003911CF" w:rsidDel="00E24933" w:rsidRDefault="00E24933" w:rsidP="003911CF">
            <w:pPr>
              <w:keepNext/>
              <w:keepLines/>
              <w:spacing w:after="0"/>
              <w:jc w:val="center"/>
              <w:rPr>
                <w:del w:id="1784"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9B9E78" w14:textId="00A7036D" w:rsidR="00E24933" w:rsidRPr="003911CF" w:rsidDel="00E24933" w:rsidRDefault="00E24933" w:rsidP="003911CF">
            <w:pPr>
              <w:keepNext/>
              <w:keepLines/>
              <w:spacing w:after="0"/>
              <w:jc w:val="center"/>
              <w:rPr>
                <w:del w:id="1785" w:author="Apple_112 (Manasa)" w:date="2024-08-21T15:02:00Z" w16du:dateUtc="2024-08-21T13:02:00Z"/>
                <w:rFonts w:ascii="Arial" w:eastAsia="DengXian" w:hAnsi="Arial" w:cs="Arial"/>
                <w:sz w:val="18"/>
                <w:szCs w:val="18"/>
                <w:lang w:val="en-US" w:eastAsia="zh-CN"/>
              </w:rPr>
            </w:pPr>
            <w:del w:id="1786" w:author="Apple_112 (Manasa)" w:date="2024-08-21T15:02:00Z" w16du:dateUtc="2024-08-21T13:02:00Z">
              <w:r w:rsidRPr="003911CF" w:rsidDel="00E24933">
                <w:rPr>
                  <w:rFonts w:ascii="Arial" w:eastAsia="DengXian" w:hAnsi="Arial" w:cs="Arial"/>
                  <w:sz w:val="18"/>
                  <w:szCs w:val="18"/>
                  <w:lang w:val="fr-FR" w:eastAsia="zh-CN"/>
                </w:rPr>
                <w:delText>Type D</w:delText>
              </w:r>
            </w:del>
          </w:p>
        </w:tc>
      </w:tr>
      <w:tr w:rsidR="00E24933" w:rsidRPr="003911CF" w:rsidDel="00E24933" w14:paraId="30FEF719" w14:textId="4AF248A5" w:rsidTr="00E0262E">
        <w:trPr>
          <w:trHeight w:val="20"/>
          <w:del w:id="1787" w:author="Apple_112 (Manasa)" w:date="2024-08-21T15:02:00Z"/>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4E1C7C88" w14:textId="612F74AF" w:rsidR="00E24933" w:rsidRPr="003911CF" w:rsidDel="00E24933" w:rsidRDefault="00E24933" w:rsidP="003911CF">
            <w:pPr>
              <w:keepNext/>
              <w:keepLines/>
              <w:spacing w:after="0"/>
              <w:rPr>
                <w:del w:id="1788" w:author="Apple_112 (Manasa)" w:date="2024-08-21T15:02:00Z" w16du:dateUtc="2024-08-21T13:02:00Z"/>
                <w:rFonts w:ascii="Arial" w:eastAsia="DengXian" w:hAnsi="Arial"/>
                <w:sz w:val="18"/>
                <w:lang w:val="en-US" w:eastAsia="zh-CN"/>
              </w:rPr>
            </w:pPr>
            <w:del w:id="1789" w:author="Apple_112 (Manasa)" w:date="2024-08-21T15:02:00Z" w16du:dateUtc="2024-08-21T13:02:00Z">
              <w:r w:rsidRPr="003911CF" w:rsidDel="00E24933">
                <w:rPr>
                  <w:rFonts w:ascii="Arial" w:eastAsia="DengXian" w:hAnsi="Arial" w:cs="Arial"/>
                  <w:sz w:val="18"/>
                  <w:lang w:val="fr-FR" w:eastAsia="zh-CN"/>
                </w:rPr>
                <w:delText>TCI state #6</w:delText>
              </w:r>
            </w:del>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5E24D51" w14:textId="60248693" w:rsidR="00E24933" w:rsidRPr="003911CF" w:rsidDel="00E24933" w:rsidRDefault="00E24933" w:rsidP="003911CF">
            <w:pPr>
              <w:keepNext/>
              <w:keepLines/>
              <w:spacing w:after="0"/>
              <w:rPr>
                <w:del w:id="1790" w:author="Apple_112 (Manasa)" w:date="2024-08-21T15:02:00Z" w16du:dateUtc="2024-08-21T13:02:00Z"/>
                <w:rFonts w:ascii="Arial" w:eastAsia="DengXian" w:hAnsi="Arial" w:cs="Arial"/>
                <w:sz w:val="18"/>
                <w:lang w:val="en-US" w:eastAsia="zh-CN"/>
              </w:rPr>
            </w:pPr>
            <w:del w:id="1791" w:author="Apple_112 (Manasa)" w:date="2024-08-21T15:02:00Z" w16du:dateUtc="2024-08-21T13:02:00Z">
              <w:r w:rsidRPr="003911CF" w:rsidDel="00E24933">
                <w:rPr>
                  <w:rFonts w:ascii="Arial" w:eastAsia="DengXian" w:hAnsi="Arial" w:cs="Arial"/>
                  <w:sz w:val="18"/>
                  <w:lang w:val="fr-FR" w:eastAsia="zh-CN"/>
                </w:rPr>
                <w:delText>Type 1 QCL information</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5BCE315" w14:textId="15D68041" w:rsidR="00E24933" w:rsidRPr="003911CF" w:rsidDel="00E24933" w:rsidRDefault="00E24933" w:rsidP="003911CF">
            <w:pPr>
              <w:keepNext/>
              <w:keepLines/>
              <w:spacing w:after="0"/>
              <w:rPr>
                <w:del w:id="1792" w:author="Apple_112 (Manasa)" w:date="2024-08-21T15:02:00Z" w16du:dateUtc="2024-08-21T13:02:00Z"/>
                <w:rFonts w:ascii="Arial" w:eastAsia="DengXian" w:hAnsi="Arial" w:cs="Arial"/>
                <w:sz w:val="18"/>
                <w:lang w:eastAsia="zh-CN"/>
              </w:rPr>
            </w:pPr>
            <w:del w:id="1793" w:author="Apple_112 (Manasa)" w:date="2024-08-21T15:02:00Z" w16du:dateUtc="2024-08-21T13:02:00Z">
              <w:r w:rsidRPr="003911CF" w:rsidDel="00E24933">
                <w:rPr>
                  <w:rFonts w:ascii="Arial" w:eastAsia="DengXian" w:hAnsi="Arial" w:cs="Arial"/>
                  <w:sz w:val="18"/>
                  <w:lang w:val="fr-FR" w:eastAsia="zh-CN"/>
                </w:rPr>
                <w:delText>SSB index</w:delText>
              </w:r>
            </w:del>
          </w:p>
        </w:tc>
        <w:tc>
          <w:tcPr>
            <w:tcW w:w="0" w:type="auto"/>
            <w:tcBorders>
              <w:top w:val="single" w:sz="4" w:space="0" w:color="auto"/>
              <w:left w:val="single" w:sz="4" w:space="0" w:color="auto"/>
              <w:bottom w:val="single" w:sz="4" w:space="0" w:color="auto"/>
              <w:right w:val="single" w:sz="4" w:space="0" w:color="auto"/>
            </w:tcBorders>
          </w:tcPr>
          <w:p w14:paraId="7A60817B" w14:textId="6102F0F0" w:rsidR="00E24933" w:rsidRPr="003911CF" w:rsidDel="00E24933" w:rsidRDefault="00E24933" w:rsidP="003911CF">
            <w:pPr>
              <w:keepNext/>
              <w:keepLines/>
              <w:spacing w:after="0"/>
              <w:jc w:val="center"/>
              <w:rPr>
                <w:del w:id="1794"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543841" w14:textId="23BDFF27" w:rsidR="00E24933" w:rsidRPr="003911CF" w:rsidDel="00E24933" w:rsidRDefault="00E24933" w:rsidP="003911CF">
            <w:pPr>
              <w:keepNext/>
              <w:keepLines/>
              <w:spacing w:after="0"/>
              <w:jc w:val="center"/>
              <w:rPr>
                <w:del w:id="1795" w:author="Apple_112 (Manasa)" w:date="2024-08-21T15:02:00Z" w16du:dateUtc="2024-08-21T13:02:00Z"/>
                <w:rFonts w:ascii="Arial" w:eastAsia="DengXian" w:hAnsi="Arial" w:cs="Arial"/>
                <w:sz w:val="18"/>
                <w:szCs w:val="18"/>
                <w:lang w:eastAsia="zh-CN"/>
              </w:rPr>
            </w:pPr>
            <w:del w:id="1796" w:author="Apple_112 (Manasa)" w:date="2024-08-21T15:02:00Z" w16du:dateUtc="2024-08-21T13:02:00Z">
              <w:r w:rsidRPr="003911CF" w:rsidDel="00E24933">
                <w:rPr>
                  <w:rFonts w:ascii="Arial" w:eastAsia="DengXian" w:hAnsi="Arial" w:cs="Arial"/>
                  <w:sz w:val="18"/>
                  <w:szCs w:val="18"/>
                  <w:lang w:val="fr-FR" w:eastAsia="zh-CN"/>
                </w:rPr>
                <w:delText>SSB #2</w:delText>
              </w:r>
            </w:del>
          </w:p>
        </w:tc>
      </w:tr>
      <w:tr w:rsidR="00E24933" w:rsidRPr="003911CF" w:rsidDel="00E24933" w14:paraId="78CF3A53" w14:textId="269EA569" w:rsidTr="00E0262E">
        <w:trPr>
          <w:trHeight w:val="20"/>
          <w:del w:id="1797"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05A399F" w14:textId="4BD9B4BD" w:rsidR="00E24933" w:rsidRPr="003911CF" w:rsidDel="00E24933" w:rsidRDefault="00E24933" w:rsidP="003911CF">
            <w:pPr>
              <w:spacing w:after="0"/>
              <w:rPr>
                <w:del w:id="1798" w:author="Apple_112 (Manasa)" w:date="2024-08-21T15:02:00Z" w16du:dateUtc="2024-08-21T13:02:00Z"/>
                <w:rFonts w:ascii="Arial"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06163CC" w14:textId="79F7857B" w:rsidR="00E24933" w:rsidRPr="003911CF" w:rsidDel="00E24933" w:rsidRDefault="00E24933" w:rsidP="003911CF">
            <w:pPr>
              <w:keepNext/>
              <w:keepLines/>
              <w:spacing w:after="0"/>
              <w:rPr>
                <w:del w:id="1799" w:author="Apple_112 (Manasa)" w:date="2024-08-21T15:02:00Z" w16du:dateUtc="2024-08-21T13:02:00Z"/>
                <w:rFonts w:ascii="Arial" w:eastAsia="DengXian"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3E7D8D" w14:textId="5BF4B385" w:rsidR="00E24933" w:rsidRPr="003911CF" w:rsidDel="00E24933" w:rsidRDefault="00E24933" w:rsidP="003911CF">
            <w:pPr>
              <w:keepNext/>
              <w:keepLines/>
              <w:spacing w:after="0"/>
              <w:rPr>
                <w:del w:id="1800" w:author="Apple_112 (Manasa)" w:date="2024-08-21T15:02:00Z" w16du:dateUtc="2024-08-21T13:02:00Z"/>
                <w:rFonts w:ascii="Arial" w:eastAsia="DengXian" w:hAnsi="Arial" w:cs="Arial"/>
                <w:sz w:val="18"/>
                <w:lang w:eastAsia="zh-CN"/>
              </w:rPr>
            </w:pPr>
            <w:del w:id="1801" w:author="Apple_112 (Manasa)" w:date="2024-08-21T15:02:00Z" w16du:dateUtc="2024-08-21T13:02:00Z">
              <w:r w:rsidRPr="003911CF" w:rsidDel="00E24933">
                <w:rPr>
                  <w:rFonts w:ascii="Arial" w:eastAsia="DengXian" w:hAnsi="Arial" w:cs="Arial"/>
                  <w:sz w:val="18"/>
                  <w:lang w:val="fr-FR" w:eastAsia="zh-CN"/>
                </w:rPr>
                <w:delText>QCL Type</w:delText>
              </w:r>
            </w:del>
          </w:p>
        </w:tc>
        <w:tc>
          <w:tcPr>
            <w:tcW w:w="0" w:type="auto"/>
            <w:tcBorders>
              <w:top w:val="single" w:sz="4" w:space="0" w:color="auto"/>
              <w:left w:val="single" w:sz="4" w:space="0" w:color="auto"/>
              <w:bottom w:val="single" w:sz="4" w:space="0" w:color="auto"/>
              <w:right w:val="single" w:sz="4" w:space="0" w:color="auto"/>
            </w:tcBorders>
          </w:tcPr>
          <w:p w14:paraId="5F634809" w14:textId="5597E02A" w:rsidR="00E24933" w:rsidRPr="003911CF" w:rsidDel="00E24933" w:rsidRDefault="00E24933" w:rsidP="003911CF">
            <w:pPr>
              <w:keepNext/>
              <w:keepLines/>
              <w:spacing w:after="0"/>
              <w:jc w:val="center"/>
              <w:rPr>
                <w:del w:id="1802"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CF7BD9" w14:textId="3D3EA076" w:rsidR="00E24933" w:rsidRPr="003911CF" w:rsidDel="00E24933" w:rsidRDefault="00E24933" w:rsidP="003911CF">
            <w:pPr>
              <w:keepNext/>
              <w:keepLines/>
              <w:spacing w:after="0"/>
              <w:jc w:val="center"/>
              <w:rPr>
                <w:del w:id="1803" w:author="Apple_112 (Manasa)" w:date="2024-08-21T15:02:00Z" w16du:dateUtc="2024-08-21T13:02:00Z"/>
                <w:rFonts w:ascii="Arial" w:eastAsia="DengXian" w:hAnsi="Arial" w:cs="Arial"/>
                <w:sz w:val="18"/>
                <w:szCs w:val="18"/>
                <w:lang w:eastAsia="zh-CN"/>
              </w:rPr>
            </w:pPr>
            <w:del w:id="1804" w:author="Apple_112 (Manasa)" w:date="2024-08-21T15:02:00Z" w16du:dateUtc="2024-08-21T13:02:00Z">
              <w:r w:rsidRPr="003911CF" w:rsidDel="00E24933">
                <w:rPr>
                  <w:rFonts w:ascii="Arial" w:eastAsia="DengXian" w:hAnsi="Arial" w:cs="Arial"/>
                  <w:sz w:val="18"/>
                  <w:szCs w:val="18"/>
                  <w:lang w:val="fr-FR" w:eastAsia="zh-CN"/>
                </w:rPr>
                <w:delText>Type C</w:delText>
              </w:r>
            </w:del>
          </w:p>
        </w:tc>
      </w:tr>
      <w:tr w:rsidR="00E24933" w:rsidRPr="003911CF" w:rsidDel="00E24933" w14:paraId="38D99460" w14:textId="1D063663" w:rsidTr="00E0262E">
        <w:trPr>
          <w:trHeight w:val="20"/>
          <w:del w:id="1805"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0FD8427" w14:textId="2F3C7F1E" w:rsidR="00E24933" w:rsidRPr="003911CF" w:rsidDel="00E24933" w:rsidRDefault="00E24933" w:rsidP="003911CF">
            <w:pPr>
              <w:spacing w:after="0"/>
              <w:rPr>
                <w:del w:id="1806" w:author="Apple_112 (Manasa)" w:date="2024-08-21T15:02:00Z" w16du:dateUtc="2024-08-21T13:02:00Z"/>
                <w:rFonts w:ascii="Arial"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8C3ABB3" w14:textId="03252638" w:rsidR="00E24933" w:rsidRPr="003911CF" w:rsidDel="00E24933" w:rsidRDefault="00E24933" w:rsidP="003911CF">
            <w:pPr>
              <w:keepNext/>
              <w:keepLines/>
              <w:spacing w:after="0"/>
              <w:rPr>
                <w:del w:id="1807" w:author="Apple_112 (Manasa)" w:date="2024-08-21T15:02:00Z" w16du:dateUtc="2024-08-21T13:02:00Z"/>
                <w:rFonts w:ascii="Arial" w:eastAsia="DengXian" w:hAnsi="Arial"/>
                <w:sz w:val="18"/>
                <w:lang w:val="en-US" w:eastAsia="zh-CN"/>
              </w:rPr>
            </w:pPr>
            <w:del w:id="1808" w:author="Apple_112 (Manasa)" w:date="2024-08-21T15:02:00Z" w16du:dateUtc="2024-08-21T13:02:00Z">
              <w:r w:rsidRPr="003911CF" w:rsidDel="00E24933">
                <w:rPr>
                  <w:rFonts w:ascii="Arial" w:eastAsia="DengXian" w:hAnsi="Arial" w:cs="Arial"/>
                  <w:sz w:val="18"/>
                  <w:lang w:val="fr-FR" w:eastAsia="zh-CN"/>
                </w:rPr>
                <w:delText>Type 2 QCL information</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59EE291" w14:textId="509590B0" w:rsidR="00E24933" w:rsidRPr="003911CF" w:rsidDel="00E24933" w:rsidRDefault="00E24933" w:rsidP="003911CF">
            <w:pPr>
              <w:keepNext/>
              <w:keepLines/>
              <w:spacing w:after="0"/>
              <w:rPr>
                <w:del w:id="1809" w:author="Apple_112 (Manasa)" w:date="2024-08-21T15:02:00Z" w16du:dateUtc="2024-08-21T13:02:00Z"/>
                <w:rFonts w:ascii="Arial" w:eastAsia="DengXian" w:hAnsi="Arial" w:cs="Arial"/>
                <w:sz w:val="18"/>
                <w:lang w:eastAsia="zh-CN"/>
              </w:rPr>
            </w:pPr>
            <w:del w:id="1810" w:author="Apple_112 (Manasa)" w:date="2024-08-21T15:02:00Z" w16du:dateUtc="2024-08-21T13:02:00Z">
              <w:r w:rsidRPr="003911CF" w:rsidDel="00E24933">
                <w:rPr>
                  <w:rFonts w:ascii="Arial" w:eastAsia="DengXian" w:hAnsi="Arial" w:cs="Arial"/>
                  <w:sz w:val="18"/>
                  <w:lang w:val="fr-FR" w:eastAsia="zh-CN"/>
                </w:rPr>
                <w:delText>SSB index</w:delText>
              </w:r>
            </w:del>
          </w:p>
        </w:tc>
        <w:tc>
          <w:tcPr>
            <w:tcW w:w="0" w:type="auto"/>
            <w:tcBorders>
              <w:top w:val="single" w:sz="4" w:space="0" w:color="auto"/>
              <w:left w:val="single" w:sz="4" w:space="0" w:color="auto"/>
              <w:bottom w:val="single" w:sz="4" w:space="0" w:color="auto"/>
              <w:right w:val="single" w:sz="4" w:space="0" w:color="auto"/>
            </w:tcBorders>
          </w:tcPr>
          <w:p w14:paraId="1B66CE23" w14:textId="14DCA222" w:rsidR="00E24933" w:rsidRPr="003911CF" w:rsidDel="00E24933" w:rsidRDefault="00E24933" w:rsidP="003911CF">
            <w:pPr>
              <w:keepNext/>
              <w:keepLines/>
              <w:spacing w:after="0"/>
              <w:jc w:val="center"/>
              <w:rPr>
                <w:del w:id="1811"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FED90C" w14:textId="36921396" w:rsidR="00E24933" w:rsidRPr="003911CF" w:rsidDel="00E24933" w:rsidRDefault="00E24933" w:rsidP="003911CF">
            <w:pPr>
              <w:keepNext/>
              <w:keepLines/>
              <w:spacing w:after="0"/>
              <w:jc w:val="center"/>
              <w:rPr>
                <w:del w:id="1812" w:author="Apple_112 (Manasa)" w:date="2024-08-21T15:02:00Z" w16du:dateUtc="2024-08-21T13:02:00Z"/>
                <w:rFonts w:ascii="Arial" w:eastAsia="DengXian" w:hAnsi="Arial" w:cs="Arial"/>
                <w:sz w:val="18"/>
                <w:szCs w:val="18"/>
                <w:lang w:eastAsia="zh-CN"/>
              </w:rPr>
            </w:pPr>
            <w:del w:id="1813" w:author="Apple_112 (Manasa)" w:date="2024-08-21T15:02:00Z" w16du:dateUtc="2024-08-21T13:02:00Z">
              <w:r w:rsidRPr="003911CF" w:rsidDel="00E24933">
                <w:rPr>
                  <w:rFonts w:ascii="Arial" w:eastAsia="DengXian" w:hAnsi="Arial" w:cs="Arial"/>
                  <w:sz w:val="18"/>
                  <w:szCs w:val="18"/>
                  <w:lang w:val="fr-FR" w:eastAsia="zh-CN"/>
                </w:rPr>
                <w:delText>SSB #2</w:delText>
              </w:r>
            </w:del>
          </w:p>
        </w:tc>
      </w:tr>
      <w:tr w:rsidR="00E24933" w:rsidRPr="003911CF" w:rsidDel="00E24933" w14:paraId="1DE4B420" w14:textId="149F8E3A" w:rsidTr="00E0262E">
        <w:trPr>
          <w:trHeight w:val="20"/>
          <w:del w:id="1814"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E1DF9C0" w14:textId="12614617" w:rsidR="00E24933" w:rsidRPr="003911CF" w:rsidDel="00E24933" w:rsidRDefault="00E24933" w:rsidP="003911CF">
            <w:pPr>
              <w:spacing w:after="0"/>
              <w:rPr>
                <w:del w:id="1815" w:author="Apple_112 (Manasa)" w:date="2024-08-21T15:02:00Z" w16du:dateUtc="2024-08-21T13:02:00Z"/>
                <w:rFonts w:ascii="Arial"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2F02EA2E" w14:textId="38CA96D4" w:rsidR="00E24933" w:rsidRPr="003911CF" w:rsidDel="00E24933" w:rsidRDefault="00E24933" w:rsidP="003911CF">
            <w:pPr>
              <w:keepNext/>
              <w:keepLines/>
              <w:spacing w:after="0"/>
              <w:rPr>
                <w:del w:id="1816" w:author="Apple_112 (Manasa)" w:date="2024-08-21T15:02:00Z" w16du:dateUtc="2024-08-21T13:02:00Z"/>
                <w:rFonts w:ascii="Arial" w:eastAsia="DengXian"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DEBFBA" w14:textId="2BF26BBD" w:rsidR="00E24933" w:rsidRPr="003911CF" w:rsidDel="00E24933" w:rsidRDefault="00E24933" w:rsidP="003911CF">
            <w:pPr>
              <w:keepNext/>
              <w:keepLines/>
              <w:spacing w:after="0"/>
              <w:rPr>
                <w:del w:id="1817" w:author="Apple_112 (Manasa)" w:date="2024-08-21T15:02:00Z" w16du:dateUtc="2024-08-21T13:02:00Z"/>
                <w:rFonts w:ascii="Arial" w:eastAsia="DengXian" w:hAnsi="Arial" w:cs="Arial"/>
                <w:sz w:val="18"/>
                <w:lang w:eastAsia="zh-CN"/>
              </w:rPr>
            </w:pPr>
            <w:del w:id="1818" w:author="Apple_112 (Manasa)" w:date="2024-08-21T15:02:00Z" w16du:dateUtc="2024-08-21T13:02:00Z">
              <w:r w:rsidRPr="003911CF" w:rsidDel="00E24933">
                <w:rPr>
                  <w:rFonts w:ascii="Arial" w:eastAsia="DengXian" w:hAnsi="Arial" w:cs="Arial"/>
                  <w:sz w:val="18"/>
                  <w:lang w:val="fr-FR" w:eastAsia="zh-CN"/>
                </w:rPr>
                <w:delText>QCL Type</w:delText>
              </w:r>
            </w:del>
          </w:p>
        </w:tc>
        <w:tc>
          <w:tcPr>
            <w:tcW w:w="0" w:type="auto"/>
            <w:tcBorders>
              <w:top w:val="single" w:sz="4" w:space="0" w:color="auto"/>
              <w:left w:val="single" w:sz="4" w:space="0" w:color="auto"/>
              <w:bottom w:val="single" w:sz="4" w:space="0" w:color="auto"/>
              <w:right w:val="single" w:sz="4" w:space="0" w:color="auto"/>
            </w:tcBorders>
          </w:tcPr>
          <w:p w14:paraId="056E1452" w14:textId="0E1C0EE0" w:rsidR="00E24933" w:rsidRPr="003911CF" w:rsidDel="00E24933" w:rsidRDefault="00E24933" w:rsidP="003911CF">
            <w:pPr>
              <w:keepNext/>
              <w:keepLines/>
              <w:spacing w:after="0"/>
              <w:jc w:val="center"/>
              <w:rPr>
                <w:del w:id="1819"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0E47C8" w14:textId="1537B175" w:rsidR="00E24933" w:rsidRPr="003911CF" w:rsidDel="00E24933" w:rsidRDefault="00E24933" w:rsidP="003911CF">
            <w:pPr>
              <w:keepNext/>
              <w:keepLines/>
              <w:spacing w:after="0"/>
              <w:jc w:val="center"/>
              <w:rPr>
                <w:del w:id="1820" w:author="Apple_112 (Manasa)" w:date="2024-08-21T15:02:00Z" w16du:dateUtc="2024-08-21T13:02:00Z"/>
                <w:rFonts w:ascii="Arial" w:eastAsia="DengXian" w:hAnsi="Arial" w:cs="Arial"/>
                <w:sz w:val="18"/>
                <w:szCs w:val="18"/>
                <w:lang w:eastAsia="zh-CN"/>
              </w:rPr>
            </w:pPr>
            <w:del w:id="1821" w:author="Apple_112 (Manasa)" w:date="2024-08-21T15:02:00Z" w16du:dateUtc="2024-08-21T13:02:00Z">
              <w:r w:rsidRPr="003911CF" w:rsidDel="00E24933">
                <w:rPr>
                  <w:rFonts w:ascii="Arial" w:eastAsia="DengXian" w:hAnsi="Arial" w:cs="Arial"/>
                  <w:sz w:val="18"/>
                  <w:szCs w:val="18"/>
                  <w:lang w:val="fr-FR" w:eastAsia="zh-CN"/>
                </w:rPr>
                <w:delText>Type D</w:delText>
              </w:r>
            </w:del>
          </w:p>
        </w:tc>
      </w:tr>
      <w:tr w:rsidR="00E24933" w:rsidRPr="003911CF" w:rsidDel="00E24933" w14:paraId="58F98B33" w14:textId="03915420" w:rsidTr="00E0262E">
        <w:trPr>
          <w:trHeight w:val="20"/>
          <w:del w:id="1822" w:author="Apple_112 (Manasa)" w:date="2024-08-21T15:02:00Z"/>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69DEFBD3" w14:textId="10BE5D4C" w:rsidR="00E24933" w:rsidRPr="003911CF" w:rsidDel="00E24933" w:rsidRDefault="00E24933" w:rsidP="003911CF">
            <w:pPr>
              <w:keepNext/>
              <w:keepLines/>
              <w:spacing w:after="0"/>
              <w:rPr>
                <w:del w:id="1823" w:author="Apple_112 (Manasa)" w:date="2024-08-21T15:02:00Z" w16du:dateUtc="2024-08-21T13:02:00Z"/>
                <w:rFonts w:ascii="Arial" w:eastAsia="DengXian" w:hAnsi="Arial"/>
                <w:sz w:val="18"/>
                <w:lang w:val="en-US" w:eastAsia="zh-CN"/>
              </w:rPr>
            </w:pPr>
            <w:del w:id="1824" w:author="Apple_112 (Manasa)" w:date="2024-08-21T15:02:00Z" w16du:dateUtc="2024-08-21T13:02:00Z">
              <w:r w:rsidRPr="003911CF" w:rsidDel="00E24933">
                <w:rPr>
                  <w:rFonts w:ascii="Arial" w:eastAsia="DengXian" w:hAnsi="Arial" w:cs="Arial"/>
                  <w:sz w:val="18"/>
                  <w:lang w:val="fr-FR" w:eastAsia="zh-CN"/>
                </w:rPr>
                <w:delText>TCI state #7</w:delText>
              </w:r>
            </w:del>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A6FC371" w14:textId="1B8B0473" w:rsidR="00E24933" w:rsidRPr="003911CF" w:rsidDel="00E24933" w:rsidRDefault="00E24933" w:rsidP="003911CF">
            <w:pPr>
              <w:keepNext/>
              <w:keepLines/>
              <w:spacing w:after="0"/>
              <w:rPr>
                <w:del w:id="1825" w:author="Apple_112 (Manasa)" w:date="2024-08-21T15:02:00Z" w16du:dateUtc="2024-08-21T13:02:00Z"/>
                <w:rFonts w:ascii="Arial" w:eastAsia="DengXian" w:hAnsi="Arial" w:cs="Arial"/>
                <w:sz w:val="18"/>
                <w:lang w:val="en-US" w:eastAsia="zh-CN"/>
              </w:rPr>
            </w:pPr>
            <w:del w:id="1826" w:author="Apple_112 (Manasa)" w:date="2024-08-21T15:02:00Z" w16du:dateUtc="2024-08-21T13:02:00Z">
              <w:r w:rsidRPr="003911CF" w:rsidDel="00E24933">
                <w:rPr>
                  <w:rFonts w:ascii="Arial" w:eastAsia="DengXian" w:hAnsi="Arial" w:cs="Arial"/>
                  <w:sz w:val="18"/>
                  <w:lang w:val="fr-FR" w:eastAsia="zh-CN"/>
                </w:rPr>
                <w:delText>Type 1 QCL information</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CA98E36" w14:textId="24C9C371" w:rsidR="00E24933" w:rsidRPr="003911CF" w:rsidDel="00E24933" w:rsidRDefault="00E24933" w:rsidP="003911CF">
            <w:pPr>
              <w:keepNext/>
              <w:keepLines/>
              <w:spacing w:after="0"/>
              <w:rPr>
                <w:del w:id="1827" w:author="Apple_112 (Manasa)" w:date="2024-08-21T15:02:00Z" w16du:dateUtc="2024-08-21T13:02:00Z"/>
                <w:rFonts w:ascii="Arial" w:eastAsia="DengXian" w:hAnsi="Arial" w:cs="Arial"/>
                <w:sz w:val="18"/>
                <w:lang w:eastAsia="zh-CN"/>
              </w:rPr>
            </w:pPr>
            <w:del w:id="1828" w:author="Apple_112 (Manasa)" w:date="2024-08-21T15:02:00Z" w16du:dateUtc="2024-08-21T13:02:00Z">
              <w:r w:rsidRPr="003911CF" w:rsidDel="00E24933">
                <w:rPr>
                  <w:rFonts w:ascii="Arial" w:eastAsia="DengXian" w:hAnsi="Arial" w:cs="Arial"/>
                  <w:sz w:val="18"/>
                  <w:lang w:val="fr-FR" w:eastAsia="zh-CN"/>
                </w:rPr>
                <w:delText>SSB index</w:delText>
              </w:r>
            </w:del>
          </w:p>
        </w:tc>
        <w:tc>
          <w:tcPr>
            <w:tcW w:w="0" w:type="auto"/>
            <w:tcBorders>
              <w:top w:val="single" w:sz="4" w:space="0" w:color="auto"/>
              <w:left w:val="single" w:sz="4" w:space="0" w:color="auto"/>
              <w:bottom w:val="single" w:sz="4" w:space="0" w:color="auto"/>
              <w:right w:val="single" w:sz="4" w:space="0" w:color="auto"/>
            </w:tcBorders>
          </w:tcPr>
          <w:p w14:paraId="2FC15E06" w14:textId="6B5B9180" w:rsidR="00E24933" w:rsidRPr="003911CF" w:rsidDel="00E24933" w:rsidRDefault="00E24933" w:rsidP="003911CF">
            <w:pPr>
              <w:keepNext/>
              <w:keepLines/>
              <w:spacing w:after="0"/>
              <w:jc w:val="center"/>
              <w:rPr>
                <w:del w:id="1829"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840CCB2" w14:textId="501CFFE2" w:rsidR="00E24933" w:rsidRPr="003911CF" w:rsidDel="00E24933" w:rsidRDefault="00E24933" w:rsidP="003911CF">
            <w:pPr>
              <w:keepNext/>
              <w:keepLines/>
              <w:spacing w:after="0"/>
              <w:jc w:val="center"/>
              <w:rPr>
                <w:del w:id="1830" w:author="Apple_112 (Manasa)" w:date="2024-08-21T15:02:00Z" w16du:dateUtc="2024-08-21T13:02:00Z"/>
                <w:rFonts w:ascii="Arial" w:eastAsia="DengXian" w:hAnsi="Arial" w:cs="Arial"/>
                <w:sz w:val="18"/>
                <w:szCs w:val="18"/>
                <w:lang w:eastAsia="zh-CN"/>
              </w:rPr>
            </w:pPr>
            <w:del w:id="1831" w:author="Apple_112 (Manasa)" w:date="2024-08-21T15:02:00Z" w16du:dateUtc="2024-08-21T13:02:00Z">
              <w:r w:rsidRPr="003911CF" w:rsidDel="00E24933">
                <w:rPr>
                  <w:rFonts w:ascii="Arial" w:eastAsia="DengXian" w:hAnsi="Arial" w:cs="Arial"/>
                  <w:sz w:val="18"/>
                  <w:szCs w:val="18"/>
                  <w:lang w:val="fr-FR" w:eastAsia="zh-CN"/>
                </w:rPr>
                <w:delText>SSB #3</w:delText>
              </w:r>
            </w:del>
          </w:p>
        </w:tc>
      </w:tr>
      <w:tr w:rsidR="00E24933" w:rsidRPr="003911CF" w:rsidDel="00E24933" w14:paraId="630C46CE" w14:textId="74F39E63" w:rsidTr="00E0262E">
        <w:trPr>
          <w:trHeight w:val="20"/>
          <w:del w:id="1832"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85E08C1" w14:textId="79550CFD" w:rsidR="00E24933" w:rsidRPr="003911CF" w:rsidDel="00E24933" w:rsidRDefault="00E24933" w:rsidP="003911CF">
            <w:pPr>
              <w:spacing w:after="0"/>
              <w:rPr>
                <w:del w:id="1833" w:author="Apple_112 (Manasa)" w:date="2024-08-21T15:02:00Z" w16du:dateUtc="2024-08-21T13:02:00Z"/>
                <w:rFonts w:ascii="Arial"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A82BD2A" w14:textId="4EE03D0C" w:rsidR="00E24933" w:rsidRPr="003911CF" w:rsidDel="00E24933" w:rsidRDefault="00E24933" w:rsidP="003911CF">
            <w:pPr>
              <w:keepNext/>
              <w:keepLines/>
              <w:spacing w:after="0"/>
              <w:rPr>
                <w:del w:id="1834" w:author="Apple_112 (Manasa)" w:date="2024-08-21T15:02:00Z" w16du:dateUtc="2024-08-21T13:02:00Z"/>
                <w:rFonts w:ascii="Arial" w:eastAsia="DengXian"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49FC110" w14:textId="1909F5E0" w:rsidR="00E24933" w:rsidRPr="003911CF" w:rsidDel="00E24933" w:rsidRDefault="00E24933" w:rsidP="003911CF">
            <w:pPr>
              <w:keepNext/>
              <w:keepLines/>
              <w:spacing w:after="0"/>
              <w:rPr>
                <w:del w:id="1835" w:author="Apple_112 (Manasa)" w:date="2024-08-21T15:02:00Z" w16du:dateUtc="2024-08-21T13:02:00Z"/>
                <w:rFonts w:ascii="Arial" w:eastAsia="DengXian" w:hAnsi="Arial" w:cs="Arial"/>
                <w:sz w:val="18"/>
                <w:lang w:eastAsia="zh-CN"/>
              </w:rPr>
            </w:pPr>
            <w:del w:id="1836" w:author="Apple_112 (Manasa)" w:date="2024-08-21T15:02:00Z" w16du:dateUtc="2024-08-21T13:02:00Z">
              <w:r w:rsidRPr="003911CF" w:rsidDel="00E24933">
                <w:rPr>
                  <w:rFonts w:ascii="Arial" w:eastAsia="DengXian" w:hAnsi="Arial" w:cs="Arial"/>
                  <w:sz w:val="18"/>
                  <w:lang w:val="fr-FR" w:eastAsia="zh-CN"/>
                </w:rPr>
                <w:delText>QCL Type</w:delText>
              </w:r>
            </w:del>
          </w:p>
        </w:tc>
        <w:tc>
          <w:tcPr>
            <w:tcW w:w="0" w:type="auto"/>
            <w:tcBorders>
              <w:top w:val="single" w:sz="4" w:space="0" w:color="auto"/>
              <w:left w:val="single" w:sz="4" w:space="0" w:color="auto"/>
              <w:bottom w:val="single" w:sz="4" w:space="0" w:color="auto"/>
              <w:right w:val="single" w:sz="4" w:space="0" w:color="auto"/>
            </w:tcBorders>
          </w:tcPr>
          <w:p w14:paraId="4FBE3D42" w14:textId="2E2A59A2" w:rsidR="00E24933" w:rsidRPr="003911CF" w:rsidDel="00E24933" w:rsidRDefault="00E24933" w:rsidP="003911CF">
            <w:pPr>
              <w:keepNext/>
              <w:keepLines/>
              <w:spacing w:after="0"/>
              <w:jc w:val="center"/>
              <w:rPr>
                <w:del w:id="1837"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40DA87" w14:textId="62DA8A2C" w:rsidR="00E24933" w:rsidRPr="003911CF" w:rsidDel="00E24933" w:rsidRDefault="00E24933" w:rsidP="003911CF">
            <w:pPr>
              <w:keepNext/>
              <w:keepLines/>
              <w:spacing w:after="0"/>
              <w:jc w:val="center"/>
              <w:rPr>
                <w:del w:id="1838" w:author="Apple_112 (Manasa)" w:date="2024-08-21T15:02:00Z" w16du:dateUtc="2024-08-21T13:02:00Z"/>
                <w:rFonts w:ascii="Arial" w:eastAsia="DengXian" w:hAnsi="Arial" w:cs="Arial"/>
                <w:sz w:val="18"/>
                <w:szCs w:val="18"/>
                <w:lang w:eastAsia="zh-CN"/>
              </w:rPr>
            </w:pPr>
            <w:del w:id="1839" w:author="Apple_112 (Manasa)" w:date="2024-08-21T15:02:00Z" w16du:dateUtc="2024-08-21T13:02:00Z">
              <w:r w:rsidRPr="003911CF" w:rsidDel="00E24933">
                <w:rPr>
                  <w:rFonts w:ascii="Arial" w:eastAsia="DengXian" w:hAnsi="Arial" w:cs="Arial"/>
                  <w:sz w:val="18"/>
                  <w:szCs w:val="18"/>
                  <w:lang w:val="fr-FR" w:eastAsia="zh-CN"/>
                </w:rPr>
                <w:delText>Type C</w:delText>
              </w:r>
            </w:del>
          </w:p>
        </w:tc>
      </w:tr>
      <w:tr w:rsidR="00E24933" w:rsidRPr="003911CF" w:rsidDel="00E24933" w14:paraId="41F2D429" w14:textId="2DE3EE08" w:rsidTr="00E0262E">
        <w:trPr>
          <w:trHeight w:val="20"/>
          <w:del w:id="1840"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9053DE7" w14:textId="41102517" w:rsidR="00E24933" w:rsidRPr="003911CF" w:rsidDel="00E24933" w:rsidRDefault="00E24933" w:rsidP="003911CF">
            <w:pPr>
              <w:spacing w:after="0"/>
              <w:rPr>
                <w:del w:id="1841" w:author="Apple_112 (Manasa)" w:date="2024-08-21T15:02:00Z" w16du:dateUtc="2024-08-21T13:02:00Z"/>
                <w:rFonts w:ascii="Arial"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924A46F" w14:textId="7660032E" w:rsidR="00E24933" w:rsidRPr="003911CF" w:rsidDel="00E24933" w:rsidRDefault="00E24933" w:rsidP="003911CF">
            <w:pPr>
              <w:keepNext/>
              <w:keepLines/>
              <w:spacing w:after="0"/>
              <w:rPr>
                <w:del w:id="1842" w:author="Apple_112 (Manasa)" w:date="2024-08-21T15:02:00Z" w16du:dateUtc="2024-08-21T13:02:00Z"/>
                <w:rFonts w:ascii="Arial" w:eastAsia="DengXian" w:hAnsi="Arial"/>
                <w:sz w:val="18"/>
                <w:lang w:val="en-US" w:eastAsia="zh-CN"/>
              </w:rPr>
            </w:pPr>
            <w:del w:id="1843" w:author="Apple_112 (Manasa)" w:date="2024-08-21T15:02:00Z" w16du:dateUtc="2024-08-21T13:02:00Z">
              <w:r w:rsidRPr="003911CF" w:rsidDel="00E24933">
                <w:rPr>
                  <w:rFonts w:ascii="Arial" w:eastAsia="DengXian" w:hAnsi="Arial" w:cs="Arial"/>
                  <w:sz w:val="18"/>
                  <w:lang w:val="fr-FR" w:eastAsia="zh-CN"/>
                </w:rPr>
                <w:delText>Type 2 QCL information</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DC4DDCF" w14:textId="7373ED6D" w:rsidR="00E24933" w:rsidRPr="003911CF" w:rsidDel="00E24933" w:rsidRDefault="00E24933" w:rsidP="003911CF">
            <w:pPr>
              <w:keepNext/>
              <w:keepLines/>
              <w:spacing w:after="0"/>
              <w:rPr>
                <w:del w:id="1844" w:author="Apple_112 (Manasa)" w:date="2024-08-21T15:02:00Z" w16du:dateUtc="2024-08-21T13:02:00Z"/>
                <w:rFonts w:ascii="Arial" w:eastAsia="DengXian" w:hAnsi="Arial" w:cs="Arial"/>
                <w:sz w:val="18"/>
                <w:lang w:eastAsia="zh-CN"/>
              </w:rPr>
            </w:pPr>
            <w:del w:id="1845" w:author="Apple_112 (Manasa)" w:date="2024-08-21T15:02:00Z" w16du:dateUtc="2024-08-21T13:02:00Z">
              <w:r w:rsidRPr="003911CF" w:rsidDel="00E24933">
                <w:rPr>
                  <w:rFonts w:ascii="Arial" w:eastAsia="DengXian" w:hAnsi="Arial" w:cs="Arial"/>
                  <w:sz w:val="18"/>
                  <w:lang w:val="fr-FR" w:eastAsia="zh-CN"/>
                </w:rPr>
                <w:delText>SSB index</w:delText>
              </w:r>
            </w:del>
          </w:p>
        </w:tc>
        <w:tc>
          <w:tcPr>
            <w:tcW w:w="0" w:type="auto"/>
            <w:tcBorders>
              <w:top w:val="single" w:sz="4" w:space="0" w:color="auto"/>
              <w:left w:val="single" w:sz="4" w:space="0" w:color="auto"/>
              <w:bottom w:val="single" w:sz="4" w:space="0" w:color="auto"/>
              <w:right w:val="single" w:sz="4" w:space="0" w:color="auto"/>
            </w:tcBorders>
          </w:tcPr>
          <w:p w14:paraId="647E43D6" w14:textId="416874DF" w:rsidR="00E24933" w:rsidRPr="003911CF" w:rsidDel="00E24933" w:rsidRDefault="00E24933" w:rsidP="003911CF">
            <w:pPr>
              <w:keepNext/>
              <w:keepLines/>
              <w:spacing w:after="0"/>
              <w:jc w:val="center"/>
              <w:rPr>
                <w:del w:id="1846"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AFD4953" w14:textId="5ADB65F9" w:rsidR="00E24933" w:rsidRPr="003911CF" w:rsidDel="00E24933" w:rsidRDefault="00E24933" w:rsidP="003911CF">
            <w:pPr>
              <w:keepNext/>
              <w:keepLines/>
              <w:spacing w:after="0"/>
              <w:jc w:val="center"/>
              <w:rPr>
                <w:del w:id="1847" w:author="Apple_112 (Manasa)" w:date="2024-08-21T15:02:00Z" w16du:dateUtc="2024-08-21T13:02:00Z"/>
                <w:rFonts w:ascii="Arial" w:eastAsia="DengXian" w:hAnsi="Arial" w:cs="Arial"/>
                <w:sz w:val="18"/>
                <w:szCs w:val="18"/>
                <w:lang w:eastAsia="zh-CN"/>
              </w:rPr>
            </w:pPr>
            <w:del w:id="1848" w:author="Apple_112 (Manasa)" w:date="2024-08-21T15:02:00Z" w16du:dateUtc="2024-08-21T13:02:00Z">
              <w:r w:rsidRPr="003911CF" w:rsidDel="00E24933">
                <w:rPr>
                  <w:rFonts w:ascii="Arial" w:eastAsia="DengXian" w:hAnsi="Arial" w:cs="Arial"/>
                  <w:sz w:val="18"/>
                  <w:szCs w:val="18"/>
                  <w:lang w:val="fr-FR" w:eastAsia="zh-CN"/>
                </w:rPr>
                <w:delText>SSB #3</w:delText>
              </w:r>
            </w:del>
          </w:p>
        </w:tc>
      </w:tr>
      <w:tr w:rsidR="00E24933" w:rsidRPr="003911CF" w:rsidDel="00E24933" w14:paraId="718BD399" w14:textId="478438AE" w:rsidTr="00E0262E">
        <w:trPr>
          <w:trHeight w:val="20"/>
          <w:del w:id="1849"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BC20F06" w14:textId="1C2F63F4" w:rsidR="00E24933" w:rsidRPr="003911CF" w:rsidDel="00E24933" w:rsidRDefault="00E24933" w:rsidP="003911CF">
            <w:pPr>
              <w:spacing w:after="0"/>
              <w:rPr>
                <w:del w:id="1850" w:author="Apple_112 (Manasa)" w:date="2024-08-21T15:02:00Z" w16du:dateUtc="2024-08-21T13:02:00Z"/>
                <w:rFonts w:ascii="Arial"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7EC722C1" w14:textId="611A4036" w:rsidR="00E24933" w:rsidRPr="003911CF" w:rsidDel="00E24933" w:rsidRDefault="00E24933" w:rsidP="003911CF">
            <w:pPr>
              <w:keepNext/>
              <w:keepLines/>
              <w:spacing w:after="0"/>
              <w:rPr>
                <w:del w:id="1851"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8D548E" w14:textId="6D283DFE" w:rsidR="00E24933" w:rsidRPr="003911CF" w:rsidDel="00E24933" w:rsidRDefault="00E24933" w:rsidP="003911CF">
            <w:pPr>
              <w:keepNext/>
              <w:keepLines/>
              <w:spacing w:after="0"/>
              <w:rPr>
                <w:del w:id="1852" w:author="Apple_112 (Manasa)" w:date="2024-08-21T15:02:00Z" w16du:dateUtc="2024-08-21T13:02:00Z"/>
                <w:rFonts w:ascii="Arial" w:hAnsi="Arial"/>
                <w:sz w:val="18"/>
                <w:lang w:eastAsia="zh-CN"/>
              </w:rPr>
            </w:pPr>
            <w:del w:id="1853" w:author="Apple_112 (Manasa)" w:date="2024-08-21T15:02:00Z" w16du:dateUtc="2024-08-21T13:02:00Z">
              <w:r w:rsidRPr="003911CF" w:rsidDel="00E24933">
                <w:rPr>
                  <w:rFonts w:ascii="Arial" w:hAnsi="Arial"/>
                  <w:sz w:val="18"/>
                  <w:lang w:eastAsia="zh-CN"/>
                </w:rPr>
                <w:delText>QCL Type</w:delText>
              </w:r>
            </w:del>
          </w:p>
        </w:tc>
        <w:tc>
          <w:tcPr>
            <w:tcW w:w="0" w:type="auto"/>
            <w:tcBorders>
              <w:top w:val="single" w:sz="4" w:space="0" w:color="auto"/>
              <w:left w:val="single" w:sz="4" w:space="0" w:color="auto"/>
              <w:bottom w:val="single" w:sz="4" w:space="0" w:color="auto"/>
              <w:right w:val="single" w:sz="4" w:space="0" w:color="auto"/>
            </w:tcBorders>
          </w:tcPr>
          <w:p w14:paraId="20F18A9A" w14:textId="3BDF20FA" w:rsidR="00E24933" w:rsidRPr="003911CF" w:rsidDel="00E24933" w:rsidRDefault="00E24933" w:rsidP="003911CF">
            <w:pPr>
              <w:keepNext/>
              <w:keepLines/>
              <w:spacing w:after="0"/>
              <w:jc w:val="center"/>
              <w:rPr>
                <w:del w:id="1854"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5F0691" w14:textId="0D9C7D6B" w:rsidR="00E24933" w:rsidRPr="003911CF" w:rsidDel="00E24933" w:rsidRDefault="00E24933" w:rsidP="003911CF">
            <w:pPr>
              <w:keepNext/>
              <w:keepLines/>
              <w:spacing w:after="0"/>
              <w:jc w:val="center"/>
              <w:rPr>
                <w:del w:id="1855" w:author="Apple_112 (Manasa)" w:date="2024-08-21T15:02:00Z" w16du:dateUtc="2024-08-21T13:02:00Z"/>
                <w:rFonts w:ascii="Arial" w:hAnsi="Arial" w:cs="Arial"/>
                <w:sz w:val="18"/>
                <w:szCs w:val="18"/>
                <w:lang w:eastAsia="zh-CN"/>
              </w:rPr>
            </w:pPr>
            <w:del w:id="1856" w:author="Apple_112 (Manasa)" w:date="2024-08-21T15:02:00Z" w16du:dateUtc="2024-08-21T13:02:00Z">
              <w:r w:rsidRPr="003911CF" w:rsidDel="00E24933">
                <w:rPr>
                  <w:rFonts w:ascii="Arial" w:hAnsi="Arial" w:cs="Arial"/>
                  <w:sz w:val="18"/>
                  <w:szCs w:val="18"/>
                  <w:lang w:eastAsia="zh-CN"/>
                </w:rPr>
                <w:delText>Type D</w:delText>
              </w:r>
            </w:del>
          </w:p>
        </w:tc>
      </w:tr>
      <w:tr w:rsidR="00E24933" w:rsidRPr="003911CF" w:rsidDel="00E24933" w14:paraId="7C9A84A0" w14:textId="6EE1CAEC" w:rsidTr="00E0262E">
        <w:trPr>
          <w:trHeight w:val="20"/>
          <w:del w:id="1857" w:author="Apple_112 (Manasa)" w:date="2024-08-21T15:02:00Z"/>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1C417637" w14:textId="49864C8B" w:rsidR="00E24933" w:rsidRPr="003911CF" w:rsidDel="00E24933" w:rsidRDefault="00E24933" w:rsidP="003911CF">
            <w:pPr>
              <w:keepNext/>
              <w:keepLines/>
              <w:spacing w:after="0"/>
              <w:rPr>
                <w:del w:id="1858" w:author="Apple_112 (Manasa)" w:date="2024-08-21T15:02:00Z" w16du:dateUtc="2024-08-21T13:02:00Z"/>
                <w:rFonts w:ascii="Arial" w:hAnsi="Arial"/>
                <w:sz w:val="18"/>
                <w:lang w:val="en-US" w:eastAsia="zh-CN"/>
              </w:rPr>
            </w:pPr>
            <w:del w:id="1859" w:author="Apple_112 (Manasa)" w:date="2024-08-21T15:02:00Z" w16du:dateUtc="2024-08-21T13:02:00Z">
              <w:r w:rsidRPr="003911CF" w:rsidDel="00E24933">
                <w:rPr>
                  <w:rFonts w:ascii="Arial" w:hAnsi="Arial"/>
                  <w:sz w:val="18"/>
                  <w:lang w:eastAsia="zh-CN"/>
                </w:rPr>
                <w:delText>TCI state #12</w:delText>
              </w:r>
            </w:del>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660E989" w14:textId="0BF6A890" w:rsidR="00E24933" w:rsidRPr="003911CF" w:rsidDel="00E24933" w:rsidRDefault="00E24933" w:rsidP="003911CF">
            <w:pPr>
              <w:keepNext/>
              <w:keepLines/>
              <w:spacing w:after="0"/>
              <w:rPr>
                <w:del w:id="1860" w:author="Apple_112 (Manasa)" w:date="2024-08-21T15:02:00Z" w16du:dateUtc="2024-08-21T13:02:00Z"/>
                <w:rFonts w:ascii="Arial" w:hAnsi="Arial"/>
                <w:sz w:val="18"/>
                <w:lang w:val="en-US" w:eastAsia="zh-CN"/>
              </w:rPr>
            </w:pPr>
            <w:del w:id="1861" w:author="Apple_112 (Manasa)" w:date="2024-08-21T15:02:00Z" w16du:dateUtc="2024-08-21T13:02:00Z">
              <w:r w:rsidRPr="003911CF" w:rsidDel="00E24933">
                <w:rPr>
                  <w:rFonts w:ascii="Arial" w:hAnsi="Arial"/>
                  <w:sz w:val="18"/>
                  <w:lang w:eastAsia="zh-CN"/>
                </w:rPr>
                <w:delText>Type 1 QCL information</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EEBE02C" w14:textId="6439A5C9" w:rsidR="00E24933" w:rsidRPr="003911CF" w:rsidDel="00E24933" w:rsidRDefault="00E24933" w:rsidP="003911CF">
            <w:pPr>
              <w:keepNext/>
              <w:keepLines/>
              <w:spacing w:after="0"/>
              <w:rPr>
                <w:del w:id="1862" w:author="Apple_112 (Manasa)" w:date="2024-08-21T15:02:00Z" w16du:dateUtc="2024-08-21T13:02:00Z"/>
                <w:rFonts w:ascii="Arial" w:hAnsi="Arial"/>
                <w:sz w:val="18"/>
                <w:lang w:eastAsia="zh-CN"/>
              </w:rPr>
            </w:pPr>
            <w:del w:id="1863" w:author="Apple_112 (Manasa)" w:date="2024-08-21T15:02:00Z" w16du:dateUtc="2024-08-21T13:02:00Z">
              <w:r w:rsidRPr="003911CF" w:rsidDel="00E24933">
                <w:rPr>
                  <w:rFonts w:ascii="Arial" w:hAnsi="Arial"/>
                  <w:sz w:val="18"/>
                  <w:lang w:eastAsia="zh-CN"/>
                </w:rPr>
                <w:delText>SSB index</w:delText>
              </w:r>
            </w:del>
          </w:p>
        </w:tc>
        <w:tc>
          <w:tcPr>
            <w:tcW w:w="0" w:type="auto"/>
            <w:tcBorders>
              <w:top w:val="single" w:sz="4" w:space="0" w:color="auto"/>
              <w:left w:val="single" w:sz="4" w:space="0" w:color="auto"/>
              <w:bottom w:val="single" w:sz="4" w:space="0" w:color="auto"/>
              <w:right w:val="single" w:sz="4" w:space="0" w:color="auto"/>
            </w:tcBorders>
          </w:tcPr>
          <w:p w14:paraId="5A03C2B0" w14:textId="1299FADF" w:rsidR="00E24933" w:rsidRPr="003911CF" w:rsidDel="00E24933" w:rsidRDefault="00E24933" w:rsidP="003911CF">
            <w:pPr>
              <w:keepNext/>
              <w:keepLines/>
              <w:spacing w:after="0"/>
              <w:jc w:val="center"/>
              <w:rPr>
                <w:del w:id="1864"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50B772" w14:textId="21E87BCA" w:rsidR="00E24933" w:rsidRPr="003911CF" w:rsidDel="00E24933" w:rsidRDefault="00E24933" w:rsidP="003911CF">
            <w:pPr>
              <w:keepNext/>
              <w:keepLines/>
              <w:spacing w:after="0"/>
              <w:jc w:val="center"/>
              <w:rPr>
                <w:del w:id="1865" w:author="Apple_112 (Manasa)" w:date="2024-08-21T15:02:00Z" w16du:dateUtc="2024-08-21T13:02:00Z"/>
                <w:rFonts w:ascii="Arial" w:hAnsi="Arial" w:cs="Arial"/>
                <w:sz w:val="18"/>
                <w:szCs w:val="18"/>
                <w:lang w:eastAsia="zh-CN"/>
              </w:rPr>
            </w:pPr>
            <w:del w:id="1866" w:author="Apple_112 (Manasa)" w:date="2024-08-21T15:02:00Z" w16du:dateUtc="2024-08-21T13:02:00Z">
              <w:r w:rsidRPr="003911CF" w:rsidDel="00E24933">
                <w:rPr>
                  <w:rFonts w:ascii="Arial" w:hAnsi="Arial" w:cs="Arial"/>
                  <w:sz w:val="18"/>
                  <w:szCs w:val="18"/>
                  <w:lang w:eastAsia="zh-CN"/>
                </w:rPr>
                <w:delText>SSB #4</w:delText>
              </w:r>
            </w:del>
          </w:p>
        </w:tc>
      </w:tr>
      <w:tr w:rsidR="00E24933" w:rsidRPr="003911CF" w:rsidDel="00E24933" w14:paraId="09896EF7" w14:textId="1C335F5F" w:rsidTr="00E0262E">
        <w:trPr>
          <w:trHeight w:val="20"/>
          <w:del w:id="1867"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EDEE3C3" w14:textId="6732B811" w:rsidR="00E24933" w:rsidRPr="003911CF" w:rsidDel="00E24933" w:rsidRDefault="00E24933" w:rsidP="003911CF">
            <w:pPr>
              <w:spacing w:after="0"/>
              <w:rPr>
                <w:del w:id="1868" w:author="Apple_112 (Manasa)" w:date="2024-08-21T15:02:00Z" w16du:dateUtc="2024-08-21T13:02:00Z"/>
                <w:rFonts w:ascii="Arial"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57D4906C" w14:textId="1FCC5971" w:rsidR="00E24933" w:rsidRPr="003911CF" w:rsidDel="00E24933" w:rsidRDefault="00E24933" w:rsidP="003911CF">
            <w:pPr>
              <w:keepNext/>
              <w:keepLines/>
              <w:spacing w:after="0"/>
              <w:rPr>
                <w:del w:id="1869"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B55E3F" w14:textId="18A19600" w:rsidR="00E24933" w:rsidRPr="003911CF" w:rsidDel="00E24933" w:rsidRDefault="00E24933" w:rsidP="003911CF">
            <w:pPr>
              <w:keepNext/>
              <w:keepLines/>
              <w:spacing w:after="0"/>
              <w:rPr>
                <w:del w:id="1870" w:author="Apple_112 (Manasa)" w:date="2024-08-21T15:02:00Z" w16du:dateUtc="2024-08-21T13:02:00Z"/>
                <w:rFonts w:ascii="Arial" w:hAnsi="Arial"/>
                <w:sz w:val="18"/>
                <w:lang w:eastAsia="zh-CN"/>
              </w:rPr>
            </w:pPr>
            <w:del w:id="1871" w:author="Apple_112 (Manasa)" w:date="2024-08-21T15:02:00Z" w16du:dateUtc="2024-08-21T13:02:00Z">
              <w:r w:rsidRPr="003911CF" w:rsidDel="00E24933">
                <w:rPr>
                  <w:rFonts w:ascii="Arial" w:hAnsi="Arial"/>
                  <w:sz w:val="18"/>
                  <w:lang w:eastAsia="zh-CN"/>
                </w:rPr>
                <w:delText>QCL Type</w:delText>
              </w:r>
            </w:del>
          </w:p>
        </w:tc>
        <w:tc>
          <w:tcPr>
            <w:tcW w:w="0" w:type="auto"/>
            <w:tcBorders>
              <w:top w:val="single" w:sz="4" w:space="0" w:color="auto"/>
              <w:left w:val="single" w:sz="4" w:space="0" w:color="auto"/>
              <w:bottom w:val="single" w:sz="4" w:space="0" w:color="auto"/>
              <w:right w:val="single" w:sz="4" w:space="0" w:color="auto"/>
            </w:tcBorders>
          </w:tcPr>
          <w:p w14:paraId="18ED56A7" w14:textId="0A043BF8" w:rsidR="00E24933" w:rsidRPr="003911CF" w:rsidDel="00E24933" w:rsidRDefault="00E24933" w:rsidP="003911CF">
            <w:pPr>
              <w:keepNext/>
              <w:keepLines/>
              <w:spacing w:after="0"/>
              <w:jc w:val="center"/>
              <w:rPr>
                <w:del w:id="1872"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4220E3F" w14:textId="662E605B" w:rsidR="00E24933" w:rsidRPr="003911CF" w:rsidDel="00E24933" w:rsidRDefault="00E24933" w:rsidP="003911CF">
            <w:pPr>
              <w:keepNext/>
              <w:keepLines/>
              <w:spacing w:after="0"/>
              <w:jc w:val="center"/>
              <w:rPr>
                <w:del w:id="1873" w:author="Apple_112 (Manasa)" w:date="2024-08-21T15:02:00Z" w16du:dateUtc="2024-08-21T13:02:00Z"/>
                <w:rFonts w:ascii="Arial" w:hAnsi="Arial" w:cs="Arial"/>
                <w:sz w:val="18"/>
                <w:szCs w:val="18"/>
                <w:lang w:eastAsia="zh-CN"/>
              </w:rPr>
            </w:pPr>
            <w:del w:id="1874" w:author="Apple_112 (Manasa)" w:date="2024-08-21T15:02:00Z" w16du:dateUtc="2024-08-21T13:02:00Z">
              <w:r w:rsidRPr="003911CF" w:rsidDel="00E24933">
                <w:rPr>
                  <w:rFonts w:ascii="Arial" w:hAnsi="Arial" w:cs="Arial"/>
                  <w:sz w:val="18"/>
                  <w:szCs w:val="18"/>
                  <w:lang w:eastAsia="zh-CN"/>
                </w:rPr>
                <w:delText>Type C</w:delText>
              </w:r>
            </w:del>
          </w:p>
        </w:tc>
      </w:tr>
      <w:tr w:rsidR="00E24933" w:rsidRPr="003911CF" w:rsidDel="00E24933" w14:paraId="0E29880A" w14:textId="72129CAB" w:rsidTr="00E0262E">
        <w:trPr>
          <w:trHeight w:val="20"/>
          <w:del w:id="1875"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872B8AB" w14:textId="79DE90F5" w:rsidR="00E24933" w:rsidRPr="003911CF" w:rsidDel="00E24933" w:rsidRDefault="00E24933" w:rsidP="003911CF">
            <w:pPr>
              <w:spacing w:after="0"/>
              <w:rPr>
                <w:del w:id="1876" w:author="Apple_112 (Manasa)" w:date="2024-08-21T15:02:00Z" w16du:dateUtc="2024-08-21T13:02:00Z"/>
                <w:rFonts w:ascii="Arial"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4236823" w14:textId="4A2A12C9" w:rsidR="00E24933" w:rsidRPr="003911CF" w:rsidDel="00E24933" w:rsidRDefault="00E24933" w:rsidP="003911CF">
            <w:pPr>
              <w:keepNext/>
              <w:keepLines/>
              <w:spacing w:after="0"/>
              <w:rPr>
                <w:del w:id="1877" w:author="Apple_112 (Manasa)" w:date="2024-08-21T15:02:00Z" w16du:dateUtc="2024-08-21T13:02:00Z"/>
                <w:rFonts w:ascii="Arial" w:hAnsi="Arial"/>
                <w:sz w:val="18"/>
                <w:lang w:val="en-US" w:eastAsia="zh-CN"/>
              </w:rPr>
            </w:pPr>
            <w:del w:id="1878" w:author="Apple_112 (Manasa)" w:date="2024-08-21T15:02:00Z" w16du:dateUtc="2024-08-21T13:02:00Z">
              <w:r w:rsidRPr="003911CF" w:rsidDel="00E24933">
                <w:rPr>
                  <w:rFonts w:ascii="Arial" w:hAnsi="Arial"/>
                  <w:sz w:val="18"/>
                  <w:lang w:eastAsia="zh-CN"/>
                </w:rPr>
                <w:delText>Type 2 QCL information</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D5EF5D6" w14:textId="10A47DDA" w:rsidR="00E24933" w:rsidRPr="003911CF" w:rsidDel="00E24933" w:rsidRDefault="00E24933" w:rsidP="003911CF">
            <w:pPr>
              <w:keepNext/>
              <w:keepLines/>
              <w:spacing w:after="0"/>
              <w:rPr>
                <w:del w:id="1879" w:author="Apple_112 (Manasa)" w:date="2024-08-21T15:02:00Z" w16du:dateUtc="2024-08-21T13:02:00Z"/>
                <w:rFonts w:ascii="Arial" w:hAnsi="Arial"/>
                <w:sz w:val="18"/>
                <w:lang w:eastAsia="zh-CN"/>
              </w:rPr>
            </w:pPr>
            <w:del w:id="1880" w:author="Apple_112 (Manasa)" w:date="2024-08-21T15:02:00Z" w16du:dateUtc="2024-08-21T13:02:00Z">
              <w:r w:rsidRPr="003911CF" w:rsidDel="00E24933">
                <w:rPr>
                  <w:rFonts w:ascii="Arial" w:hAnsi="Arial"/>
                  <w:sz w:val="18"/>
                  <w:lang w:eastAsia="zh-CN"/>
                </w:rPr>
                <w:delText>SSB index</w:delText>
              </w:r>
            </w:del>
          </w:p>
        </w:tc>
        <w:tc>
          <w:tcPr>
            <w:tcW w:w="0" w:type="auto"/>
            <w:tcBorders>
              <w:top w:val="single" w:sz="4" w:space="0" w:color="auto"/>
              <w:left w:val="single" w:sz="4" w:space="0" w:color="auto"/>
              <w:bottom w:val="single" w:sz="4" w:space="0" w:color="auto"/>
              <w:right w:val="single" w:sz="4" w:space="0" w:color="auto"/>
            </w:tcBorders>
          </w:tcPr>
          <w:p w14:paraId="7F09D487" w14:textId="117CBFCF" w:rsidR="00E24933" w:rsidRPr="003911CF" w:rsidDel="00E24933" w:rsidRDefault="00E24933" w:rsidP="003911CF">
            <w:pPr>
              <w:keepNext/>
              <w:keepLines/>
              <w:spacing w:after="0"/>
              <w:jc w:val="center"/>
              <w:rPr>
                <w:del w:id="1881"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2B2B51" w14:textId="4AA9E067" w:rsidR="00E24933" w:rsidRPr="003911CF" w:rsidDel="00E24933" w:rsidRDefault="00E24933" w:rsidP="003911CF">
            <w:pPr>
              <w:keepNext/>
              <w:keepLines/>
              <w:spacing w:after="0"/>
              <w:jc w:val="center"/>
              <w:rPr>
                <w:del w:id="1882" w:author="Apple_112 (Manasa)" w:date="2024-08-21T15:02:00Z" w16du:dateUtc="2024-08-21T13:02:00Z"/>
                <w:rFonts w:ascii="Arial" w:hAnsi="Arial" w:cs="Arial"/>
                <w:sz w:val="18"/>
                <w:szCs w:val="18"/>
                <w:lang w:eastAsia="zh-CN"/>
              </w:rPr>
            </w:pPr>
            <w:del w:id="1883" w:author="Apple_112 (Manasa)" w:date="2024-08-21T15:02:00Z" w16du:dateUtc="2024-08-21T13:02:00Z">
              <w:r w:rsidRPr="003911CF" w:rsidDel="00E24933">
                <w:rPr>
                  <w:rFonts w:ascii="Arial" w:hAnsi="Arial" w:cs="Arial"/>
                  <w:sz w:val="18"/>
                  <w:szCs w:val="18"/>
                  <w:lang w:eastAsia="zh-CN"/>
                </w:rPr>
                <w:delText>SSB #4</w:delText>
              </w:r>
            </w:del>
          </w:p>
        </w:tc>
      </w:tr>
      <w:tr w:rsidR="00E24933" w:rsidRPr="003911CF" w:rsidDel="00E24933" w14:paraId="6C4BE12E" w14:textId="4394F8C5" w:rsidTr="00E0262E">
        <w:trPr>
          <w:trHeight w:val="20"/>
          <w:del w:id="1884"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A54914A" w14:textId="4F113060" w:rsidR="00E24933" w:rsidRPr="003911CF" w:rsidDel="00E24933" w:rsidRDefault="00E24933" w:rsidP="003911CF">
            <w:pPr>
              <w:spacing w:after="0"/>
              <w:rPr>
                <w:del w:id="1885" w:author="Apple_112 (Manasa)" w:date="2024-08-21T15:02:00Z" w16du:dateUtc="2024-08-21T13:02:00Z"/>
                <w:rFonts w:ascii="Arial"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956C3C9" w14:textId="6179AE10" w:rsidR="00E24933" w:rsidRPr="003911CF" w:rsidDel="00E24933" w:rsidRDefault="00E24933" w:rsidP="003911CF">
            <w:pPr>
              <w:keepNext/>
              <w:keepLines/>
              <w:spacing w:after="0"/>
              <w:rPr>
                <w:del w:id="1886"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A1D22F" w14:textId="635CB596" w:rsidR="00E24933" w:rsidRPr="003911CF" w:rsidDel="00E24933" w:rsidRDefault="00E24933" w:rsidP="003911CF">
            <w:pPr>
              <w:keepNext/>
              <w:keepLines/>
              <w:spacing w:after="0"/>
              <w:rPr>
                <w:del w:id="1887" w:author="Apple_112 (Manasa)" w:date="2024-08-21T15:02:00Z" w16du:dateUtc="2024-08-21T13:02:00Z"/>
                <w:rFonts w:ascii="Arial" w:hAnsi="Arial"/>
                <w:sz w:val="18"/>
                <w:lang w:eastAsia="zh-CN"/>
              </w:rPr>
            </w:pPr>
            <w:del w:id="1888" w:author="Apple_112 (Manasa)" w:date="2024-08-21T15:02:00Z" w16du:dateUtc="2024-08-21T13:02:00Z">
              <w:r w:rsidRPr="003911CF" w:rsidDel="00E24933">
                <w:rPr>
                  <w:rFonts w:ascii="Arial" w:hAnsi="Arial"/>
                  <w:sz w:val="18"/>
                  <w:lang w:eastAsia="zh-CN"/>
                </w:rPr>
                <w:delText>QCL Type</w:delText>
              </w:r>
            </w:del>
          </w:p>
        </w:tc>
        <w:tc>
          <w:tcPr>
            <w:tcW w:w="0" w:type="auto"/>
            <w:tcBorders>
              <w:top w:val="single" w:sz="4" w:space="0" w:color="auto"/>
              <w:left w:val="single" w:sz="4" w:space="0" w:color="auto"/>
              <w:bottom w:val="single" w:sz="4" w:space="0" w:color="auto"/>
              <w:right w:val="single" w:sz="4" w:space="0" w:color="auto"/>
            </w:tcBorders>
          </w:tcPr>
          <w:p w14:paraId="7B091895" w14:textId="76AF36D2" w:rsidR="00E24933" w:rsidRPr="003911CF" w:rsidDel="00E24933" w:rsidRDefault="00E24933" w:rsidP="003911CF">
            <w:pPr>
              <w:keepNext/>
              <w:keepLines/>
              <w:spacing w:after="0"/>
              <w:jc w:val="center"/>
              <w:rPr>
                <w:del w:id="1889" w:author="Apple_112 (Manasa)" w:date="2024-08-21T15:02:00Z" w16du:dateUtc="2024-08-21T13:02: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00FF38" w14:textId="6869F2D0" w:rsidR="00E24933" w:rsidRPr="003911CF" w:rsidDel="00E24933" w:rsidRDefault="00E24933" w:rsidP="003911CF">
            <w:pPr>
              <w:keepNext/>
              <w:keepLines/>
              <w:spacing w:after="0"/>
              <w:jc w:val="center"/>
              <w:rPr>
                <w:del w:id="1890" w:author="Apple_112 (Manasa)" w:date="2024-08-21T15:02:00Z" w16du:dateUtc="2024-08-21T13:02:00Z"/>
                <w:rFonts w:ascii="Arial" w:hAnsi="Arial" w:cs="Arial"/>
                <w:sz w:val="18"/>
                <w:szCs w:val="18"/>
                <w:lang w:eastAsia="zh-CN"/>
              </w:rPr>
            </w:pPr>
            <w:del w:id="1891" w:author="Apple_112 (Manasa)" w:date="2024-08-21T15:02:00Z" w16du:dateUtc="2024-08-21T13:02:00Z">
              <w:r w:rsidRPr="003911CF" w:rsidDel="00E24933">
                <w:rPr>
                  <w:rFonts w:ascii="Arial" w:hAnsi="Arial" w:cs="Arial"/>
                  <w:sz w:val="18"/>
                  <w:szCs w:val="18"/>
                  <w:lang w:eastAsia="zh-CN"/>
                </w:rPr>
                <w:delText>Type D</w:delText>
              </w:r>
            </w:del>
          </w:p>
        </w:tc>
      </w:tr>
      <w:tr w:rsidR="00E24933" w:rsidRPr="003911CF" w:rsidDel="00E24933" w14:paraId="579D35D6" w14:textId="5E32B6D9" w:rsidTr="00E0262E">
        <w:trPr>
          <w:trHeight w:val="20"/>
          <w:del w:id="1892" w:author="Apple_112 (Manasa)" w:date="2024-08-21T15:02:00Z"/>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360A99BF" w14:textId="53BE4414" w:rsidR="00E24933" w:rsidRPr="003911CF" w:rsidDel="00E24933" w:rsidRDefault="00E24933" w:rsidP="003911CF">
            <w:pPr>
              <w:keepNext/>
              <w:keepLines/>
              <w:spacing w:after="0"/>
              <w:rPr>
                <w:del w:id="1893" w:author="Apple_112 (Manasa)" w:date="2024-08-21T15:02:00Z" w16du:dateUtc="2024-08-21T13:02:00Z"/>
                <w:rFonts w:ascii="Arial" w:eastAsia="DengXian" w:hAnsi="Arial"/>
                <w:sz w:val="18"/>
                <w:lang w:val="en-US" w:eastAsia="zh-CN"/>
              </w:rPr>
            </w:pPr>
            <w:del w:id="1894" w:author="Apple_112 (Manasa)" w:date="2024-08-21T15:02:00Z" w16du:dateUtc="2024-08-21T13:02:00Z">
              <w:r w:rsidRPr="003911CF" w:rsidDel="00E24933">
                <w:rPr>
                  <w:rFonts w:ascii="Arial" w:eastAsia="DengXian" w:hAnsi="Arial" w:cs="Arial"/>
                  <w:sz w:val="18"/>
                  <w:lang w:val="fr-FR" w:eastAsia="zh-CN"/>
                </w:rPr>
                <w:delText>TCI state #13</w:delText>
              </w:r>
            </w:del>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FB90DC7" w14:textId="3E275BEA" w:rsidR="00E24933" w:rsidRPr="003911CF" w:rsidDel="00E24933" w:rsidRDefault="00E24933" w:rsidP="003911CF">
            <w:pPr>
              <w:keepNext/>
              <w:keepLines/>
              <w:spacing w:after="0"/>
              <w:rPr>
                <w:del w:id="1895" w:author="Apple_112 (Manasa)" w:date="2024-08-21T15:02:00Z" w16du:dateUtc="2024-08-21T13:02:00Z"/>
                <w:rFonts w:ascii="Arial" w:eastAsia="DengXian" w:hAnsi="Arial" w:cs="Arial"/>
                <w:sz w:val="18"/>
                <w:lang w:val="en-US" w:eastAsia="zh-CN"/>
              </w:rPr>
            </w:pPr>
            <w:del w:id="1896" w:author="Apple_112 (Manasa)" w:date="2024-08-21T15:02:00Z" w16du:dateUtc="2024-08-21T13:02:00Z">
              <w:r w:rsidRPr="003911CF" w:rsidDel="00E24933">
                <w:rPr>
                  <w:rFonts w:ascii="Arial" w:eastAsia="DengXian" w:hAnsi="Arial" w:cs="Arial"/>
                  <w:sz w:val="18"/>
                  <w:lang w:val="fr-FR" w:eastAsia="zh-CN"/>
                </w:rPr>
                <w:delText>Type 1 QCL information</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9525986" w14:textId="5586EC9C" w:rsidR="00E24933" w:rsidRPr="003911CF" w:rsidDel="00E24933" w:rsidRDefault="00E24933" w:rsidP="003911CF">
            <w:pPr>
              <w:keepNext/>
              <w:keepLines/>
              <w:spacing w:after="0"/>
              <w:rPr>
                <w:del w:id="1897" w:author="Apple_112 (Manasa)" w:date="2024-08-21T15:02:00Z" w16du:dateUtc="2024-08-21T13:02:00Z"/>
                <w:rFonts w:ascii="Arial" w:eastAsia="DengXian" w:hAnsi="Arial" w:cs="Arial"/>
                <w:sz w:val="18"/>
                <w:lang w:eastAsia="zh-CN"/>
              </w:rPr>
            </w:pPr>
            <w:del w:id="1898" w:author="Apple_112 (Manasa)" w:date="2024-08-21T15:02:00Z" w16du:dateUtc="2024-08-21T13:02:00Z">
              <w:r w:rsidRPr="003911CF" w:rsidDel="00E24933">
                <w:rPr>
                  <w:rFonts w:ascii="Arial" w:eastAsia="DengXian" w:hAnsi="Arial" w:cs="Arial"/>
                  <w:sz w:val="18"/>
                  <w:lang w:val="fr-FR" w:eastAsia="zh-CN"/>
                </w:rPr>
                <w:delText>SSB index</w:delText>
              </w:r>
            </w:del>
          </w:p>
        </w:tc>
        <w:tc>
          <w:tcPr>
            <w:tcW w:w="0" w:type="auto"/>
            <w:tcBorders>
              <w:top w:val="single" w:sz="4" w:space="0" w:color="auto"/>
              <w:left w:val="single" w:sz="4" w:space="0" w:color="auto"/>
              <w:bottom w:val="single" w:sz="4" w:space="0" w:color="auto"/>
              <w:right w:val="single" w:sz="4" w:space="0" w:color="auto"/>
            </w:tcBorders>
          </w:tcPr>
          <w:p w14:paraId="37410F12" w14:textId="3430093E" w:rsidR="00E24933" w:rsidRPr="003911CF" w:rsidDel="00E24933" w:rsidRDefault="00E24933" w:rsidP="003911CF">
            <w:pPr>
              <w:keepNext/>
              <w:keepLines/>
              <w:spacing w:after="0"/>
              <w:jc w:val="center"/>
              <w:rPr>
                <w:del w:id="1899"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5EBF184" w14:textId="63FC3965" w:rsidR="00E24933" w:rsidRPr="003911CF" w:rsidDel="00E24933" w:rsidRDefault="00E24933" w:rsidP="003911CF">
            <w:pPr>
              <w:keepNext/>
              <w:keepLines/>
              <w:spacing w:after="0"/>
              <w:jc w:val="center"/>
              <w:rPr>
                <w:del w:id="1900" w:author="Apple_112 (Manasa)" w:date="2024-08-21T15:02:00Z" w16du:dateUtc="2024-08-21T13:02:00Z"/>
                <w:rFonts w:ascii="Arial" w:eastAsia="DengXian" w:hAnsi="Arial" w:cs="Arial"/>
                <w:sz w:val="18"/>
                <w:szCs w:val="18"/>
                <w:lang w:eastAsia="zh-CN"/>
              </w:rPr>
            </w:pPr>
            <w:del w:id="1901" w:author="Apple_112 (Manasa)" w:date="2024-08-21T15:02:00Z" w16du:dateUtc="2024-08-21T13:02:00Z">
              <w:r w:rsidRPr="003911CF" w:rsidDel="00E24933">
                <w:rPr>
                  <w:rFonts w:ascii="Arial" w:eastAsia="DengXian" w:hAnsi="Arial" w:cs="Arial"/>
                  <w:sz w:val="18"/>
                  <w:szCs w:val="18"/>
                  <w:lang w:val="fr-FR" w:eastAsia="zh-CN"/>
                </w:rPr>
                <w:delText>SSB #5</w:delText>
              </w:r>
            </w:del>
          </w:p>
        </w:tc>
      </w:tr>
      <w:tr w:rsidR="00E24933" w:rsidRPr="003911CF" w:rsidDel="00E24933" w14:paraId="35471897" w14:textId="5209507E" w:rsidTr="00E0262E">
        <w:trPr>
          <w:trHeight w:val="20"/>
          <w:del w:id="1902"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5272743" w14:textId="5A9D96E5" w:rsidR="00E24933" w:rsidRPr="003911CF" w:rsidDel="00E24933" w:rsidRDefault="00E24933" w:rsidP="003911CF">
            <w:pPr>
              <w:spacing w:after="0"/>
              <w:rPr>
                <w:del w:id="1903" w:author="Apple_112 (Manasa)" w:date="2024-08-21T15:02:00Z" w16du:dateUtc="2024-08-21T13:02:00Z"/>
                <w:rFonts w:ascii="Arial"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A1A0AFD" w14:textId="6AB2B6E4" w:rsidR="00E24933" w:rsidRPr="003911CF" w:rsidDel="00E24933" w:rsidRDefault="00E24933" w:rsidP="003911CF">
            <w:pPr>
              <w:keepNext/>
              <w:keepLines/>
              <w:spacing w:after="0"/>
              <w:rPr>
                <w:del w:id="1904" w:author="Apple_112 (Manasa)" w:date="2024-08-21T15:02:00Z" w16du:dateUtc="2024-08-21T13:02:00Z"/>
                <w:rFonts w:ascii="Arial" w:eastAsia="DengXian"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2430A1" w14:textId="78C0B1ED" w:rsidR="00E24933" w:rsidRPr="003911CF" w:rsidDel="00E24933" w:rsidRDefault="00E24933" w:rsidP="003911CF">
            <w:pPr>
              <w:keepNext/>
              <w:keepLines/>
              <w:spacing w:after="0"/>
              <w:rPr>
                <w:del w:id="1905" w:author="Apple_112 (Manasa)" w:date="2024-08-21T15:02:00Z" w16du:dateUtc="2024-08-21T13:02:00Z"/>
                <w:rFonts w:ascii="Arial" w:eastAsia="DengXian" w:hAnsi="Arial" w:cs="Arial"/>
                <w:sz w:val="18"/>
                <w:lang w:eastAsia="zh-CN"/>
              </w:rPr>
            </w:pPr>
            <w:del w:id="1906" w:author="Apple_112 (Manasa)" w:date="2024-08-21T15:02:00Z" w16du:dateUtc="2024-08-21T13:02:00Z">
              <w:r w:rsidRPr="003911CF" w:rsidDel="00E24933">
                <w:rPr>
                  <w:rFonts w:ascii="Arial" w:eastAsia="DengXian" w:hAnsi="Arial" w:cs="Arial"/>
                  <w:sz w:val="18"/>
                  <w:lang w:val="fr-FR" w:eastAsia="zh-CN"/>
                </w:rPr>
                <w:delText>QCL Type</w:delText>
              </w:r>
            </w:del>
          </w:p>
        </w:tc>
        <w:tc>
          <w:tcPr>
            <w:tcW w:w="0" w:type="auto"/>
            <w:tcBorders>
              <w:top w:val="single" w:sz="4" w:space="0" w:color="auto"/>
              <w:left w:val="single" w:sz="4" w:space="0" w:color="auto"/>
              <w:bottom w:val="single" w:sz="4" w:space="0" w:color="auto"/>
              <w:right w:val="single" w:sz="4" w:space="0" w:color="auto"/>
            </w:tcBorders>
          </w:tcPr>
          <w:p w14:paraId="1B6A441E" w14:textId="1376BE45" w:rsidR="00E24933" w:rsidRPr="003911CF" w:rsidDel="00E24933" w:rsidRDefault="00E24933" w:rsidP="003911CF">
            <w:pPr>
              <w:keepNext/>
              <w:keepLines/>
              <w:spacing w:after="0"/>
              <w:jc w:val="center"/>
              <w:rPr>
                <w:del w:id="1907"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C3EC25" w14:textId="163D8AFA" w:rsidR="00E24933" w:rsidRPr="003911CF" w:rsidDel="00E24933" w:rsidRDefault="00E24933" w:rsidP="003911CF">
            <w:pPr>
              <w:keepNext/>
              <w:keepLines/>
              <w:spacing w:after="0"/>
              <w:jc w:val="center"/>
              <w:rPr>
                <w:del w:id="1908" w:author="Apple_112 (Manasa)" w:date="2024-08-21T15:02:00Z" w16du:dateUtc="2024-08-21T13:02:00Z"/>
                <w:rFonts w:ascii="Arial" w:eastAsia="DengXian" w:hAnsi="Arial" w:cs="Arial"/>
                <w:sz w:val="18"/>
                <w:szCs w:val="18"/>
                <w:lang w:eastAsia="zh-CN"/>
              </w:rPr>
            </w:pPr>
            <w:del w:id="1909" w:author="Apple_112 (Manasa)" w:date="2024-08-21T15:02:00Z" w16du:dateUtc="2024-08-21T13:02:00Z">
              <w:r w:rsidRPr="003911CF" w:rsidDel="00E24933">
                <w:rPr>
                  <w:rFonts w:ascii="Arial" w:eastAsia="DengXian" w:hAnsi="Arial" w:cs="Arial"/>
                  <w:sz w:val="18"/>
                  <w:szCs w:val="18"/>
                  <w:lang w:val="fr-FR" w:eastAsia="zh-CN"/>
                </w:rPr>
                <w:delText>Type C</w:delText>
              </w:r>
            </w:del>
          </w:p>
        </w:tc>
      </w:tr>
      <w:tr w:rsidR="00E24933" w:rsidRPr="003911CF" w:rsidDel="00E24933" w14:paraId="0FD0B65D" w14:textId="0A3B325B" w:rsidTr="00E0262E">
        <w:trPr>
          <w:trHeight w:val="20"/>
          <w:del w:id="1910"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38727D5" w14:textId="4A61CA0A" w:rsidR="00E24933" w:rsidRPr="003911CF" w:rsidDel="00E24933" w:rsidRDefault="00E24933" w:rsidP="003911CF">
            <w:pPr>
              <w:spacing w:after="0"/>
              <w:rPr>
                <w:del w:id="1911" w:author="Apple_112 (Manasa)" w:date="2024-08-21T15:02:00Z" w16du:dateUtc="2024-08-21T13:02:00Z"/>
                <w:rFonts w:ascii="Arial"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30FDB16" w14:textId="5F4CA470" w:rsidR="00E24933" w:rsidRPr="003911CF" w:rsidDel="00E24933" w:rsidRDefault="00E24933" w:rsidP="003911CF">
            <w:pPr>
              <w:keepNext/>
              <w:keepLines/>
              <w:spacing w:after="0"/>
              <w:rPr>
                <w:del w:id="1912" w:author="Apple_112 (Manasa)" w:date="2024-08-21T15:02:00Z" w16du:dateUtc="2024-08-21T13:02:00Z"/>
                <w:rFonts w:ascii="Arial" w:eastAsia="DengXian" w:hAnsi="Arial"/>
                <w:sz w:val="18"/>
                <w:lang w:val="en-US" w:eastAsia="zh-CN"/>
              </w:rPr>
            </w:pPr>
            <w:del w:id="1913" w:author="Apple_112 (Manasa)" w:date="2024-08-21T15:02:00Z" w16du:dateUtc="2024-08-21T13:02:00Z">
              <w:r w:rsidRPr="003911CF" w:rsidDel="00E24933">
                <w:rPr>
                  <w:rFonts w:ascii="Arial" w:eastAsia="DengXian" w:hAnsi="Arial" w:cs="Arial"/>
                  <w:sz w:val="18"/>
                  <w:lang w:val="fr-FR" w:eastAsia="zh-CN"/>
                </w:rPr>
                <w:delText>Type 2 QCL information</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254CA7C" w14:textId="22060A20" w:rsidR="00E24933" w:rsidRPr="003911CF" w:rsidDel="00E24933" w:rsidRDefault="00E24933" w:rsidP="003911CF">
            <w:pPr>
              <w:keepNext/>
              <w:keepLines/>
              <w:spacing w:after="0"/>
              <w:rPr>
                <w:del w:id="1914" w:author="Apple_112 (Manasa)" w:date="2024-08-21T15:02:00Z" w16du:dateUtc="2024-08-21T13:02:00Z"/>
                <w:rFonts w:ascii="Arial" w:eastAsia="DengXian" w:hAnsi="Arial" w:cs="Arial"/>
                <w:sz w:val="18"/>
                <w:lang w:eastAsia="zh-CN"/>
              </w:rPr>
            </w:pPr>
            <w:del w:id="1915" w:author="Apple_112 (Manasa)" w:date="2024-08-21T15:02:00Z" w16du:dateUtc="2024-08-21T13:02:00Z">
              <w:r w:rsidRPr="003911CF" w:rsidDel="00E24933">
                <w:rPr>
                  <w:rFonts w:ascii="Arial" w:eastAsia="DengXian" w:hAnsi="Arial" w:cs="Arial"/>
                  <w:sz w:val="18"/>
                  <w:lang w:val="fr-FR" w:eastAsia="zh-CN"/>
                </w:rPr>
                <w:delText>SSB index</w:delText>
              </w:r>
            </w:del>
          </w:p>
        </w:tc>
        <w:tc>
          <w:tcPr>
            <w:tcW w:w="0" w:type="auto"/>
            <w:tcBorders>
              <w:top w:val="single" w:sz="4" w:space="0" w:color="auto"/>
              <w:left w:val="single" w:sz="4" w:space="0" w:color="auto"/>
              <w:bottom w:val="single" w:sz="4" w:space="0" w:color="auto"/>
              <w:right w:val="single" w:sz="4" w:space="0" w:color="auto"/>
            </w:tcBorders>
          </w:tcPr>
          <w:p w14:paraId="49E8DBAD" w14:textId="5CBF4451" w:rsidR="00E24933" w:rsidRPr="003911CF" w:rsidDel="00E24933" w:rsidRDefault="00E24933" w:rsidP="003911CF">
            <w:pPr>
              <w:keepNext/>
              <w:keepLines/>
              <w:spacing w:after="0"/>
              <w:jc w:val="center"/>
              <w:rPr>
                <w:del w:id="1916"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405385" w14:textId="064E7069" w:rsidR="00E24933" w:rsidRPr="003911CF" w:rsidDel="00E24933" w:rsidRDefault="00E24933" w:rsidP="003911CF">
            <w:pPr>
              <w:keepNext/>
              <w:keepLines/>
              <w:spacing w:after="0"/>
              <w:jc w:val="center"/>
              <w:rPr>
                <w:del w:id="1917" w:author="Apple_112 (Manasa)" w:date="2024-08-21T15:02:00Z" w16du:dateUtc="2024-08-21T13:02:00Z"/>
                <w:rFonts w:ascii="Arial" w:eastAsia="DengXian" w:hAnsi="Arial" w:cs="Arial"/>
                <w:sz w:val="18"/>
                <w:szCs w:val="18"/>
                <w:lang w:eastAsia="zh-CN"/>
              </w:rPr>
            </w:pPr>
            <w:del w:id="1918" w:author="Apple_112 (Manasa)" w:date="2024-08-21T15:02:00Z" w16du:dateUtc="2024-08-21T13:02:00Z">
              <w:r w:rsidRPr="003911CF" w:rsidDel="00E24933">
                <w:rPr>
                  <w:rFonts w:ascii="Arial" w:eastAsia="DengXian" w:hAnsi="Arial" w:cs="Arial"/>
                  <w:sz w:val="18"/>
                  <w:szCs w:val="18"/>
                  <w:lang w:val="fr-FR" w:eastAsia="zh-CN"/>
                </w:rPr>
                <w:delText>SSB #5</w:delText>
              </w:r>
            </w:del>
          </w:p>
        </w:tc>
      </w:tr>
      <w:tr w:rsidR="00E24933" w:rsidRPr="003911CF" w:rsidDel="00E24933" w14:paraId="29E1EE13" w14:textId="4D338914" w:rsidTr="00E0262E">
        <w:trPr>
          <w:trHeight w:val="20"/>
          <w:del w:id="1919"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4F0C53B" w14:textId="1C07881B" w:rsidR="00E24933" w:rsidRPr="003911CF" w:rsidDel="00E24933" w:rsidRDefault="00E24933" w:rsidP="003911CF">
            <w:pPr>
              <w:spacing w:after="0"/>
              <w:rPr>
                <w:del w:id="1920" w:author="Apple_112 (Manasa)" w:date="2024-08-21T15:02:00Z" w16du:dateUtc="2024-08-21T13:02:00Z"/>
                <w:rFonts w:ascii="Arial"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3CB5229" w14:textId="67FD2C61" w:rsidR="00E24933" w:rsidRPr="003911CF" w:rsidDel="00E24933" w:rsidRDefault="00E24933" w:rsidP="003911CF">
            <w:pPr>
              <w:keepNext/>
              <w:keepLines/>
              <w:spacing w:after="0"/>
              <w:rPr>
                <w:del w:id="1921" w:author="Apple_112 (Manasa)" w:date="2024-08-21T15:02:00Z" w16du:dateUtc="2024-08-21T13:02:00Z"/>
                <w:rFonts w:ascii="Arial" w:eastAsia="DengXian"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1BADB0" w14:textId="68C46AC1" w:rsidR="00E24933" w:rsidRPr="003911CF" w:rsidDel="00E24933" w:rsidRDefault="00E24933" w:rsidP="003911CF">
            <w:pPr>
              <w:keepNext/>
              <w:keepLines/>
              <w:spacing w:after="0"/>
              <w:rPr>
                <w:del w:id="1922" w:author="Apple_112 (Manasa)" w:date="2024-08-21T15:02:00Z" w16du:dateUtc="2024-08-21T13:02:00Z"/>
                <w:rFonts w:ascii="Arial" w:eastAsia="DengXian" w:hAnsi="Arial" w:cs="Arial"/>
                <w:sz w:val="18"/>
                <w:lang w:eastAsia="zh-CN"/>
              </w:rPr>
            </w:pPr>
            <w:del w:id="1923" w:author="Apple_112 (Manasa)" w:date="2024-08-21T15:02:00Z" w16du:dateUtc="2024-08-21T13:02:00Z">
              <w:r w:rsidRPr="003911CF" w:rsidDel="00E24933">
                <w:rPr>
                  <w:rFonts w:ascii="Arial" w:eastAsia="DengXian" w:hAnsi="Arial" w:cs="Arial"/>
                  <w:sz w:val="18"/>
                  <w:lang w:val="fr-FR" w:eastAsia="zh-CN"/>
                </w:rPr>
                <w:delText>QCL Type</w:delText>
              </w:r>
            </w:del>
          </w:p>
        </w:tc>
        <w:tc>
          <w:tcPr>
            <w:tcW w:w="0" w:type="auto"/>
            <w:tcBorders>
              <w:top w:val="single" w:sz="4" w:space="0" w:color="auto"/>
              <w:left w:val="single" w:sz="4" w:space="0" w:color="auto"/>
              <w:bottom w:val="single" w:sz="4" w:space="0" w:color="auto"/>
              <w:right w:val="single" w:sz="4" w:space="0" w:color="auto"/>
            </w:tcBorders>
          </w:tcPr>
          <w:p w14:paraId="32E2F4A8" w14:textId="524055E3" w:rsidR="00E24933" w:rsidRPr="003911CF" w:rsidDel="00E24933" w:rsidRDefault="00E24933" w:rsidP="003911CF">
            <w:pPr>
              <w:keepNext/>
              <w:keepLines/>
              <w:spacing w:after="0"/>
              <w:jc w:val="center"/>
              <w:rPr>
                <w:del w:id="1924"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D0A1F4" w14:textId="71A11F1D" w:rsidR="00E24933" w:rsidRPr="003911CF" w:rsidDel="00E24933" w:rsidRDefault="00E24933" w:rsidP="003911CF">
            <w:pPr>
              <w:keepNext/>
              <w:keepLines/>
              <w:spacing w:after="0"/>
              <w:jc w:val="center"/>
              <w:rPr>
                <w:del w:id="1925" w:author="Apple_112 (Manasa)" w:date="2024-08-21T15:02:00Z" w16du:dateUtc="2024-08-21T13:02:00Z"/>
                <w:rFonts w:ascii="Arial" w:eastAsia="DengXian" w:hAnsi="Arial" w:cs="Arial"/>
                <w:sz w:val="18"/>
                <w:szCs w:val="18"/>
                <w:lang w:eastAsia="zh-CN"/>
              </w:rPr>
            </w:pPr>
            <w:del w:id="1926" w:author="Apple_112 (Manasa)" w:date="2024-08-21T15:02:00Z" w16du:dateUtc="2024-08-21T13:02:00Z">
              <w:r w:rsidRPr="003911CF" w:rsidDel="00E24933">
                <w:rPr>
                  <w:rFonts w:ascii="Arial" w:eastAsia="DengXian" w:hAnsi="Arial" w:cs="Arial"/>
                  <w:sz w:val="18"/>
                  <w:szCs w:val="18"/>
                  <w:lang w:val="fr-FR" w:eastAsia="zh-CN"/>
                </w:rPr>
                <w:delText>Type D</w:delText>
              </w:r>
            </w:del>
          </w:p>
        </w:tc>
      </w:tr>
      <w:tr w:rsidR="00E24933" w:rsidRPr="003911CF" w:rsidDel="00E24933" w14:paraId="64FFA0D9" w14:textId="642F69B7" w:rsidTr="00E0262E">
        <w:trPr>
          <w:trHeight w:val="20"/>
          <w:del w:id="1927" w:author="Apple_112 (Manasa)" w:date="2024-08-21T15:02:00Z"/>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5B771FF9" w14:textId="2DDA5E7F" w:rsidR="00E24933" w:rsidRPr="003911CF" w:rsidDel="00E24933" w:rsidRDefault="00E24933" w:rsidP="003911CF">
            <w:pPr>
              <w:keepNext/>
              <w:keepLines/>
              <w:spacing w:after="0"/>
              <w:rPr>
                <w:del w:id="1928" w:author="Apple_112 (Manasa)" w:date="2024-08-21T15:02:00Z" w16du:dateUtc="2024-08-21T13:02:00Z"/>
                <w:rFonts w:ascii="Arial" w:eastAsia="DengXian" w:hAnsi="Arial"/>
                <w:sz w:val="18"/>
                <w:lang w:val="en-US" w:eastAsia="zh-CN"/>
              </w:rPr>
            </w:pPr>
            <w:del w:id="1929" w:author="Apple_112 (Manasa)" w:date="2024-08-21T15:02:00Z" w16du:dateUtc="2024-08-21T13:02:00Z">
              <w:r w:rsidRPr="003911CF" w:rsidDel="00E24933">
                <w:rPr>
                  <w:rFonts w:ascii="Arial" w:eastAsia="DengXian" w:hAnsi="Arial" w:cs="Arial"/>
                  <w:sz w:val="18"/>
                  <w:lang w:val="fr-FR" w:eastAsia="zh-CN"/>
                </w:rPr>
                <w:delText>TCI state #14</w:delText>
              </w:r>
            </w:del>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41281D5" w14:textId="06CE041F" w:rsidR="00E24933" w:rsidRPr="003911CF" w:rsidDel="00E24933" w:rsidRDefault="00E24933" w:rsidP="003911CF">
            <w:pPr>
              <w:keepNext/>
              <w:keepLines/>
              <w:spacing w:after="0"/>
              <w:rPr>
                <w:del w:id="1930" w:author="Apple_112 (Manasa)" w:date="2024-08-21T15:02:00Z" w16du:dateUtc="2024-08-21T13:02:00Z"/>
                <w:rFonts w:ascii="Arial" w:eastAsia="DengXian" w:hAnsi="Arial" w:cs="Arial"/>
                <w:sz w:val="18"/>
                <w:lang w:val="en-US" w:eastAsia="zh-CN"/>
              </w:rPr>
            </w:pPr>
            <w:del w:id="1931" w:author="Apple_112 (Manasa)" w:date="2024-08-21T15:02:00Z" w16du:dateUtc="2024-08-21T13:02:00Z">
              <w:r w:rsidRPr="003911CF" w:rsidDel="00E24933">
                <w:rPr>
                  <w:rFonts w:ascii="Arial" w:eastAsia="DengXian" w:hAnsi="Arial" w:cs="Arial"/>
                  <w:sz w:val="18"/>
                  <w:lang w:val="fr-FR" w:eastAsia="zh-CN"/>
                </w:rPr>
                <w:delText>Type 1 QCL information</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50B6AD8" w14:textId="7268E73D" w:rsidR="00E24933" w:rsidRPr="003911CF" w:rsidDel="00E24933" w:rsidRDefault="00E24933" w:rsidP="003911CF">
            <w:pPr>
              <w:keepNext/>
              <w:keepLines/>
              <w:spacing w:after="0"/>
              <w:rPr>
                <w:del w:id="1932" w:author="Apple_112 (Manasa)" w:date="2024-08-21T15:02:00Z" w16du:dateUtc="2024-08-21T13:02:00Z"/>
                <w:rFonts w:ascii="Arial" w:eastAsia="DengXian" w:hAnsi="Arial" w:cs="Arial"/>
                <w:sz w:val="18"/>
                <w:lang w:eastAsia="zh-CN"/>
              </w:rPr>
            </w:pPr>
            <w:del w:id="1933" w:author="Apple_112 (Manasa)" w:date="2024-08-21T15:02:00Z" w16du:dateUtc="2024-08-21T13:02:00Z">
              <w:r w:rsidRPr="003911CF" w:rsidDel="00E24933">
                <w:rPr>
                  <w:rFonts w:ascii="Arial" w:eastAsia="DengXian" w:hAnsi="Arial" w:cs="Arial"/>
                  <w:sz w:val="18"/>
                  <w:lang w:val="fr-FR" w:eastAsia="zh-CN"/>
                </w:rPr>
                <w:delText>SSB index</w:delText>
              </w:r>
            </w:del>
          </w:p>
        </w:tc>
        <w:tc>
          <w:tcPr>
            <w:tcW w:w="0" w:type="auto"/>
            <w:tcBorders>
              <w:top w:val="single" w:sz="4" w:space="0" w:color="auto"/>
              <w:left w:val="single" w:sz="4" w:space="0" w:color="auto"/>
              <w:bottom w:val="single" w:sz="4" w:space="0" w:color="auto"/>
              <w:right w:val="single" w:sz="4" w:space="0" w:color="auto"/>
            </w:tcBorders>
          </w:tcPr>
          <w:p w14:paraId="320ECF97" w14:textId="3D7C150F" w:rsidR="00E24933" w:rsidRPr="003911CF" w:rsidDel="00E24933" w:rsidRDefault="00E24933" w:rsidP="003911CF">
            <w:pPr>
              <w:keepNext/>
              <w:keepLines/>
              <w:spacing w:after="0"/>
              <w:jc w:val="center"/>
              <w:rPr>
                <w:del w:id="1934"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D3E95A4" w14:textId="37E19575" w:rsidR="00E24933" w:rsidRPr="003911CF" w:rsidDel="00E24933" w:rsidRDefault="00E24933" w:rsidP="003911CF">
            <w:pPr>
              <w:keepNext/>
              <w:keepLines/>
              <w:spacing w:after="0"/>
              <w:jc w:val="center"/>
              <w:rPr>
                <w:del w:id="1935" w:author="Apple_112 (Manasa)" w:date="2024-08-21T15:02:00Z" w16du:dateUtc="2024-08-21T13:02:00Z"/>
                <w:rFonts w:ascii="Arial" w:eastAsia="DengXian" w:hAnsi="Arial" w:cs="Arial"/>
                <w:sz w:val="18"/>
                <w:szCs w:val="18"/>
                <w:lang w:eastAsia="zh-CN"/>
              </w:rPr>
            </w:pPr>
            <w:del w:id="1936" w:author="Apple_112 (Manasa)" w:date="2024-08-21T15:02:00Z" w16du:dateUtc="2024-08-21T13:02:00Z">
              <w:r w:rsidRPr="003911CF" w:rsidDel="00E24933">
                <w:rPr>
                  <w:rFonts w:ascii="Arial" w:eastAsia="DengXian" w:hAnsi="Arial" w:cs="Arial"/>
                  <w:sz w:val="18"/>
                  <w:szCs w:val="18"/>
                  <w:lang w:val="fr-FR" w:eastAsia="zh-CN"/>
                </w:rPr>
                <w:delText>SSB #6</w:delText>
              </w:r>
            </w:del>
          </w:p>
        </w:tc>
      </w:tr>
      <w:tr w:rsidR="00E24933" w:rsidRPr="003911CF" w:rsidDel="00E24933" w14:paraId="7C6CC998" w14:textId="4C3B9FE9" w:rsidTr="00E0262E">
        <w:trPr>
          <w:trHeight w:val="20"/>
          <w:del w:id="1937"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DCA90CE" w14:textId="09F784E0" w:rsidR="00E24933" w:rsidRPr="003911CF" w:rsidDel="00E24933" w:rsidRDefault="00E24933" w:rsidP="003911CF">
            <w:pPr>
              <w:spacing w:after="0"/>
              <w:rPr>
                <w:del w:id="1938" w:author="Apple_112 (Manasa)" w:date="2024-08-21T15:02:00Z" w16du:dateUtc="2024-08-21T13:02:00Z"/>
                <w:rFonts w:ascii="Arial"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F21FEDD" w14:textId="77B12E5C" w:rsidR="00E24933" w:rsidRPr="003911CF" w:rsidDel="00E24933" w:rsidRDefault="00E24933" w:rsidP="003911CF">
            <w:pPr>
              <w:keepNext/>
              <w:keepLines/>
              <w:spacing w:after="0"/>
              <w:rPr>
                <w:del w:id="1939" w:author="Apple_112 (Manasa)" w:date="2024-08-21T15:02:00Z" w16du:dateUtc="2024-08-21T13:02:00Z"/>
                <w:rFonts w:ascii="Arial" w:eastAsia="DengXian"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3B1775" w14:textId="05173959" w:rsidR="00E24933" w:rsidRPr="003911CF" w:rsidDel="00E24933" w:rsidRDefault="00E24933" w:rsidP="003911CF">
            <w:pPr>
              <w:keepNext/>
              <w:keepLines/>
              <w:spacing w:after="0"/>
              <w:rPr>
                <w:del w:id="1940" w:author="Apple_112 (Manasa)" w:date="2024-08-21T15:02:00Z" w16du:dateUtc="2024-08-21T13:02:00Z"/>
                <w:rFonts w:ascii="Arial" w:eastAsia="DengXian" w:hAnsi="Arial" w:cs="Arial"/>
                <w:sz w:val="18"/>
                <w:lang w:eastAsia="zh-CN"/>
              </w:rPr>
            </w:pPr>
            <w:del w:id="1941" w:author="Apple_112 (Manasa)" w:date="2024-08-21T15:02:00Z" w16du:dateUtc="2024-08-21T13:02:00Z">
              <w:r w:rsidRPr="003911CF" w:rsidDel="00E24933">
                <w:rPr>
                  <w:rFonts w:ascii="Arial" w:eastAsia="DengXian" w:hAnsi="Arial" w:cs="Arial"/>
                  <w:sz w:val="18"/>
                  <w:lang w:val="fr-FR" w:eastAsia="zh-CN"/>
                </w:rPr>
                <w:delText>QCL Type</w:delText>
              </w:r>
            </w:del>
          </w:p>
        </w:tc>
        <w:tc>
          <w:tcPr>
            <w:tcW w:w="0" w:type="auto"/>
            <w:tcBorders>
              <w:top w:val="single" w:sz="4" w:space="0" w:color="auto"/>
              <w:left w:val="single" w:sz="4" w:space="0" w:color="auto"/>
              <w:bottom w:val="single" w:sz="4" w:space="0" w:color="auto"/>
              <w:right w:val="single" w:sz="4" w:space="0" w:color="auto"/>
            </w:tcBorders>
          </w:tcPr>
          <w:p w14:paraId="53FFE607" w14:textId="66FFCB78" w:rsidR="00E24933" w:rsidRPr="003911CF" w:rsidDel="00E24933" w:rsidRDefault="00E24933" w:rsidP="003911CF">
            <w:pPr>
              <w:keepNext/>
              <w:keepLines/>
              <w:spacing w:after="0"/>
              <w:jc w:val="center"/>
              <w:rPr>
                <w:del w:id="1942"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28846B" w14:textId="386D17ED" w:rsidR="00E24933" w:rsidRPr="003911CF" w:rsidDel="00E24933" w:rsidRDefault="00E24933" w:rsidP="003911CF">
            <w:pPr>
              <w:keepNext/>
              <w:keepLines/>
              <w:spacing w:after="0"/>
              <w:jc w:val="center"/>
              <w:rPr>
                <w:del w:id="1943" w:author="Apple_112 (Manasa)" w:date="2024-08-21T15:02:00Z" w16du:dateUtc="2024-08-21T13:02:00Z"/>
                <w:rFonts w:ascii="Arial" w:eastAsia="DengXian" w:hAnsi="Arial" w:cs="Arial"/>
                <w:sz w:val="18"/>
                <w:szCs w:val="18"/>
                <w:lang w:eastAsia="zh-CN"/>
              </w:rPr>
            </w:pPr>
            <w:del w:id="1944" w:author="Apple_112 (Manasa)" w:date="2024-08-21T15:02:00Z" w16du:dateUtc="2024-08-21T13:02:00Z">
              <w:r w:rsidRPr="003911CF" w:rsidDel="00E24933">
                <w:rPr>
                  <w:rFonts w:ascii="Arial" w:eastAsia="DengXian" w:hAnsi="Arial" w:cs="Arial"/>
                  <w:sz w:val="18"/>
                  <w:szCs w:val="18"/>
                  <w:lang w:val="fr-FR" w:eastAsia="zh-CN"/>
                </w:rPr>
                <w:delText>Type C</w:delText>
              </w:r>
            </w:del>
          </w:p>
        </w:tc>
      </w:tr>
      <w:tr w:rsidR="00E24933" w:rsidRPr="003911CF" w:rsidDel="00E24933" w14:paraId="3C33AC90" w14:textId="18E7C4F9" w:rsidTr="00E0262E">
        <w:trPr>
          <w:trHeight w:val="20"/>
          <w:del w:id="1945"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47ECC6B" w14:textId="26728C0E" w:rsidR="00E24933" w:rsidRPr="003911CF" w:rsidDel="00E24933" w:rsidRDefault="00E24933" w:rsidP="003911CF">
            <w:pPr>
              <w:spacing w:after="0"/>
              <w:rPr>
                <w:del w:id="1946" w:author="Apple_112 (Manasa)" w:date="2024-08-21T15:02:00Z" w16du:dateUtc="2024-08-21T13:02:00Z"/>
                <w:rFonts w:ascii="Arial"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F751CFB" w14:textId="5C12B490" w:rsidR="00E24933" w:rsidRPr="003911CF" w:rsidDel="00E24933" w:rsidRDefault="00E24933" w:rsidP="003911CF">
            <w:pPr>
              <w:keepNext/>
              <w:keepLines/>
              <w:spacing w:after="0"/>
              <w:rPr>
                <w:del w:id="1947" w:author="Apple_112 (Manasa)" w:date="2024-08-21T15:02:00Z" w16du:dateUtc="2024-08-21T13:02:00Z"/>
                <w:rFonts w:ascii="Arial" w:eastAsia="DengXian" w:hAnsi="Arial"/>
                <w:sz w:val="18"/>
                <w:lang w:val="en-US" w:eastAsia="zh-CN"/>
              </w:rPr>
            </w:pPr>
            <w:del w:id="1948" w:author="Apple_112 (Manasa)" w:date="2024-08-21T15:02:00Z" w16du:dateUtc="2024-08-21T13:02:00Z">
              <w:r w:rsidRPr="003911CF" w:rsidDel="00E24933">
                <w:rPr>
                  <w:rFonts w:ascii="Arial" w:eastAsia="DengXian" w:hAnsi="Arial" w:cs="Arial"/>
                  <w:sz w:val="18"/>
                  <w:lang w:val="fr-FR" w:eastAsia="zh-CN"/>
                </w:rPr>
                <w:delText>Type 2 QCL information</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AE5A99F" w14:textId="7A2B2070" w:rsidR="00E24933" w:rsidRPr="003911CF" w:rsidDel="00E24933" w:rsidRDefault="00E24933" w:rsidP="003911CF">
            <w:pPr>
              <w:keepNext/>
              <w:keepLines/>
              <w:spacing w:after="0"/>
              <w:rPr>
                <w:del w:id="1949" w:author="Apple_112 (Manasa)" w:date="2024-08-21T15:02:00Z" w16du:dateUtc="2024-08-21T13:02:00Z"/>
                <w:rFonts w:ascii="Arial" w:eastAsia="DengXian" w:hAnsi="Arial" w:cs="Arial"/>
                <w:sz w:val="18"/>
                <w:lang w:eastAsia="zh-CN"/>
              </w:rPr>
            </w:pPr>
            <w:del w:id="1950" w:author="Apple_112 (Manasa)" w:date="2024-08-21T15:02:00Z" w16du:dateUtc="2024-08-21T13:02:00Z">
              <w:r w:rsidRPr="003911CF" w:rsidDel="00E24933">
                <w:rPr>
                  <w:rFonts w:ascii="Arial" w:eastAsia="DengXian" w:hAnsi="Arial" w:cs="Arial"/>
                  <w:sz w:val="18"/>
                  <w:lang w:val="fr-FR" w:eastAsia="zh-CN"/>
                </w:rPr>
                <w:delText>SSB index</w:delText>
              </w:r>
            </w:del>
          </w:p>
        </w:tc>
        <w:tc>
          <w:tcPr>
            <w:tcW w:w="0" w:type="auto"/>
            <w:tcBorders>
              <w:top w:val="single" w:sz="4" w:space="0" w:color="auto"/>
              <w:left w:val="single" w:sz="4" w:space="0" w:color="auto"/>
              <w:bottom w:val="single" w:sz="4" w:space="0" w:color="auto"/>
              <w:right w:val="single" w:sz="4" w:space="0" w:color="auto"/>
            </w:tcBorders>
          </w:tcPr>
          <w:p w14:paraId="27A8E379" w14:textId="63886418" w:rsidR="00E24933" w:rsidRPr="003911CF" w:rsidDel="00E24933" w:rsidRDefault="00E24933" w:rsidP="003911CF">
            <w:pPr>
              <w:keepNext/>
              <w:keepLines/>
              <w:spacing w:after="0"/>
              <w:jc w:val="center"/>
              <w:rPr>
                <w:del w:id="1951"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2B60F7" w14:textId="55E3A2C2" w:rsidR="00E24933" w:rsidRPr="003911CF" w:rsidDel="00E24933" w:rsidRDefault="00E24933" w:rsidP="003911CF">
            <w:pPr>
              <w:keepNext/>
              <w:keepLines/>
              <w:spacing w:after="0"/>
              <w:jc w:val="center"/>
              <w:rPr>
                <w:del w:id="1952" w:author="Apple_112 (Manasa)" w:date="2024-08-21T15:02:00Z" w16du:dateUtc="2024-08-21T13:02:00Z"/>
                <w:rFonts w:ascii="Arial" w:eastAsia="DengXian" w:hAnsi="Arial" w:cs="Arial"/>
                <w:sz w:val="18"/>
                <w:szCs w:val="18"/>
                <w:lang w:eastAsia="zh-CN"/>
              </w:rPr>
            </w:pPr>
            <w:del w:id="1953" w:author="Apple_112 (Manasa)" w:date="2024-08-21T15:02:00Z" w16du:dateUtc="2024-08-21T13:02:00Z">
              <w:r w:rsidRPr="003911CF" w:rsidDel="00E24933">
                <w:rPr>
                  <w:rFonts w:ascii="Arial" w:eastAsia="DengXian" w:hAnsi="Arial" w:cs="Arial"/>
                  <w:sz w:val="18"/>
                  <w:szCs w:val="18"/>
                  <w:lang w:val="fr-FR" w:eastAsia="zh-CN"/>
                </w:rPr>
                <w:delText>SSB #6</w:delText>
              </w:r>
            </w:del>
          </w:p>
        </w:tc>
      </w:tr>
      <w:tr w:rsidR="00E24933" w:rsidRPr="003911CF" w:rsidDel="00E24933" w14:paraId="485AC871" w14:textId="35900C66" w:rsidTr="00E0262E">
        <w:trPr>
          <w:trHeight w:val="20"/>
          <w:del w:id="1954"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56FD912" w14:textId="0E7C3C6F" w:rsidR="00E24933" w:rsidRPr="003911CF" w:rsidDel="00E24933" w:rsidRDefault="00E24933" w:rsidP="003911CF">
            <w:pPr>
              <w:spacing w:after="0"/>
              <w:rPr>
                <w:del w:id="1955" w:author="Apple_112 (Manasa)" w:date="2024-08-21T15:02:00Z" w16du:dateUtc="2024-08-21T13:02:00Z"/>
                <w:rFonts w:ascii="Arial"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EE74953" w14:textId="4F2715BC" w:rsidR="00E24933" w:rsidRPr="003911CF" w:rsidDel="00E24933" w:rsidRDefault="00E24933" w:rsidP="003911CF">
            <w:pPr>
              <w:keepNext/>
              <w:keepLines/>
              <w:spacing w:after="0"/>
              <w:rPr>
                <w:del w:id="1956" w:author="Apple_112 (Manasa)" w:date="2024-08-21T15:02:00Z" w16du:dateUtc="2024-08-21T13:02:00Z"/>
                <w:rFonts w:ascii="Arial" w:eastAsia="DengXian"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9F4E16D" w14:textId="3E2CD76F" w:rsidR="00E24933" w:rsidRPr="003911CF" w:rsidDel="00E24933" w:rsidRDefault="00E24933" w:rsidP="003911CF">
            <w:pPr>
              <w:keepNext/>
              <w:keepLines/>
              <w:spacing w:after="0"/>
              <w:rPr>
                <w:del w:id="1957" w:author="Apple_112 (Manasa)" w:date="2024-08-21T15:02:00Z" w16du:dateUtc="2024-08-21T13:02:00Z"/>
                <w:rFonts w:ascii="Arial" w:eastAsia="DengXian" w:hAnsi="Arial" w:cs="Arial"/>
                <w:sz w:val="18"/>
                <w:lang w:eastAsia="zh-CN"/>
              </w:rPr>
            </w:pPr>
            <w:del w:id="1958" w:author="Apple_112 (Manasa)" w:date="2024-08-21T15:02:00Z" w16du:dateUtc="2024-08-21T13:02:00Z">
              <w:r w:rsidRPr="003911CF" w:rsidDel="00E24933">
                <w:rPr>
                  <w:rFonts w:ascii="Arial" w:eastAsia="DengXian" w:hAnsi="Arial" w:cs="Arial"/>
                  <w:sz w:val="18"/>
                  <w:lang w:val="fr-FR" w:eastAsia="zh-CN"/>
                </w:rPr>
                <w:delText>QCL Type</w:delText>
              </w:r>
            </w:del>
          </w:p>
        </w:tc>
        <w:tc>
          <w:tcPr>
            <w:tcW w:w="0" w:type="auto"/>
            <w:tcBorders>
              <w:top w:val="single" w:sz="4" w:space="0" w:color="auto"/>
              <w:left w:val="single" w:sz="4" w:space="0" w:color="auto"/>
              <w:bottom w:val="single" w:sz="4" w:space="0" w:color="auto"/>
              <w:right w:val="single" w:sz="4" w:space="0" w:color="auto"/>
            </w:tcBorders>
          </w:tcPr>
          <w:p w14:paraId="6278D821" w14:textId="59519BF5" w:rsidR="00E24933" w:rsidRPr="003911CF" w:rsidDel="00E24933" w:rsidRDefault="00E24933" w:rsidP="003911CF">
            <w:pPr>
              <w:keepNext/>
              <w:keepLines/>
              <w:spacing w:after="0"/>
              <w:jc w:val="center"/>
              <w:rPr>
                <w:del w:id="1959"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085968" w14:textId="5F6EB7DA" w:rsidR="00E24933" w:rsidRPr="003911CF" w:rsidDel="00E24933" w:rsidRDefault="00E24933" w:rsidP="003911CF">
            <w:pPr>
              <w:keepNext/>
              <w:keepLines/>
              <w:spacing w:after="0"/>
              <w:jc w:val="center"/>
              <w:rPr>
                <w:del w:id="1960" w:author="Apple_112 (Manasa)" w:date="2024-08-21T15:02:00Z" w16du:dateUtc="2024-08-21T13:02:00Z"/>
                <w:rFonts w:ascii="Arial" w:eastAsia="DengXian" w:hAnsi="Arial" w:cs="Arial"/>
                <w:sz w:val="18"/>
                <w:szCs w:val="18"/>
                <w:lang w:eastAsia="zh-CN"/>
              </w:rPr>
            </w:pPr>
            <w:del w:id="1961" w:author="Apple_112 (Manasa)" w:date="2024-08-21T15:02:00Z" w16du:dateUtc="2024-08-21T13:02:00Z">
              <w:r w:rsidRPr="003911CF" w:rsidDel="00E24933">
                <w:rPr>
                  <w:rFonts w:ascii="Arial" w:eastAsia="DengXian" w:hAnsi="Arial" w:cs="Arial"/>
                  <w:sz w:val="18"/>
                  <w:szCs w:val="18"/>
                  <w:lang w:val="fr-FR" w:eastAsia="zh-CN"/>
                </w:rPr>
                <w:delText>Type D</w:delText>
              </w:r>
            </w:del>
          </w:p>
        </w:tc>
      </w:tr>
      <w:tr w:rsidR="00E24933" w:rsidRPr="003911CF" w:rsidDel="00E24933" w14:paraId="4A751D8A" w14:textId="074AF1D8" w:rsidTr="00E0262E">
        <w:trPr>
          <w:trHeight w:val="20"/>
          <w:del w:id="1962" w:author="Apple_112 (Manasa)" w:date="2024-08-21T15:02:00Z"/>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5DC872D6" w14:textId="7B0478E5" w:rsidR="00E24933" w:rsidRPr="003911CF" w:rsidDel="00E24933" w:rsidRDefault="00E24933" w:rsidP="003911CF">
            <w:pPr>
              <w:keepNext/>
              <w:keepLines/>
              <w:spacing w:after="0"/>
              <w:rPr>
                <w:del w:id="1963" w:author="Apple_112 (Manasa)" w:date="2024-08-21T15:02:00Z" w16du:dateUtc="2024-08-21T13:02:00Z"/>
                <w:rFonts w:ascii="Arial" w:eastAsia="DengXian" w:hAnsi="Arial"/>
                <w:sz w:val="18"/>
                <w:lang w:val="en-US" w:eastAsia="zh-CN"/>
              </w:rPr>
            </w:pPr>
            <w:del w:id="1964" w:author="Apple_112 (Manasa)" w:date="2024-08-21T15:02:00Z" w16du:dateUtc="2024-08-21T13:02:00Z">
              <w:r w:rsidRPr="003911CF" w:rsidDel="00E24933">
                <w:rPr>
                  <w:rFonts w:ascii="Arial" w:eastAsia="DengXian" w:hAnsi="Arial" w:cs="Arial"/>
                  <w:sz w:val="18"/>
                  <w:lang w:val="fr-FR" w:eastAsia="zh-CN"/>
                </w:rPr>
                <w:delText>TCI state #15</w:delText>
              </w:r>
            </w:del>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DEA6923" w14:textId="6E32C501" w:rsidR="00E24933" w:rsidRPr="003911CF" w:rsidDel="00E24933" w:rsidRDefault="00E24933" w:rsidP="003911CF">
            <w:pPr>
              <w:keepNext/>
              <w:keepLines/>
              <w:spacing w:after="0"/>
              <w:rPr>
                <w:del w:id="1965" w:author="Apple_112 (Manasa)" w:date="2024-08-21T15:02:00Z" w16du:dateUtc="2024-08-21T13:02:00Z"/>
                <w:rFonts w:ascii="Arial" w:eastAsia="DengXian" w:hAnsi="Arial" w:cs="Arial"/>
                <w:sz w:val="18"/>
                <w:lang w:val="en-US" w:eastAsia="zh-CN"/>
              </w:rPr>
            </w:pPr>
            <w:del w:id="1966" w:author="Apple_112 (Manasa)" w:date="2024-08-21T15:02:00Z" w16du:dateUtc="2024-08-21T13:02:00Z">
              <w:r w:rsidRPr="003911CF" w:rsidDel="00E24933">
                <w:rPr>
                  <w:rFonts w:ascii="Arial" w:eastAsia="DengXian" w:hAnsi="Arial" w:cs="Arial"/>
                  <w:sz w:val="18"/>
                  <w:lang w:val="fr-FR" w:eastAsia="zh-CN"/>
                </w:rPr>
                <w:delText>Type 1 QCL information</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4D0450C" w14:textId="5A407C72" w:rsidR="00E24933" w:rsidRPr="003911CF" w:rsidDel="00E24933" w:rsidRDefault="00E24933" w:rsidP="003911CF">
            <w:pPr>
              <w:keepNext/>
              <w:keepLines/>
              <w:spacing w:after="0"/>
              <w:rPr>
                <w:del w:id="1967" w:author="Apple_112 (Manasa)" w:date="2024-08-21T15:02:00Z" w16du:dateUtc="2024-08-21T13:02:00Z"/>
                <w:rFonts w:ascii="Arial" w:eastAsia="DengXian" w:hAnsi="Arial" w:cs="Arial"/>
                <w:sz w:val="18"/>
                <w:lang w:eastAsia="zh-CN"/>
              </w:rPr>
            </w:pPr>
            <w:del w:id="1968" w:author="Apple_112 (Manasa)" w:date="2024-08-21T15:02:00Z" w16du:dateUtc="2024-08-21T13:02:00Z">
              <w:r w:rsidRPr="003911CF" w:rsidDel="00E24933">
                <w:rPr>
                  <w:rFonts w:ascii="Arial" w:eastAsia="DengXian" w:hAnsi="Arial" w:cs="Arial"/>
                  <w:sz w:val="18"/>
                  <w:lang w:val="fr-FR" w:eastAsia="zh-CN"/>
                </w:rPr>
                <w:delText>SSB index</w:delText>
              </w:r>
            </w:del>
          </w:p>
        </w:tc>
        <w:tc>
          <w:tcPr>
            <w:tcW w:w="0" w:type="auto"/>
            <w:tcBorders>
              <w:top w:val="single" w:sz="4" w:space="0" w:color="auto"/>
              <w:left w:val="single" w:sz="4" w:space="0" w:color="auto"/>
              <w:bottom w:val="single" w:sz="4" w:space="0" w:color="auto"/>
              <w:right w:val="single" w:sz="4" w:space="0" w:color="auto"/>
            </w:tcBorders>
          </w:tcPr>
          <w:p w14:paraId="54F5B566" w14:textId="76F3036B" w:rsidR="00E24933" w:rsidRPr="003911CF" w:rsidDel="00E24933" w:rsidRDefault="00E24933" w:rsidP="003911CF">
            <w:pPr>
              <w:keepNext/>
              <w:keepLines/>
              <w:spacing w:after="0"/>
              <w:jc w:val="center"/>
              <w:rPr>
                <w:del w:id="1969"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13CF44D" w14:textId="4C94E611" w:rsidR="00E24933" w:rsidRPr="003911CF" w:rsidDel="00E24933" w:rsidRDefault="00E24933" w:rsidP="003911CF">
            <w:pPr>
              <w:keepNext/>
              <w:keepLines/>
              <w:spacing w:after="0"/>
              <w:jc w:val="center"/>
              <w:rPr>
                <w:del w:id="1970" w:author="Apple_112 (Manasa)" w:date="2024-08-21T15:02:00Z" w16du:dateUtc="2024-08-21T13:02:00Z"/>
                <w:rFonts w:ascii="Arial" w:eastAsia="DengXian" w:hAnsi="Arial" w:cs="Arial"/>
                <w:sz w:val="18"/>
                <w:szCs w:val="18"/>
                <w:lang w:eastAsia="zh-CN"/>
              </w:rPr>
            </w:pPr>
            <w:del w:id="1971" w:author="Apple_112 (Manasa)" w:date="2024-08-21T15:02:00Z" w16du:dateUtc="2024-08-21T13:02:00Z">
              <w:r w:rsidRPr="003911CF" w:rsidDel="00E24933">
                <w:rPr>
                  <w:rFonts w:ascii="Arial" w:eastAsia="DengXian" w:hAnsi="Arial" w:cs="Arial"/>
                  <w:sz w:val="18"/>
                  <w:szCs w:val="18"/>
                  <w:lang w:val="fr-FR" w:eastAsia="zh-CN"/>
                </w:rPr>
                <w:delText>SSB #7</w:delText>
              </w:r>
            </w:del>
          </w:p>
        </w:tc>
      </w:tr>
      <w:tr w:rsidR="00E24933" w:rsidRPr="003911CF" w:rsidDel="00E24933" w14:paraId="1004338F" w14:textId="50EF92CD" w:rsidTr="00E0262E">
        <w:trPr>
          <w:trHeight w:val="20"/>
          <w:del w:id="1972"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9FB22CF" w14:textId="612CB2E0" w:rsidR="00E24933" w:rsidRPr="003911CF" w:rsidDel="00E24933" w:rsidRDefault="00E24933" w:rsidP="003911CF">
            <w:pPr>
              <w:spacing w:after="0"/>
              <w:rPr>
                <w:del w:id="1973" w:author="Apple_112 (Manasa)" w:date="2024-08-21T15:02:00Z" w16du:dateUtc="2024-08-21T13:02:00Z"/>
                <w:rFonts w:ascii="Arial"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273135A" w14:textId="0AD71930" w:rsidR="00E24933" w:rsidRPr="003911CF" w:rsidDel="00E24933" w:rsidRDefault="00E24933" w:rsidP="003911CF">
            <w:pPr>
              <w:keepNext/>
              <w:keepLines/>
              <w:spacing w:after="0"/>
              <w:rPr>
                <w:del w:id="1974" w:author="Apple_112 (Manasa)" w:date="2024-08-21T15:02:00Z" w16du:dateUtc="2024-08-21T13:02:00Z"/>
                <w:rFonts w:ascii="Arial" w:eastAsia="DengXian"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BA275C" w14:textId="5EFABC43" w:rsidR="00E24933" w:rsidRPr="003911CF" w:rsidDel="00E24933" w:rsidRDefault="00E24933" w:rsidP="003911CF">
            <w:pPr>
              <w:keepNext/>
              <w:keepLines/>
              <w:spacing w:after="0"/>
              <w:rPr>
                <w:del w:id="1975" w:author="Apple_112 (Manasa)" w:date="2024-08-21T15:02:00Z" w16du:dateUtc="2024-08-21T13:02:00Z"/>
                <w:rFonts w:ascii="Arial" w:eastAsia="DengXian" w:hAnsi="Arial" w:cs="Arial"/>
                <w:sz w:val="18"/>
                <w:lang w:eastAsia="zh-CN"/>
              </w:rPr>
            </w:pPr>
            <w:del w:id="1976" w:author="Apple_112 (Manasa)" w:date="2024-08-21T15:02:00Z" w16du:dateUtc="2024-08-21T13:02:00Z">
              <w:r w:rsidRPr="003911CF" w:rsidDel="00E24933">
                <w:rPr>
                  <w:rFonts w:ascii="Arial" w:eastAsia="DengXian" w:hAnsi="Arial" w:cs="Arial"/>
                  <w:sz w:val="18"/>
                  <w:lang w:val="fr-FR" w:eastAsia="zh-CN"/>
                </w:rPr>
                <w:delText>QCL Type</w:delText>
              </w:r>
            </w:del>
          </w:p>
        </w:tc>
        <w:tc>
          <w:tcPr>
            <w:tcW w:w="0" w:type="auto"/>
            <w:tcBorders>
              <w:top w:val="single" w:sz="4" w:space="0" w:color="auto"/>
              <w:left w:val="single" w:sz="4" w:space="0" w:color="auto"/>
              <w:bottom w:val="single" w:sz="4" w:space="0" w:color="auto"/>
              <w:right w:val="single" w:sz="4" w:space="0" w:color="auto"/>
            </w:tcBorders>
          </w:tcPr>
          <w:p w14:paraId="6784A8B9" w14:textId="5415386C" w:rsidR="00E24933" w:rsidRPr="003911CF" w:rsidDel="00E24933" w:rsidRDefault="00E24933" w:rsidP="003911CF">
            <w:pPr>
              <w:keepNext/>
              <w:keepLines/>
              <w:spacing w:after="0"/>
              <w:jc w:val="center"/>
              <w:rPr>
                <w:del w:id="1977"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49A9CE" w14:textId="399CD6F7" w:rsidR="00E24933" w:rsidRPr="003911CF" w:rsidDel="00E24933" w:rsidRDefault="00E24933" w:rsidP="003911CF">
            <w:pPr>
              <w:keepNext/>
              <w:keepLines/>
              <w:spacing w:after="0"/>
              <w:jc w:val="center"/>
              <w:rPr>
                <w:del w:id="1978" w:author="Apple_112 (Manasa)" w:date="2024-08-21T15:02:00Z" w16du:dateUtc="2024-08-21T13:02:00Z"/>
                <w:rFonts w:ascii="Arial" w:eastAsia="DengXian" w:hAnsi="Arial" w:cs="Arial"/>
                <w:sz w:val="18"/>
                <w:szCs w:val="18"/>
                <w:lang w:eastAsia="zh-CN"/>
              </w:rPr>
            </w:pPr>
            <w:del w:id="1979" w:author="Apple_112 (Manasa)" w:date="2024-08-21T15:02:00Z" w16du:dateUtc="2024-08-21T13:02:00Z">
              <w:r w:rsidRPr="003911CF" w:rsidDel="00E24933">
                <w:rPr>
                  <w:rFonts w:ascii="Arial" w:eastAsia="DengXian" w:hAnsi="Arial" w:cs="Arial"/>
                  <w:sz w:val="18"/>
                  <w:szCs w:val="18"/>
                  <w:lang w:val="fr-FR" w:eastAsia="zh-CN"/>
                </w:rPr>
                <w:delText>Type C</w:delText>
              </w:r>
            </w:del>
          </w:p>
        </w:tc>
      </w:tr>
      <w:tr w:rsidR="00E24933" w:rsidRPr="003911CF" w:rsidDel="00E24933" w14:paraId="3EE2AB3E" w14:textId="5BBB2992" w:rsidTr="00E0262E">
        <w:trPr>
          <w:trHeight w:val="20"/>
          <w:del w:id="1980"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C3AA1C3" w14:textId="11DFB0D8" w:rsidR="00E24933" w:rsidRPr="003911CF" w:rsidDel="00E24933" w:rsidRDefault="00E24933" w:rsidP="003911CF">
            <w:pPr>
              <w:spacing w:after="0"/>
              <w:rPr>
                <w:del w:id="1981" w:author="Apple_112 (Manasa)" w:date="2024-08-21T15:02:00Z" w16du:dateUtc="2024-08-21T13:02:00Z"/>
                <w:rFonts w:ascii="Arial"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05C5AC8" w14:textId="7F47A0B8" w:rsidR="00E24933" w:rsidRPr="003911CF" w:rsidDel="00E24933" w:rsidRDefault="00E24933" w:rsidP="003911CF">
            <w:pPr>
              <w:keepNext/>
              <w:keepLines/>
              <w:spacing w:after="0"/>
              <w:rPr>
                <w:del w:id="1982" w:author="Apple_112 (Manasa)" w:date="2024-08-21T15:02:00Z" w16du:dateUtc="2024-08-21T13:02:00Z"/>
                <w:rFonts w:ascii="Arial" w:eastAsia="DengXian" w:hAnsi="Arial"/>
                <w:sz w:val="18"/>
                <w:lang w:val="en-US" w:eastAsia="zh-CN"/>
              </w:rPr>
            </w:pPr>
            <w:del w:id="1983" w:author="Apple_112 (Manasa)" w:date="2024-08-21T15:02:00Z" w16du:dateUtc="2024-08-21T13:02:00Z">
              <w:r w:rsidRPr="003911CF" w:rsidDel="00E24933">
                <w:rPr>
                  <w:rFonts w:ascii="Arial" w:eastAsia="DengXian" w:hAnsi="Arial" w:cs="Arial"/>
                  <w:sz w:val="18"/>
                  <w:lang w:val="fr-FR" w:eastAsia="zh-CN"/>
                </w:rPr>
                <w:delText>Type 2 QCL information</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2137330" w14:textId="2BFE0782" w:rsidR="00E24933" w:rsidRPr="003911CF" w:rsidDel="00E24933" w:rsidRDefault="00E24933" w:rsidP="003911CF">
            <w:pPr>
              <w:keepNext/>
              <w:keepLines/>
              <w:spacing w:after="0"/>
              <w:rPr>
                <w:del w:id="1984" w:author="Apple_112 (Manasa)" w:date="2024-08-21T15:02:00Z" w16du:dateUtc="2024-08-21T13:02:00Z"/>
                <w:rFonts w:ascii="Arial" w:eastAsia="DengXian" w:hAnsi="Arial" w:cs="Arial"/>
                <w:sz w:val="18"/>
                <w:lang w:eastAsia="zh-CN"/>
              </w:rPr>
            </w:pPr>
            <w:del w:id="1985" w:author="Apple_112 (Manasa)" w:date="2024-08-21T15:02:00Z" w16du:dateUtc="2024-08-21T13:02:00Z">
              <w:r w:rsidRPr="003911CF" w:rsidDel="00E24933">
                <w:rPr>
                  <w:rFonts w:ascii="Arial" w:eastAsia="DengXian" w:hAnsi="Arial" w:cs="Arial"/>
                  <w:sz w:val="18"/>
                  <w:lang w:val="fr-FR" w:eastAsia="zh-CN"/>
                </w:rPr>
                <w:delText>SSB index</w:delText>
              </w:r>
            </w:del>
          </w:p>
        </w:tc>
        <w:tc>
          <w:tcPr>
            <w:tcW w:w="0" w:type="auto"/>
            <w:tcBorders>
              <w:top w:val="single" w:sz="4" w:space="0" w:color="auto"/>
              <w:left w:val="single" w:sz="4" w:space="0" w:color="auto"/>
              <w:bottom w:val="single" w:sz="4" w:space="0" w:color="auto"/>
              <w:right w:val="single" w:sz="4" w:space="0" w:color="auto"/>
            </w:tcBorders>
          </w:tcPr>
          <w:p w14:paraId="2F36CBAF" w14:textId="4B72D653" w:rsidR="00E24933" w:rsidRPr="003911CF" w:rsidDel="00E24933" w:rsidRDefault="00E24933" w:rsidP="003911CF">
            <w:pPr>
              <w:keepNext/>
              <w:keepLines/>
              <w:spacing w:after="0"/>
              <w:jc w:val="center"/>
              <w:rPr>
                <w:del w:id="1986"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430CAD8" w14:textId="6460416F" w:rsidR="00E24933" w:rsidRPr="003911CF" w:rsidDel="00E24933" w:rsidRDefault="00E24933" w:rsidP="003911CF">
            <w:pPr>
              <w:keepNext/>
              <w:keepLines/>
              <w:spacing w:after="0"/>
              <w:jc w:val="center"/>
              <w:rPr>
                <w:del w:id="1987" w:author="Apple_112 (Manasa)" w:date="2024-08-21T15:02:00Z" w16du:dateUtc="2024-08-21T13:02:00Z"/>
                <w:rFonts w:ascii="Arial" w:eastAsia="DengXian" w:hAnsi="Arial" w:cs="Arial"/>
                <w:sz w:val="18"/>
                <w:szCs w:val="18"/>
                <w:lang w:eastAsia="zh-CN"/>
              </w:rPr>
            </w:pPr>
            <w:del w:id="1988" w:author="Apple_112 (Manasa)" w:date="2024-08-21T15:02:00Z" w16du:dateUtc="2024-08-21T13:02:00Z">
              <w:r w:rsidRPr="003911CF" w:rsidDel="00E24933">
                <w:rPr>
                  <w:rFonts w:ascii="Arial" w:eastAsia="DengXian" w:hAnsi="Arial" w:cs="Arial"/>
                  <w:sz w:val="18"/>
                  <w:szCs w:val="18"/>
                  <w:lang w:val="fr-FR" w:eastAsia="zh-CN"/>
                </w:rPr>
                <w:delText>SSB #7</w:delText>
              </w:r>
            </w:del>
          </w:p>
        </w:tc>
      </w:tr>
      <w:tr w:rsidR="00E24933" w:rsidRPr="003911CF" w:rsidDel="00E24933" w14:paraId="34B0ECDE" w14:textId="2FA474EF" w:rsidTr="00E0262E">
        <w:trPr>
          <w:trHeight w:val="20"/>
          <w:del w:id="1989" w:author="Apple_112 (Manasa)" w:date="2024-08-21T15:0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8D03D25" w14:textId="3636B59C" w:rsidR="00E24933" w:rsidRPr="003911CF" w:rsidDel="00E24933" w:rsidRDefault="00E24933" w:rsidP="003911CF">
            <w:pPr>
              <w:spacing w:after="0"/>
              <w:rPr>
                <w:del w:id="1990" w:author="Apple_112 (Manasa)" w:date="2024-08-21T15:02:00Z" w16du:dateUtc="2024-08-21T13:02:00Z"/>
                <w:rFonts w:ascii="Arial"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7C68332" w14:textId="6BE1E6E7" w:rsidR="00E24933" w:rsidRPr="003911CF" w:rsidDel="00E24933" w:rsidRDefault="00E24933" w:rsidP="003911CF">
            <w:pPr>
              <w:keepNext/>
              <w:keepLines/>
              <w:spacing w:after="0"/>
              <w:rPr>
                <w:del w:id="1991" w:author="Apple_112 (Manasa)" w:date="2024-08-21T15:02:00Z" w16du:dateUtc="2024-08-21T13:02:00Z"/>
                <w:rFonts w:ascii="Arial" w:eastAsia="DengXian"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A3C4F7" w14:textId="210BFDE0" w:rsidR="00E24933" w:rsidRPr="003911CF" w:rsidDel="00E24933" w:rsidRDefault="00E24933" w:rsidP="003911CF">
            <w:pPr>
              <w:keepNext/>
              <w:keepLines/>
              <w:spacing w:after="0"/>
              <w:rPr>
                <w:del w:id="1992" w:author="Apple_112 (Manasa)" w:date="2024-08-21T15:02:00Z" w16du:dateUtc="2024-08-21T13:02:00Z"/>
                <w:rFonts w:ascii="Arial" w:eastAsia="DengXian" w:hAnsi="Arial" w:cs="Arial"/>
                <w:sz w:val="18"/>
                <w:lang w:eastAsia="zh-CN"/>
              </w:rPr>
            </w:pPr>
            <w:del w:id="1993" w:author="Apple_112 (Manasa)" w:date="2024-08-21T15:02:00Z" w16du:dateUtc="2024-08-21T13:02:00Z">
              <w:r w:rsidRPr="003911CF" w:rsidDel="00E24933">
                <w:rPr>
                  <w:rFonts w:ascii="Arial" w:eastAsia="DengXian" w:hAnsi="Arial" w:cs="Arial"/>
                  <w:sz w:val="18"/>
                  <w:lang w:val="fr-FR" w:eastAsia="zh-CN"/>
                </w:rPr>
                <w:delText>QCL Type</w:delText>
              </w:r>
            </w:del>
          </w:p>
        </w:tc>
        <w:tc>
          <w:tcPr>
            <w:tcW w:w="0" w:type="auto"/>
            <w:tcBorders>
              <w:top w:val="single" w:sz="4" w:space="0" w:color="auto"/>
              <w:left w:val="single" w:sz="4" w:space="0" w:color="auto"/>
              <w:bottom w:val="single" w:sz="4" w:space="0" w:color="auto"/>
              <w:right w:val="single" w:sz="4" w:space="0" w:color="auto"/>
            </w:tcBorders>
          </w:tcPr>
          <w:p w14:paraId="56C83396" w14:textId="64173544" w:rsidR="00E24933" w:rsidRPr="003911CF" w:rsidDel="00E24933" w:rsidRDefault="00E24933" w:rsidP="003911CF">
            <w:pPr>
              <w:keepNext/>
              <w:keepLines/>
              <w:spacing w:after="0"/>
              <w:jc w:val="center"/>
              <w:rPr>
                <w:del w:id="1994" w:author="Apple_112 (Manasa)" w:date="2024-08-21T15:02:00Z" w16du:dateUtc="2024-08-21T13:02:00Z"/>
                <w:rFonts w:ascii="Arial" w:eastAsia="DengXi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96FE4FF" w14:textId="25C27237" w:rsidR="00E24933" w:rsidRPr="003911CF" w:rsidDel="00E24933" w:rsidRDefault="00E24933" w:rsidP="003911CF">
            <w:pPr>
              <w:keepNext/>
              <w:keepLines/>
              <w:spacing w:after="0"/>
              <w:jc w:val="center"/>
              <w:rPr>
                <w:del w:id="1995" w:author="Apple_112 (Manasa)" w:date="2024-08-21T15:02:00Z" w16du:dateUtc="2024-08-21T13:02:00Z"/>
                <w:rFonts w:ascii="Arial" w:eastAsia="DengXian" w:hAnsi="Arial" w:cs="Arial"/>
                <w:sz w:val="18"/>
                <w:szCs w:val="18"/>
                <w:lang w:eastAsia="zh-CN"/>
              </w:rPr>
            </w:pPr>
            <w:del w:id="1996" w:author="Apple_112 (Manasa)" w:date="2024-08-21T15:02:00Z" w16du:dateUtc="2024-08-21T13:02:00Z">
              <w:r w:rsidRPr="003911CF" w:rsidDel="00E24933">
                <w:rPr>
                  <w:rFonts w:ascii="Arial" w:eastAsia="DengXian" w:hAnsi="Arial" w:cs="Arial"/>
                  <w:sz w:val="18"/>
                  <w:szCs w:val="18"/>
                  <w:lang w:val="fr-FR" w:eastAsia="zh-CN"/>
                </w:rPr>
                <w:delText>Type D</w:delText>
              </w:r>
            </w:del>
          </w:p>
        </w:tc>
      </w:tr>
      <w:tr w:rsidR="00E24933" w:rsidRPr="003911CF" w:rsidDel="00E24933" w14:paraId="734A3CA1" w14:textId="14873B31" w:rsidTr="00E0262E">
        <w:trPr>
          <w:trHeight w:val="20"/>
          <w:del w:id="1997" w:author="Apple_112 (Manasa)" w:date="2024-08-21T15:02:00Z"/>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027BDF83" w14:textId="10355F91" w:rsidR="00E24933" w:rsidRPr="003911CF" w:rsidDel="00E24933" w:rsidRDefault="00E24933" w:rsidP="003911CF">
            <w:pPr>
              <w:keepNext/>
              <w:keepLines/>
              <w:spacing w:after="0"/>
              <w:rPr>
                <w:del w:id="1998" w:author="Apple_112 (Manasa)" w:date="2024-08-21T15:02:00Z" w16du:dateUtc="2024-08-21T13:02:00Z"/>
                <w:rFonts w:ascii="Arial" w:hAnsi="Arial"/>
                <w:sz w:val="18"/>
                <w:lang w:val="en-US" w:eastAsia="zh-CN"/>
              </w:rPr>
            </w:pPr>
            <w:del w:id="1999" w:author="Apple_112 (Manasa)" w:date="2024-08-21T15:02:00Z" w16du:dateUtc="2024-08-21T13:02:00Z">
              <w:r w:rsidRPr="003911CF" w:rsidDel="00E24933">
                <w:rPr>
                  <w:rFonts w:ascii="Arial" w:hAnsi="Arial"/>
                  <w:sz w:val="18"/>
                  <w:lang w:eastAsia="zh-CN"/>
                </w:rPr>
                <w:delText>Number of HARQ Processes</w:delText>
              </w:r>
            </w:del>
          </w:p>
        </w:tc>
        <w:tc>
          <w:tcPr>
            <w:tcW w:w="0" w:type="auto"/>
            <w:tcBorders>
              <w:top w:val="single" w:sz="4" w:space="0" w:color="auto"/>
              <w:left w:val="single" w:sz="4" w:space="0" w:color="auto"/>
              <w:bottom w:val="single" w:sz="4" w:space="0" w:color="auto"/>
              <w:right w:val="single" w:sz="4" w:space="0" w:color="auto"/>
            </w:tcBorders>
          </w:tcPr>
          <w:p w14:paraId="653A566A" w14:textId="6A9FF1D3" w:rsidR="00E24933" w:rsidRPr="003911CF" w:rsidDel="00E24933" w:rsidRDefault="00E24933" w:rsidP="003911CF">
            <w:pPr>
              <w:keepNext/>
              <w:keepLines/>
              <w:spacing w:after="0"/>
              <w:jc w:val="center"/>
              <w:rPr>
                <w:del w:id="2000" w:author="Apple_112 (Manasa)" w:date="2024-08-21T15:02:00Z" w16du:dateUtc="2024-08-21T13:02:00Z"/>
                <w:rFonts w:ascii="Arial" w:eastAsia="DengXian" w:hAnsi="Arial" w:cs="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A1218B3" w14:textId="32056883" w:rsidR="00E24933" w:rsidRPr="003911CF" w:rsidDel="00E24933" w:rsidRDefault="00E24933" w:rsidP="003911CF">
            <w:pPr>
              <w:keepNext/>
              <w:keepLines/>
              <w:spacing w:after="0"/>
              <w:jc w:val="center"/>
              <w:rPr>
                <w:del w:id="2001" w:author="Apple_112 (Manasa)" w:date="2024-08-21T15:02:00Z" w16du:dateUtc="2024-08-21T13:02:00Z"/>
                <w:rFonts w:ascii="Arial" w:eastAsia="DengXian" w:hAnsi="Arial" w:cs="Arial"/>
                <w:sz w:val="18"/>
                <w:szCs w:val="18"/>
                <w:lang w:val="en-US" w:eastAsia="zh-CN"/>
              </w:rPr>
            </w:pPr>
            <w:del w:id="2002" w:author="Apple_112 (Manasa)" w:date="2024-08-21T15:02:00Z" w16du:dateUtc="2024-08-21T13:02:00Z">
              <w:r w:rsidRPr="003911CF" w:rsidDel="00E24933">
                <w:rPr>
                  <w:rFonts w:ascii="Arial" w:eastAsia="DengXian" w:hAnsi="Arial" w:cs="Arial"/>
                  <w:sz w:val="18"/>
                  <w:szCs w:val="18"/>
                  <w:lang w:val="fr-FR" w:eastAsia="zh-CN"/>
                </w:rPr>
                <w:delText>8</w:delText>
              </w:r>
            </w:del>
          </w:p>
        </w:tc>
      </w:tr>
      <w:tr w:rsidR="00E24933" w:rsidRPr="003911CF" w:rsidDel="00E24933" w14:paraId="1048B5B0" w14:textId="610D6CFF" w:rsidTr="00E0262E">
        <w:trPr>
          <w:trHeight w:val="20"/>
          <w:del w:id="2003" w:author="Apple_112 (Manasa)" w:date="2024-08-21T15:02:00Z"/>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0204CFC6" w14:textId="63A13444" w:rsidR="00E24933" w:rsidRPr="003911CF" w:rsidDel="00E24933" w:rsidRDefault="00E24933" w:rsidP="003911CF">
            <w:pPr>
              <w:keepNext/>
              <w:keepLines/>
              <w:spacing w:after="0"/>
              <w:rPr>
                <w:del w:id="2004" w:author="Apple_112 (Manasa)" w:date="2024-08-21T15:02:00Z" w16du:dateUtc="2024-08-21T13:02:00Z"/>
                <w:rFonts w:ascii="Arial" w:hAnsi="Arial"/>
                <w:sz w:val="18"/>
                <w:lang w:val="en-US" w:eastAsia="zh-CN"/>
              </w:rPr>
            </w:pPr>
            <w:del w:id="2005" w:author="Apple_112 (Manasa)" w:date="2024-08-21T15:02:00Z" w16du:dateUtc="2024-08-21T13:02:00Z">
              <w:r w:rsidRPr="003911CF" w:rsidDel="00E24933">
                <w:rPr>
                  <w:rFonts w:ascii="Arial" w:hAnsi="Arial"/>
                  <w:sz w:val="18"/>
                  <w:lang w:eastAsia="zh-CN"/>
                </w:rPr>
                <w:delText>The number of slots between PDSCH and corresponding HARQ-ACK information</w:delText>
              </w:r>
            </w:del>
          </w:p>
        </w:tc>
        <w:tc>
          <w:tcPr>
            <w:tcW w:w="0" w:type="auto"/>
            <w:tcBorders>
              <w:top w:val="single" w:sz="4" w:space="0" w:color="auto"/>
              <w:left w:val="single" w:sz="4" w:space="0" w:color="auto"/>
              <w:bottom w:val="single" w:sz="4" w:space="0" w:color="auto"/>
              <w:right w:val="single" w:sz="4" w:space="0" w:color="auto"/>
            </w:tcBorders>
          </w:tcPr>
          <w:p w14:paraId="0DA385F9" w14:textId="3A5F0672" w:rsidR="00E24933" w:rsidRPr="003911CF" w:rsidDel="00E24933" w:rsidRDefault="00E24933" w:rsidP="003911CF">
            <w:pPr>
              <w:keepNext/>
              <w:keepLines/>
              <w:spacing w:after="0"/>
              <w:jc w:val="center"/>
              <w:rPr>
                <w:del w:id="2006" w:author="Apple_112 (Manasa)" w:date="2024-08-21T15:02:00Z" w16du:dateUtc="2024-08-21T13:02:00Z"/>
                <w:rFonts w:ascii="Arial" w:eastAsia="DengXian" w:hAnsi="Arial" w:cs="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55746EC" w14:textId="5AED6A21" w:rsidR="00E24933" w:rsidRPr="003911CF" w:rsidDel="00E24933" w:rsidRDefault="00E24933" w:rsidP="003911CF">
            <w:pPr>
              <w:keepNext/>
              <w:keepLines/>
              <w:spacing w:after="0"/>
              <w:jc w:val="center"/>
              <w:rPr>
                <w:del w:id="2007" w:author="Apple_112 (Manasa)" w:date="2024-08-21T15:02:00Z" w16du:dateUtc="2024-08-21T13:02:00Z"/>
                <w:rFonts w:ascii="Arial" w:eastAsia="DengXian" w:hAnsi="Arial" w:cs="Arial"/>
                <w:sz w:val="18"/>
                <w:szCs w:val="18"/>
                <w:lang w:val="en-US" w:eastAsia="zh-CN"/>
              </w:rPr>
            </w:pPr>
            <w:del w:id="2008" w:author="Apple_112 (Manasa)" w:date="2024-08-21T15:02:00Z" w16du:dateUtc="2024-08-21T13:02:00Z">
              <w:r w:rsidRPr="003911CF" w:rsidDel="00E24933">
                <w:rPr>
                  <w:rFonts w:ascii="Arial" w:eastAsia="DengXian" w:hAnsi="Arial" w:cs="Arial"/>
                  <w:sz w:val="18"/>
                  <w:szCs w:val="18"/>
                  <w:lang w:val="en-US" w:eastAsia="zh-CN"/>
                </w:rPr>
                <w:delText>Specific to each TDD UL-DL pattern and as defined in Annex A.1.3</w:delText>
              </w:r>
            </w:del>
          </w:p>
        </w:tc>
      </w:tr>
      <w:tr w:rsidR="00E24933" w:rsidRPr="003911CF" w:rsidDel="00E24933" w14:paraId="59EEA505" w14:textId="21800041" w:rsidTr="00E0262E">
        <w:trPr>
          <w:trHeight w:val="20"/>
          <w:del w:id="2009" w:author="Apple_112 (Manasa)" w:date="2024-08-21T15:02:00Z"/>
        </w:trPr>
        <w:tc>
          <w:tcPr>
            <w:tcW w:w="0" w:type="auto"/>
            <w:gridSpan w:val="7"/>
            <w:tcBorders>
              <w:top w:val="single" w:sz="4" w:space="0" w:color="auto"/>
              <w:left w:val="single" w:sz="4" w:space="0" w:color="auto"/>
              <w:bottom w:val="single" w:sz="4" w:space="0" w:color="auto"/>
              <w:right w:val="single" w:sz="4" w:space="0" w:color="auto"/>
            </w:tcBorders>
            <w:vAlign w:val="center"/>
          </w:tcPr>
          <w:p w14:paraId="506ECE45" w14:textId="19D6813A" w:rsidR="00E24933" w:rsidRPr="003911CF" w:rsidDel="00E24933" w:rsidRDefault="00E24933" w:rsidP="003911CF">
            <w:pPr>
              <w:keepNext/>
              <w:keepLines/>
              <w:spacing w:after="0"/>
              <w:ind w:left="851" w:hanging="851"/>
              <w:rPr>
                <w:del w:id="2010" w:author="Apple_112 (Manasa)" w:date="2024-08-21T15:02:00Z" w16du:dateUtc="2024-08-21T13:02:00Z"/>
                <w:rFonts w:ascii="Arial" w:hAnsi="Arial"/>
                <w:sz w:val="18"/>
                <w:lang w:eastAsia="zh-CN"/>
              </w:rPr>
            </w:pPr>
            <w:del w:id="2011" w:author="Apple_112 (Manasa)" w:date="2024-08-21T15:02:00Z" w16du:dateUtc="2024-08-21T13:02:00Z">
              <w:r w:rsidRPr="003911CF" w:rsidDel="00E24933">
                <w:rPr>
                  <w:rFonts w:ascii="Arial" w:hAnsi="Arial"/>
                  <w:sz w:val="18"/>
                  <w:lang w:eastAsia="zh-CN"/>
                </w:rPr>
                <w:delText>Note 1: For Test 1-1, SSB # (2k mod 8) ,</w:delText>
              </w:r>
              <w:r w:rsidRPr="003911CF" w:rsidDel="00E24933">
                <w:rPr>
                  <w:rFonts w:ascii="Arial" w:hAnsi="Arial"/>
                  <w:sz w:val="18"/>
                </w:rPr>
                <w:delText xml:space="preserve"> </w:delText>
              </w:r>
              <w:r w:rsidRPr="003911CF" w:rsidDel="00E24933">
                <w:rPr>
                  <w:rFonts w:ascii="Arial" w:hAnsi="Arial"/>
                  <w:sz w:val="18"/>
                  <w:lang w:eastAsia="zh-CN"/>
                </w:rPr>
                <w:delText>CSI-RS (for tracking) resource set # ((k mod 4)+1), CSI-RS (for CSI acquisition) resource set # ((k mod 4) + 5) and</w:delText>
              </w:r>
              <w:r w:rsidRPr="003911CF" w:rsidDel="00E24933">
                <w:rPr>
                  <w:rFonts w:ascii="Arial" w:hAnsi="Arial"/>
                  <w:sz w:val="18"/>
                </w:rPr>
                <w:delText xml:space="preserve"> </w:delText>
              </w:r>
              <w:r w:rsidRPr="003911CF" w:rsidDel="00E24933">
                <w:rPr>
                  <w:rFonts w:ascii="Arial" w:hAnsi="Arial"/>
                  <w:sz w:val="18"/>
                  <w:lang w:eastAsia="zh-CN"/>
                </w:rPr>
                <w:delText>CSI-RS (for beam refinement) resource set # ((k mod 4) + 9) are transmitted by k</w:delText>
              </w:r>
              <w:r w:rsidRPr="003911CF" w:rsidDel="00E24933">
                <w:rPr>
                  <w:rFonts w:ascii="Arial" w:hAnsi="Arial"/>
                  <w:sz w:val="18"/>
                  <w:vertAlign w:val="superscript"/>
                  <w:lang w:eastAsia="zh-CN"/>
                </w:rPr>
                <w:delText>th</w:delText>
              </w:r>
              <w:r w:rsidRPr="003911CF" w:rsidDel="00E24933">
                <w:rPr>
                  <w:rFonts w:ascii="Arial" w:hAnsi="Arial"/>
                  <w:sz w:val="18"/>
                  <w:lang w:eastAsia="zh-CN"/>
                </w:rPr>
                <w:delText xml:space="preserve"> RRH; SSB # ((2k mod 8)+1) , CSI-RS (for tracking) resource set # ((k mod 4) + 13), CSI-RS (for CSI acquisition) resource set # ((k mod 4) + 17) and CSI-RS (for beam refinement) resource set # ((k mod 4) + 21) are transmitted by k</w:delText>
              </w:r>
              <w:r w:rsidRPr="003911CF" w:rsidDel="00E24933">
                <w:rPr>
                  <w:rFonts w:ascii="Arial" w:hAnsi="Arial"/>
                  <w:sz w:val="18"/>
                  <w:vertAlign w:val="superscript"/>
                  <w:lang w:eastAsia="zh-CN"/>
                </w:rPr>
                <w:delText>th</w:delText>
              </w:r>
              <w:r w:rsidRPr="003911CF" w:rsidDel="00E24933">
                <w:rPr>
                  <w:rFonts w:ascii="Arial" w:hAnsi="Arial"/>
                  <w:sz w:val="18"/>
                  <w:lang w:eastAsia="zh-CN"/>
                </w:rPr>
                <w:delText xml:space="preserve"> RRH. TCI state switching command scheduled by MAC CE with MCS 4 is transmitted in slot #i that satisfy</w:delText>
              </w:r>
            </w:del>
            <m:oMath>
              <m:r>
                <w:del w:id="2012" w:author="Apple_112 (Manasa)" w:date="2024-08-21T15:02:00Z" w16du:dateUtc="2024-08-21T13:02:00Z">
                  <m:rPr>
                    <m:sty m:val="p"/>
                  </m:rPr>
                  <w:rPr>
                    <w:rFonts w:ascii="Cambria Math" w:hAnsi="Cambria Math"/>
                    <w:sz w:val="18"/>
                    <w:lang w:eastAsia="zh-CN"/>
                  </w:rPr>
                  <m:t xml:space="preserve"> mod</m:t>
                </w:del>
              </m:r>
              <m:d>
                <m:dPr>
                  <m:ctrlPr>
                    <w:del w:id="2013" w:author="Apple_112 (Manasa)" w:date="2024-08-21T15:02:00Z" w16du:dateUtc="2024-08-21T13:02:00Z">
                      <w:rPr>
                        <w:rFonts w:ascii="Cambria Math" w:hAnsi="Cambria Math"/>
                        <w:sz w:val="18"/>
                        <w:szCs w:val="18"/>
                      </w:rPr>
                    </w:del>
                  </m:ctrlPr>
                </m:dPr>
                <m:e>
                  <m:r>
                    <w:del w:id="2014" w:author="Apple_112 (Manasa)" w:date="2024-08-21T15:02:00Z" w16du:dateUtc="2024-08-21T13:02:00Z">
                      <m:rPr>
                        <m:sty m:val="p"/>
                      </m:rPr>
                      <w:rPr>
                        <w:rFonts w:ascii="Cambria Math" w:hAnsi="Cambria Math"/>
                        <w:sz w:val="18"/>
                        <w:lang w:eastAsia="zh-CN"/>
                      </w:rPr>
                      <m:t>i,n</m:t>
                    </w:del>
                  </m:r>
                </m:e>
              </m:d>
              <m:r>
                <w:del w:id="2015" w:author="Apple_112 (Manasa)" w:date="2024-08-21T15:02:00Z" w16du:dateUtc="2024-08-21T13:02:00Z">
                  <m:rPr>
                    <m:sty m:val="p"/>
                  </m:rPr>
                  <w:rPr>
                    <w:rFonts w:ascii="Cambria Math" w:hAnsi="Cambria Math"/>
                    <w:sz w:val="18"/>
                    <w:lang w:eastAsia="zh-CN"/>
                  </w:rPr>
                  <m:t>=0</m:t>
                </w:del>
              </m:r>
            </m:oMath>
            <w:del w:id="2016" w:author="Apple_112 (Manasa)" w:date="2024-08-21T15:02:00Z" w16du:dateUtc="2024-08-21T13:02:00Z">
              <w:r w:rsidRPr="003911CF" w:rsidDel="00E24933">
                <w:rPr>
                  <w:rFonts w:ascii="Arial" w:hAnsi="Arial" w:hint="eastAsia"/>
                  <w:sz w:val="18"/>
                  <w:lang w:eastAsia="zh-CN"/>
                </w:rPr>
                <w:delText xml:space="preserve"> </w:delText>
              </w:r>
              <w:r w:rsidRPr="003911CF" w:rsidDel="00E24933">
                <w:rPr>
                  <w:rFonts w:ascii="Arial" w:hAnsi="Arial"/>
                  <w:sz w:val="18"/>
                  <w:lang w:eastAsia="zh-CN"/>
                </w:rPr>
                <w:delText>(</w:delText>
              </w:r>
              <w:r w:rsidRPr="003911CF" w:rsidDel="00E24933">
                <w:rPr>
                  <w:rFonts w:ascii="Arial" w:hAnsi="Arial" w:cs="Arial"/>
                  <w:sz w:val="18"/>
                  <w:lang w:eastAsia="zh-CN"/>
                </w:rPr>
                <w:delText>i≠0</w:delText>
              </w:r>
              <w:r w:rsidRPr="003911CF" w:rsidDel="00E24933">
                <w:rPr>
                  <w:rFonts w:ascii="Arial" w:hAnsi="Arial"/>
                  <w:sz w:val="18"/>
                  <w:lang w:eastAsia="zh-CN"/>
                </w:rPr>
                <w:delText xml:space="preserve">) and </w:delText>
              </w:r>
            </w:del>
            <m:oMath>
              <m:r>
                <w:del w:id="2017" w:author="Apple_112 (Manasa)" w:date="2024-08-21T15:02:00Z" w16du:dateUtc="2024-08-21T13:02:00Z">
                  <m:rPr>
                    <m:sty m:val="p"/>
                  </m:rPr>
                  <w:rPr>
                    <w:rFonts w:ascii="Cambria Math" w:hAnsi="Cambria Math"/>
                    <w:sz w:val="18"/>
                    <w:lang w:eastAsia="zh-CN"/>
                  </w:rPr>
                  <m:t>mod</m:t>
                </w:del>
              </m:r>
              <m:d>
                <m:dPr>
                  <m:ctrlPr>
                    <w:del w:id="2018" w:author="Apple_112 (Manasa)" w:date="2024-08-21T15:02:00Z" w16du:dateUtc="2024-08-21T13:02:00Z">
                      <w:rPr>
                        <w:rFonts w:ascii="Cambria Math" w:hAnsi="Cambria Math"/>
                        <w:sz w:val="18"/>
                        <w:szCs w:val="18"/>
                      </w:rPr>
                    </w:del>
                  </m:ctrlPr>
                </m:dPr>
                <m:e>
                  <m:r>
                    <w:del w:id="2019" w:author="Apple_112 (Manasa)" w:date="2024-08-21T15:02:00Z" w16du:dateUtc="2024-08-21T13:02:00Z">
                      <m:rPr>
                        <m:sty m:val="p"/>
                      </m:rPr>
                      <w:rPr>
                        <w:rFonts w:ascii="Cambria Math" w:hAnsi="Cambria Math"/>
                        <w:sz w:val="18"/>
                        <w:lang w:eastAsia="zh-CN"/>
                      </w:rPr>
                      <m:t>i,n</m:t>
                    </w:del>
                  </m:r>
                </m:e>
              </m:d>
              <m:r>
                <w:del w:id="2020" w:author="Apple_112 (Manasa)" w:date="2024-08-21T15:02:00Z" w16du:dateUtc="2024-08-21T13:02:00Z">
                  <m:rPr>
                    <m:sty m:val="p"/>
                  </m:rPr>
                  <w:rPr>
                    <w:rFonts w:ascii="Cambria Math" w:hAnsi="Cambria Math"/>
                    <w:sz w:val="18"/>
                    <w:lang w:eastAsia="zh-CN"/>
                  </w:rPr>
                  <m:t>=16457</m:t>
                </w:del>
              </m:r>
            </m:oMath>
            <w:del w:id="2021" w:author="Apple_112 (Manasa)" w:date="2024-08-21T15:02:00Z" w16du:dateUtc="2024-08-21T13:02:00Z">
              <w:r w:rsidRPr="003911CF" w:rsidDel="00E24933">
                <w:rPr>
                  <w:rFonts w:ascii="Arial" w:hAnsi="Arial"/>
                  <w:sz w:val="18"/>
                  <w:lang w:eastAsia="zh-CN"/>
                </w:rPr>
                <w:delText>. PDCCH and PDSCH associated with TCI # (k mod 4) is transmitted by k</w:delText>
              </w:r>
              <w:r w:rsidRPr="003911CF" w:rsidDel="00E24933">
                <w:rPr>
                  <w:rFonts w:ascii="Arial" w:hAnsi="Arial"/>
                  <w:sz w:val="18"/>
                  <w:vertAlign w:val="superscript"/>
                  <w:lang w:eastAsia="zh-CN"/>
                </w:rPr>
                <w:delText>th</w:delText>
              </w:r>
              <w:r w:rsidRPr="003911CF" w:rsidDel="00E24933">
                <w:rPr>
                  <w:rFonts w:ascii="Arial" w:hAnsi="Arial"/>
                  <w:sz w:val="18"/>
                  <w:lang w:eastAsia="zh-CN"/>
                </w:rPr>
                <w:delText xml:space="preserve"> RRH from slot#</w:delText>
              </w:r>
            </w:del>
          </w:p>
          <w:p w14:paraId="45EC02C9" w14:textId="16BF93DF" w:rsidR="00E24933" w:rsidRPr="003911CF" w:rsidDel="00E24933" w:rsidRDefault="00000000" w:rsidP="003911CF">
            <w:pPr>
              <w:keepNext/>
              <w:keepLines/>
              <w:spacing w:after="0"/>
              <w:ind w:left="851" w:hanging="851"/>
              <w:rPr>
                <w:del w:id="2022" w:author="Apple_112 (Manasa)" w:date="2024-08-21T15:02:00Z" w16du:dateUtc="2024-08-21T13:02:00Z"/>
                <w:rFonts w:ascii="Arial" w:hAnsi="Arial"/>
                <w:sz w:val="18"/>
                <w:lang w:eastAsia="zh-CN"/>
              </w:rPr>
            </w:pPr>
            <m:oMathPara>
              <m:oMath>
                <m:d>
                  <m:dPr>
                    <m:begChr m:val="{"/>
                    <m:endChr m:val=""/>
                    <m:ctrlPr>
                      <w:del w:id="2023" w:author="Apple_112 (Manasa)" w:date="2024-08-21T15:02:00Z" w16du:dateUtc="2024-08-21T13:02:00Z">
                        <w:rPr>
                          <w:rFonts w:ascii="Cambria Math" w:hAnsi="Cambria Math"/>
                          <w:sz w:val="18"/>
                          <w:lang w:eastAsia="zh-CN"/>
                        </w:rPr>
                      </w:del>
                    </m:ctrlPr>
                  </m:dPr>
                  <m:e>
                    <m:m>
                      <m:mPr>
                        <m:mcs>
                          <m:mc>
                            <m:mcPr>
                              <m:count m:val="2"/>
                              <m:mcJc m:val="center"/>
                            </m:mcPr>
                          </m:mc>
                        </m:mcs>
                        <m:ctrlPr>
                          <w:del w:id="2024" w:author="Apple_112 (Manasa)" w:date="2024-08-21T15:02:00Z" w16du:dateUtc="2024-08-21T13:02:00Z">
                            <w:rPr>
                              <w:rFonts w:ascii="Cambria Math" w:hAnsi="Cambria Math"/>
                              <w:i/>
                              <w:sz w:val="18"/>
                              <w:lang w:eastAsia="zh-CN"/>
                            </w:rPr>
                          </w:del>
                        </m:ctrlPr>
                      </m:mPr>
                      <m:mr>
                        <m:e>
                          <m:r>
                            <w:del w:id="2025" w:author="Apple_112 (Manasa)" w:date="2024-08-21T15:02:00Z" w16du:dateUtc="2024-08-21T13:02:00Z">
                              <w:rPr>
                                <w:rFonts w:ascii="Cambria Math" w:hAnsi="Cambria Math"/>
                                <w:sz w:val="18"/>
                                <w:lang w:eastAsia="zh-CN"/>
                              </w:rPr>
                              <m:t>0</m:t>
                            </w:del>
                          </m:r>
                        </m:e>
                        <m:e>
                          <m:r>
                            <w:del w:id="2026" w:author="Apple_112 (Manasa)" w:date="2024-08-21T15:02:00Z" w16du:dateUtc="2024-08-21T13:02:00Z">
                              <w:rPr>
                                <w:rFonts w:ascii="Cambria Math" w:hAnsi="Cambria Math"/>
                                <w:sz w:val="18"/>
                                <w:lang w:eastAsia="zh-CN"/>
                              </w:rPr>
                              <m:t>,k=1</m:t>
                            </w:del>
                          </m:r>
                        </m:e>
                      </m:mr>
                      <m:mr>
                        <m:e>
                          <m:d>
                            <m:dPr>
                              <m:ctrlPr>
                                <w:del w:id="2027" w:author="Apple_112 (Manasa)" w:date="2024-08-21T15:02:00Z" w16du:dateUtc="2024-08-21T13:02:00Z">
                                  <w:rPr>
                                    <w:rFonts w:ascii="Cambria Math" w:hAnsi="Cambria Math"/>
                                    <w:sz w:val="18"/>
                                    <w:szCs w:val="18"/>
                                  </w:rPr>
                                </w:del>
                              </m:ctrlPr>
                            </m:dPr>
                            <m:e>
                              <m:r>
                                <w:del w:id="2028" w:author="Apple_112 (Manasa)" w:date="2024-08-21T15:02:00Z" w16du:dateUtc="2024-08-21T13:02:00Z">
                                  <m:rPr>
                                    <m:sty m:val="p"/>
                                  </m:rPr>
                                  <w:rPr>
                                    <w:rFonts w:ascii="Cambria Math" w:hAnsi="Cambria Math"/>
                                    <w:sz w:val="18"/>
                                    <w:lang w:eastAsia="zh-CN"/>
                                  </w:rPr>
                                  <m:t>k-1</m:t>
                                </w:del>
                              </m:r>
                            </m:e>
                          </m:d>
                          <m:r>
                            <w:del w:id="2029" w:author="Apple_112 (Manasa)" w:date="2024-08-21T15:02:00Z" w16du:dateUtc="2024-08-21T13:02:00Z">
                              <m:rPr>
                                <m:sty m:val="p"/>
                              </m:rPr>
                              <w:rPr>
                                <w:rFonts w:ascii="Cambria Math" w:hAnsi="Cambria Math"/>
                                <w:sz w:val="18"/>
                                <w:lang w:eastAsia="zh-CN"/>
                              </w:rPr>
                              <m:t>*n+1+</m:t>
                            </w:del>
                          </m:r>
                          <m:sSub>
                            <m:sSubPr>
                              <m:ctrlPr>
                                <w:del w:id="2030" w:author="Apple_112 (Manasa)" w:date="2024-08-21T15:02:00Z" w16du:dateUtc="2024-08-21T13:02:00Z">
                                  <w:rPr>
                                    <w:rFonts w:ascii="Cambria Math" w:hAnsi="Cambria Math"/>
                                    <w:sz w:val="18"/>
                                    <w:szCs w:val="18"/>
                                  </w:rPr>
                                </w:del>
                              </m:ctrlPr>
                            </m:sSubPr>
                            <m:e>
                              <m:r>
                                <w:del w:id="2031" w:author="Apple_112 (Manasa)" w:date="2024-08-21T15:02:00Z" w16du:dateUtc="2024-08-21T13:02:00Z">
                                  <m:rPr>
                                    <m:sty m:val="p"/>
                                  </m:rPr>
                                  <w:rPr>
                                    <w:rFonts w:ascii="Cambria Math" w:hAnsi="Cambria Math"/>
                                    <w:sz w:val="18"/>
                                    <w:lang w:eastAsia="zh-CN"/>
                                  </w:rPr>
                                  <m:t>T</m:t>
                                </w:del>
                              </m:r>
                            </m:e>
                            <m:sub>
                              <m:r>
                                <w:del w:id="2032" w:author="Apple_112 (Manasa)" w:date="2024-08-21T15:02:00Z" w16du:dateUtc="2024-08-21T13:02:00Z">
                                  <m:rPr>
                                    <m:sty m:val="p"/>
                                  </m:rPr>
                                  <w:rPr>
                                    <w:rFonts w:ascii="Cambria Math" w:hAnsi="Cambria Math"/>
                                    <w:sz w:val="18"/>
                                    <w:lang w:eastAsia="zh-CN"/>
                                  </w:rPr>
                                  <m:t>HARQ</m:t>
                                </w:del>
                              </m:r>
                            </m:sub>
                          </m:sSub>
                          <m:r>
                            <w:del w:id="2033" w:author="Apple_112 (Manasa)" w:date="2024-08-21T15:02:00Z" w16du:dateUtc="2024-08-21T13:02:00Z">
                              <m:rPr>
                                <m:sty m:val="p"/>
                              </m:rPr>
                              <w:rPr>
                                <w:rFonts w:ascii="Cambria Math" w:hAnsi="Cambria Math"/>
                                <w:sz w:val="18"/>
                                <w:lang w:eastAsia="zh-CN"/>
                              </w:rPr>
                              <m:t>+</m:t>
                            </w:del>
                          </m:r>
                          <m:sSub>
                            <m:sSubPr>
                              <m:ctrlPr>
                                <w:del w:id="2034" w:author="Apple_112 (Manasa)" w:date="2024-08-21T15:02:00Z" w16du:dateUtc="2024-08-21T13:02:00Z">
                                  <w:rPr>
                                    <w:rFonts w:ascii="Cambria Math" w:hAnsi="Cambria Math"/>
                                    <w:sz w:val="18"/>
                                    <w:szCs w:val="18"/>
                                  </w:rPr>
                                </w:del>
                              </m:ctrlPr>
                            </m:sSubPr>
                            <m:e>
                              <m:r>
                                <w:del w:id="2035" w:author="Apple_112 (Manasa)" w:date="2024-08-21T15:02:00Z" w16du:dateUtc="2024-08-21T13:02:00Z">
                                  <m:rPr>
                                    <m:sty m:val="p"/>
                                  </m:rPr>
                                  <w:rPr>
                                    <w:rFonts w:ascii="Cambria Math" w:hAnsi="Cambria Math"/>
                                    <w:sz w:val="18"/>
                                    <w:lang w:eastAsia="zh-CN"/>
                                  </w:rPr>
                                  <m:t>T</m:t>
                                </w:del>
                              </m:r>
                            </m:e>
                            <m:sub>
                              <m:r>
                                <w:del w:id="2036" w:author="Apple_112 (Manasa)" w:date="2024-08-21T15:02:00Z" w16du:dateUtc="2024-08-21T13:02:00Z">
                                  <m:rPr>
                                    <m:sty m:val="p"/>
                                  </m:rPr>
                                  <w:rPr>
                                    <w:rFonts w:ascii="Cambria Math" w:hAnsi="Cambria Math"/>
                                    <w:sz w:val="18"/>
                                    <w:lang w:eastAsia="zh-CN"/>
                                  </w:rPr>
                                  <m:t>MAC proc</m:t>
                                </w:del>
                              </m:r>
                            </m:sub>
                          </m:sSub>
                          <m:r>
                            <w:del w:id="2037" w:author="Apple_112 (Manasa)" w:date="2024-08-21T15:02:00Z" w16du:dateUtc="2024-08-21T13:02:00Z">
                              <m:rPr>
                                <m:sty m:val="p"/>
                              </m:rPr>
                              <w:rPr>
                                <w:rFonts w:ascii="Cambria Math" w:hAnsi="Cambria Math"/>
                                <w:sz w:val="18"/>
                                <w:lang w:eastAsia="zh-CN"/>
                              </w:rPr>
                              <m:t>+</m:t>
                            </w:del>
                          </m:r>
                          <m:sSub>
                            <m:sSubPr>
                              <m:ctrlPr>
                                <w:del w:id="2038" w:author="Apple_112 (Manasa)" w:date="2024-08-21T15:02:00Z" w16du:dateUtc="2024-08-21T13:02:00Z">
                                  <w:rPr>
                                    <w:rFonts w:ascii="Cambria Math" w:hAnsi="Cambria Math"/>
                                    <w:sz w:val="18"/>
                                    <w:szCs w:val="18"/>
                                  </w:rPr>
                                </w:del>
                              </m:ctrlPr>
                            </m:sSubPr>
                            <m:e>
                              <m:r>
                                <w:del w:id="2039" w:author="Apple_112 (Manasa)" w:date="2024-08-21T15:02:00Z" w16du:dateUtc="2024-08-21T13:02:00Z">
                                  <m:rPr>
                                    <m:sty m:val="p"/>
                                  </m:rPr>
                                  <w:rPr>
                                    <w:rFonts w:ascii="Cambria Math" w:hAnsi="Cambria Math"/>
                                    <w:sz w:val="18"/>
                                    <w:lang w:eastAsia="zh-CN"/>
                                  </w:rPr>
                                  <m:t>T</m:t>
                                </w:del>
                              </m:r>
                            </m:e>
                            <m:sub>
                              <m:r>
                                <w:del w:id="2040" w:author="Apple_112 (Manasa)" w:date="2024-08-21T15:02:00Z" w16du:dateUtc="2024-08-21T13:02:00Z">
                                  <m:rPr>
                                    <m:sty m:val="p"/>
                                  </m:rPr>
                                  <w:rPr>
                                    <w:rFonts w:ascii="Cambria Math" w:hAnsi="Cambria Math"/>
                                    <w:sz w:val="18"/>
                                    <w:lang w:eastAsia="zh-CN"/>
                                  </w:rPr>
                                  <m:t>firstSSB_1</m:t>
                                </w:del>
                              </m:r>
                            </m:sub>
                          </m:sSub>
                          <m:r>
                            <w:del w:id="2041" w:author="Apple_112 (Manasa)" w:date="2024-08-21T15:02:00Z" w16du:dateUtc="2024-08-21T13:02:00Z">
                              <m:rPr>
                                <m:sty m:val="p"/>
                              </m:rPr>
                              <w:rPr>
                                <w:rFonts w:ascii="Cambria Math" w:hAnsi="Cambria Math"/>
                                <w:sz w:val="18"/>
                                <w:lang w:eastAsia="zh-CN"/>
                              </w:rPr>
                              <m:t>+</m:t>
                            </w:del>
                          </m:r>
                          <m:sSub>
                            <m:sSubPr>
                              <m:ctrlPr>
                                <w:del w:id="2042" w:author="Apple_112 (Manasa)" w:date="2024-08-21T15:02:00Z" w16du:dateUtc="2024-08-21T13:02:00Z">
                                  <w:rPr>
                                    <w:rFonts w:ascii="Cambria Math" w:hAnsi="Cambria Math"/>
                                    <w:sz w:val="18"/>
                                    <w:szCs w:val="18"/>
                                  </w:rPr>
                                </w:del>
                              </m:ctrlPr>
                            </m:sSubPr>
                            <m:e>
                              <m:r>
                                <w:del w:id="2043" w:author="Apple_112 (Manasa)" w:date="2024-08-21T15:02:00Z" w16du:dateUtc="2024-08-21T13:02:00Z">
                                  <m:rPr>
                                    <m:sty m:val="p"/>
                                  </m:rPr>
                                  <w:rPr>
                                    <w:rFonts w:ascii="Cambria Math" w:hAnsi="Cambria Math"/>
                                    <w:sz w:val="18"/>
                                    <w:lang w:eastAsia="zh-CN"/>
                                  </w:rPr>
                                  <m:t>T</m:t>
                                </w:del>
                              </m:r>
                            </m:e>
                            <m:sub>
                              <m:r>
                                <w:del w:id="2044" w:author="Apple_112 (Manasa)" w:date="2024-08-21T15:02:00Z" w16du:dateUtc="2024-08-21T13:02:00Z">
                                  <m:rPr>
                                    <m:sty m:val="p"/>
                                  </m:rPr>
                                  <w:rPr>
                                    <w:rFonts w:ascii="Cambria Math" w:hAnsi="Cambria Math"/>
                                    <w:sz w:val="18"/>
                                    <w:lang w:eastAsia="zh-CN"/>
                                  </w:rPr>
                                  <m:t>SSB proc</m:t>
                                </w:del>
                              </m:r>
                            </m:sub>
                          </m:sSub>
                          <m:r>
                            <w:del w:id="2045" w:author="Apple_112 (Manasa)" w:date="2024-08-21T15:02:00Z" w16du:dateUtc="2024-08-21T13:02:00Z">
                              <w:rPr>
                                <w:rFonts w:ascii="Cambria Math" w:hAnsi="Cambria Math"/>
                                <w:sz w:val="18"/>
                                <w:szCs w:val="18"/>
                              </w:rPr>
                              <m:t>+</m:t>
                            </w:del>
                          </m:r>
                          <m:sSub>
                            <m:sSubPr>
                              <m:ctrlPr>
                                <w:del w:id="2046" w:author="Apple_112 (Manasa)" w:date="2024-08-21T15:02:00Z" w16du:dateUtc="2024-08-21T13:02:00Z">
                                  <w:rPr>
                                    <w:rFonts w:ascii="Cambria Math" w:hAnsi="Cambria Math"/>
                                    <w:sz w:val="18"/>
                                    <w:lang w:eastAsia="zh-CN"/>
                                  </w:rPr>
                                </w:del>
                              </m:ctrlPr>
                            </m:sSubPr>
                            <m:e>
                              <m:r>
                                <w:del w:id="2047" w:author="Apple_112 (Manasa)" w:date="2024-08-21T15:02:00Z" w16du:dateUtc="2024-08-21T13:02:00Z">
                                  <m:rPr>
                                    <m:sty m:val="p"/>
                                  </m:rPr>
                                  <w:rPr>
                                    <w:rFonts w:ascii="Cambria Math" w:hAnsi="Cambria Math"/>
                                    <w:sz w:val="18"/>
                                    <w:lang w:eastAsia="zh-CN"/>
                                  </w:rPr>
                                  <m:t>T</m:t>
                                </w:del>
                              </m:r>
                            </m:e>
                            <m:sub>
                              <m:r>
                                <w:del w:id="2048" w:author="Apple_112 (Manasa)" w:date="2024-08-21T15:02:00Z" w16du:dateUtc="2024-08-21T13:02:00Z">
                                  <m:rPr>
                                    <m:sty m:val="p"/>
                                  </m:rPr>
                                  <w:rPr>
                                    <w:rFonts w:ascii="Cambria Math" w:hAnsi="Cambria Math"/>
                                    <w:sz w:val="18"/>
                                    <w:lang w:eastAsia="zh-CN"/>
                                  </w:rPr>
                                  <m:t>firstTRSafterSSB</m:t>
                                </w:del>
                              </m:r>
                            </m:sub>
                          </m:sSub>
                          <m:r>
                            <w:del w:id="2049" w:author="Apple_112 (Manasa)" w:date="2024-08-21T15:02:00Z" w16du:dateUtc="2024-08-21T13:02:00Z">
                              <w:rPr>
                                <w:rFonts w:ascii="Cambria Math" w:hAnsi="Cambria Math"/>
                                <w:sz w:val="18"/>
                                <w:lang w:eastAsia="zh-CN"/>
                              </w:rPr>
                              <m:t>+</m:t>
                            </w:del>
                          </m:r>
                          <m:sSub>
                            <m:sSubPr>
                              <m:ctrlPr>
                                <w:del w:id="2050" w:author="Apple_112 (Manasa)" w:date="2024-08-21T15:02:00Z" w16du:dateUtc="2024-08-21T13:02:00Z">
                                  <w:rPr>
                                    <w:rFonts w:ascii="Cambria Math" w:hAnsi="Cambria Math"/>
                                    <w:sz w:val="18"/>
                                    <w:lang w:eastAsia="zh-CN"/>
                                  </w:rPr>
                                </w:del>
                              </m:ctrlPr>
                            </m:sSubPr>
                            <m:e>
                              <m:r>
                                <w:del w:id="2051" w:author="Apple_112 (Manasa)" w:date="2024-08-21T15:02:00Z" w16du:dateUtc="2024-08-21T13:02:00Z">
                                  <m:rPr>
                                    <m:sty m:val="p"/>
                                  </m:rPr>
                                  <w:rPr>
                                    <w:rFonts w:ascii="Cambria Math" w:hAnsi="Cambria Math"/>
                                    <w:sz w:val="18"/>
                                    <w:lang w:eastAsia="zh-CN"/>
                                  </w:rPr>
                                  <m:t>T</m:t>
                                </w:del>
                              </m:r>
                            </m:e>
                            <m:sub>
                              <m:r>
                                <w:del w:id="2052" w:author="Apple_112 (Manasa)" w:date="2024-08-21T15:02:00Z" w16du:dateUtc="2024-08-21T13:02:00Z">
                                  <m:rPr>
                                    <m:sty m:val="p"/>
                                  </m:rPr>
                                  <w:rPr>
                                    <w:rFonts w:ascii="Cambria Math" w:hAnsi="Cambria Math"/>
                                    <w:sz w:val="18"/>
                                    <w:lang w:eastAsia="zh-CN"/>
                                  </w:rPr>
                                  <m:t>TRS proc</m:t>
                                </w:del>
                              </m:r>
                            </m:sub>
                          </m:sSub>
                        </m:e>
                        <m:e>
                          <m:r>
                            <w:del w:id="2053" w:author="Apple_112 (Manasa)" w:date="2024-08-21T15:02:00Z" w16du:dateUtc="2024-08-21T13:02:00Z">
                              <w:rPr>
                                <w:rFonts w:ascii="Cambria Math" w:hAnsi="Cambria Math"/>
                                <w:sz w:val="18"/>
                                <w:lang w:eastAsia="zh-CN"/>
                              </w:rPr>
                              <m:t>,k=2,3,4</m:t>
                            </w:del>
                          </m:r>
                          <m:r>
                            <w:del w:id="2054" w:author="Apple_112 (Manasa)" w:date="2024-08-21T15:02:00Z" w16du:dateUtc="2024-08-21T13:02:00Z">
                              <m:rPr>
                                <m:sty m:val="p"/>
                              </m:rPr>
                              <w:rPr>
                                <w:rFonts w:ascii="Cambria Math" w:hAnsi="Cambria Math" w:hint="eastAsia"/>
                                <w:sz w:val="18"/>
                                <w:lang w:eastAsia="zh-CN"/>
                              </w:rPr>
                              <m:t>…</m:t>
                            </w:del>
                          </m:r>
                        </m:e>
                      </m:mr>
                    </m:m>
                  </m:e>
                </m:d>
              </m:oMath>
            </m:oMathPara>
          </w:p>
          <w:p w14:paraId="0A33AB12" w14:textId="4F033E87" w:rsidR="00E24933" w:rsidRPr="003911CF" w:rsidDel="00E24933" w:rsidRDefault="00E24933" w:rsidP="003911CF">
            <w:pPr>
              <w:keepNext/>
              <w:keepLines/>
              <w:spacing w:after="0"/>
              <w:ind w:left="851" w:hanging="851"/>
              <w:rPr>
                <w:del w:id="2055" w:author="Apple_112 (Manasa)" w:date="2024-08-21T15:02:00Z" w16du:dateUtc="2024-08-21T13:02:00Z"/>
                <w:rFonts w:ascii="Arial" w:hAnsi="Arial"/>
                <w:sz w:val="18"/>
                <w:lang w:eastAsia="zh-CN"/>
              </w:rPr>
            </w:pPr>
            <w:del w:id="2056" w:author="Apple_112 (Manasa)" w:date="2024-08-21T15:02:00Z" w16du:dateUtc="2024-08-21T13:02:00Z">
              <w:r w:rsidRPr="003911CF" w:rsidDel="00E24933">
                <w:rPr>
                  <w:rFonts w:ascii="Arial" w:hAnsi="Arial"/>
                  <w:sz w:val="18"/>
                  <w:lang w:eastAsia="zh-CN"/>
                </w:rPr>
                <w:delText>to slot#</w:delText>
              </w:r>
            </w:del>
          </w:p>
          <w:p w14:paraId="7B36810A" w14:textId="5A10879A" w:rsidR="00E24933" w:rsidRPr="003911CF" w:rsidDel="00E24933" w:rsidRDefault="00E24933" w:rsidP="003911CF">
            <w:pPr>
              <w:keepNext/>
              <w:keepLines/>
              <w:spacing w:after="0"/>
              <w:ind w:left="851" w:hanging="851"/>
              <w:rPr>
                <w:del w:id="2057" w:author="Apple_112 (Manasa)" w:date="2024-08-21T15:02:00Z" w16du:dateUtc="2024-08-21T13:02:00Z"/>
                <w:rFonts w:ascii="Arial" w:hAnsi="Arial"/>
                <w:sz w:val="18"/>
                <w:szCs w:val="18"/>
                <w:lang w:eastAsia="zh-CN"/>
              </w:rPr>
            </w:pPr>
            <m:oMath>
              <m:r>
                <w:del w:id="2058" w:author="Apple_112 (Manasa)" w:date="2024-08-21T15:02:00Z" w16du:dateUtc="2024-08-21T13:02:00Z">
                  <w:rPr>
                    <w:rFonts w:ascii="Cambria Math" w:hAnsi="Cambria Math"/>
                    <w:sz w:val="18"/>
                    <w:szCs w:val="18"/>
                  </w:rPr>
                  <m:t>k*</m:t>
                </w:del>
              </m:r>
              <m:r>
                <w:del w:id="2059" w:author="Apple_112 (Manasa)" w:date="2024-08-21T15:02:00Z" w16du:dateUtc="2024-08-21T13:02:00Z">
                  <m:rPr>
                    <m:sty m:val="p"/>
                  </m:rPr>
                  <w:rPr>
                    <w:rFonts w:ascii="Cambria Math" w:hAnsi="Cambria Math"/>
                    <w:sz w:val="18"/>
                    <w:lang w:eastAsia="zh-CN"/>
                  </w:rPr>
                  <m:t>n</m:t>
                </w:del>
              </m:r>
              <m:r>
                <w:del w:id="2060" w:author="Apple_112 (Manasa)" w:date="2024-08-21T15:02:00Z" w16du:dateUtc="2024-08-21T13:02:00Z">
                  <m:rPr>
                    <m:sty m:val="p"/>
                  </m:rPr>
                  <w:rPr>
                    <w:rFonts w:ascii="Cambria Math" w:hAnsi="Cambria Math"/>
                    <w:sz w:val="18"/>
                    <w:szCs w:val="18"/>
                  </w:rPr>
                  <m:t>,</m:t>
                </w:del>
              </m:r>
              <m:r>
                <w:del w:id="2061" w:author="Apple_112 (Manasa)" w:date="2024-08-21T15:02:00Z" w16du:dateUtc="2024-08-21T13:02:00Z">
                  <w:rPr>
                    <w:rFonts w:ascii="Cambria Math" w:hAnsi="Cambria Math"/>
                    <w:sz w:val="18"/>
                    <w:lang w:eastAsia="zh-CN"/>
                  </w:rPr>
                  <m:t>k=1,2,3</m:t>
                </w:del>
              </m:r>
              <m:r>
                <w:del w:id="2062" w:author="Apple_112 (Manasa)" w:date="2024-08-21T15:02:00Z" w16du:dateUtc="2024-08-21T13:02:00Z">
                  <m:rPr>
                    <m:sty m:val="p"/>
                  </m:rPr>
                  <w:rPr>
                    <w:rFonts w:ascii="Cambria Math" w:hAnsi="Cambria Math" w:hint="eastAsia"/>
                    <w:sz w:val="18"/>
                    <w:lang w:eastAsia="zh-CN"/>
                  </w:rPr>
                  <m:t>…</m:t>
                </w:del>
              </m:r>
            </m:oMath>
            <w:del w:id="2063" w:author="Apple_112 (Manasa)" w:date="2024-08-21T15:02:00Z" w16du:dateUtc="2024-08-21T13:02:00Z">
              <w:r w:rsidRPr="003911CF" w:rsidDel="00E24933">
                <w:rPr>
                  <w:rFonts w:ascii="Arial" w:hAnsi="Arial" w:hint="eastAsia"/>
                  <w:sz w:val="18"/>
                  <w:szCs w:val="18"/>
                  <w:lang w:eastAsia="zh-CN"/>
                </w:rPr>
                <w:delText>,</w:delText>
              </w:r>
            </w:del>
          </w:p>
          <w:p w14:paraId="750162FA" w14:textId="13F6111E" w:rsidR="00E24933" w:rsidRPr="003911CF" w:rsidDel="00E24933" w:rsidRDefault="00E24933" w:rsidP="003911CF">
            <w:pPr>
              <w:keepNext/>
              <w:keepLines/>
              <w:spacing w:after="0"/>
              <w:ind w:left="851" w:hanging="851"/>
              <w:rPr>
                <w:del w:id="2064" w:author="Apple_112 (Manasa)" w:date="2024-08-21T15:02:00Z" w16du:dateUtc="2024-08-21T13:02:00Z"/>
                <w:rFonts w:ascii="Arial" w:hAnsi="Arial"/>
                <w:sz w:val="18"/>
                <w:lang w:eastAsia="zh-CN"/>
              </w:rPr>
            </w:pPr>
            <w:del w:id="2065" w:author="Apple_112 (Manasa)" w:date="2024-08-21T15:02:00Z" w16du:dateUtc="2024-08-21T13:02:00Z">
              <w:r w:rsidRPr="003911CF" w:rsidDel="00E24933">
                <w:rPr>
                  <w:rFonts w:ascii="Arial" w:hAnsi="Arial"/>
                  <w:sz w:val="18"/>
                  <w:lang w:eastAsia="zh-CN"/>
                </w:rPr>
                <w:delText>PDCCH and PDSCH associated with TCI # ((k mod 4)+8) is transmitted by k</w:delText>
              </w:r>
              <w:r w:rsidRPr="003911CF" w:rsidDel="00E24933">
                <w:rPr>
                  <w:rFonts w:ascii="Arial" w:hAnsi="Arial"/>
                  <w:sz w:val="18"/>
                  <w:vertAlign w:val="superscript"/>
                  <w:lang w:eastAsia="zh-CN"/>
                </w:rPr>
                <w:delText>th</w:delText>
              </w:r>
              <w:r w:rsidRPr="003911CF" w:rsidDel="00E24933">
                <w:rPr>
                  <w:rFonts w:ascii="Arial" w:hAnsi="Arial"/>
                  <w:sz w:val="18"/>
                  <w:lang w:eastAsia="zh-CN"/>
                </w:rPr>
                <w:delText xml:space="preserve"> RRH from slot#</w:delText>
              </w:r>
            </w:del>
          </w:p>
          <w:p w14:paraId="513F04E2" w14:textId="34191C70" w:rsidR="00E24933" w:rsidRPr="003911CF" w:rsidDel="00E24933" w:rsidRDefault="00000000" w:rsidP="003911CF">
            <w:pPr>
              <w:keepNext/>
              <w:keepLines/>
              <w:spacing w:after="0"/>
              <w:ind w:left="851" w:hanging="851"/>
              <w:rPr>
                <w:del w:id="2066" w:author="Apple_112 (Manasa)" w:date="2024-08-21T15:02:00Z" w16du:dateUtc="2024-08-21T13:02:00Z"/>
                <w:rFonts w:ascii="Arial" w:hAnsi="Arial"/>
                <w:sz w:val="18"/>
                <w:lang w:eastAsia="zh-CN"/>
              </w:rPr>
            </w:pPr>
            <m:oMathPara>
              <m:oMath>
                <m:d>
                  <m:dPr>
                    <m:begChr m:val="{"/>
                    <m:endChr m:val=""/>
                    <m:ctrlPr>
                      <w:del w:id="2067" w:author="Apple_112 (Manasa)" w:date="2024-08-21T15:02:00Z" w16du:dateUtc="2024-08-21T13:02:00Z">
                        <w:rPr>
                          <w:rFonts w:ascii="Cambria Math" w:hAnsi="Cambria Math"/>
                          <w:sz w:val="18"/>
                          <w:lang w:eastAsia="zh-CN"/>
                        </w:rPr>
                      </w:del>
                    </m:ctrlPr>
                  </m:dPr>
                  <m:e>
                    <m:m>
                      <m:mPr>
                        <m:mcs>
                          <m:mc>
                            <m:mcPr>
                              <m:count m:val="2"/>
                              <m:mcJc m:val="center"/>
                            </m:mcPr>
                          </m:mc>
                        </m:mcs>
                        <m:ctrlPr>
                          <w:del w:id="2068" w:author="Apple_112 (Manasa)" w:date="2024-08-21T15:02:00Z" w16du:dateUtc="2024-08-21T13:02:00Z">
                            <w:rPr>
                              <w:rFonts w:ascii="Cambria Math" w:hAnsi="Cambria Math"/>
                              <w:i/>
                              <w:sz w:val="18"/>
                              <w:lang w:eastAsia="zh-CN"/>
                            </w:rPr>
                          </w:del>
                        </m:ctrlPr>
                      </m:mPr>
                      <m:mr>
                        <m:e>
                          <m:r>
                            <w:del w:id="2069" w:author="Apple_112 (Manasa)" w:date="2024-08-21T15:02:00Z" w16du:dateUtc="2024-08-21T13:02:00Z">
                              <w:rPr>
                                <w:rFonts w:ascii="Cambria Math" w:hAnsi="Cambria Math"/>
                                <w:sz w:val="18"/>
                                <w:lang w:eastAsia="zh-CN"/>
                              </w:rPr>
                              <m:t>0</m:t>
                            </w:del>
                          </m:r>
                        </m:e>
                        <m:e>
                          <m:r>
                            <w:del w:id="2070" w:author="Apple_112 (Manasa)" w:date="2024-08-21T15:02:00Z" w16du:dateUtc="2024-08-21T13:02:00Z">
                              <w:rPr>
                                <w:rFonts w:ascii="Cambria Math" w:hAnsi="Cambria Math"/>
                                <w:sz w:val="18"/>
                                <w:lang w:eastAsia="zh-CN"/>
                              </w:rPr>
                              <m:t>,k=-1</m:t>
                            </w:del>
                          </m:r>
                        </m:e>
                      </m:mr>
                      <m:mr>
                        <m:e>
                          <m:d>
                            <m:dPr>
                              <m:begChr m:val="["/>
                              <m:endChr m:val="]"/>
                              <m:ctrlPr>
                                <w:del w:id="2071" w:author="Apple_112 (Manasa)" w:date="2024-08-21T15:02:00Z" w16du:dateUtc="2024-08-21T13:02:00Z">
                                  <w:rPr>
                                    <w:rFonts w:ascii="Cambria Math" w:hAnsi="Cambria Math"/>
                                    <w:i/>
                                    <w:sz w:val="18"/>
                                    <w:szCs w:val="18"/>
                                  </w:rPr>
                                </w:del>
                              </m:ctrlPr>
                            </m:dPr>
                            <m:e>
                              <m:d>
                                <m:dPr>
                                  <m:ctrlPr>
                                    <w:del w:id="2072" w:author="Apple_112 (Manasa)" w:date="2024-08-21T15:02:00Z" w16du:dateUtc="2024-08-21T13:02:00Z">
                                      <w:rPr>
                                        <w:rFonts w:ascii="Cambria Math" w:hAnsi="Cambria Math"/>
                                        <w:sz w:val="18"/>
                                        <w:szCs w:val="18"/>
                                      </w:rPr>
                                    </w:del>
                                  </m:ctrlPr>
                                </m:dPr>
                                <m:e>
                                  <m:r>
                                    <w:del w:id="2073" w:author="Apple_112 (Manasa)" w:date="2024-08-21T15:02:00Z" w16du:dateUtc="2024-08-21T13:02:00Z">
                                      <m:rPr>
                                        <m:sty m:val="p"/>
                                      </m:rPr>
                                      <w:rPr>
                                        <w:rFonts w:ascii="Cambria Math" w:hAnsi="Cambria Math"/>
                                        <w:sz w:val="18"/>
                                        <w:lang w:eastAsia="zh-CN"/>
                                      </w:rPr>
                                      <m:t>k+1</m:t>
                                    </w:del>
                                  </m:r>
                                </m:e>
                              </m:d>
                              <m:r>
                                <w:del w:id="2074" w:author="Apple_112 (Manasa)" w:date="2024-08-21T15:02:00Z" w16du:dateUtc="2024-08-21T13:02:00Z">
                                  <m:rPr>
                                    <m:sty m:val="p"/>
                                  </m:rPr>
                                  <w:rPr>
                                    <w:rFonts w:ascii="Cambria Math" w:hAnsi="Cambria Math"/>
                                    <w:sz w:val="18"/>
                                    <w:lang w:eastAsia="zh-CN"/>
                                  </w:rPr>
                                  <m:t>*n+16457+1+</m:t>
                                </w:del>
                              </m:r>
                              <m:sSub>
                                <m:sSubPr>
                                  <m:ctrlPr>
                                    <w:del w:id="2075" w:author="Apple_112 (Manasa)" w:date="2024-08-21T15:02:00Z" w16du:dateUtc="2024-08-21T13:02:00Z">
                                      <w:rPr>
                                        <w:rFonts w:ascii="Cambria Math" w:hAnsi="Cambria Math"/>
                                        <w:sz w:val="18"/>
                                        <w:szCs w:val="18"/>
                                      </w:rPr>
                                    </w:del>
                                  </m:ctrlPr>
                                </m:sSubPr>
                                <m:e>
                                  <m:r>
                                    <w:del w:id="2076" w:author="Apple_112 (Manasa)" w:date="2024-08-21T15:02:00Z" w16du:dateUtc="2024-08-21T13:02:00Z">
                                      <m:rPr>
                                        <m:sty m:val="p"/>
                                      </m:rPr>
                                      <w:rPr>
                                        <w:rFonts w:ascii="Cambria Math" w:hAnsi="Cambria Math"/>
                                        <w:sz w:val="18"/>
                                        <w:lang w:eastAsia="zh-CN"/>
                                      </w:rPr>
                                      <m:t>T</m:t>
                                    </w:del>
                                  </m:r>
                                </m:e>
                                <m:sub>
                                  <m:r>
                                    <w:del w:id="2077" w:author="Apple_112 (Manasa)" w:date="2024-08-21T15:02:00Z" w16du:dateUtc="2024-08-21T13:02:00Z">
                                      <m:rPr>
                                        <m:sty m:val="p"/>
                                      </m:rPr>
                                      <w:rPr>
                                        <w:rFonts w:ascii="Cambria Math" w:hAnsi="Cambria Math"/>
                                        <w:sz w:val="18"/>
                                        <w:lang w:eastAsia="zh-CN"/>
                                      </w:rPr>
                                      <m:t>HARQ</m:t>
                                    </w:del>
                                  </m:r>
                                </m:sub>
                              </m:sSub>
                              <m:r>
                                <w:del w:id="2078" w:author="Apple_112 (Manasa)" w:date="2024-08-21T15:02:00Z" w16du:dateUtc="2024-08-21T13:02:00Z">
                                  <m:rPr>
                                    <m:sty m:val="p"/>
                                  </m:rPr>
                                  <w:rPr>
                                    <w:rFonts w:ascii="Cambria Math" w:hAnsi="Cambria Math"/>
                                    <w:sz w:val="18"/>
                                    <w:lang w:eastAsia="zh-CN"/>
                                  </w:rPr>
                                  <m:t>+</m:t>
                                </w:del>
                              </m:r>
                              <m:sSub>
                                <m:sSubPr>
                                  <m:ctrlPr>
                                    <w:del w:id="2079" w:author="Apple_112 (Manasa)" w:date="2024-08-21T15:02:00Z" w16du:dateUtc="2024-08-21T13:02:00Z">
                                      <w:rPr>
                                        <w:rFonts w:ascii="Cambria Math" w:hAnsi="Cambria Math"/>
                                        <w:sz w:val="18"/>
                                        <w:szCs w:val="18"/>
                                      </w:rPr>
                                    </w:del>
                                  </m:ctrlPr>
                                </m:sSubPr>
                                <m:e>
                                  <m:r>
                                    <w:del w:id="2080" w:author="Apple_112 (Manasa)" w:date="2024-08-21T15:02:00Z" w16du:dateUtc="2024-08-21T13:02:00Z">
                                      <m:rPr>
                                        <m:sty m:val="p"/>
                                      </m:rPr>
                                      <w:rPr>
                                        <w:rFonts w:ascii="Cambria Math" w:hAnsi="Cambria Math"/>
                                        <w:sz w:val="18"/>
                                        <w:lang w:eastAsia="zh-CN"/>
                                      </w:rPr>
                                      <m:t>T</m:t>
                                    </w:del>
                                  </m:r>
                                </m:e>
                                <m:sub>
                                  <m:r>
                                    <w:del w:id="2081" w:author="Apple_112 (Manasa)" w:date="2024-08-21T15:02:00Z" w16du:dateUtc="2024-08-21T13:02:00Z">
                                      <m:rPr>
                                        <m:sty m:val="p"/>
                                      </m:rPr>
                                      <w:rPr>
                                        <w:rFonts w:ascii="Cambria Math" w:hAnsi="Cambria Math"/>
                                        <w:sz w:val="18"/>
                                        <w:lang w:eastAsia="zh-CN"/>
                                      </w:rPr>
                                      <m:t>MAC proc</m:t>
                                    </w:del>
                                  </m:r>
                                </m:sub>
                              </m:sSub>
                              <m:r>
                                <w:del w:id="2082" w:author="Apple_112 (Manasa)" w:date="2024-08-21T15:02:00Z" w16du:dateUtc="2024-08-21T13:02:00Z">
                                  <m:rPr>
                                    <m:sty m:val="p"/>
                                  </m:rPr>
                                  <w:rPr>
                                    <w:rFonts w:ascii="Cambria Math" w:hAnsi="Cambria Math"/>
                                    <w:sz w:val="18"/>
                                    <w:lang w:eastAsia="zh-CN"/>
                                  </w:rPr>
                                  <m:t>+</m:t>
                                </w:del>
                              </m:r>
                              <m:sSub>
                                <m:sSubPr>
                                  <m:ctrlPr>
                                    <w:del w:id="2083" w:author="Apple_112 (Manasa)" w:date="2024-08-21T15:02:00Z" w16du:dateUtc="2024-08-21T13:02:00Z">
                                      <w:rPr>
                                        <w:rFonts w:ascii="Cambria Math" w:hAnsi="Cambria Math"/>
                                        <w:sz w:val="18"/>
                                        <w:szCs w:val="18"/>
                                      </w:rPr>
                                    </w:del>
                                  </m:ctrlPr>
                                </m:sSubPr>
                                <m:e>
                                  <m:r>
                                    <w:del w:id="2084" w:author="Apple_112 (Manasa)" w:date="2024-08-21T15:02:00Z" w16du:dateUtc="2024-08-21T13:02:00Z">
                                      <m:rPr>
                                        <m:sty m:val="p"/>
                                      </m:rPr>
                                      <w:rPr>
                                        <w:rFonts w:ascii="Cambria Math" w:hAnsi="Cambria Math"/>
                                        <w:sz w:val="18"/>
                                        <w:lang w:eastAsia="zh-CN"/>
                                      </w:rPr>
                                      <m:t>T</m:t>
                                    </w:del>
                                  </m:r>
                                </m:e>
                                <m:sub>
                                  <m:r>
                                    <w:del w:id="2085" w:author="Apple_112 (Manasa)" w:date="2024-08-21T15:02:00Z" w16du:dateUtc="2024-08-21T13:02:00Z">
                                      <m:rPr>
                                        <m:sty m:val="p"/>
                                      </m:rPr>
                                      <w:rPr>
                                        <w:rFonts w:ascii="Cambria Math" w:hAnsi="Cambria Math"/>
                                        <w:sz w:val="18"/>
                                        <w:lang w:eastAsia="zh-CN"/>
                                      </w:rPr>
                                      <m:t>firstSSB_2</m:t>
                                    </w:del>
                                  </m:r>
                                </m:sub>
                              </m:sSub>
                              <m:r>
                                <w:del w:id="2086" w:author="Apple_112 (Manasa)" w:date="2024-08-21T15:02:00Z" w16du:dateUtc="2024-08-21T13:02:00Z">
                                  <m:rPr>
                                    <m:sty m:val="p"/>
                                  </m:rPr>
                                  <w:rPr>
                                    <w:rFonts w:ascii="Cambria Math" w:hAnsi="Cambria Math"/>
                                    <w:sz w:val="18"/>
                                    <w:lang w:eastAsia="zh-CN"/>
                                  </w:rPr>
                                  <m:t>+</m:t>
                                </w:del>
                              </m:r>
                              <m:sSub>
                                <m:sSubPr>
                                  <m:ctrlPr>
                                    <w:del w:id="2087" w:author="Apple_112 (Manasa)" w:date="2024-08-21T15:02:00Z" w16du:dateUtc="2024-08-21T13:02:00Z">
                                      <w:rPr>
                                        <w:rFonts w:ascii="Cambria Math" w:hAnsi="Cambria Math"/>
                                        <w:sz w:val="18"/>
                                        <w:szCs w:val="18"/>
                                      </w:rPr>
                                    </w:del>
                                  </m:ctrlPr>
                                </m:sSubPr>
                                <m:e>
                                  <m:r>
                                    <w:del w:id="2088" w:author="Apple_112 (Manasa)" w:date="2024-08-21T15:02:00Z" w16du:dateUtc="2024-08-21T13:02:00Z">
                                      <m:rPr>
                                        <m:sty m:val="p"/>
                                      </m:rPr>
                                      <w:rPr>
                                        <w:rFonts w:ascii="Cambria Math" w:hAnsi="Cambria Math"/>
                                        <w:sz w:val="18"/>
                                        <w:lang w:eastAsia="zh-CN"/>
                                      </w:rPr>
                                      <m:t>T</m:t>
                                    </w:del>
                                  </m:r>
                                </m:e>
                                <m:sub>
                                  <m:r>
                                    <w:del w:id="2089" w:author="Apple_112 (Manasa)" w:date="2024-08-21T15:02:00Z" w16du:dateUtc="2024-08-21T13:02:00Z">
                                      <m:rPr>
                                        <m:sty m:val="p"/>
                                      </m:rPr>
                                      <w:rPr>
                                        <w:rFonts w:ascii="Cambria Math" w:hAnsi="Cambria Math"/>
                                        <w:sz w:val="18"/>
                                        <w:lang w:eastAsia="zh-CN"/>
                                      </w:rPr>
                                      <m:t>SSB proc</m:t>
                                    </w:del>
                                  </m:r>
                                </m:sub>
                              </m:sSub>
                              <m:r>
                                <w:del w:id="2090" w:author="Apple_112 (Manasa)" w:date="2024-08-21T15:02:00Z" w16du:dateUtc="2024-08-21T13:02:00Z">
                                  <w:rPr>
                                    <w:rFonts w:ascii="Cambria Math" w:hAnsi="Cambria Math"/>
                                    <w:sz w:val="18"/>
                                    <w:szCs w:val="18"/>
                                  </w:rPr>
                                  <m:t>+</m:t>
                                </w:del>
                              </m:r>
                              <m:sSub>
                                <m:sSubPr>
                                  <m:ctrlPr>
                                    <w:del w:id="2091" w:author="Apple_112 (Manasa)" w:date="2024-08-21T15:02:00Z" w16du:dateUtc="2024-08-21T13:02:00Z">
                                      <w:rPr>
                                        <w:rFonts w:ascii="Cambria Math" w:hAnsi="Cambria Math"/>
                                        <w:sz w:val="18"/>
                                        <w:lang w:eastAsia="zh-CN"/>
                                      </w:rPr>
                                    </w:del>
                                  </m:ctrlPr>
                                </m:sSubPr>
                                <m:e>
                                  <m:r>
                                    <w:del w:id="2092" w:author="Apple_112 (Manasa)" w:date="2024-08-21T15:02:00Z" w16du:dateUtc="2024-08-21T13:02:00Z">
                                      <m:rPr>
                                        <m:sty m:val="p"/>
                                      </m:rPr>
                                      <w:rPr>
                                        <w:rFonts w:ascii="Cambria Math" w:hAnsi="Cambria Math"/>
                                        <w:sz w:val="18"/>
                                        <w:lang w:eastAsia="zh-CN"/>
                                      </w:rPr>
                                      <m:t>T</m:t>
                                    </w:del>
                                  </m:r>
                                </m:e>
                                <m:sub>
                                  <m:r>
                                    <w:del w:id="2093" w:author="Apple_112 (Manasa)" w:date="2024-08-21T15:02:00Z" w16du:dateUtc="2024-08-21T13:02:00Z">
                                      <m:rPr>
                                        <m:sty m:val="p"/>
                                      </m:rPr>
                                      <w:rPr>
                                        <w:rFonts w:ascii="Cambria Math" w:hAnsi="Cambria Math"/>
                                        <w:sz w:val="18"/>
                                        <w:lang w:eastAsia="zh-CN"/>
                                      </w:rPr>
                                      <m:t>firstTRSafterSSB</m:t>
                                    </w:del>
                                  </m:r>
                                </m:sub>
                              </m:sSub>
                              <m:r>
                                <w:del w:id="2094" w:author="Apple_112 (Manasa)" w:date="2024-08-21T15:02:00Z" w16du:dateUtc="2024-08-21T13:02:00Z">
                                  <w:rPr>
                                    <w:rFonts w:ascii="Cambria Math" w:hAnsi="Cambria Math"/>
                                    <w:sz w:val="18"/>
                                    <w:lang w:eastAsia="zh-CN"/>
                                  </w:rPr>
                                  <m:t>+</m:t>
                                </w:del>
                              </m:r>
                              <m:sSub>
                                <m:sSubPr>
                                  <m:ctrlPr>
                                    <w:del w:id="2095" w:author="Apple_112 (Manasa)" w:date="2024-08-21T15:02:00Z" w16du:dateUtc="2024-08-21T13:02:00Z">
                                      <w:rPr>
                                        <w:rFonts w:ascii="Cambria Math" w:hAnsi="Cambria Math"/>
                                        <w:sz w:val="18"/>
                                        <w:lang w:eastAsia="zh-CN"/>
                                      </w:rPr>
                                    </w:del>
                                  </m:ctrlPr>
                                </m:sSubPr>
                                <m:e>
                                  <m:r>
                                    <w:del w:id="2096" w:author="Apple_112 (Manasa)" w:date="2024-08-21T15:02:00Z" w16du:dateUtc="2024-08-21T13:02:00Z">
                                      <m:rPr>
                                        <m:sty m:val="p"/>
                                      </m:rPr>
                                      <w:rPr>
                                        <w:rFonts w:ascii="Cambria Math" w:hAnsi="Cambria Math"/>
                                        <w:sz w:val="18"/>
                                        <w:lang w:eastAsia="zh-CN"/>
                                      </w:rPr>
                                      <m:t>T</m:t>
                                    </w:del>
                                  </m:r>
                                </m:e>
                                <m:sub>
                                  <m:r>
                                    <w:del w:id="2097" w:author="Apple_112 (Manasa)" w:date="2024-08-21T15:02:00Z" w16du:dateUtc="2024-08-21T13:02:00Z">
                                      <m:rPr>
                                        <m:sty m:val="p"/>
                                      </m:rPr>
                                      <w:rPr>
                                        <w:rFonts w:ascii="Cambria Math" w:hAnsi="Cambria Math"/>
                                        <w:sz w:val="18"/>
                                        <w:lang w:eastAsia="zh-CN"/>
                                      </w:rPr>
                                      <m:t>TRS proc</m:t>
                                    </w:del>
                                  </m:r>
                                </m:sub>
                              </m:sSub>
                              <m:ctrlPr>
                                <w:del w:id="2098" w:author="Apple_112 (Manasa)" w:date="2024-08-21T15:02:00Z" w16du:dateUtc="2024-08-21T13:02:00Z">
                                  <w:rPr>
                                    <w:rFonts w:ascii="Cambria Math" w:hAnsi="Cambria Math"/>
                                    <w:i/>
                                    <w:sz w:val="18"/>
                                    <w:lang w:eastAsia="zh-CN"/>
                                  </w:rPr>
                                </w:del>
                              </m:ctrlPr>
                            </m:e>
                          </m:d>
                        </m:e>
                        <m:e>
                          <m:r>
                            <w:del w:id="2099" w:author="Apple_112 (Manasa)" w:date="2024-08-21T15:02:00Z" w16du:dateUtc="2024-08-21T13:02:00Z">
                              <w:rPr>
                                <w:rFonts w:ascii="Cambria Math" w:hAnsi="Cambria Math"/>
                                <w:sz w:val="18"/>
                                <w:lang w:eastAsia="zh-CN"/>
                              </w:rPr>
                              <m:t>,k=0,1,2</m:t>
                            </w:del>
                          </m:r>
                          <m:r>
                            <w:del w:id="2100" w:author="Apple_112 (Manasa)" w:date="2024-08-21T15:02:00Z" w16du:dateUtc="2024-08-21T13:02:00Z">
                              <m:rPr>
                                <m:sty m:val="p"/>
                              </m:rPr>
                              <w:rPr>
                                <w:rFonts w:ascii="Cambria Math" w:hAnsi="Cambria Math" w:hint="eastAsia"/>
                                <w:sz w:val="18"/>
                                <w:lang w:eastAsia="zh-CN"/>
                              </w:rPr>
                              <m:t>…</m:t>
                            </w:del>
                          </m:r>
                        </m:e>
                      </m:mr>
                    </m:m>
                  </m:e>
                </m:d>
              </m:oMath>
            </m:oMathPara>
          </w:p>
          <w:p w14:paraId="79AB39E0" w14:textId="2DDE5F0A" w:rsidR="00E24933" w:rsidRPr="003911CF" w:rsidDel="00E24933" w:rsidRDefault="00E24933" w:rsidP="003911CF">
            <w:pPr>
              <w:keepNext/>
              <w:keepLines/>
              <w:spacing w:after="0"/>
              <w:ind w:left="851" w:hanging="851"/>
              <w:rPr>
                <w:del w:id="2101" w:author="Apple_112 (Manasa)" w:date="2024-08-21T15:02:00Z" w16du:dateUtc="2024-08-21T13:02:00Z"/>
                <w:rFonts w:ascii="Arial" w:hAnsi="Arial"/>
                <w:sz w:val="18"/>
                <w:lang w:eastAsia="zh-CN"/>
              </w:rPr>
            </w:pPr>
            <w:del w:id="2102" w:author="Apple_112 (Manasa)" w:date="2024-08-21T15:02:00Z" w16du:dateUtc="2024-08-21T13:02:00Z">
              <w:r w:rsidRPr="003911CF" w:rsidDel="00E24933">
                <w:rPr>
                  <w:rFonts w:ascii="Arial" w:hAnsi="Arial"/>
                  <w:sz w:val="18"/>
                  <w:lang w:eastAsia="zh-CN"/>
                </w:rPr>
                <w:delText>to slot#</w:delText>
              </w:r>
            </w:del>
          </w:p>
          <w:p w14:paraId="38D8362B" w14:textId="0C8F70C4" w:rsidR="00E24933" w:rsidRPr="003911CF" w:rsidDel="00E24933" w:rsidRDefault="00E24933" w:rsidP="003911CF">
            <w:pPr>
              <w:keepNext/>
              <w:keepLines/>
              <w:spacing w:after="0"/>
              <w:ind w:left="851" w:hanging="851"/>
              <w:rPr>
                <w:del w:id="2103" w:author="Apple_112 (Manasa)" w:date="2024-08-21T15:02:00Z" w16du:dateUtc="2024-08-21T13:02:00Z"/>
                <w:rFonts w:ascii="Arial" w:hAnsi="Arial"/>
                <w:sz w:val="18"/>
                <w:szCs w:val="18"/>
                <w:lang w:eastAsia="zh-CN"/>
              </w:rPr>
            </w:pPr>
            <m:oMath>
              <m:r>
                <w:del w:id="2104" w:author="Apple_112 (Manasa)" w:date="2024-08-21T15:02:00Z" w16du:dateUtc="2024-08-21T13:02:00Z">
                  <w:rPr>
                    <w:rFonts w:ascii="Cambria Math" w:hAnsi="Cambria Math"/>
                    <w:sz w:val="18"/>
                    <w:szCs w:val="18"/>
                  </w:rPr>
                  <m:t>[</m:t>
                </w:del>
              </m:r>
              <m:d>
                <m:dPr>
                  <m:ctrlPr>
                    <w:del w:id="2105" w:author="Apple_112 (Manasa)" w:date="2024-08-21T15:02:00Z" w16du:dateUtc="2024-08-21T13:02:00Z">
                      <w:rPr>
                        <w:rFonts w:ascii="Cambria Math" w:hAnsi="Cambria Math"/>
                        <w:sz w:val="18"/>
                        <w:szCs w:val="18"/>
                      </w:rPr>
                    </w:del>
                  </m:ctrlPr>
                </m:dPr>
                <m:e>
                  <m:r>
                    <w:del w:id="2106" w:author="Apple_112 (Manasa)" w:date="2024-08-21T15:02:00Z" w16du:dateUtc="2024-08-21T13:02:00Z">
                      <m:rPr>
                        <m:sty m:val="p"/>
                      </m:rPr>
                      <w:rPr>
                        <w:rFonts w:ascii="Cambria Math" w:hAnsi="Cambria Math"/>
                        <w:sz w:val="18"/>
                        <w:lang w:eastAsia="zh-CN"/>
                      </w:rPr>
                      <m:t>k+1</m:t>
                    </w:del>
                  </m:r>
                </m:e>
              </m:d>
              <m:r>
                <w:del w:id="2107" w:author="Apple_112 (Manasa)" w:date="2024-08-21T15:02:00Z" w16du:dateUtc="2024-08-21T13:02:00Z">
                  <m:rPr>
                    <m:sty m:val="p"/>
                  </m:rPr>
                  <w:rPr>
                    <w:rFonts w:ascii="Cambria Math" w:hAnsi="Cambria Math"/>
                    <w:sz w:val="18"/>
                    <w:lang w:eastAsia="zh-CN"/>
                  </w:rPr>
                  <m:t>*n+</m:t>
                </w:del>
              </m:r>
              <m:r>
                <w:del w:id="2108" w:author="Apple_112 (Manasa)" w:date="2024-08-21T15:02:00Z" w16du:dateUtc="2024-08-21T13:02:00Z">
                  <m:rPr>
                    <m:sty m:val="p"/>
                  </m:rPr>
                  <w:rPr>
                    <w:rFonts w:ascii="Cambria Math" w:hAnsi="Cambria Math"/>
                    <w:sz w:val="18"/>
                    <w:szCs w:val="18"/>
                  </w:rPr>
                  <m:t>16457],</m:t>
                </w:del>
              </m:r>
              <m:r>
                <w:del w:id="2109" w:author="Apple_112 (Manasa)" w:date="2024-08-21T15:02:00Z" w16du:dateUtc="2024-08-21T13:02:00Z">
                  <w:rPr>
                    <w:rFonts w:ascii="Cambria Math" w:hAnsi="Cambria Math"/>
                    <w:sz w:val="18"/>
                    <w:lang w:eastAsia="zh-CN"/>
                  </w:rPr>
                  <m:t>k=-1,0,1,2</m:t>
                </w:del>
              </m:r>
              <m:r>
                <w:del w:id="2110" w:author="Apple_112 (Manasa)" w:date="2024-08-21T15:02:00Z" w16du:dateUtc="2024-08-21T13:02:00Z">
                  <m:rPr>
                    <m:sty m:val="p"/>
                  </m:rPr>
                  <w:rPr>
                    <w:rFonts w:ascii="Cambria Math" w:hAnsi="Cambria Math" w:hint="eastAsia"/>
                    <w:sz w:val="18"/>
                    <w:lang w:eastAsia="zh-CN"/>
                  </w:rPr>
                  <m:t>…</m:t>
                </w:del>
              </m:r>
            </m:oMath>
            <w:del w:id="2111" w:author="Apple_112 (Manasa)" w:date="2024-08-21T15:02:00Z" w16du:dateUtc="2024-08-21T13:02:00Z">
              <w:r w:rsidRPr="003911CF" w:rsidDel="00E24933">
                <w:rPr>
                  <w:rFonts w:ascii="Arial" w:hAnsi="Arial" w:hint="eastAsia"/>
                  <w:sz w:val="18"/>
                  <w:szCs w:val="18"/>
                  <w:lang w:eastAsia="zh-CN"/>
                </w:rPr>
                <w:delText>,</w:delText>
              </w:r>
            </w:del>
          </w:p>
          <w:p w14:paraId="59A2E9C2" w14:textId="2BF2ED22" w:rsidR="00E24933" w:rsidRPr="003911CF" w:rsidDel="00E24933" w:rsidRDefault="00E24933" w:rsidP="003911CF">
            <w:pPr>
              <w:keepNext/>
              <w:keepLines/>
              <w:spacing w:after="0"/>
              <w:ind w:left="851" w:hanging="851"/>
              <w:rPr>
                <w:del w:id="2112" w:author="Apple_112 (Manasa)" w:date="2024-08-21T15:02:00Z" w16du:dateUtc="2024-08-21T13:02:00Z"/>
                <w:rFonts w:ascii="Arial" w:hAnsi="Arial"/>
                <w:sz w:val="18"/>
                <w:szCs w:val="18"/>
                <w:lang w:eastAsia="zh-CN"/>
              </w:rPr>
            </w:pPr>
            <w:del w:id="2113" w:author="Apple_112 (Manasa)" w:date="2024-08-21T15:02:00Z" w16du:dateUtc="2024-08-21T13:02:00Z">
              <w:r w:rsidRPr="003911CF" w:rsidDel="00E24933">
                <w:rPr>
                  <w:rFonts w:ascii="Arial" w:hAnsi="Arial"/>
                  <w:sz w:val="18"/>
                  <w:lang w:eastAsia="zh-CN"/>
                </w:rPr>
                <w:delText xml:space="preserve">where k is the RRH number, n = 57600 is the number of slots between two RRHs, </w:delText>
              </w:r>
            </w:del>
            <m:oMath>
              <m:sSub>
                <m:sSubPr>
                  <m:ctrlPr>
                    <w:del w:id="2114" w:author="Apple_112 (Manasa)" w:date="2024-08-21T15:02:00Z" w16du:dateUtc="2024-08-21T13:02:00Z">
                      <w:rPr>
                        <w:rFonts w:ascii="Cambria Math" w:hAnsi="Cambria Math" w:cs="SimSun"/>
                        <w:sz w:val="18"/>
                        <w:szCs w:val="18"/>
                      </w:rPr>
                    </w:del>
                  </m:ctrlPr>
                </m:sSubPr>
                <m:e>
                  <m:r>
                    <w:del w:id="2115" w:author="Apple_112 (Manasa)" w:date="2024-08-21T15:02:00Z" w16du:dateUtc="2024-08-21T13:02:00Z">
                      <m:rPr>
                        <m:sty m:val="p"/>
                      </m:rPr>
                      <w:rPr>
                        <w:rFonts w:ascii="Cambria Math" w:hAnsi="Cambria Math"/>
                        <w:sz w:val="18"/>
                        <w:lang w:eastAsia="zh-CN"/>
                      </w:rPr>
                      <m:t>T</m:t>
                    </w:del>
                  </m:r>
                </m:e>
                <m:sub>
                  <m:r>
                    <w:del w:id="2116" w:author="Apple_112 (Manasa)" w:date="2024-08-21T15:02:00Z" w16du:dateUtc="2024-08-21T13:02:00Z">
                      <m:rPr>
                        <m:sty m:val="p"/>
                      </m:rPr>
                      <w:rPr>
                        <w:rFonts w:ascii="Cambria Math" w:hAnsi="Cambria Math"/>
                        <w:sz w:val="18"/>
                        <w:lang w:eastAsia="zh-CN"/>
                      </w:rPr>
                      <m:t>HARQ</m:t>
                    </w:del>
                  </m:r>
                </m:sub>
              </m:sSub>
            </m:oMath>
            <w:del w:id="2117" w:author="Apple_112 (Manasa)" w:date="2024-08-21T15:02:00Z" w16du:dateUtc="2024-08-21T13:02:00Z">
              <w:r w:rsidRPr="003911CF" w:rsidDel="00E24933">
                <w:rPr>
                  <w:rFonts w:ascii="Arial" w:hAnsi="Arial" w:hint="eastAsia"/>
                  <w:sz w:val="18"/>
                  <w:szCs w:val="18"/>
                  <w:lang w:eastAsia="zh-CN"/>
                </w:rPr>
                <w:delText xml:space="preserve"> </w:delText>
              </w:r>
              <w:r w:rsidRPr="003911CF" w:rsidDel="00E24933">
                <w:rPr>
                  <w:rFonts w:ascii="Arial" w:hAnsi="Arial"/>
                  <w:sz w:val="18"/>
                  <w:szCs w:val="18"/>
                  <w:lang w:eastAsia="zh-CN"/>
                </w:rPr>
                <w:delText>= 4</w:delText>
              </w:r>
              <w:r w:rsidRPr="003911CF" w:rsidDel="00E24933">
                <w:rPr>
                  <w:rFonts w:ascii="Arial" w:hAnsi="Arial" w:hint="eastAsia"/>
                  <w:sz w:val="18"/>
                  <w:szCs w:val="18"/>
                  <w:lang w:eastAsia="zh-CN"/>
                </w:rPr>
                <w:delText xml:space="preserve"> </w:delText>
              </w:r>
              <w:r w:rsidRPr="003911CF" w:rsidDel="00E24933">
                <w:rPr>
                  <w:rFonts w:ascii="Arial" w:hAnsi="Arial"/>
                  <w:sz w:val="18"/>
                  <w:lang w:eastAsia="zh-CN"/>
                </w:rPr>
                <w:delText xml:space="preserve">is the number of slots between PDSCH and corresponding HARQ-ACK information, </w:delText>
              </w:r>
            </w:del>
            <m:oMath>
              <m:sSub>
                <m:sSubPr>
                  <m:ctrlPr>
                    <w:del w:id="2118" w:author="Apple_112 (Manasa)" w:date="2024-08-21T15:02:00Z" w16du:dateUtc="2024-08-21T13:02:00Z">
                      <w:rPr>
                        <w:rFonts w:ascii="Cambria Math" w:hAnsi="Cambria Math" w:cs="SimSun"/>
                        <w:sz w:val="18"/>
                        <w:szCs w:val="18"/>
                      </w:rPr>
                    </w:del>
                  </m:ctrlPr>
                </m:sSubPr>
                <m:e>
                  <m:r>
                    <w:del w:id="2119" w:author="Apple_112 (Manasa)" w:date="2024-08-21T15:02:00Z" w16du:dateUtc="2024-08-21T13:02:00Z">
                      <m:rPr>
                        <m:sty m:val="p"/>
                      </m:rPr>
                      <w:rPr>
                        <w:rFonts w:ascii="Cambria Math" w:hAnsi="Cambria Math"/>
                        <w:sz w:val="18"/>
                        <w:lang w:eastAsia="zh-CN"/>
                      </w:rPr>
                      <m:t>T</m:t>
                    </w:del>
                  </m:r>
                </m:e>
                <m:sub>
                  <m:r>
                    <w:del w:id="2120" w:author="Apple_112 (Manasa)" w:date="2024-08-21T15:02:00Z" w16du:dateUtc="2024-08-21T13:02:00Z">
                      <m:rPr>
                        <m:sty m:val="p"/>
                      </m:rPr>
                      <w:rPr>
                        <w:rFonts w:ascii="Cambria Math" w:hAnsi="Cambria Math"/>
                        <w:sz w:val="18"/>
                        <w:lang w:eastAsia="zh-CN"/>
                      </w:rPr>
                      <m:t>MAC proc</m:t>
                    </w:del>
                  </m:r>
                </m:sub>
              </m:sSub>
            </m:oMath>
            <w:del w:id="2121" w:author="Apple_112 (Manasa)" w:date="2024-08-21T15:02:00Z" w16du:dateUtc="2024-08-21T13:02:00Z">
              <w:r w:rsidRPr="003911CF" w:rsidDel="00E24933">
                <w:rPr>
                  <w:rFonts w:ascii="Arial" w:hAnsi="Arial"/>
                  <w:sz w:val="18"/>
                  <w:lang w:eastAsia="zh-CN"/>
                </w:rPr>
                <w:delText xml:space="preserve">  = 24 is the number of slots for MAC CE processing, </w:delText>
              </w:r>
            </w:del>
            <m:oMath>
              <m:sSub>
                <m:sSubPr>
                  <m:ctrlPr>
                    <w:del w:id="2122" w:author="Apple_112 (Manasa)" w:date="2024-08-21T15:02:00Z" w16du:dateUtc="2024-08-21T13:02:00Z">
                      <w:rPr>
                        <w:rFonts w:ascii="Cambria Math" w:hAnsi="Cambria Math"/>
                        <w:sz w:val="18"/>
                        <w:szCs w:val="18"/>
                      </w:rPr>
                    </w:del>
                  </m:ctrlPr>
                </m:sSubPr>
                <m:e>
                  <m:r>
                    <w:del w:id="2123" w:author="Apple_112 (Manasa)" w:date="2024-08-21T15:02:00Z" w16du:dateUtc="2024-08-21T13:02:00Z">
                      <m:rPr>
                        <m:sty m:val="p"/>
                      </m:rPr>
                      <w:rPr>
                        <w:rFonts w:ascii="Cambria Math" w:hAnsi="Cambria Math"/>
                        <w:sz w:val="18"/>
                        <w:lang w:eastAsia="zh-CN"/>
                      </w:rPr>
                      <m:t>T</m:t>
                    </w:del>
                  </m:r>
                </m:e>
                <m:sub>
                  <m:r>
                    <w:del w:id="2124" w:author="Apple_112 (Manasa)" w:date="2024-08-21T15:02:00Z" w16du:dateUtc="2024-08-21T13:02:00Z">
                      <m:rPr>
                        <m:sty m:val="p"/>
                      </m:rPr>
                      <w:rPr>
                        <w:rFonts w:ascii="Cambria Math" w:hAnsi="Cambria Math"/>
                        <w:sz w:val="18"/>
                        <w:lang w:eastAsia="zh-CN"/>
                      </w:rPr>
                      <m:t>firstSSB_1</m:t>
                    </w:del>
                  </m:r>
                </m:sub>
              </m:sSub>
            </m:oMath>
            <w:del w:id="2125" w:author="Apple_112 (Manasa)" w:date="2024-08-21T15:02:00Z" w16du:dateUtc="2024-08-21T13:02:00Z">
              <w:r w:rsidRPr="003911CF" w:rsidDel="00E24933">
                <w:rPr>
                  <w:rFonts w:ascii="Arial" w:hAnsi="Arial"/>
                  <w:sz w:val="18"/>
                  <w:lang w:eastAsia="zh-CN"/>
                </w:rPr>
                <w:delText xml:space="preserve">= 132 and </w:delText>
              </w:r>
            </w:del>
            <m:oMath>
              <m:sSub>
                <m:sSubPr>
                  <m:ctrlPr>
                    <w:del w:id="2126" w:author="Apple_112 (Manasa)" w:date="2024-08-21T15:02:00Z" w16du:dateUtc="2024-08-21T13:02:00Z">
                      <w:rPr>
                        <w:rFonts w:ascii="Cambria Math" w:hAnsi="Cambria Math"/>
                        <w:sz w:val="18"/>
                        <w:szCs w:val="18"/>
                      </w:rPr>
                    </w:del>
                  </m:ctrlPr>
                </m:sSubPr>
                <m:e>
                  <m:r>
                    <w:del w:id="2127" w:author="Apple_112 (Manasa)" w:date="2024-08-21T15:02:00Z" w16du:dateUtc="2024-08-21T13:02:00Z">
                      <m:rPr>
                        <m:sty m:val="p"/>
                      </m:rPr>
                      <w:rPr>
                        <w:rFonts w:ascii="Cambria Math" w:hAnsi="Cambria Math"/>
                        <w:sz w:val="18"/>
                        <w:lang w:eastAsia="zh-CN"/>
                      </w:rPr>
                      <m:t>T</m:t>
                    </w:del>
                  </m:r>
                </m:e>
                <m:sub>
                  <m:r>
                    <w:del w:id="2128" w:author="Apple_112 (Manasa)" w:date="2024-08-21T15:02:00Z" w16du:dateUtc="2024-08-21T13:02:00Z">
                      <m:rPr>
                        <m:sty m:val="p"/>
                      </m:rPr>
                      <w:rPr>
                        <w:rFonts w:ascii="Cambria Math" w:hAnsi="Cambria Math"/>
                        <w:sz w:val="18"/>
                        <w:lang w:eastAsia="zh-CN"/>
                      </w:rPr>
                      <m:t>firstSSB_2</m:t>
                    </w:del>
                  </m:r>
                </m:sub>
              </m:sSub>
            </m:oMath>
            <w:del w:id="2129" w:author="Apple_112 (Manasa)" w:date="2024-08-21T15:02:00Z" w16du:dateUtc="2024-08-21T13:02:00Z">
              <w:r w:rsidRPr="003911CF" w:rsidDel="00E24933">
                <w:rPr>
                  <w:rFonts w:ascii="Arial" w:hAnsi="Arial"/>
                  <w:sz w:val="18"/>
                  <w:lang w:eastAsia="zh-CN"/>
                </w:rPr>
                <w:delText xml:space="preserve">= 155 is the number of slots to first SSB transmission occasion after MAC CE command is decoded by the UE, </w:delText>
              </w:r>
            </w:del>
            <m:oMath>
              <m:sSub>
                <m:sSubPr>
                  <m:ctrlPr>
                    <w:del w:id="2130" w:author="Apple_112 (Manasa)" w:date="2024-08-21T15:02:00Z" w16du:dateUtc="2024-08-21T13:02:00Z">
                      <w:rPr>
                        <w:rFonts w:ascii="Cambria Math" w:hAnsi="Cambria Math"/>
                        <w:sz w:val="18"/>
                        <w:lang w:eastAsia="zh-CN"/>
                      </w:rPr>
                    </w:del>
                  </m:ctrlPr>
                </m:sSubPr>
                <m:e>
                  <m:r>
                    <w:del w:id="2131" w:author="Apple_112 (Manasa)" w:date="2024-08-21T15:02:00Z" w16du:dateUtc="2024-08-21T13:02:00Z">
                      <m:rPr>
                        <m:sty m:val="p"/>
                      </m:rPr>
                      <w:rPr>
                        <w:rFonts w:ascii="Cambria Math" w:hAnsi="Cambria Math"/>
                        <w:sz w:val="18"/>
                        <w:lang w:eastAsia="zh-CN"/>
                      </w:rPr>
                      <m:t>T</m:t>
                    </w:del>
                  </m:r>
                </m:e>
                <m:sub>
                  <m:r>
                    <w:del w:id="2132" w:author="Apple_112 (Manasa)" w:date="2024-08-21T15:02:00Z" w16du:dateUtc="2024-08-21T13:02:00Z">
                      <m:rPr>
                        <m:sty m:val="p"/>
                      </m:rPr>
                      <w:rPr>
                        <w:rFonts w:ascii="Cambria Math" w:hAnsi="Cambria Math"/>
                        <w:sz w:val="18"/>
                        <w:lang w:eastAsia="zh-CN"/>
                      </w:rPr>
                      <m:t>SSB proc</m:t>
                    </w:del>
                  </m:r>
                </m:sub>
              </m:sSub>
            </m:oMath>
            <w:del w:id="2133" w:author="Apple_112 (Manasa)" w:date="2024-08-21T15:02:00Z" w16du:dateUtc="2024-08-21T13:02:00Z">
              <w:r w:rsidRPr="003911CF" w:rsidDel="00E24933">
                <w:rPr>
                  <w:rFonts w:ascii="Arial" w:hAnsi="Arial"/>
                  <w:sz w:val="18"/>
                  <w:lang w:eastAsia="zh-CN"/>
                </w:rPr>
                <w:delText xml:space="preserve">= 16 is the number of slots for SSB processing, </w:delText>
              </w:r>
            </w:del>
            <m:oMath>
              <m:sSub>
                <m:sSubPr>
                  <m:ctrlPr>
                    <w:del w:id="2134" w:author="Apple_112 (Manasa)" w:date="2024-08-21T15:02:00Z" w16du:dateUtc="2024-08-21T13:02:00Z">
                      <w:rPr>
                        <w:rFonts w:ascii="Cambria Math" w:hAnsi="Cambria Math"/>
                        <w:sz w:val="18"/>
                        <w:lang w:eastAsia="zh-CN"/>
                      </w:rPr>
                    </w:del>
                  </m:ctrlPr>
                </m:sSubPr>
                <m:e>
                  <m:r>
                    <w:del w:id="2135" w:author="Apple_112 (Manasa)" w:date="2024-08-21T15:02:00Z" w16du:dateUtc="2024-08-21T13:02:00Z">
                      <m:rPr>
                        <m:sty m:val="p"/>
                      </m:rPr>
                      <w:rPr>
                        <w:rFonts w:ascii="Cambria Math" w:hAnsi="Cambria Math"/>
                        <w:sz w:val="18"/>
                        <w:lang w:eastAsia="zh-CN"/>
                      </w:rPr>
                      <m:t>T</m:t>
                    </w:del>
                  </m:r>
                </m:e>
                <m:sub>
                  <m:r>
                    <w:del w:id="2136" w:author="Apple_112 (Manasa)" w:date="2024-08-21T15:02:00Z" w16du:dateUtc="2024-08-21T13:02:00Z">
                      <m:rPr>
                        <m:sty m:val="p"/>
                      </m:rPr>
                      <w:rPr>
                        <w:rFonts w:ascii="Cambria Math" w:hAnsi="Cambria Math"/>
                        <w:sz w:val="18"/>
                        <w:lang w:eastAsia="zh-CN"/>
                      </w:rPr>
                      <m:t>firstTRSafterSSB</m:t>
                    </w:del>
                  </m:r>
                </m:sub>
              </m:sSub>
            </m:oMath>
            <w:del w:id="2137" w:author="Apple_112 (Manasa)" w:date="2024-08-21T15:02:00Z" w16du:dateUtc="2024-08-21T13:02:00Z">
              <w:r w:rsidRPr="003911CF" w:rsidDel="00E24933">
                <w:rPr>
                  <w:rFonts w:ascii="Arial" w:hAnsi="Arial" w:hint="eastAsia"/>
                  <w:sz w:val="18"/>
                  <w:lang w:eastAsia="zh-CN"/>
                </w:rPr>
                <w:delText xml:space="preserve"> </w:delText>
              </w:r>
              <w:r w:rsidRPr="003911CF" w:rsidDel="00E24933">
                <w:rPr>
                  <w:rFonts w:ascii="Arial" w:hAnsi="Arial"/>
                  <w:sz w:val="18"/>
                  <w:lang w:eastAsia="zh-CN"/>
                </w:rPr>
                <w:delText xml:space="preserve">= 69 is the number of slots to first TRS transmission occasion after first SSB is processed by the UE, </w:delText>
              </w:r>
            </w:del>
            <m:oMath>
              <m:sSub>
                <m:sSubPr>
                  <m:ctrlPr>
                    <w:del w:id="2138" w:author="Apple_112 (Manasa)" w:date="2024-08-21T15:02:00Z" w16du:dateUtc="2024-08-21T13:02:00Z">
                      <w:rPr>
                        <w:rFonts w:ascii="Cambria Math" w:hAnsi="Cambria Math"/>
                        <w:sz w:val="18"/>
                        <w:lang w:eastAsia="zh-CN"/>
                      </w:rPr>
                    </w:del>
                  </m:ctrlPr>
                </m:sSubPr>
                <m:e>
                  <m:r>
                    <w:del w:id="2139" w:author="Apple_112 (Manasa)" w:date="2024-08-21T15:02:00Z" w16du:dateUtc="2024-08-21T13:02:00Z">
                      <m:rPr>
                        <m:sty m:val="p"/>
                      </m:rPr>
                      <w:rPr>
                        <w:rFonts w:ascii="Cambria Math" w:hAnsi="Cambria Math"/>
                        <w:sz w:val="18"/>
                        <w:lang w:eastAsia="zh-CN"/>
                      </w:rPr>
                      <m:t>T</m:t>
                    </w:del>
                  </m:r>
                </m:e>
                <m:sub>
                  <m:r>
                    <w:del w:id="2140" w:author="Apple_112 (Manasa)" w:date="2024-08-21T15:02:00Z" w16du:dateUtc="2024-08-21T13:02:00Z">
                      <m:rPr>
                        <m:sty m:val="p"/>
                      </m:rPr>
                      <w:rPr>
                        <w:rFonts w:ascii="Cambria Math" w:hAnsi="Cambria Math"/>
                        <w:sz w:val="18"/>
                        <w:lang w:eastAsia="zh-CN"/>
                      </w:rPr>
                      <m:t>TRSproc</m:t>
                    </w:del>
                  </m:r>
                </m:sub>
              </m:sSub>
            </m:oMath>
            <w:del w:id="2141" w:author="Apple_112 (Manasa)" w:date="2024-08-21T15:02:00Z" w16du:dateUtc="2024-08-21T13:02:00Z">
              <w:r w:rsidRPr="003911CF" w:rsidDel="00E24933">
                <w:rPr>
                  <w:rFonts w:ascii="Arial" w:hAnsi="Arial"/>
                  <w:sz w:val="18"/>
                  <w:lang w:eastAsia="zh-CN"/>
                </w:rPr>
                <w:delText xml:space="preserve">= 16 is the number of slots for TRS processing. </w:delText>
              </w:r>
              <w:r w:rsidRPr="003911CF" w:rsidDel="00E24933">
                <w:rPr>
                  <w:rFonts w:ascii="Arial" w:hAnsi="Arial"/>
                  <w:sz w:val="18"/>
                  <w:szCs w:val="18"/>
                  <w:lang w:eastAsia="zh-CN"/>
                </w:rPr>
                <w:delText>PDCCH and PDSCH are DTXed in other slots in which throughput statistics are not considered.</w:delText>
              </w:r>
            </w:del>
          </w:p>
        </w:tc>
      </w:tr>
    </w:tbl>
    <w:p w14:paraId="333DA016" w14:textId="46967B5B" w:rsidR="00E24933" w:rsidRPr="003911CF" w:rsidDel="00E24933" w:rsidRDefault="00E24933" w:rsidP="003911CF">
      <w:pPr>
        <w:rPr>
          <w:del w:id="2142" w:author="Apple_112 (Manasa)" w:date="2024-08-21T15:02:00Z" w16du:dateUtc="2024-08-21T13:02:00Z"/>
          <w:lang w:eastAsia="zh-CN"/>
        </w:rPr>
      </w:pPr>
    </w:p>
    <w:p w14:paraId="5E333BB7" w14:textId="2B1A2507" w:rsidR="00E24933" w:rsidRPr="003911CF" w:rsidDel="00E24933" w:rsidRDefault="00E24933" w:rsidP="003911CF">
      <w:pPr>
        <w:keepNext/>
        <w:keepLines/>
        <w:spacing w:before="60"/>
        <w:jc w:val="center"/>
        <w:rPr>
          <w:del w:id="2143" w:author="Apple_112 (Manasa)" w:date="2024-08-21T15:02:00Z" w16du:dateUtc="2024-08-21T13:02:00Z"/>
          <w:rFonts w:ascii="Arial" w:hAnsi="Arial"/>
          <w:b/>
        </w:rPr>
      </w:pPr>
      <w:del w:id="2144" w:author="Apple_112 (Manasa)" w:date="2024-08-21T15:02:00Z" w16du:dateUtc="2024-08-21T13:02:00Z">
        <w:r w:rsidRPr="003911CF" w:rsidDel="00E24933">
          <w:rPr>
            <w:rFonts w:ascii="Arial" w:hAnsi="Arial"/>
            <w:b/>
          </w:rPr>
          <w:delText>Table 7.2.2.2.6-3: Minimum performance for multi-Rx simultaneous reception in FR2 HST-DPS</w:delText>
        </w:r>
      </w:del>
    </w:p>
    <w:tbl>
      <w:tblPr>
        <w:tblStyle w:val="TableGrid"/>
        <w:tblW w:w="0" w:type="auto"/>
        <w:tblLayout w:type="fixed"/>
        <w:tblLook w:val="04A0" w:firstRow="1" w:lastRow="0" w:firstColumn="1" w:lastColumn="0" w:noHBand="0" w:noVBand="1"/>
      </w:tblPr>
      <w:tblGrid>
        <w:gridCol w:w="531"/>
        <w:gridCol w:w="654"/>
        <w:gridCol w:w="1059"/>
        <w:gridCol w:w="975"/>
        <w:gridCol w:w="1008"/>
        <w:gridCol w:w="871"/>
        <w:gridCol w:w="1049"/>
        <w:gridCol w:w="778"/>
        <w:gridCol w:w="1165"/>
        <w:gridCol w:w="1008"/>
        <w:gridCol w:w="531"/>
      </w:tblGrid>
      <w:tr w:rsidR="00E24933" w:rsidRPr="003911CF" w:rsidDel="00E24933" w14:paraId="29F7C84F" w14:textId="6305A310" w:rsidTr="00E0262E">
        <w:trPr>
          <w:del w:id="2145" w:author="Apple_112 (Manasa)" w:date="2024-08-21T15:02:00Z"/>
        </w:trPr>
        <w:tc>
          <w:tcPr>
            <w:tcW w:w="531" w:type="dxa"/>
            <w:vMerge w:val="restart"/>
          </w:tcPr>
          <w:p w14:paraId="6E86BF82" w14:textId="771117C1" w:rsidR="00E24933" w:rsidRPr="003911CF" w:rsidDel="00E24933" w:rsidRDefault="00E24933" w:rsidP="003911CF">
            <w:pPr>
              <w:rPr>
                <w:del w:id="2146" w:author="Apple_112 (Manasa)" w:date="2024-08-21T15:02:00Z" w16du:dateUtc="2024-08-21T13:02:00Z"/>
                <w:rFonts w:ascii="Arial" w:hAnsi="Arial"/>
                <w:b/>
                <w:sz w:val="18"/>
                <w:lang w:eastAsia="en-GB"/>
              </w:rPr>
            </w:pPr>
            <w:del w:id="2147" w:author="Apple_112 (Manasa)" w:date="2024-08-21T15:02:00Z" w16du:dateUtc="2024-08-21T13:02:00Z">
              <w:r w:rsidRPr="003911CF" w:rsidDel="00E24933">
                <w:rPr>
                  <w:rFonts w:ascii="Arial" w:hAnsi="Arial" w:hint="eastAsia"/>
                  <w:b/>
                  <w:sz w:val="18"/>
                  <w:lang w:eastAsia="en-GB"/>
                </w:rPr>
                <w:delText>T</w:delText>
              </w:r>
              <w:r w:rsidRPr="003911CF" w:rsidDel="00E24933">
                <w:rPr>
                  <w:rFonts w:ascii="Arial" w:hAnsi="Arial"/>
                  <w:b/>
                  <w:sz w:val="18"/>
                  <w:lang w:eastAsia="en-GB"/>
                </w:rPr>
                <w:delText>est num</w:delText>
              </w:r>
            </w:del>
          </w:p>
        </w:tc>
        <w:tc>
          <w:tcPr>
            <w:tcW w:w="654" w:type="dxa"/>
            <w:vMerge w:val="restart"/>
          </w:tcPr>
          <w:p w14:paraId="426DCADF" w14:textId="2ED3241D" w:rsidR="00E24933" w:rsidRPr="003911CF" w:rsidDel="00E24933" w:rsidRDefault="00E24933" w:rsidP="003911CF">
            <w:pPr>
              <w:rPr>
                <w:del w:id="2148" w:author="Apple_112 (Manasa)" w:date="2024-08-21T15:02:00Z" w16du:dateUtc="2024-08-21T13:02:00Z"/>
                <w:rFonts w:ascii="Arial" w:hAnsi="Arial"/>
                <w:b/>
                <w:sz w:val="18"/>
                <w:lang w:eastAsia="en-GB"/>
              </w:rPr>
            </w:pPr>
            <w:del w:id="2149" w:author="Apple_112 (Manasa)" w:date="2024-08-21T15:02:00Z" w16du:dateUtc="2024-08-21T13:02:00Z">
              <w:r w:rsidRPr="003911CF" w:rsidDel="00E24933">
                <w:rPr>
                  <w:rFonts w:ascii="Arial" w:hAnsi="Arial" w:hint="eastAsia"/>
                  <w:b/>
                  <w:sz w:val="18"/>
                  <w:lang w:eastAsia="en-GB"/>
                </w:rPr>
                <w:delText>R</w:delText>
              </w:r>
              <w:r w:rsidRPr="003911CF" w:rsidDel="00E24933">
                <w:rPr>
                  <w:rFonts w:ascii="Arial" w:hAnsi="Arial"/>
                  <w:b/>
                  <w:sz w:val="18"/>
                  <w:lang w:eastAsia="en-GB"/>
                </w:rPr>
                <w:delText>RH num</w:delText>
              </w:r>
            </w:del>
          </w:p>
        </w:tc>
        <w:tc>
          <w:tcPr>
            <w:tcW w:w="1059" w:type="dxa"/>
            <w:vMerge w:val="restart"/>
          </w:tcPr>
          <w:p w14:paraId="090CB564" w14:textId="094A8CEB" w:rsidR="00E24933" w:rsidRPr="003911CF" w:rsidDel="00E24933" w:rsidRDefault="00E24933" w:rsidP="003911CF">
            <w:pPr>
              <w:rPr>
                <w:del w:id="2150" w:author="Apple_112 (Manasa)" w:date="2024-08-21T15:02:00Z" w16du:dateUtc="2024-08-21T13:02:00Z"/>
                <w:lang w:eastAsia="zh-CN"/>
              </w:rPr>
            </w:pPr>
            <w:del w:id="2151" w:author="Apple_112 (Manasa)" w:date="2024-08-21T15:02:00Z" w16du:dateUtc="2024-08-21T13:02:00Z">
              <w:r w:rsidRPr="003911CF" w:rsidDel="00E24933">
                <w:rPr>
                  <w:rFonts w:ascii="Arial" w:hAnsi="Arial"/>
                  <w:b/>
                  <w:sz w:val="18"/>
                  <w:lang w:eastAsia="en-GB"/>
                </w:rPr>
                <w:delText>Reference</w:delText>
              </w:r>
              <w:r w:rsidRPr="003911CF" w:rsidDel="00E24933">
                <w:rPr>
                  <w:rFonts w:ascii="Arial" w:hAnsi="Arial"/>
                  <w:b/>
                  <w:sz w:val="18"/>
                  <w:lang w:eastAsia="zh-CN"/>
                </w:rPr>
                <w:delText xml:space="preserve"> </w:delText>
              </w:r>
              <w:r w:rsidRPr="003911CF" w:rsidDel="00E24933">
                <w:rPr>
                  <w:rFonts w:ascii="Arial" w:hAnsi="Arial"/>
                  <w:b/>
                  <w:sz w:val="18"/>
                  <w:lang w:eastAsia="en-GB"/>
                </w:rPr>
                <w:delText>channel</w:delText>
              </w:r>
            </w:del>
          </w:p>
        </w:tc>
        <w:tc>
          <w:tcPr>
            <w:tcW w:w="975" w:type="dxa"/>
            <w:vMerge w:val="restart"/>
          </w:tcPr>
          <w:p w14:paraId="479771C7" w14:textId="60CAE94A" w:rsidR="00E24933" w:rsidRPr="003911CF" w:rsidDel="00E24933" w:rsidRDefault="00E24933" w:rsidP="003911CF">
            <w:pPr>
              <w:rPr>
                <w:del w:id="2152" w:author="Apple_112 (Manasa)" w:date="2024-08-21T15:02:00Z" w16du:dateUtc="2024-08-21T13:02:00Z"/>
                <w:lang w:eastAsia="zh-CN"/>
              </w:rPr>
            </w:pPr>
            <w:del w:id="2153" w:author="Apple_112 (Manasa)" w:date="2024-08-21T15:02:00Z" w16du:dateUtc="2024-08-21T13:02:00Z">
              <w:r w:rsidRPr="003911CF" w:rsidDel="00E24933">
                <w:rPr>
                  <w:rFonts w:ascii="Arial" w:hAnsi="Arial"/>
                  <w:b/>
                  <w:sz w:val="18"/>
                  <w:lang w:eastAsia="en-GB"/>
                </w:rPr>
                <w:delText>Bandwidth (MHz) / Subcarrier spacing (kHz)</w:delText>
              </w:r>
            </w:del>
          </w:p>
        </w:tc>
        <w:tc>
          <w:tcPr>
            <w:tcW w:w="1008" w:type="dxa"/>
            <w:vMerge w:val="restart"/>
          </w:tcPr>
          <w:p w14:paraId="17F4BED4" w14:textId="30EDBC5D" w:rsidR="00E24933" w:rsidRPr="003911CF" w:rsidDel="00E24933" w:rsidRDefault="00E24933" w:rsidP="003911CF">
            <w:pPr>
              <w:rPr>
                <w:del w:id="2154" w:author="Apple_112 (Manasa)" w:date="2024-08-21T15:02:00Z" w16du:dateUtc="2024-08-21T13:02:00Z"/>
                <w:lang w:eastAsia="zh-CN"/>
              </w:rPr>
            </w:pPr>
            <w:del w:id="2155" w:author="Apple_112 (Manasa)" w:date="2024-08-21T15:02:00Z" w16du:dateUtc="2024-08-21T13:02:00Z">
              <w:r w:rsidRPr="003911CF" w:rsidDel="00E24933">
                <w:rPr>
                  <w:rFonts w:ascii="Arial" w:hAnsi="Arial"/>
                  <w:b/>
                  <w:sz w:val="18"/>
                  <w:lang w:eastAsia="en-GB"/>
                </w:rPr>
                <w:delText>Modulation format</w:delText>
              </w:r>
              <w:r w:rsidRPr="003911CF" w:rsidDel="00E24933">
                <w:rPr>
                  <w:rFonts w:ascii="Arial" w:hAnsi="Arial"/>
                  <w:b/>
                  <w:sz w:val="18"/>
                  <w:lang w:eastAsia="zh-CN"/>
                </w:rPr>
                <w:delText xml:space="preserve"> </w:delText>
              </w:r>
              <w:r w:rsidRPr="003911CF" w:rsidDel="00E24933">
                <w:rPr>
                  <w:rFonts w:ascii="Arial" w:hAnsi="Arial"/>
                  <w:b/>
                  <w:sz w:val="18"/>
                  <w:lang w:eastAsia="en-GB"/>
                </w:rPr>
                <w:delText>and code rate</w:delText>
              </w:r>
            </w:del>
          </w:p>
        </w:tc>
        <w:tc>
          <w:tcPr>
            <w:tcW w:w="871" w:type="dxa"/>
            <w:vMerge w:val="restart"/>
          </w:tcPr>
          <w:p w14:paraId="23499532" w14:textId="1C95760E" w:rsidR="00E24933" w:rsidRPr="003911CF" w:rsidDel="00E24933" w:rsidRDefault="00E24933" w:rsidP="003911CF">
            <w:pPr>
              <w:rPr>
                <w:del w:id="2156" w:author="Apple_112 (Manasa)" w:date="2024-08-21T15:02:00Z" w16du:dateUtc="2024-08-21T13:02:00Z"/>
                <w:lang w:eastAsia="zh-CN"/>
              </w:rPr>
            </w:pPr>
            <w:del w:id="2157" w:author="Apple_112 (Manasa)" w:date="2024-08-21T15:02:00Z" w16du:dateUtc="2024-08-21T13:02:00Z">
              <w:r w:rsidRPr="003911CF" w:rsidDel="00E24933">
                <w:rPr>
                  <w:rFonts w:ascii="Arial" w:hAnsi="Arial"/>
                  <w:b/>
                  <w:sz w:val="18"/>
                  <w:lang w:eastAsia="en-GB"/>
                </w:rPr>
                <w:delText>TDD UL-DL pattern</w:delText>
              </w:r>
            </w:del>
          </w:p>
        </w:tc>
        <w:tc>
          <w:tcPr>
            <w:tcW w:w="1049" w:type="dxa"/>
            <w:vMerge w:val="restart"/>
          </w:tcPr>
          <w:p w14:paraId="58ED7242" w14:textId="740CF79C" w:rsidR="00E24933" w:rsidRPr="003911CF" w:rsidDel="00E24933" w:rsidRDefault="00E24933" w:rsidP="003911CF">
            <w:pPr>
              <w:rPr>
                <w:del w:id="2158" w:author="Apple_112 (Manasa)" w:date="2024-08-21T15:02:00Z" w16du:dateUtc="2024-08-21T13:02:00Z"/>
                <w:lang w:eastAsia="zh-CN"/>
              </w:rPr>
            </w:pPr>
            <w:del w:id="2159" w:author="Apple_112 (Manasa)" w:date="2024-08-21T15:02:00Z" w16du:dateUtc="2024-08-21T13:02:00Z">
              <w:r w:rsidRPr="003911CF" w:rsidDel="00E24933">
                <w:rPr>
                  <w:rFonts w:ascii="Arial" w:hAnsi="Arial"/>
                  <w:b/>
                  <w:sz w:val="18"/>
                  <w:lang w:eastAsia="en-GB"/>
                </w:rPr>
                <w:delText>Propagation condition</w:delText>
              </w:r>
            </w:del>
          </w:p>
        </w:tc>
        <w:tc>
          <w:tcPr>
            <w:tcW w:w="778" w:type="dxa"/>
            <w:vMerge w:val="restart"/>
          </w:tcPr>
          <w:p w14:paraId="284538AD" w14:textId="570BB3AC" w:rsidR="00E24933" w:rsidRPr="003911CF" w:rsidDel="00E24933" w:rsidRDefault="00E24933" w:rsidP="003911CF">
            <w:pPr>
              <w:rPr>
                <w:del w:id="2160" w:author="Apple_112 (Manasa)" w:date="2024-08-21T15:02:00Z" w16du:dateUtc="2024-08-21T13:02:00Z"/>
                <w:lang w:eastAsia="zh-CN"/>
              </w:rPr>
            </w:pPr>
            <w:del w:id="2161" w:author="Apple_112 (Manasa)" w:date="2024-08-21T15:02:00Z" w16du:dateUtc="2024-08-21T13:02:00Z">
              <w:r w:rsidRPr="003911CF" w:rsidDel="00E24933">
                <w:rPr>
                  <w:rFonts w:ascii="Arial" w:hAnsi="Arial"/>
                  <w:b/>
                  <w:sz w:val="18"/>
                  <w:lang w:eastAsia="zh-CN"/>
                </w:rPr>
                <w:delText>Number of active PDSCH TCI states (Note 3)</w:delText>
              </w:r>
            </w:del>
          </w:p>
        </w:tc>
        <w:tc>
          <w:tcPr>
            <w:tcW w:w="1165" w:type="dxa"/>
            <w:vMerge w:val="restart"/>
          </w:tcPr>
          <w:p w14:paraId="029C1181" w14:textId="3EDB6E6F" w:rsidR="00E24933" w:rsidRPr="003911CF" w:rsidDel="00E24933" w:rsidRDefault="00E24933" w:rsidP="003911CF">
            <w:pPr>
              <w:rPr>
                <w:del w:id="2162" w:author="Apple_112 (Manasa)" w:date="2024-08-21T15:02:00Z" w16du:dateUtc="2024-08-21T13:02:00Z"/>
                <w:lang w:eastAsia="zh-CN"/>
              </w:rPr>
            </w:pPr>
            <w:del w:id="2163" w:author="Apple_112 (Manasa)" w:date="2024-08-21T15:02:00Z" w16du:dateUtc="2024-08-21T13:02:00Z">
              <w:r w:rsidRPr="003911CF" w:rsidDel="00E24933">
                <w:rPr>
                  <w:rFonts w:ascii="Arial" w:hAnsi="Arial"/>
                  <w:b/>
                  <w:sz w:val="18"/>
                  <w:lang w:eastAsia="en-GB"/>
                </w:rPr>
                <w:delText>Correlation matrix and antenna configuration</w:delText>
              </w:r>
            </w:del>
          </w:p>
        </w:tc>
        <w:tc>
          <w:tcPr>
            <w:tcW w:w="1539" w:type="dxa"/>
            <w:gridSpan w:val="2"/>
          </w:tcPr>
          <w:p w14:paraId="38582E5F" w14:textId="2C736C11" w:rsidR="00E24933" w:rsidRPr="003911CF" w:rsidDel="00E24933" w:rsidRDefault="00E24933" w:rsidP="003911CF">
            <w:pPr>
              <w:rPr>
                <w:del w:id="2164" w:author="Apple_112 (Manasa)" w:date="2024-08-21T15:02:00Z" w16du:dateUtc="2024-08-21T13:02:00Z"/>
                <w:lang w:eastAsia="zh-CN"/>
              </w:rPr>
            </w:pPr>
            <w:del w:id="2165" w:author="Apple_112 (Manasa)" w:date="2024-08-21T15:02:00Z" w16du:dateUtc="2024-08-21T13:02:00Z">
              <w:r w:rsidRPr="003911CF" w:rsidDel="00E24933">
                <w:rPr>
                  <w:rFonts w:ascii="Arial" w:hAnsi="Arial" w:hint="eastAsia"/>
                  <w:b/>
                  <w:sz w:val="18"/>
                  <w:lang w:eastAsia="en-GB"/>
                </w:rPr>
                <w:delText>R</w:delText>
              </w:r>
              <w:r w:rsidRPr="003911CF" w:rsidDel="00E24933">
                <w:rPr>
                  <w:rFonts w:ascii="Arial" w:hAnsi="Arial"/>
                  <w:b/>
                  <w:sz w:val="18"/>
                  <w:lang w:eastAsia="en-GB"/>
                </w:rPr>
                <w:delText>eference value</w:delText>
              </w:r>
            </w:del>
          </w:p>
        </w:tc>
      </w:tr>
      <w:tr w:rsidR="00E24933" w:rsidRPr="003911CF" w:rsidDel="00E24933" w14:paraId="780EA0C3" w14:textId="5274FF78" w:rsidTr="00E0262E">
        <w:trPr>
          <w:del w:id="2166" w:author="Apple_112 (Manasa)" w:date="2024-08-21T15:02:00Z"/>
        </w:trPr>
        <w:tc>
          <w:tcPr>
            <w:tcW w:w="531" w:type="dxa"/>
            <w:vMerge/>
          </w:tcPr>
          <w:p w14:paraId="21CC485B" w14:textId="6A4D8350" w:rsidR="00E24933" w:rsidRPr="003911CF" w:rsidDel="00E24933" w:rsidRDefault="00E24933" w:rsidP="003911CF">
            <w:pPr>
              <w:rPr>
                <w:del w:id="2167" w:author="Apple_112 (Manasa)" w:date="2024-08-21T15:02:00Z" w16du:dateUtc="2024-08-21T13:02:00Z"/>
                <w:lang w:eastAsia="zh-CN"/>
              </w:rPr>
            </w:pPr>
          </w:p>
        </w:tc>
        <w:tc>
          <w:tcPr>
            <w:tcW w:w="654" w:type="dxa"/>
            <w:vMerge/>
          </w:tcPr>
          <w:p w14:paraId="350093BD" w14:textId="3AB3807C" w:rsidR="00E24933" w:rsidRPr="003911CF" w:rsidDel="00E24933" w:rsidRDefault="00E24933" w:rsidP="003911CF">
            <w:pPr>
              <w:keepNext/>
              <w:keepLines/>
              <w:spacing w:after="0"/>
              <w:jc w:val="center"/>
              <w:rPr>
                <w:del w:id="2168" w:author="Apple_112 (Manasa)" w:date="2024-08-21T15:02:00Z" w16du:dateUtc="2024-08-21T13:02:00Z"/>
                <w:rFonts w:ascii="Arial" w:hAnsi="Arial"/>
                <w:sz w:val="18"/>
                <w:lang w:eastAsia="en-GB"/>
              </w:rPr>
            </w:pPr>
          </w:p>
        </w:tc>
        <w:tc>
          <w:tcPr>
            <w:tcW w:w="1059" w:type="dxa"/>
            <w:vMerge/>
          </w:tcPr>
          <w:p w14:paraId="72309AD7" w14:textId="1354E885" w:rsidR="00E24933" w:rsidRPr="003911CF" w:rsidDel="00E24933" w:rsidRDefault="00E24933" w:rsidP="003911CF">
            <w:pPr>
              <w:rPr>
                <w:del w:id="2169" w:author="Apple_112 (Manasa)" w:date="2024-08-21T15:02:00Z" w16du:dateUtc="2024-08-21T13:02:00Z"/>
                <w:lang w:eastAsia="zh-CN"/>
              </w:rPr>
            </w:pPr>
          </w:p>
        </w:tc>
        <w:tc>
          <w:tcPr>
            <w:tcW w:w="975" w:type="dxa"/>
            <w:vMerge/>
          </w:tcPr>
          <w:p w14:paraId="4DB11A7F" w14:textId="3B68F721" w:rsidR="00E24933" w:rsidRPr="003911CF" w:rsidDel="00E24933" w:rsidRDefault="00E24933" w:rsidP="003911CF">
            <w:pPr>
              <w:rPr>
                <w:del w:id="2170" w:author="Apple_112 (Manasa)" w:date="2024-08-21T15:02:00Z" w16du:dateUtc="2024-08-21T13:02:00Z"/>
                <w:lang w:eastAsia="zh-CN"/>
              </w:rPr>
            </w:pPr>
          </w:p>
        </w:tc>
        <w:tc>
          <w:tcPr>
            <w:tcW w:w="1008" w:type="dxa"/>
            <w:vMerge/>
          </w:tcPr>
          <w:p w14:paraId="1E5265A9" w14:textId="44DD8B66" w:rsidR="00E24933" w:rsidRPr="003911CF" w:rsidDel="00E24933" w:rsidRDefault="00E24933" w:rsidP="003911CF">
            <w:pPr>
              <w:rPr>
                <w:del w:id="2171" w:author="Apple_112 (Manasa)" w:date="2024-08-21T15:02:00Z" w16du:dateUtc="2024-08-21T13:02:00Z"/>
                <w:lang w:eastAsia="zh-CN"/>
              </w:rPr>
            </w:pPr>
          </w:p>
        </w:tc>
        <w:tc>
          <w:tcPr>
            <w:tcW w:w="871" w:type="dxa"/>
            <w:vMerge/>
          </w:tcPr>
          <w:p w14:paraId="5A12D0F8" w14:textId="02399CCD" w:rsidR="00E24933" w:rsidRPr="003911CF" w:rsidDel="00E24933" w:rsidRDefault="00E24933" w:rsidP="003911CF">
            <w:pPr>
              <w:rPr>
                <w:del w:id="2172" w:author="Apple_112 (Manasa)" w:date="2024-08-21T15:02:00Z" w16du:dateUtc="2024-08-21T13:02:00Z"/>
                <w:lang w:eastAsia="zh-CN"/>
              </w:rPr>
            </w:pPr>
          </w:p>
        </w:tc>
        <w:tc>
          <w:tcPr>
            <w:tcW w:w="1049" w:type="dxa"/>
            <w:vMerge/>
          </w:tcPr>
          <w:p w14:paraId="1EE7AC5D" w14:textId="774128A8" w:rsidR="00E24933" w:rsidRPr="003911CF" w:rsidDel="00E24933" w:rsidRDefault="00E24933" w:rsidP="003911CF">
            <w:pPr>
              <w:rPr>
                <w:del w:id="2173" w:author="Apple_112 (Manasa)" w:date="2024-08-21T15:02:00Z" w16du:dateUtc="2024-08-21T13:02:00Z"/>
                <w:lang w:eastAsia="zh-CN"/>
              </w:rPr>
            </w:pPr>
          </w:p>
        </w:tc>
        <w:tc>
          <w:tcPr>
            <w:tcW w:w="778" w:type="dxa"/>
            <w:vMerge/>
          </w:tcPr>
          <w:p w14:paraId="38CC1F56" w14:textId="19C19A1D" w:rsidR="00E24933" w:rsidRPr="003911CF" w:rsidDel="00E24933" w:rsidRDefault="00E24933" w:rsidP="003911CF">
            <w:pPr>
              <w:rPr>
                <w:del w:id="2174" w:author="Apple_112 (Manasa)" w:date="2024-08-21T15:02:00Z" w16du:dateUtc="2024-08-21T13:02:00Z"/>
                <w:lang w:eastAsia="zh-CN"/>
              </w:rPr>
            </w:pPr>
          </w:p>
        </w:tc>
        <w:tc>
          <w:tcPr>
            <w:tcW w:w="1165" w:type="dxa"/>
            <w:vMerge/>
          </w:tcPr>
          <w:p w14:paraId="09DAFEE3" w14:textId="3342164A" w:rsidR="00E24933" w:rsidRPr="003911CF" w:rsidDel="00E24933" w:rsidRDefault="00E24933" w:rsidP="003911CF">
            <w:pPr>
              <w:rPr>
                <w:del w:id="2175" w:author="Apple_112 (Manasa)" w:date="2024-08-21T15:02:00Z" w16du:dateUtc="2024-08-21T13:02:00Z"/>
                <w:lang w:eastAsia="zh-CN"/>
              </w:rPr>
            </w:pPr>
          </w:p>
        </w:tc>
        <w:tc>
          <w:tcPr>
            <w:tcW w:w="1008" w:type="dxa"/>
            <w:vAlign w:val="center"/>
          </w:tcPr>
          <w:p w14:paraId="3170F95F" w14:textId="718838CD" w:rsidR="00E24933" w:rsidRPr="003911CF" w:rsidDel="00E24933" w:rsidRDefault="00E24933" w:rsidP="003911CF">
            <w:pPr>
              <w:rPr>
                <w:del w:id="2176" w:author="Apple_112 (Manasa)" w:date="2024-08-21T15:02:00Z" w16du:dateUtc="2024-08-21T13:02:00Z"/>
                <w:lang w:eastAsia="zh-CN"/>
              </w:rPr>
            </w:pPr>
            <w:del w:id="2177" w:author="Apple_112 (Manasa)" w:date="2024-08-21T15:02:00Z" w16du:dateUtc="2024-08-21T13:02:00Z">
              <w:r w:rsidRPr="003911CF" w:rsidDel="00E24933">
                <w:rPr>
                  <w:rFonts w:ascii="Arial" w:hAnsi="Arial"/>
                  <w:b/>
                  <w:sz w:val="18"/>
                  <w:lang w:eastAsia="en-GB"/>
                </w:rPr>
                <w:delText>Fraction of maximum throughput (%)</w:delText>
              </w:r>
            </w:del>
          </w:p>
        </w:tc>
        <w:tc>
          <w:tcPr>
            <w:tcW w:w="531" w:type="dxa"/>
            <w:vAlign w:val="center"/>
          </w:tcPr>
          <w:p w14:paraId="561B801C" w14:textId="73D877B3" w:rsidR="00E24933" w:rsidRPr="003911CF" w:rsidDel="00E24933" w:rsidRDefault="00E24933" w:rsidP="003911CF">
            <w:pPr>
              <w:rPr>
                <w:del w:id="2178" w:author="Apple_112 (Manasa)" w:date="2024-08-21T15:02:00Z" w16du:dateUtc="2024-08-21T13:02:00Z"/>
                <w:lang w:eastAsia="zh-CN"/>
              </w:rPr>
            </w:pPr>
            <w:del w:id="2179" w:author="Apple_112 (Manasa)" w:date="2024-08-21T15:02:00Z" w16du:dateUtc="2024-08-21T13:02:00Z">
              <w:r w:rsidRPr="003911CF" w:rsidDel="00E24933">
                <w:rPr>
                  <w:rFonts w:ascii="Arial" w:hAnsi="Arial"/>
                  <w:b/>
                  <w:sz w:val="18"/>
                  <w:lang w:eastAsia="en-GB"/>
                </w:rPr>
                <w:delText>SNR (dB)</w:delText>
              </w:r>
            </w:del>
          </w:p>
        </w:tc>
      </w:tr>
      <w:tr w:rsidR="00E24933" w:rsidRPr="003911CF" w:rsidDel="00E24933" w14:paraId="4335F35A" w14:textId="0EBBF4E7" w:rsidTr="00E0262E">
        <w:trPr>
          <w:del w:id="2180" w:author="Apple_112 (Manasa)" w:date="2024-08-21T15:02:00Z"/>
        </w:trPr>
        <w:tc>
          <w:tcPr>
            <w:tcW w:w="531" w:type="dxa"/>
            <w:vMerge w:val="restart"/>
            <w:vAlign w:val="center"/>
          </w:tcPr>
          <w:p w14:paraId="643A5CF0" w14:textId="5A7BE2CE" w:rsidR="00E24933" w:rsidRPr="003911CF" w:rsidDel="00E24933" w:rsidRDefault="00E24933" w:rsidP="003911CF">
            <w:pPr>
              <w:jc w:val="center"/>
              <w:rPr>
                <w:del w:id="2181" w:author="Apple_112 (Manasa)" w:date="2024-08-21T15:02:00Z" w16du:dateUtc="2024-08-21T13:02:00Z"/>
                <w:lang w:eastAsia="zh-CN"/>
              </w:rPr>
            </w:pPr>
            <w:del w:id="2182" w:author="Apple_112 (Manasa)" w:date="2024-08-21T15:02:00Z" w16du:dateUtc="2024-08-21T13:02:00Z">
              <w:r w:rsidRPr="003911CF" w:rsidDel="00E24933">
                <w:rPr>
                  <w:rFonts w:hint="eastAsia"/>
                  <w:lang w:eastAsia="zh-CN"/>
                </w:rPr>
                <w:delText>1</w:delText>
              </w:r>
              <w:r w:rsidRPr="003911CF" w:rsidDel="00E24933">
                <w:rPr>
                  <w:lang w:eastAsia="zh-CN"/>
                </w:rPr>
                <w:delText>-1</w:delText>
              </w:r>
            </w:del>
          </w:p>
        </w:tc>
        <w:tc>
          <w:tcPr>
            <w:tcW w:w="654" w:type="dxa"/>
            <w:vAlign w:val="center"/>
          </w:tcPr>
          <w:p w14:paraId="2E0C4605" w14:textId="1A95F90F" w:rsidR="00E24933" w:rsidRPr="003911CF" w:rsidDel="00E24933" w:rsidRDefault="00E24933" w:rsidP="003911CF">
            <w:pPr>
              <w:jc w:val="center"/>
              <w:rPr>
                <w:del w:id="2183" w:author="Apple_112 (Manasa)" w:date="2024-08-21T15:02:00Z" w16du:dateUtc="2024-08-21T13:02:00Z"/>
                <w:lang w:eastAsia="zh-CN"/>
              </w:rPr>
            </w:pPr>
            <w:del w:id="2184" w:author="Apple_112 (Manasa)" w:date="2024-08-21T15:02:00Z" w16du:dateUtc="2024-08-21T13:02:00Z">
              <w:r w:rsidRPr="003911CF" w:rsidDel="00E24933">
                <w:rPr>
                  <w:rFonts w:ascii="Arial" w:hAnsi="Arial"/>
                  <w:sz w:val="18"/>
                  <w:lang w:eastAsia="en-GB"/>
                </w:rPr>
                <w:delText>RRH#i</w:delText>
              </w:r>
            </w:del>
          </w:p>
        </w:tc>
        <w:tc>
          <w:tcPr>
            <w:tcW w:w="1059" w:type="dxa"/>
            <w:vAlign w:val="center"/>
          </w:tcPr>
          <w:p w14:paraId="27E6F7B3" w14:textId="0A5E7B66" w:rsidR="00E24933" w:rsidRPr="003911CF" w:rsidDel="00E24933" w:rsidRDefault="00E24933" w:rsidP="003911CF">
            <w:pPr>
              <w:jc w:val="center"/>
              <w:rPr>
                <w:del w:id="2185" w:author="Apple_112 (Manasa)" w:date="2024-08-21T15:02:00Z" w16du:dateUtc="2024-08-21T13:02:00Z"/>
                <w:lang w:eastAsia="zh-CN"/>
              </w:rPr>
            </w:pPr>
            <w:del w:id="2186" w:author="Apple_112 (Manasa)" w:date="2024-08-21T15:02:00Z" w16du:dateUtc="2024-08-21T13:02:00Z">
              <w:r w:rsidRPr="003911CF" w:rsidDel="00E24933">
                <w:rPr>
                  <w:rFonts w:ascii="Arial" w:hAnsi="Arial"/>
                  <w:sz w:val="18"/>
                  <w:lang w:eastAsia="en-GB"/>
                </w:rPr>
                <w:delText>R.PDSCH.5-18.1 TDD</w:delText>
              </w:r>
            </w:del>
          </w:p>
        </w:tc>
        <w:tc>
          <w:tcPr>
            <w:tcW w:w="975" w:type="dxa"/>
            <w:vAlign w:val="center"/>
          </w:tcPr>
          <w:p w14:paraId="62B9453F" w14:textId="455DF5D4" w:rsidR="00E24933" w:rsidRPr="003911CF" w:rsidDel="00E24933" w:rsidRDefault="00E24933" w:rsidP="003911CF">
            <w:pPr>
              <w:jc w:val="center"/>
              <w:rPr>
                <w:del w:id="2187" w:author="Apple_112 (Manasa)" w:date="2024-08-21T15:02:00Z" w16du:dateUtc="2024-08-21T13:02:00Z"/>
                <w:lang w:eastAsia="zh-CN"/>
              </w:rPr>
            </w:pPr>
            <w:del w:id="2188" w:author="Apple_112 (Manasa)" w:date="2024-08-21T15:02:00Z" w16du:dateUtc="2024-08-21T13:02:00Z">
              <w:r w:rsidRPr="003911CF" w:rsidDel="00E24933">
                <w:rPr>
                  <w:rFonts w:ascii="Arial" w:hAnsi="Arial"/>
                  <w:sz w:val="18"/>
                  <w:lang w:eastAsia="en-GB"/>
                </w:rPr>
                <w:delText>200 / 120</w:delText>
              </w:r>
            </w:del>
          </w:p>
        </w:tc>
        <w:tc>
          <w:tcPr>
            <w:tcW w:w="1008" w:type="dxa"/>
            <w:vAlign w:val="center"/>
          </w:tcPr>
          <w:p w14:paraId="78A27D11" w14:textId="3A15BF60" w:rsidR="00E24933" w:rsidRPr="003911CF" w:rsidDel="00E24933" w:rsidRDefault="00E24933" w:rsidP="003911CF">
            <w:pPr>
              <w:jc w:val="center"/>
              <w:rPr>
                <w:del w:id="2189" w:author="Apple_112 (Manasa)" w:date="2024-08-21T15:02:00Z" w16du:dateUtc="2024-08-21T13:02:00Z"/>
                <w:lang w:eastAsia="zh-CN"/>
              </w:rPr>
            </w:pPr>
            <w:del w:id="2190" w:author="Apple_112 (Manasa)" w:date="2024-08-21T15:02:00Z" w16du:dateUtc="2024-08-21T13:02:00Z">
              <w:r w:rsidRPr="003911CF" w:rsidDel="00E24933">
                <w:rPr>
                  <w:rFonts w:ascii="Arial" w:hAnsi="Arial"/>
                  <w:sz w:val="18"/>
                  <w:lang w:eastAsia="en-GB"/>
                </w:rPr>
                <w:delText>64QAM, 0.50</w:delText>
              </w:r>
            </w:del>
          </w:p>
        </w:tc>
        <w:tc>
          <w:tcPr>
            <w:tcW w:w="871" w:type="dxa"/>
            <w:vAlign w:val="center"/>
          </w:tcPr>
          <w:p w14:paraId="0CA4E6B2" w14:textId="2ABD0DA0" w:rsidR="00E24933" w:rsidRPr="003911CF" w:rsidDel="00E24933" w:rsidRDefault="00E24933" w:rsidP="003911CF">
            <w:pPr>
              <w:jc w:val="center"/>
              <w:rPr>
                <w:del w:id="2191" w:author="Apple_112 (Manasa)" w:date="2024-08-21T15:02:00Z" w16du:dateUtc="2024-08-21T13:02:00Z"/>
                <w:lang w:eastAsia="zh-CN"/>
              </w:rPr>
            </w:pPr>
            <w:del w:id="2192" w:author="Apple_112 (Manasa)" w:date="2024-08-21T15:02:00Z" w16du:dateUtc="2024-08-21T13:02:00Z">
              <w:r w:rsidRPr="003911CF" w:rsidDel="00E24933">
                <w:rPr>
                  <w:rFonts w:ascii="Arial" w:hAnsi="Arial"/>
                  <w:sz w:val="18"/>
                  <w:lang w:eastAsia="en-GB"/>
                </w:rPr>
                <w:delText>FR2.120-1</w:delText>
              </w:r>
            </w:del>
          </w:p>
        </w:tc>
        <w:tc>
          <w:tcPr>
            <w:tcW w:w="1049" w:type="dxa"/>
            <w:vAlign w:val="center"/>
          </w:tcPr>
          <w:p w14:paraId="2D32F556" w14:textId="419980AA" w:rsidR="00E24933" w:rsidRPr="003911CF" w:rsidDel="00E24933" w:rsidRDefault="00E24933" w:rsidP="003911CF">
            <w:pPr>
              <w:jc w:val="center"/>
              <w:rPr>
                <w:del w:id="2193" w:author="Apple_112 (Manasa)" w:date="2024-08-21T15:02:00Z" w16du:dateUtc="2024-08-21T13:02:00Z"/>
                <w:lang w:eastAsia="zh-CN"/>
              </w:rPr>
            </w:pPr>
            <w:del w:id="2194" w:author="Apple_112 (Manasa)" w:date="2024-08-21T15:02:00Z" w16du:dateUtc="2024-08-21T13:02:00Z">
              <w:r w:rsidRPr="003911CF" w:rsidDel="00E24933">
                <w:rPr>
                  <w:rFonts w:ascii="Arial" w:hAnsi="Arial"/>
                  <w:sz w:val="18"/>
                  <w:lang w:eastAsia="en-GB"/>
                </w:rPr>
                <w:delText>HST-DPS-FR2-BI-B1-MR</w:delText>
              </w:r>
            </w:del>
          </w:p>
        </w:tc>
        <w:tc>
          <w:tcPr>
            <w:tcW w:w="778" w:type="dxa"/>
            <w:vAlign w:val="center"/>
          </w:tcPr>
          <w:p w14:paraId="16FAA056" w14:textId="7B78FC7F" w:rsidR="00E24933" w:rsidRPr="003911CF" w:rsidDel="00E24933" w:rsidRDefault="00E24933" w:rsidP="003911CF">
            <w:pPr>
              <w:jc w:val="center"/>
              <w:rPr>
                <w:del w:id="2195" w:author="Apple_112 (Manasa)" w:date="2024-08-21T15:02:00Z" w16du:dateUtc="2024-08-21T13:02:00Z"/>
                <w:lang w:eastAsia="zh-CN"/>
              </w:rPr>
            </w:pPr>
            <w:del w:id="2196" w:author="Apple_112 (Manasa)" w:date="2024-08-21T15:02:00Z" w16du:dateUtc="2024-08-21T13:02:00Z">
              <w:r w:rsidRPr="003911CF" w:rsidDel="00E24933">
                <w:rPr>
                  <w:rFonts w:ascii="Arial" w:hAnsi="Arial"/>
                  <w:sz w:val="18"/>
                  <w:lang w:eastAsia="zh-CN"/>
                </w:rPr>
                <w:delText>2</w:delText>
              </w:r>
            </w:del>
          </w:p>
        </w:tc>
        <w:tc>
          <w:tcPr>
            <w:tcW w:w="1165" w:type="dxa"/>
            <w:vAlign w:val="center"/>
          </w:tcPr>
          <w:p w14:paraId="27E5D0A5" w14:textId="7BE302C9" w:rsidR="00E24933" w:rsidRPr="003911CF" w:rsidDel="00E24933" w:rsidRDefault="00E24933" w:rsidP="003911CF">
            <w:pPr>
              <w:jc w:val="center"/>
              <w:rPr>
                <w:del w:id="2197" w:author="Apple_112 (Manasa)" w:date="2024-08-21T15:02:00Z" w16du:dateUtc="2024-08-21T13:02:00Z"/>
                <w:lang w:eastAsia="zh-CN"/>
              </w:rPr>
            </w:pPr>
            <w:del w:id="2198" w:author="Apple_112 (Manasa)" w:date="2024-08-21T15:02:00Z" w16du:dateUtc="2024-08-21T13:02:00Z">
              <w:r w:rsidRPr="003911CF" w:rsidDel="00E24933">
                <w:rPr>
                  <w:rFonts w:ascii="Arial" w:hAnsi="Arial"/>
                  <w:sz w:val="18"/>
                  <w:lang w:eastAsia="en-GB"/>
                </w:rPr>
                <w:delText>2x2</w:delText>
              </w:r>
            </w:del>
          </w:p>
        </w:tc>
        <w:tc>
          <w:tcPr>
            <w:tcW w:w="1008" w:type="dxa"/>
            <w:vAlign w:val="center"/>
          </w:tcPr>
          <w:p w14:paraId="368215C5" w14:textId="39CB8B94" w:rsidR="00E24933" w:rsidRPr="003911CF" w:rsidDel="00E24933" w:rsidRDefault="00E24933" w:rsidP="003911CF">
            <w:pPr>
              <w:jc w:val="center"/>
              <w:rPr>
                <w:del w:id="2199" w:author="Apple_112 (Manasa)" w:date="2024-08-21T15:02:00Z" w16du:dateUtc="2024-08-21T13:02:00Z"/>
                <w:lang w:eastAsia="zh-CN"/>
              </w:rPr>
            </w:pPr>
            <w:del w:id="2200" w:author="Apple_112 (Manasa)" w:date="2024-08-21T15:02:00Z" w16du:dateUtc="2024-08-21T13:02:00Z">
              <w:r w:rsidRPr="003911CF" w:rsidDel="00E24933">
                <w:rPr>
                  <w:rFonts w:ascii="Arial" w:hAnsi="Arial"/>
                  <w:sz w:val="18"/>
                  <w:lang w:eastAsia="en-GB"/>
                </w:rPr>
                <w:delText>70</w:delText>
              </w:r>
            </w:del>
          </w:p>
        </w:tc>
        <w:tc>
          <w:tcPr>
            <w:tcW w:w="531" w:type="dxa"/>
            <w:vAlign w:val="center"/>
          </w:tcPr>
          <w:p w14:paraId="3789F983" w14:textId="049622A6" w:rsidR="00E24933" w:rsidRPr="003911CF" w:rsidDel="00E24933" w:rsidRDefault="00E24933" w:rsidP="003911CF">
            <w:pPr>
              <w:jc w:val="center"/>
              <w:rPr>
                <w:del w:id="2201" w:author="Apple_112 (Manasa)" w:date="2024-08-21T15:02:00Z" w16du:dateUtc="2024-08-21T13:02:00Z"/>
                <w:lang w:eastAsia="zh-CN"/>
              </w:rPr>
            </w:pPr>
            <w:del w:id="2202" w:author="Apple_112 (Manasa)" w:date="2024-08-21T15:02:00Z" w16du:dateUtc="2024-08-21T13:02:00Z">
              <w:r w:rsidRPr="003911CF" w:rsidDel="00E24933">
                <w:rPr>
                  <w:rFonts w:ascii="Arial" w:hAnsi="Arial"/>
                  <w:sz w:val="18"/>
                  <w:lang w:eastAsia="zh-CN"/>
                </w:rPr>
                <w:delText>15.0</w:delText>
              </w:r>
            </w:del>
          </w:p>
        </w:tc>
      </w:tr>
      <w:tr w:rsidR="00E24933" w:rsidRPr="003911CF" w:rsidDel="00E24933" w14:paraId="1E05BC4A" w14:textId="6E88F772" w:rsidTr="00E0262E">
        <w:trPr>
          <w:del w:id="2203" w:author="Apple_112 (Manasa)" w:date="2024-08-21T15:02:00Z"/>
        </w:trPr>
        <w:tc>
          <w:tcPr>
            <w:tcW w:w="531" w:type="dxa"/>
            <w:vMerge/>
          </w:tcPr>
          <w:p w14:paraId="07C59898" w14:textId="5BAEF70A" w:rsidR="00E24933" w:rsidRPr="003911CF" w:rsidDel="00E24933" w:rsidRDefault="00E24933" w:rsidP="003911CF">
            <w:pPr>
              <w:rPr>
                <w:del w:id="2204" w:author="Apple_112 (Manasa)" w:date="2024-08-21T15:02:00Z" w16du:dateUtc="2024-08-21T13:02:00Z"/>
                <w:lang w:eastAsia="zh-CN"/>
              </w:rPr>
            </w:pPr>
          </w:p>
        </w:tc>
        <w:tc>
          <w:tcPr>
            <w:tcW w:w="654" w:type="dxa"/>
            <w:vAlign w:val="center"/>
          </w:tcPr>
          <w:p w14:paraId="427BAAFA" w14:textId="06C6E3C6" w:rsidR="00E24933" w:rsidRPr="003911CF" w:rsidDel="00E24933" w:rsidRDefault="00E24933" w:rsidP="003911CF">
            <w:pPr>
              <w:jc w:val="center"/>
              <w:rPr>
                <w:del w:id="2205" w:author="Apple_112 (Manasa)" w:date="2024-08-21T15:02:00Z" w16du:dateUtc="2024-08-21T13:02:00Z"/>
                <w:lang w:eastAsia="zh-CN"/>
              </w:rPr>
            </w:pPr>
            <w:del w:id="2206" w:author="Apple_112 (Manasa)" w:date="2024-08-21T15:02:00Z" w16du:dateUtc="2024-08-21T13:02:00Z">
              <w:r w:rsidRPr="003911CF" w:rsidDel="00E24933">
                <w:rPr>
                  <w:rFonts w:ascii="Arial" w:hAnsi="Arial"/>
                  <w:sz w:val="18"/>
                  <w:lang w:eastAsia="en-GB"/>
                </w:rPr>
                <w:delText>RRH#j</w:delText>
              </w:r>
            </w:del>
          </w:p>
        </w:tc>
        <w:tc>
          <w:tcPr>
            <w:tcW w:w="1059" w:type="dxa"/>
            <w:vAlign w:val="center"/>
          </w:tcPr>
          <w:p w14:paraId="1D5B15A9" w14:textId="47D8CB46" w:rsidR="00E24933" w:rsidRPr="003911CF" w:rsidDel="00E24933" w:rsidRDefault="00E24933" w:rsidP="003911CF">
            <w:pPr>
              <w:jc w:val="center"/>
              <w:rPr>
                <w:del w:id="2207" w:author="Apple_112 (Manasa)" w:date="2024-08-21T15:02:00Z" w16du:dateUtc="2024-08-21T13:02:00Z"/>
                <w:lang w:eastAsia="zh-CN"/>
              </w:rPr>
            </w:pPr>
            <w:del w:id="2208" w:author="Apple_112 (Manasa)" w:date="2024-08-21T15:02:00Z" w16du:dateUtc="2024-08-21T13:02:00Z">
              <w:r w:rsidRPr="003911CF" w:rsidDel="00E24933">
                <w:rPr>
                  <w:rFonts w:ascii="Arial" w:hAnsi="Arial"/>
                  <w:sz w:val="18"/>
                  <w:lang w:eastAsia="en-GB"/>
                </w:rPr>
                <w:delText>R.PDSCH.5-18.2 TDD</w:delText>
              </w:r>
            </w:del>
          </w:p>
        </w:tc>
        <w:tc>
          <w:tcPr>
            <w:tcW w:w="975" w:type="dxa"/>
            <w:vAlign w:val="center"/>
          </w:tcPr>
          <w:p w14:paraId="4A5AA9E5" w14:textId="548C9282" w:rsidR="00E24933" w:rsidRPr="003911CF" w:rsidDel="00E24933" w:rsidRDefault="00E24933" w:rsidP="003911CF">
            <w:pPr>
              <w:jc w:val="center"/>
              <w:rPr>
                <w:del w:id="2209" w:author="Apple_112 (Manasa)" w:date="2024-08-21T15:02:00Z" w16du:dateUtc="2024-08-21T13:02:00Z"/>
                <w:lang w:eastAsia="zh-CN"/>
              </w:rPr>
            </w:pPr>
            <w:del w:id="2210" w:author="Apple_112 (Manasa)" w:date="2024-08-21T15:02:00Z" w16du:dateUtc="2024-08-21T13:02:00Z">
              <w:r w:rsidRPr="003911CF" w:rsidDel="00E24933">
                <w:rPr>
                  <w:rFonts w:ascii="Arial" w:hAnsi="Arial"/>
                  <w:sz w:val="18"/>
                  <w:lang w:eastAsia="en-GB"/>
                </w:rPr>
                <w:delText>200 / 120</w:delText>
              </w:r>
            </w:del>
          </w:p>
        </w:tc>
        <w:tc>
          <w:tcPr>
            <w:tcW w:w="1008" w:type="dxa"/>
            <w:vAlign w:val="center"/>
          </w:tcPr>
          <w:p w14:paraId="13348432" w14:textId="5939107F" w:rsidR="00E24933" w:rsidRPr="003911CF" w:rsidDel="00E24933" w:rsidRDefault="00E24933" w:rsidP="003911CF">
            <w:pPr>
              <w:jc w:val="center"/>
              <w:rPr>
                <w:del w:id="2211" w:author="Apple_112 (Manasa)" w:date="2024-08-21T15:02:00Z" w16du:dateUtc="2024-08-21T13:02:00Z"/>
                <w:lang w:eastAsia="zh-CN"/>
              </w:rPr>
            </w:pPr>
            <w:del w:id="2212" w:author="Apple_112 (Manasa)" w:date="2024-08-21T15:02:00Z" w16du:dateUtc="2024-08-21T13:02:00Z">
              <w:r w:rsidRPr="003911CF" w:rsidDel="00E24933">
                <w:rPr>
                  <w:rFonts w:ascii="Arial" w:hAnsi="Arial"/>
                  <w:sz w:val="18"/>
                  <w:lang w:eastAsia="en-GB"/>
                </w:rPr>
                <w:delText>16QAM, 0.37</w:delText>
              </w:r>
            </w:del>
          </w:p>
        </w:tc>
        <w:tc>
          <w:tcPr>
            <w:tcW w:w="871" w:type="dxa"/>
            <w:vAlign w:val="center"/>
          </w:tcPr>
          <w:p w14:paraId="60C02903" w14:textId="4FB67666" w:rsidR="00E24933" w:rsidRPr="003911CF" w:rsidDel="00E24933" w:rsidRDefault="00E24933" w:rsidP="003911CF">
            <w:pPr>
              <w:jc w:val="center"/>
              <w:rPr>
                <w:del w:id="2213" w:author="Apple_112 (Manasa)" w:date="2024-08-21T15:02:00Z" w16du:dateUtc="2024-08-21T13:02:00Z"/>
                <w:lang w:eastAsia="zh-CN"/>
              </w:rPr>
            </w:pPr>
            <w:del w:id="2214" w:author="Apple_112 (Manasa)" w:date="2024-08-21T15:02:00Z" w16du:dateUtc="2024-08-21T13:02:00Z">
              <w:r w:rsidRPr="003911CF" w:rsidDel="00E24933">
                <w:rPr>
                  <w:rFonts w:ascii="Arial" w:hAnsi="Arial"/>
                  <w:sz w:val="18"/>
                  <w:lang w:eastAsia="en-GB"/>
                </w:rPr>
                <w:delText>FR2.120-1</w:delText>
              </w:r>
            </w:del>
          </w:p>
        </w:tc>
        <w:tc>
          <w:tcPr>
            <w:tcW w:w="1049" w:type="dxa"/>
            <w:vAlign w:val="center"/>
          </w:tcPr>
          <w:p w14:paraId="46F2306E" w14:textId="7558B3EE" w:rsidR="00E24933" w:rsidRPr="003911CF" w:rsidDel="00E24933" w:rsidRDefault="00E24933" w:rsidP="003911CF">
            <w:pPr>
              <w:jc w:val="center"/>
              <w:rPr>
                <w:del w:id="2215" w:author="Apple_112 (Manasa)" w:date="2024-08-21T15:02:00Z" w16du:dateUtc="2024-08-21T13:02:00Z"/>
                <w:lang w:eastAsia="zh-CN"/>
              </w:rPr>
            </w:pPr>
            <w:del w:id="2216" w:author="Apple_112 (Manasa)" w:date="2024-08-21T15:02:00Z" w16du:dateUtc="2024-08-21T13:02:00Z">
              <w:r w:rsidRPr="003911CF" w:rsidDel="00E24933">
                <w:rPr>
                  <w:rFonts w:ascii="Arial" w:hAnsi="Arial"/>
                  <w:sz w:val="18"/>
                  <w:lang w:eastAsia="en-GB"/>
                </w:rPr>
                <w:delText>HST-DPS-FR2-BI-B1-MR</w:delText>
              </w:r>
            </w:del>
          </w:p>
        </w:tc>
        <w:tc>
          <w:tcPr>
            <w:tcW w:w="778" w:type="dxa"/>
            <w:vAlign w:val="center"/>
          </w:tcPr>
          <w:p w14:paraId="5438CBB8" w14:textId="61D2CD61" w:rsidR="00E24933" w:rsidRPr="003911CF" w:rsidDel="00E24933" w:rsidRDefault="00E24933" w:rsidP="003911CF">
            <w:pPr>
              <w:jc w:val="center"/>
              <w:rPr>
                <w:del w:id="2217" w:author="Apple_112 (Manasa)" w:date="2024-08-21T15:02:00Z" w16du:dateUtc="2024-08-21T13:02:00Z"/>
                <w:lang w:eastAsia="zh-CN"/>
              </w:rPr>
            </w:pPr>
            <w:del w:id="2218" w:author="Apple_112 (Manasa)" w:date="2024-08-21T15:02:00Z" w16du:dateUtc="2024-08-21T13:02:00Z">
              <w:r w:rsidRPr="003911CF" w:rsidDel="00E24933">
                <w:rPr>
                  <w:rFonts w:ascii="Arial" w:hAnsi="Arial"/>
                  <w:sz w:val="18"/>
                  <w:lang w:eastAsia="zh-CN"/>
                </w:rPr>
                <w:delText>2</w:delText>
              </w:r>
            </w:del>
          </w:p>
        </w:tc>
        <w:tc>
          <w:tcPr>
            <w:tcW w:w="1165" w:type="dxa"/>
            <w:vAlign w:val="center"/>
          </w:tcPr>
          <w:p w14:paraId="21EC30EE" w14:textId="6CEBDF3F" w:rsidR="00E24933" w:rsidRPr="003911CF" w:rsidDel="00E24933" w:rsidRDefault="00E24933" w:rsidP="003911CF">
            <w:pPr>
              <w:jc w:val="center"/>
              <w:rPr>
                <w:del w:id="2219" w:author="Apple_112 (Manasa)" w:date="2024-08-21T15:02:00Z" w16du:dateUtc="2024-08-21T13:02:00Z"/>
                <w:lang w:eastAsia="zh-CN"/>
              </w:rPr>
            </w:pPr>
            <w:del w:id="2220" w:author="Apple_112 (Manasa)" w:date="2024-08-21T15:02:00Z" w16du:dateUtc="2024-08-21T13:02:00Z">
              <w:r w:rsidRPr="003911CF" w:rsidDel="00E24933">
                <w:rPr>
                  <w:rFonts w:ascii="Arial" w:hAnsi="Arial"/>
                  <w:sz w:val="18"/>
                  <w:lang w:eastAsia="en-GB"/>
                </w:rPr>
                <w:delText>2x2</w:delText>
              </w:r>
            </w:del>
          </w:p>
        </w:tc>
        <w:tc>
          <w:tcPr>
            <w:tcW w:w="1008" w:type="dxa"/>
            <w:vAlign w:val="center"/>
          </w:tcPr>
          <w:p w14:paraId="7D1DE131" w14:textId="4F6278A8" w:rsidR="00E24933" w:rsidRPr="003911CF" w:rsidDel="00E24933" w:rsidRDefault="00E24933" w:rsidP="003911CF">
            <w:pPr>
              <w:jc w:val="center"/>
              <w:rPr>
                <w:del w:id="2221" w:author="Apple_112 (Manasa)" w:date="2024-08-21T15:02:00Z" w16du:dateUtc="2024-08-21T13:02:00Z"/>
                <w:lang w:eastAsia="zh-CN"/>
              </w:rPr>
            </w:pPr>
            <w:del w:id="2222" w:author="Apple_112 (Manasa)" w:date="2024-08-21T15:02:00Z" w16du:dateUtc="2024-08-21T13:02:00Z">
              <w:r w:rsidRPr="003911CF" w:rsidDel="00E24933">
                <w:rPr>
                  <w:rFonts w:ascii="Arial" w:hAnsi="Arial"/>
                  <w:sz w:val="18"/>
                  <w:lang w:eastAsia="en-GB"/>
                </w:rPr>
                <w:delText>70</w:delText>
              </w:r>
            </w:del>
          </w:p>
        </w:tc>
        <w:tc>
          <w:tcPr>
            <w:tcW w:w="531" w:type="dxa"/>
            <w:vAlign w:val="center"/>
          </w:tcPr>
          <w:p w14:paraId="7E55009E" w14:textId="2B54C7FD" w:rsidR="00E24933" w:rsidRPr="003911CF" w:rsidDel="00E24933" w:rsidRDefault="00E24933" w:rsidP="003911CF">
            <w:pPr>
              <w:jc w:val="center"/>
              <w:rPr>
                <w:del w:id="2223" w:author="Apple_112 (Manasa)" w:date="2024-08-21T15:02:00Z" w16du:dateUtc="2024-08-21T13:02:00Z"/>
                <w:lang w:eastAsia="zh-CN"/>
              </w:rPr>
            </w:pPr>
            <w:del w:id="2224" w:author="Apple_112 (Manasa)" w:date="2024-08-21T15:02:00Z" w16du:dateUtc="2024-08-21T13:02:00Z">
              <w:r w:rsidRPr="003911CF" w:rsidDel="00E24933">
                <w:rPr>
                  <w:rFonts w:ascii="Arial" w:hAnsi="Arial"/>
                  <w:sz w:val="18"/>
                  <w:lang w:eastAsia="zh-CN"/>
                </w:rPr>
                <w:delText>8.2</w:delText>
              </w:r>
            </w:del>
          </w:p>
        </w:tc>
      </w:tr>
      <w:tr w:rsidR="00E24933" w:rsidRPr="003911CF" w:rsidDel="00E24933" w14:paraId="728133F3" w14:textId="59A8A034" w:rsidTr="00E0262E">
        <w:trPr>
          <w:del w:id="2225" w:author="Apple_112 (Manasa)" w:date="2024-08-21T15:02:00Z"/>
        </w:trPr>
        <w:tc>
          <w:tcPr>
            <w:tcW w:w="9629" w:type="dxa"/>
            <w:gridSpan w:val="11"/>
            <w:vAlign w:val="center"/>
          </w:tcPr>
          <w:p w14:paraId="5D152558" w14:textId="38EDF629" w:rsidR="00E24933" w:rsidRPr="003911CF" w:rsidDel="00E24933" w:rsidRDefault="00E24933" w:rsidP="003911CF">
            <w:pPr>
              <w:keepNext/>
              <w:keepLines/>
              <w:spacing w:after="0"/>
              <w:ind w:left="851" w:hanging="851"/>
              <w:rPr>
                <w:del w:id="2226" w:author="Apple_112 (Manasa)" w:date="2024-08-21T15:02:00Z" w16du:dateUtc="2024-08-21T13:02:00Z"/>
                <w:rFonts w:ascii="Arial" w:hAnsi="Arial"/>
                <w:sz w:val="18"/>
                <w:lang w:eastAsia="zh-CN"/>
              </w:rPr>
            </w:pPr>
            <w:del w:id="2227" w:author="Apple_112 (Manasa)" w:date="2024-08-21T15:02:00Z" w16du:dateUtc="2024-08-21T13:02:00Z">
              <w:r w:rsidRPr="003911CF" w:rsidDel="00E24933">
                <w:rPr>
                  <w:rFonts w:ascii="Arial" w:hAnsi="Arial"/>
                  <w:sz w:val="18"/>
                  <w:lang w:eastAsia="zh-CN"/>
                </w:rPr>
                <w:delText>Note 1 : The RRH#i (i =-1,0,1,2…) and RRH#j (j=1,2,3,…) indicate the RRHs simultaneously transmitting PDSCH to the UE.</w:delText>
              </w:r>
            </w:del>
          </w:p>
          <w:p w14:paraId="0F467F3B" w14:textId="2EA4A50E" w:rsidR="00E24933" w:rsidRPr="003911CF" w:rsidDel="00E24933" w:rsidRDefault="00E24933" w:rsidP="003911CF">
            <w:pPr>
              <w:keepNext/>
              <w:keepLines/>
              <w:spacing w:after="0"/>
              <w:ind w:left="851" w:hanging="851"/>
              <w:rPr>
                <w:del w:id="2228" w:author="Apple_112 (Manasa)" w:date="2024-08-21T15:02:00Z" w16du:dateUtc="2024-08-21T13:02:00Z"/>
                <w:rFonts w:ascii="Arial" w:hAnsi="Arial"/>
                <w:sz w:val="18"/>
                <w:lang w:eastAsia="zh-CN"/>
              </w:rPr>
            </w:pPr>
            <w:del w:id="2229" w:author="Apple_112 (Manasa)" w:date="2024-08-21T15:02:00Z" w16du:dateUtc="2024-08-21T13:02:00Z">
              <w:r w:rsidRPr="003911CF" w:rsidDel="00E24933">
                <w:rPr>
                  <w:rFonts w:ascii="Arial" w:hAnsi="Arial"/>
                  <w:sz w:val="18"/>
                  <w:lang w:eastAsia="zh-CN"/>
                </w:rPr>
                <w:delText>Note 2:  Receive timing difference (RTD) of PDSCH data transmitted from RRH#i (i =-1,0,1,2…) and RRH#j (j=1,2,3,…) at the UE between two Rx chains is 0.88 us (1.5*CP).</w:delText>
              </w:r>
            </w:del>
          </w:p>
          <w:p w14:paraId="1E8BC13E" w14:textId="6F16D2F9" w:rsidR="00E24933" w:rsidRPr="003911CF" w:rsidDel="00E24933" w:rsidRDefault="00E24933" w:rsidP="003911CF">
            <w:pPr>
              <w:keepNext/>
              <w:keepLines/>
              <w:spacing w:after="0"/>
              <w:ind w:left="851" w:hanging="851"/>
              <w:rPr>
                <w:del w:id="2230" w:author="Apple_112 (Manasa)" w:date="2024-08-21T15:02:00Z" w16du:dateUtc="2024-08-21T13:02:00Z"/>
                <w:rFonts w:ascii="Arial" w:hAnsi="Arial"/>
                <w:sz w:val="18"/>
                <w:lang w:eastAsia="zh-CN"/>
              </w:rPr>
            </w:pPr>
            <w:del w:id="2231" w:author="Apple_112 (Manasa)" w:date="2024-08-21T15:02:00Z" w16du:dateUtc="2024-08-21T13:02:00Z">
              <w:r w:rsidRPr="003911CF" w:rsidDel="00E24933">
                <w:rPr>
                  <w:rFonts w:ascii="Arial" w:hAnsi="Arial"/>
                  <w:sz w:val="18"/>
                  <w:lang w:eastAsia="zh-CN"/>
                </w:rPr>
                <w:delText>Note 3: Only 1 available active TCI state per RRH.</w:delText>
              </w:r>
            </w:del>
          </w:p>
        </w:tc>
      </w:tr>
    </w:tbl>
    <w:p w14:paraId="61B2D59B" w14:textId="77777777" w:rsidR="00E24933" w:rsidRPr="003911CF" w:rsidRDefault="00E24933" w:rsidP="003911CF">
      <w:pPr>
        <w:spacing w:after="0"/>
        <w:rPr>
          <w:rFonts w:ascii="Aptos" w:eastAsia="Aptos" w:hAnsi="Aptos"/>
          <w:color w:val="FF0000"/>
          <w:sz w:val="24"/>
          <w:szCs w:val="24"/>
          <w:highlight w:val="yellow"/>
          <w:lang w:val="en-US"/>
        </w:rPr>
      </w:pPr>
    </w:p>
    <w:p w14:paraId="470510D7" w14:textId="77777777" w:rsidR="003911CF" w:rsidRPr="003911CF" w:rsidRDefault="003911CF">
      <w:pPr>
        <w:rPr>
          <w:ins w:id="2232" w:author="Apple_112 (Manasa)" w:date="2024-08-05T23:26:00Z" w16du:dateUtc="2024-08-06T06:26:00Z"/>
          <w:rFonts w:ascii="Times-Roman" w:eastAsia="SimSun" w:hAnsi="Times-Roman"/>
          <w:lang w:val="en-US"/>
          <w:rPrChange w:id="2233" w:author="Apple_112 (Manasa)" w:date="2024-08-05T23:27:00Z" w16du:dateUtc="2024-08-06T06:27:00Z">
            <w:rPr>
              <w:ins w:id="2234" w:author="Apple_112 (Manasa)" w:date="2024-08-05T23:26:00Z" w16du:dateUtc="2024-08-06T06:26:00Z"/>
              <w:rFonts w:ascii="Times-Roman" w:eastAsia="SimSun" w:hAnsi="Times-Roman"/>
            </w:rPr>
          </w:rPrChange>
        </w:rPr>
      </w:pPr>
      <w:ins w:id="2235" w:author="Apple_112 (Manasa)" w:date="2024-08-05T23:26:00Z" w16du:dateUtc="2024-08-06T06:26:00Z">
        <w:r w:rsidRPr="003911CF">
          <w:rPr>
            <w:rFonts w:ascii="Times-Roman" w:eastAsia="SimSun" w:hAnsi="Times-Roman"/>
            <w:lang w:val="en-US"/>
            <w:rPrChange w:id="2236" w:author="Apple_112 (Manasa)" w:date="2024-08-05T23:27:00Z" w16du:dateUtc="2024-08-06T06:27:00Z">
              <w:rPr>
                <w:rFonts w:ascii="Times-Roman" w:eastAsia="SimSun" w:hAnsi="Times-Roman"/>
              </w:rPr>
            </w:rPrChange>
          </w:rPr>
          <w:t xml:space="preserve">The performance requirements are specified in Table 7.2.2.2.6-3, with the addition of test parameters in Table 7.2.2.2.6-2 and the downlink physical channel setup according to </w:t>
        </w:r>
        <w:r w:rsidRPr="003911CF">
          <w:rPr>
            <w:rFonts w:ascii="Times-Roman" w:eastAsia="SimSun" w:hAnsi="Times-Roman"/>
            <w:lang w:val="en-US" w:eastAsia="zh-CN"/>
            <w:rPrChange w:id="2237" w:author="Apple_112 (Manasa)" w:date="2024-08-05T23:27:00Z" w16du:dateUtc="2024-08-06T06:27:00Z">
              <w:rPr>
                <w:rFonts w:ascii="Times-Roman" w:eastAsia="SimSun" w:hAnsi="Times-Roman"/>
                <w:lang w:eastAsia="zh-CN"/>
              </w:rPr>
            </w:rPrChange>
          </w:rPr>
          <w:t>Annex C.3.1</w:t>
        </w:r>
        <w:r w:rsidRPr="003911CF">
          <w:rPr>
            <w:rFonts w:ascii="Times-Roman" w:eastAsia="SimSun" w:hAnsi="Times-Roman"/>
            <w:lang w:val="en-US"/>
            <w:rPrChange w:id="2238" w:author="Apple_112 (Manasa)" w:date="2024-08-05T23:27:00Z" w16du:dateUtc="2024-08-06T06:27:00Z">
              <w:rPr>
                <w:rFonts w:ascii="Times-Roman" w:eastAsia="SimSun" w:hAnsi="Times-Roman"/>
              </w:rPr>
            </w:rPrChange>
          </w:rPr>
          <w:t>.</w:t>
        </w:r>
      </w:ins>
    </w:p>
    <w:p w14:paraId="2863EB9D" w14:textId="77777777" w:rsidR="003911CF" w:rsidRPr="003911CF" w:rsidRDefault="003911CF" w:rsidP="003911CF">
      <w:pPr>
        <w:spacing w:after="0"/>
        <w:rPr>
          <w:ins w:id="2239" w:author="Apple_112 (Manasa)" w:date="2024-08-05T23:26:00Z" w16du:dateUtc="2024-08-06T06:26:00Z"/>
          <w:rFonts w:ascii="Times-Roman" w:eastAsia="SimSun" w:hAnsi="Times-Roman"/>
          <w:lang w:val="en-US" w:eastAsia="zh-CN"/>
          <w:rPrChange w:id="2240" w:author="Apple_112 (Manasa)" w:date="2024-08-05T23:27:00Z" w16du:dateUtc="2024-08-06T06:27:00Z">
            <w:rPr>
              <w:ins w:id="2241" w:author="Apple_112 (Manasa)" w:date="2024-08-05T23:26:00Z" w16du:dateUtc="2024-08-06T06:26:00Z"/>
              <w:rFonts w:ascii="Times-Roman" w:eastAsia="SimSun" w:hAnsi="Times-Roman"/>
              <w:lang w:eastAsia="zh-CN"/>
            </w:rPr>
          </w:rPrChange>
        </w:rPr>
      </w:pPr>
      <w:ins w:id="2242" w:author="Apple_112 (Manasa)" w:date="2024-08-05T23:26:00Z" w16du:dateUtc="2024-08-06T06:26:00Z">
        <w:r w:rsidRPr="003911CF">
          <w:rPr>
            <w:rFonts w:ascii="Times-Roman" w:eastAsia="SimSun" w:hAnsi="Times-Roman"/>
            <w:lang w:val="en-US"/>
            <w:rPrChange w:id="2243" w:author="Apple_112 (Manasa)" w:date="2024-08-05T23:27:00Z" w16du:dateUtc="2024-08-06T06:27:00Z">
              <w:rPr>
                <w:rFonts w:ascii="Times-Roman" w:eastAsia="SimSun" w:hAnsi="Times-Roman"/>
              </w:rPr>
            </w:rPrChange>
          </w:rPr>
          <w:t>The test purpose</w:t>
        </w:r>
        <w:r w:rsidRPr="003911CF">
          <w:rPr>
            <w:rFonts w:ascii="Times-Roman" w:eastAsia="SimSun" w:hAnsi="Times-Roman"/>
            <w:lang w:val="en-US" w:eastAsia="zh-CN"/>
            <w:rPrChange w:id="2244" w:author="Apple_112 (Manasa)" w:date="2024-08-05T23:27:00Z" w16du:dateUtc="2024-08-06T06:27:00Z">
              <w:rPr>
                <w:rFonts w:ascii="Times-Roman" w:eastAsia="SimSun" w:hAnsi="Times-Roman"/>
                <w:lang w:eastAsia="zh-CN"/>
              </w:rPr>
            </w:rPrChange>
          </w:rPr>
          <w:t>s</w:t>
        </w:r>
        <w:r w:rsidRPr="003911CF">
          <w:rPr>
            <w:rFonts w:ascii="Times-Roman" w:eastAsia="SimSun" w:hAnsi="Times-Roman"/>
            <w:lang w:val="en-US"/>
            <w:rPrChange w:id="2245" w:author="Apple_112 (Manasa)" w:date="2024-08-05T23:27:00Z" w16du:dateUtc="2024-08-06T06:27:00Z">
              <w:rPr>
                <w:rFonts w:ascii="Times-Roman" w:eastAsia="SimSun" w:hAnsi="Times-Roman"/>
              </w:rPr>
            </w:rPrChange>
          </w:rPr>
          <w:t xml:space="preserve"> are specified in Table 7.2.2.2.6-1</w:t>
        </w:r>
        <w:r w:rsidRPr="003911CF">
          <w:rPr>
            <w:rFonts w:ascii="Times-Roman" w:eastAsia="SimSun" w:hAnsi="Times-Roman"/>
            <w:lang w:val="en-US" w:eastAsia="zh-CN"/>
            <w:rPrChange w:id="2246" w:author="Apple_112 (Manasa)" w:date="2024-08-05T23:27:00Z" w16du:dateUtc="2024-08-06T06:27:00Z">
              <w:rPr>
                <w:rFonts w:ascii="Times-Roman" w:eastAsia="SimSun" w:hAnsi="Times-Roman"/>
                <w:lang w:eastAsia="zh-CN"/>
              </w:rPr>
            </w:rPrChange>
          </w:rPr>
          <w:t>.</w:t>
        </w:r>
      </w:ins>
    </w:p>
    <w:p w14:paraId="1C52A1E8" w14:textId="77777777" w:rsidR="003911CF" w:rsidRPr="003911CF" w:rsidRDefault="003911CF" w:rsidP="003911CF">
      <w:pPr>
        <w:keepNext/>
        <w:keepLines/>
        <w:spacing w:before="60"/>
        <w:jc w:val="center"/>
        <w:rPr>
          <w:ins w:id="2247" w:author="Apple_112 (Manasa)" w:date="2024-08-05T23:26:00Z" w16du:dateUtc="2024-08-06T06:26:00Z"/>
          <w:rFonts w:ascii="Arial" w:hAnsi="Arial"/>
          <w:b/>
        </w:rPr>
      </w:pPr>
      <w:ins w:id="2248" w:author="Apple_112 (Manasa)" w:date="2024-08-05T23:26:00Z" w16du:dateUtc="2024-08-06T06:26:00Z">
        <w:r w:rsidRPr="003911CF">
          <w:rPr>
            <w:rFonts w:ascii="Arial" w:hAnsi="Arial"/>
            <w:b/>
          </w:rPr>
          <w:t>Table 7.2.2.2.6-1</w:t>
        </w:r>
        <w:r w:rsidRPr="003911CF">
          <w:rPr>
            <w:rFonts w:ascii="Arial" w:hAnsi="Arial" w:hint="eastAsia"/>
            <w:b/>
            <w:lang w:eastAsia="zh-CN"/>
          </w:rPr>
          <w:t>:</w:t>
        </w:r>
        <w:r w:rsidRPr="003911CF">
          <w:rPr>
            <w:rFonts w:ascii="Arial" w:hAnsi="Arial"/>
            <w:b/>
          </w:rPr>
          <w:t xml:space="preserve"> Tests purpose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4633"/>
      </w:tblGrid>
      <w:tr w:rsidR="003911CF" w:rsidRPr="003911CF" w14:paraId="0814A9DF" w14:textId="77777777" w:rsidTr="00E0262E">
        <w:trPr>
          <w:ins w:id="2249" w:author="Apple_112 (Manasa)" w:date="2024-08-05T23:26:00Z"/>
        </w:trPr>
        <w:tc>
          <w:tcPr>
            <w:tcW w:w="4927" w:type="dxa"/>
            <w:shd w:val="clear" w:color="auto" w:fill="auto"/>
          </w:tcPr>
          <w:p w14:paraId="2919F9C7" w14:textId="77777777" w:rsidR="003911CF" w:rsidRPr="003911CF" w:rsidRDefault="003911CF" w:rsidP="003911CF">
            <w:pPr>
              <w:keepNext/>
              <w:keepLines/>
              <w:spacing w:after="0"/>
              <w:jc w:val="center"/>
              <w:rPr>
                <w:ins w:id="2250" w:author="Apple_112 (Manasa)" w:date="2024-08-05T23:26:00Z" w16du:dateUtc="2024-08-06T06:26:00Z"/>
                <w:rFonts w:ascii="Arial" w:eastAsia="SimSun" w:hAnsi="Arial"/>
                <w:sz w:val="18"/>
              </w:rPr>
            </w:pPr>
            <w:ins w:id="2251" w:author="Apple_112 (Manasa)" w:date="2024-08-05T23:26:00Z" w16du:dateUtc="2024-08-06T06:26:00Z">
              <w:r w:rsidRPr="003911CF">
                <w:rPr>
                  <w:rFonts w:ascii="Arial" w:eastAsia="SimSun" w:hAnsi="Arial"/>
                  <w:sz w:val="18"/>
                </w:rPr>
                <w:t>Purpose</w:t>
              </w:r>
            </w:ins>
          </w:p>
        </w:tc>
        <w:tc>
          <w:tcPr>
            <w:tcW w:w="4928" w:type="dxa"/>
            <w:shd w:val="clear" w:color="auto" w:fill="auto"/>
          </w:tcPr>
          <w:p w14:paraId="64901F7B" w14:textId="77777777" w:rsidR="003911CF" w:rsidRPr="003911CF" w:rsidRDefault="003911CF" w:rsidP="003911CF">
            <w:pPr>
              <w:keepNext/>
              <w:keepLines/>
              <w:spacing w:after="0"/>
              <w:jc w:val="center"/>
              <w:rPr>
                <w:ins w:id="2252" w:author="Apple_112 (Manasa)" w:date="2024-08-05T23:26:00Z" w16du:dateUtc="2024-08-06T06:26:00Z"/>
                <w:rFonts w:ascii="Arial" w:eastAsia="SimSun" w:hAnsi="Arial"/>
                <w:sz w:val="18"/>
              </w:rPr>
            </w:pPr>
            <w:ins w:id="2253" w:author="Apple_112 (Manasa)" w:date="2024-08-05T23:26:00Z" w16du:dateUtc="2024-08-06T06:26:00Z">
              <w:r w:rsidRPr="003911CF">
                <w:rPr>
                  <w:rFonts w:ascii="Arial" w:eastAsia="SimSun" w:hAnsi="Arial"/>
                  <w:sz w:val="18"/>
                </w:rPr>
                <w:t>Test index</w:t>
              </w:r>
            </w:ins>
          </w:p>
        </w:tc>
      </w:tr>
      <w:tr w:rsidR="003911CF" w:rsidRPr="003911CF" w14:paraId="0AC18757" w14:textId="77777777" w:rsidTr="00E0262E">
        <w:trPr>
          <w:ins w:id="2254" w:author="Apple_112 (Manasa)" w:date="2024-08-05T23:26:00Z"/>
        </w:trPr>
        <w:tc>
          <w:tcPr>
            <w:tcW w:w="4927" w:type="dxa"/>
            <w:shd w:val="clear" w:color="auto" w:fill="auto"/>
          </w:tcPr>
          <w:p w14:paraId="1BC590FA" w14:textId="77777777" w:rsidR="003911CF" w:rsidRPr="003911CF" w:rsidRDefault="003911CF" w:rsidP="003911CF">
            <w:pPr>
              <w:keepNext/>
              <w:keepLines/>
              <w:spacing w:after="0"/>
              <w:rPr>
                <w:ins w:id="2255" w:author="Apple_112 (Manasa)" w:date="2024-08-05T23:26:00Z" w16du:dateUtc="2024-08-06T06:26:00Z"/>
                <w:rFonts w:ascii="Arial" w:eastAsia="SimSun" w:hAnsi="Arial"/>
                <w:sz w:val="18"/>
                <w:lang w:eastAsia="zh-CN"/>
              </w:rPr>
            </w:pPr>
            <w:ins w:id="2256" w:author="Apple_112 (Manasa)" w:date="2024-08-05T23:26:00Z" w16du:dateUtc="2024-08-06T06:26:00Z">
              <w:r w:rsidRPr="003911CF">
                <w:rPr>
                  <w:rFonts w:ascii="Arial" w:eastAsia="SimSun" w:hAnsi="Arial"/>
                  <w:sz w:val="18"/>
                </w:rPr>
                <w:t xml:space="preserve">Verify the PDSCH performance when UE is configured two different values of </w:t>
              </w:r>
              <w:proofErr w:type="spellStart"/>
              <w:r w:rsidRPr="003911CF">
                <w:rPr>
                  <w:rFonts w:ascii="Arial" w:eastAsia="SimSun" w:hAnsi="Arial"/>
                  <w:sz w:val="18"/>
                </w:rPr>
                <w:t>CORESETPoolIndex</w:t>
              </w:r>
              <w:proofErr w:type="spellEnd"/>
              <w:r w:rsidRPr="003911CF">
                <w:rPr>
                  <w:rFonts w:ascii="Arial" w:eastAsia="SimSun" w:hAnsi="Arial"/>
                  <w:sz w:val="18"/>
                </w:rPr>
                <w:t xml:space="preserve"> in </w:t>
              </w:r>
              <w:proofErr w:type="spellStart"/>
              <w:r w:rsidRPr="003911CF">
                <w:rPr>
                  <w:rFonts w:ascii="Arial" w:eastAsia="SimSun" w:hAnsi="Arial"/>
                  <w:sz w:val="18"/>
                </w:rPr>
                <w:t>ControlResourceSet</w:t>
              </w:r>
              <w:proofErr w:type="spellEnd"/>
              <w:r w:rsidRPr="003911CF">
                <w:rPr>
                  <w:rFonts w:ascii="Arial" w:eastAsia="SimSun" w:hAnsi="Arial"/>
                  <w:sz w:val="18"/>
                </w:rPr>
                <w:t xml:space="preserve"> and when UE receives multiple PDCCHs scheduling </w:t>
              </w:r>
              <w:proofErr w:type="gramStart"/>
              <w:r w:rsidRPr="003911CF">
                <w:rPr>
                  <w:rFonts w:ascii="Arial" w:eastAsia="SimSun" w:hAnsi="Arial"/>
                  <w:sz w:val="18"/>
                </w:rPr>
                <w:t>fully-overlapping</w:t>
              </w:r>
              <w:proofErr w:type="gramEnd"/>
              <w:r w:rsidRPr="003911CF">
                <w:rPr>
                  <w:rFonts w:ascii="Arial" w:eastAsia="SimSun" w:hAnsi="Arial"/>
                  <w:sz w:val="18"/>
                </w:rPr>
                <w:t xml:space="preserve"> PDSCHs with simultaneous reception</w:t>
              </w:r>
            </w:ins>
          </w:p>
        </w:tc>
        <w:tc>
          <w:tcPr>
            <w:tcW w:w="4928" w:type="dxa"/>
            <w:shd w:val="clear" w:color="auto" w:fill="auto"/>
          </w:tcPr>
          <w:p w14:paraId="05578CCF" w14:textId="77777777" w:rsidR="003911CF" w:rsidRPr="003911CF" w:rsidRDefault="003911CF" w:rsidP="003911CF">
            <w:pPr>
              <w:keepNext/>
              <w:keepLines/>
              <w:spacing w:after="0"/>
              <w:rPr>
                <w:ins w:id="2257" w:author="Apple_112 (Manasa)" w:date="2024-08-05T23:26:00Z" w16du:dateUtc="2024-08-06T06:26:00Z"/>
                <w:rFonts w:ascii="Arial" w:eastAsia="SimSun" w:hAnsi="Arial"/>
                <w:sz w:val="18"/>
                <w:lang w:eastAsia="zh-CN"/>
              </w:rPr>
            </w:pPr>
            <w:ins w:id="2258" w:author="Apple_112 (Manasa)" w:date="2024-08-05T23:26:00Z" w16du:dateUtc="2024-08-06T06:26:00Z">
              <w:r w:rsidRPr="003911CF">
                <w:rPr>
                  <w:rFonts w:ascii="Arial" w:eastAsia="SimSun" w:hAnsi="Arial"/>
                  <w:sz w:val="18"/>
                </w:rPr>
                <w:t>1-1</w:t>
              </w:r>
            </w:ins>
          </w:p>
        </w:tc>
      </w:tr>
    </w:tbl>
    <w:p w14:paraId="3D71D98A" w14:textId="77777777" w:rsidR="003911CF" w:rsidRPr="003911CF" w:rsidRDefault="003911CF" w:rsidP="003911CF">
      <w:pPr>
        <w:spacing w:after="0"/>
        <w:rPr>
          <w:ins w:id="2259" w:author="Apple_112 (Manasa)" w:date="2024-08-05T23:26:00Z" w16du:dateUtc="2024-08-06T06:26:00Z"/>
          <w:rFonts w:ascii="Times-Roman" w:eastAsia="SimSun" w:hAnsi="Times-Roman"/>
          <w:sz w:val="24"/>
          <w:szCs w:val="24"/>
          <w:lang w:val="en-US"/>
        </w:rPr>
      </w:pPr>
    </w:p>
    <w:p w14:paraId="53B3612B" w14:textId="77777777" w:rsidR="003911CF" w:rsidRPr="003911CF" w:rsidRDefault="003911CF" w:rsidP="003911CF">
      <w:pPr>
        <w:keepNext/>
        <w:keepLines/>
        <w:spacing w:before="60"/>
        <w:jc w:val="center"/>
        <w:rPr>
          <w:ins w:id="2260" w:author="Apple_112 (Manasa)" w:date="2024-08-05T23:26:00Z" w16du:dateUtc="2024-08-06T06:26:00Z"/>
          <w:rFonts w:ascii="Arial" w:hAnsi="Arial"/>
          <w:b/>
        </w:rPr>
      </w:pPr>
      <w:ins w:id="2261" w:author="Apple_112 (Manasa)" w:date="2024-08-05T23:26:00Z" w16du:dateUtc="2024-08-06T06:26:00Z">
        <w:r w:rsidRPr="003911CF">
          <w:rPr>
            <w:rFonts w:ascii="Arial" w:hAnsi="Arial"/>
            <w:b/>
          </w:rPr>
          <w:lastRenderedPageBreak/>
          <w:t>Table 7.2.2.2.6-2</w:t>
        </w:r>
        <w:r w:rsidRPr="003911CF">
          <w:rPr>
            <w:rFonts w:ascii="Arial" w:hAnsi="Arial" w:hint="eastAsia"/>
            <w:b/>
            <w:lang w:eastAsia="zh-CN"/>
          </w:rPr>
          <w:t>:</w:t>
        </w:r>
        <w:r w:rsidRPr="003911CF">
          <w:rPr>
            <w:rFonts w:ascii="Arial" w:hAnsi="Arial"/>
            <w:b/>
          </w:rPr>
          <w:t xml:space="preserve"> Test parameters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850"/>
        <w:gridCol w:w="902"/>
        <w:gridCol w:w="1798"/>
        <w:gridCol w:w="783"/>
        <w:gridCol w:w="1631"/>
        <w:gridCol w:w="1631"/>
      </w:tblGrid>
      <w:tr w:rsidR="003911CF" w:rsidRPr="003911CF" w14:paraId="06FA81A7" w14:textId="77777777" w:rsidTr="00E0262E">
        <w:trPr>
          <w:trHeight w:val="75"/>
          <w:ins w:id="2262" w:author="Apple_112 (Manasa)" w:date="2024-08-05T23:26:00Z"/>
        </w:trPr>
        <w:tc>
          <w:tcPr>
            <w:tcW w:w="5305" w:type="dxa"/>
            <w:gridSpan w:val="4"/>
            <w:vMerge w:val="restart"/>
            <w:shd w:val="clear" w:color="auto" w:fill="auto"/>
            <w:vAlign w:val="center"/>
          </w:tcPr>
          <w:p w14:paraId="23A386E4" w14:textId="77777777" w:rsidR="003911CF" w:rsidRPr="003911CF" w:rsidRDefault="003911CF" w:rsidP="003911CF">
            <w:pPr>
              <w:keepNext/>
              <w:keepLines/>
              <w:spacing w:after="0"/>
              <w:jc w:val="center"/>
              <w:rPr>
                <w:ins w:id="2263" w:author="Apple_112 (Manasa)" w:date="2024-08-05T23:26:00Z" w16du:dateUtc="2024-08-06T06:26:00Z"/>
                <w:rFonts w:ascii="Arial" w:eastAsia="SimSun" w:hAnsi="Arial"/>
                <w:sz w:val="18"/>
              </w:rPr>
            </w:pPr>
            <w:ins w:id="2264" w:author="Apple_112 (Manasa)" w:date="2024-08-05T23:26:00Z" w16du:dateUtc="2024-08-06T06:26:00Z">
              <w:r w:rsidRPr="003911CF">
                <w:rPr>
                  <w:rFonts w:ascii="Arial" w:eastAsia="SimSun" w:hAnsi="Arial"/>
                  <w:sz w:val="18"/>
                </w:rPr>
                <w:lastRenderedPageBreak/>
                <w:t>Parameter</w:t>
              </w:r>
            </w:ins>
          </w:p>
        </w:tc>
        <w:tc>
          <w:tcPr>
            <w:tcW w:w="783" w:type="dxa"/>
            <w:vMerge w:val="restart"/>
            <w:shd w:val="clear" w:color="auto" w:fill="auto"/>
            <w:vAlign w:val="center"/>
          </w:tcPr>
          <w:p w14:paraId="537A8B41" w14:textId="77777777" w:rsidR="003911CF" w:rsidRPr="003911CF" w:rsidRDefault="003911CF" w:rsidP="003911CF">
            <w:pPr>
              <w:keepNext/>
              <w:keepLines/>
              <w:spacing w:after="0"/>
              <w:jc w:val="center"/>
              <w:rPr>
                <w:ins w:id="2265" w:author="Apple_112 (Manasa)" w:date="2024-08-05T23:26:00Z" w16du:dateUtc="2024-08-06T06:26:00Z"/>
                <w:rFonts w:ascii="Arial" w:eastAsia="SimSun" w:hAnsi="Arial"/>
                <w:sz w:val="18"/>
              </w:rPr>
            </w:pPr>
            <w:ins w:id="2266" w:author="Apple_112 (Manasa)" w:date="2024-08-05T23:26:00Z" w16du:dateUtc="2024-08-06T06:26:00Z">
              <w:r w:rsidRPr="003911CF">
                <w:rPr>
                  <w:rFonts w:ascii="Arial" w:eastAsia="SimSun" w:hAnsi="Arial"/>
                  <w:sz w:val="18"/>
                </w:rPr>
                <w:t>Unit</w:t>
              </w:r>
            </w:ins>
          </w:p>
        </w:tc>
        <w:tc>
          <w:tcPr>
            <w:tcW w:w="3262" w:type="dxa"/>
            <w:gridSpan w:val="2"/>
            <w:shd w:val="clear" w:color="auto" w:fill="auto"/>
          </w:tcPr>
          <w:p w14:paraId="1F3D1FD2" w14:textId="77777777" w:rsidR="003911CF" w:rsidRPr="003911CF" w:rsidRDefault="003911CF" w:rsidP="003911CF">
            <w:pPr>
              <w:keepNext/>
              <w:keepLines/>
              <w:spacing w:after="0"/>
              <w:jc w:val="center"/>
              <w:rPr>
                <w:ins w:id="2267" w:author="Apple_112 (Manasa)" w:date="2024-08-05T23:26:00Z" w16du:dateUtc="2024-08-06T06:26:00Z"/>
                <w:rFonts w:ascii="Arial" w:eastAsia="SimSun" w:hAnsi="Arial"/>
                <w:sz w:val="18"/>
              </w:rPr>
            </w:pPr>
            <w:ins w:id="2268" w:author="Apple_112 (Manasa)" w:date="2024-08-05T23:26:00Z" w16du:dateUtc="2024-08-06T06:26:00Z">
              <w:r w:rsidRPr="003911CF">
                <w:rPr>
                  <w:rFonts w:ascii="Arial" w:eastAsia="SimSun" w:hAnsi="Arial"/>
                  <w:sz w:val="18"/>
                </w:rPr>
                <w:t>Value</w:t>
              </w:r>
            </w:ins>
          </w:p>
        </w:tc>
      </w:tr>
      <w:tr w:rsidR="003911CF" w:rsidRPr="003911CF" w14:paraId="0E6E4CE2" w14:textId="77777777" w:rsidTr="00E0262E">
        <w:trPr>
          <w:trHeight w:val="75"/>
          <w:ins w:id="2269" w:author="Apple_112 (Manasa)" w:date="2024-08-05T23:26:00Z"/>
        </w:trPr>
        <w:tc>
          <w:tcPr>
            <w:tcW w:w="5305" w:type="dxa"/>
            <w:gridSpan w:val="4"/>
            <w:vMerge/>
            <w:shd w:val="clear" w:color="auto" w:fill="auto"/>
          </w:tcPr>
          <w:p w14:paraId="534C8649" w14:textId="77777777" w:rsidR="003911CF" w:rsidRPr="003911CF" w:rsidRDefault="003911CF" w:rsidP="003911CF">
            <w:pPr>
              <w:keepNext/>
              <w:keepLines/>
              <w:spacing w:after="0"/>
              <w:jc w:val="center"/>
              <w:rPr>
                <w:ins w:id="2270" w:author="Apple_112 (Manasa)" w:date="2024-08-05T23:26:00Z" w16du:dateUtc="2024-08-06T06:26:00Z"/>
                <w:rFonts w:ascii="Arial" w:eastAsia="SimSun" w:hAnsi="Arial"/>
                <w:sz w:val="18"/>
              </w:rPr>
            </w:pPr>
          </w:p>
        </w:tc>
        <w:tc>
          <w:tcPr>
            <w:tcW w:w="783" w:type="dxa"/>
            <w:vMerge/>
            <w:shd w:val="clear" w:color="auto" w:fill="auto"/>
          </w:tcPr>
          <w:p w14:paraId="39C87536" w14:textId="77777777" w:rsidR="003911CF" w:rsidRPr="003911CF" w:rsidRDefault="003911CF" w:rsidP="003911CF">
            <w:pPr>
              <w:keepNext/>
              <w:keepLines/>
              <w:spacing w:after="0"/>
              <w:jc w:val="center"/>
              <w:rPr>
                <w:ins w:id="2271" w:author="Apple_112 (Manasa)" w:date="2024-08-05T23:26:00Z" w16du:dateUtc="2024-08-06T06:26:00Z"/>
                <w:rFonts w:ascii="Arial" w:eastAsia="SimSun" w:hAnsi="Arial"/>
                <w:sz w:val="18"/>
              </w:rPr>
            </w:pPr>
          </w:p>
        </w:tc>
        <w:tc>
          <w:tcPr>
            <w:tcW w:w="1631" w:type="dxa"/>
            <w:shd w:val="clear" w:color="auto" w:fill="auto"/>
          </w:tcPr>
          <w:p w14:paraId="5A457886" w14:textId="77777777" w:rsidR="003911CF" w:rsidRPr="003911CF" w:rsidRDefault="003911CF" w:rsidP="003911CF">
            <w:pPr>
              <w:keepNext/>
              <w:keepLines/>
              <w:spacing w:after="0"/>
              <w:jc w:val="center"/>
              <w:rPr>
                <w:ins w:id="2272" w:author="Apple_112 (Manasa)" w:date="2024-08-05T23:26:00Z" w16du:dateUtc="2024-08-06T06:26:00Z"/>
                <w:rFonts w:ascii="Arial" w:eastAsia="SimSun" w:hAnsi="Arial"/>
                <w:sz w:val="18"/>
              </w:rPr>
            </w:pPr>
            <w:proofErr w:type="spellStart"/>
            <w:ins w:id="2273" w:author="Apple_112 (Manasa)" w:date="2024-08-05T23:26:00Z" w16du:dateUtc="2024-08-06T06:26:00Z">
              <w:r w:rsidRPr="003911CF">
                <w:rPr>
                  <w:rFonts w:ascii="Arial" w:eastAsia="SimSun" w:hAnsi="Arial"/>
                  <w:sz w:val="18"/>
                </w:rPr>
                <w:t>TRxP</w:t>
              </w:r>
              <w:proofErr w:type="spellEnd"/>
              <w:r w:rsidRPr="003911CF">
                <w:rPr>
                  <w:rFonts w:ascii="Arial" w:eastAsia="SimSun" w:hAnsi="Arial"/>
                  <w:sz w:val="18"/>
                </w:rPr>
                <w:t xml:space="preserve"> #1(Note 1)</w:t>
              </w:r>
            </w:ins>
          </w:p>
        </w:tc>
        <w:tc>
          <w:tcPr>
            <w:tcW w:w="1631" w:type="dxa"/>
            <w:shd w:val="clear" w:color="auto" w:fill="auto"/>
          </w:tcPr>
          <w:p w14:paraId="362D99B4" w14:textId="77777777" w:rsidR="003911CF" w:rsidRPr="003911CF" w:rsidRDefault="003911CF" w:rsidP="003911CF">
            <w:pPr>
              <w:keepNext/>
              <w:keepLines/>
              <w:spacing w:after="0"/>
              <w:jc w:val="center"/>
              <w:rPr>
                <w:ins w:id="2274" w:author="Apple_112 (Manasa)" w:date="2024-08-05T23:26:00Z" w16du:dateUtc="2024-08-06T06:26:00Z"/>
                <w:rFonts w:ascii="Arial" w:eastAsia="SimSun" w:hAnsi="Arial"/>
                <w:sz w:val="18"/>
              </w:rPr>
            </w:pPr>
            <w:proofErr w:type="spellStart"/>
            <w:ins w:id="2275" w:author="Apple_112 (Manasa)" w:date="2024-08-05T23:26:00Z" w16du:dateUtc="2024-08-06T06:26:00Z">
              <w:r w:rsidRPr="003911CF">
                <w:rPr>
                  <w:rFonts w:ascii="Arial" w:eastAsia="SimSun" w:hAnsi="Arial"/>
                  <w:sz w:val="18"/>
                </w:rPr>
                <w:t>TRxP</w:t>
              </w:r>
              <w:proofErr w:type="spellEnd"/>
              <w:r w:rsidRPr="003911CF">
                <w:rPr>
                  <w:rFonts w:ascii="Arial" w:eastAsia="SimSun" w:hAnsi="Arial"/>
                  <w:sz w:val="18"/>
                </w:rPr>
                <w:t xml:space="preserve"> #2(Note 1)</w:t>
              </w:r>
            </w:ins>
          </w:p>
        </w:tc>
      </w:tr>
      <w:tr w:rsidR="003911CF" w:rsidRPr="003911CF" w14:paraId="676A62C6" w14:textId="77777777" w:rsidTr="00E0262E">
        <w:trPr>
          <w:ins w:id="2276" w:author="Apple_112 (Manasa)" w:date="2024-08-05T23:26:00Z"/>
        </w:trPr>
        <w:tc>
          <w:tcPr>
            <w:tcW w:w="5305" w:type="dxa"/>
            <w:gridSpan w:val="4"/>
            <w:shd w:val="clear" w:color="auto" w:fill="auto"/>
            <w:vAlign w:val="center"/>
          </w:tcPr>
          <w:p w14:paraId="3888404F" w14:textId="77777777" w:rsidR="003911CF" w:rsidRPr="003911CF" w:rsidRDefault="003911CF" w:rsidP="003911CF">
            <w:pPr>
              <w:keepNext/>
              <w:keepLines/>
              <w:spacing w:after="0"/>
              <w:rPr>
                <w:ins w:id="2277" w:author="Apple_112 (Manasa)" w:date="2024-08-05T23:26:00Z" w16du:dateUtc="2024-08-06T06:26:00Z"/>
                <w:rFonts w:ascii="Arial" w:eastAsia="SimSun" w:hAnsi="Arial"/>
                <w:sz w:val="18"/>
              </w:rPr>
            </w:pPr>
            <w:ins w:id="2278" w:author="Apple_112 (Manasa)" w:date="2024-08-05T23:26:00Z" w16du:dateUtc="2024-08-06T06:26:00Z">
              <w:r w:rsidRPr="003911CF">
                <w:rPr>
                  <w:rFonts w:ascii="Arial" w:eastAsia="SimSun" w:hAnsi="Arial"/>
                  <w:sz w:val="18"/>
                </w:rPr>
                <w:t>SSB</w:t>
              </w:r>
            </w:ins>
          </w:p>
        </w:tc>
        <w:tc>
          <w:tcPr>
            <w:tcW w:w="783" w:type="dxa"/>
            <w:shd w:val="clear" w:color="auto" w:fill="auto"/>
            <w:vAlign w:val="center"/>
          </w:tcPr>
          <w:p w14:paraId="5E17F81B" w14:textId="77777777" w:rsidR="003911CF" w:rsidRPr="003911CF" w:rsidRDefault="003911CF" w:rsidP="003911CF">
            <w:pPr>
              <w:keepNext/>
              <w:keepLines/>
              <w:spacing w:after="0"/>
              <w:jc w:val="center"/>
              <w:rPr>
                <w:ins w:id="2279" w:author="Apple_112 (Manasa)" w:date="2024-08-05T23:26:00Z" w16du:dateUtc="2024-08-06T06:26:00Z"/>
                <w:rFonts w:ascii="Arial" w:eastAsia="SimSun" w:hAnsi="Arial"/>
                <w:sz w:val="18"/>
              </w:rPr>
            </w:pPr>
          </w:p>
        </w:tc>
        <w:tc>
          <w:tcPr>
            <w:tcW w:w="1631" w:type="dxa"/>
            <w:shd w:val="clear" w:color="auto" w:fill="auto"/>
            <w:vAlign w:val="center"/>
          </w:tcPr>
          <w:p w14:paraId="589602BE" w14:textId="77777777" w:rsidR="003911CF" w:rsidRPr="003911CF" w:rsidRDefault="003911CF" w:rsidP="003911CF">
            <w:pPr>
              <w:keepNext/>
              <w:keepLines/>
              <w:spacing w:after="0"/>
              <w:jc w:val="center"/>
              <w:rPr>
                <w:ins w:id="2280" w:author="Apple_112 (Manasa)" w:date="2024-08-05T23:26:00Z" w16du:dateUtc="2024-08-06T06:26:00Z"/>
                <w:rFonts w:ascii="Arial" w:eastAsia="SimSun" w:hAnsi="Arial"/>
                <w:sz w:val="18"/>
              </w:rPr>
            </w:pPr>
            <w:ins w:id="2281" w:author="Apple_112 (Manasa)" w:date="2024-08-05T23:26:00Z" w16du:dateUtc="2024-08-06T06:26:00Z">
              <w:r w:rsidRPr="003911CF">
                <w:rPr>
                  <w:rFonts w:ascii="Arial" w:eastAsia="SimSun" w:hAnsi="Arial"/>
                  <w:sz w:val="18"/>
                </w:rPr>
                <w:t>SSB#0</w:t>
              </w:r>
            </w:ins>
          </w:p>
        </w:tc>
        <w:tc>
          <w:tcPr>
            <w:tcW w:w="1631" w:type="dxa"/>
            <w:shd w:val="clear" w:color="auto" w:fill="auto"/>
            <w:vAlign w:val="center"/>
          </w:tcPr>
          <w:p w14:paraId="0DF41230" w14:textId="77777777" w:rsidR="003911CF" w:rsidRPr="003911CF" w:rsidRDefault="003911CF" w:rsidP="003911CF">
            <w:pPr>
              <w:keepNext/>
              <w:keepLines/>
              <w:spacing w:after="0"/>
              <w:jc w:val="center"/>
              <w:rPr>
                <w:ins w:id="2282" w:author="Apple_112 (Manasa)" w:date="2024-08-05T23:26:00Z" w16du:dateUtc="2024-08-06T06:26:00Z"/>
                <w:rFonts w:ascii="Arial" w:eastAsia="SimSun" w:hAnsi="Arial"/>
                <w:sz w:val="18"/>
              </w:rPr>
            </w:pPr>
            <w:ins w:id="2283" w:author="Apple_112 (Manasa)" w:date="2024-08-05T23:26:00Z" w16du:dateUtc="2024-08-06T06:26:00Z">
              <w:r w:rsidRPr="003911CF">
                <w:rPr>
                  <w:rFonts w:ascii="Arial" w:eastAsia="SimSun" w:hAnsi="Arial"/>
                  <w:sz w:val="18"/>
                </w:rPr>
                <w:t>SSB#1</w:t>
              </w:r>
            </w:ins>
          </w:p>
        </w:tc>
      </w:tr>
      <w:tr w:rsidR="003911CF" w:rsidRPr="003911CF" w14:paraId="7712B45A" w14:textId="77777777" w:rsidTr="00E0262E">
        <w:trPr>
          <w:ins w:id="2284" w:author="Apple_112 (Manasa)" w:date="2024-08-05T23:26:00Z"/>
        </w:trPr>
        <w:tc>
          <w:tcPr>
            <w:tcW w:w="2605" w:type="dxa"/>
            <w:gridSpan w:val="2"/>
            <w:vMerge w:val="restart"/>
            <w:shd w:val="clear" w:color="auto" w:fill="auto"/>
            <w:vAlign w:val="center"/>
          </w:tcPr>
          <w:p w14:paraId="775C2DA1" w14:textId="77777777" w:rsidR="003911CF" w:rsidRPr="003911CF" w:rsidRDefault="003911CF" w:rsidP="003911CF">
            <w:pPr>
              <w:keepNext/>
              <w:keepLines/>
              <w:spacing w:after="0"/>
              <w:rPr>
                <w:ins w:id="2285" w:author="Apple_112 (Manasa)" w:date="2024-08-05T23:26:00Z" w16du:dateUtc="2024-08-06T06:26:00Z"/>
                <w:rFonts w:ascii="Arial" w:eastAsia="SimSun" w:hAnsi="Arial"/>
                <w:sz w:val="18"/>
              </w:rPr>
            </w:pPr>
            <w:ins w:id="2286" w:author="Apple_112 (Manasa)" w:date="2024-08-05T23:26:00Z" w16du:dateUtc="2024-08-06T06:26:00Z">
              <w:r w:rsidRPr="003911CF">
                <w:rPr>
                  <w:rFonts w:ascii="Arial" w:eastAsia="SimSun" w:hAnsi="Arial"/>
                  <w:sz w:val="18"/>
                </w:rPr>
                <w:t>PDCCH configuration</w:t>
              </w:r>
            </w:ins>
          </w:p>
        </w:tc>
        <w:tc>
          <w:tcPr>
            <w:tcW w:w="2700" w:type="dxa"/>
            <w:gridSpan w:val="2"/>
            <w:shd w:val="clear" w:color="auto" w:fill="auto"/>
            <w:vAlign w:val="center"/>
          </w:tcPr>
          <w:p w14:paraId="264F6251" w14:textId="77777777" w:rsidR="003911CF" w:rsidRPr="003911CF" w:rsidRDefault="003911CF" w:rsidP="003911CF">
            <w:pPr>
              <w:keepNext/>
              <w:keepLines/>
              <w:spacing w:after="0"/>
              <w:rPr>
                <w:ins w:id="2287" w:author="Apple_112 (Manasa)" w:date="2024-08-05T23:26:00Z" w16du:dateUtc="2024-08-06T06:26:00Z"/>
                <w:rFonts w:ascii="Arial" w:eastAsia="SimSun" w:hAnsi="Arial"/>
                <w:sz w:val="18"/>
              </w:rPr>
            </w:pPr>
            <w:ins w:id="2288" w:author="Apple_112 (Manasa)" w:date="2024-08-05T23:26:00Z" w16du:dateUtc="2024-08-06T06:26:00Z">
              <w:r w:rsidRPr="003911CF">
                <w:rPr>
                  <w:rFonts w:ascii="Arial" w:eastAsia="SimSun" w:hAnsi="Arial"/>
                  <w:sz w:val="18"/>
                </w:rPr>
                <w:t>TCI state</w:t>
              </w:r>
            </w:ins>
          </w:p>
        </w:tc>
        <w:tc>
          <w:tcPr>
            <w:tcW w:w="783" w:type="dxa"/>
            <w:shd w:val="clear" w:color="auto" w:fill="auto"/>
            <w:vAlign w:val="center"/>
          </w:tcPr>
          <w:p w14:paraId="4E7B7566" w14:textId="77777777" w:rsidR="003911CF" w:rsidRPr="003911CF" w:rsidRDefault="003911CF" w:rsidP="003911CF">
            <w:pPr>
              <w:keepNext/>
              <w:keepLines/>
              <w:spacing w:after="0"/>
              <w:jc w:val="center"/>
              <w:rPr>
                <w:ins w:id="2289" w:author="Apple_112 (Manasa)" w:date="2024-08-05T23:26:00Z" w16du:dateUtc="2024-08-06T06:26:00Z"/>
                <w:rFonts w:ascii="Arial" w:eastAsia="SimSun" w:hAnsi="Arial"/>
                <w:sz w:val="18"/>
              </w:rPr>
            </w:pPr>
          </w:p>
        </w:tc>
        <w:tc>
          <w:tcPr>
            <w:tcW w:w="1631" w:type="dxa"/>
            <w:shd w:val="clear" w:color="auto" w:fill="auto"/>
            <w:vAlign w:val="center"/>
          </w:tcPr>
          <w:p w14:paraId="715397D4" w14:textId="77777777" w:rsidR="003911CF" w:rsidRPr="003911CF" w:rsidRDefault="003911CF" w:rsidP="003911CF">
            <w:pPr>
              <w:keepNext/>
              <w:keepLines/>
              <w:spacing w:after="0"/>
              <w:jc w:val="center"/>
              <w:rPr>
                <w:ins w:id="2290" w:author="Apple_112 (Manasa)" w:date="2024-08-05T23:26:00Z" w16du:dateUtc="2024-08-06T06:26:00Z"/>
                <w:rFonts w:ascii="Arial" w:eastAsia="SimSun" w:hAnsi="Arial"/>
                <w:sz w:val="18"/>
              </w:rPr>
            </w:pPr>
            <w:ins w:id="2291" w:author="Apple_112 (Manasa)" w:date="2024-08-05T23:26:00Z" w16du:dateUtc="2024-08-06T06:26:00Z">
              <w:r w:rsidRPr="003911CF">
                <w:rPr>
                  <w:rFonts w:ascii="Arial" w:eastAsia="SimSun" w:hAnsi="Arial"/>
                  <w:sz w:val="18"/>
                </w:rPr>
                <w:t>TCI State #0</w:t>
              </w:r>
            </w:ins>
          </w:p>
        </w:tc>
        <w:tc>
          <w:tcPr>
            <w:tcW w:w="1631" w:type="dxa"/>
            <w:shd w:val="clear" w:color="auto" w:fill="auto"/>
            <w:vAlign w:val="center"/>
          </w:tcPr>
          <w:p w14:paraId="2EF48EB0" w14:textId="77777777" w:rsidR="003911CF" w:rsidRPr="003911CF" w:rsidRDefault="003911CF" w:rsidP="003911CF">
            <w:pPr>
              <w:keepNext/>
              <w:keepLines/>
              <w:spacing w:after="0"/>
              <w:jc w:val="center"/>
              <w:rPr>
                <w:ins w:id="2292" w:author="Apple_112 (Manasa)" w:date="2024-08-05T23:26:00Z" w16du:dateUtc="2024-08-06T06:26:00Z"/>
                <w:rFonts w:ascii="Arial" w:eastAsia="SimSun" w:hAnsi="Arial"/>
                <w:sz w:val="18"/>
              </w:rPr>
            </w:pPr>
            <w:ins w:id="2293" w:author="Apple_112 (Manasa)" w:date="2024-08-05T23:26:00Z" w16du:dateUtc="2024-08-06T06:26:00Z">
              <w:r w:rsidRPr="003911CF">
                <w:rPr>
                  <w:rFonts w:ascii="Arial" w:eastAsia="SimSun" w:hAnsi="Arial"/>
                  <w:sz w:val="18"/>
                </w:rPr>
                <w:t>TCI State #1</w:t>
              </w:r>
            </w:ins>
          </w:p>
        </w:tc>
      </w:tr>
      <w:tr w:rsidR="003911CF" w:rsidRPr="003911CF" w14:paraId="286ACC7B" w14:textId="77777777" w:rsidTr="00E0262E">
        <w:trPr>
          <w:ins w:id="2294" w:author="Apple_112 (Manasa)" w:date="2024-08-05T23:26:00Z"/>
        </w:trPr>
        <w:tc>
          <w:tcPr>
            <w:tcW w:w="2605" w:type="dxa"/>
            <w:gridSpan w:val="2"/>
            <w:vMerge/>
            <w:shd w:val="clear" w:color="auto" w:fill="auto"/>
            <w:vAlign w:val="center"/>
          </w:tcPr>
          <w:p w14:paraId="239DC64D" w14:textId="77777777" w:rsidR="003911CF" w:rsidRPr="003911CF" w:rsidRDefault="003911CF" w:rsidP="003911CF">
            <w:pPr>
              <w:keepNext/>
              <w:keepLines/>
              <w:spacing w:after="0"/>
              <w:rPr>
                <w:ins w:id="2295" w:author="Apple_112 (Manasa)" w:date="2024-08-05T23:26:00Z" w16du:dateUtc="2024-08-06T06:26:00Z"/>
                <w:rFonts w:ascii="Arial" w:eastAsia="SimSun" w:hAnsi="Arial"/>
                <w:sz w:val="18"/>
              </w:rPr>
            </w:pPr>
          </w:p>
        </w:tc>
        <w:tc>
          <w:tcPr>
            <w:tcW w:w="2700" w:type="dxa"/>
            <w:gridSpan w:val="2"/>
            <w:shd w:val="clear" w:color="auto" w:fill="auto"/>
            <w:vAlign w:val="center"/>
          </w:tcPr>
          <w:p w14:paraId="76CD3722" w14:textId="77777777" w:rsidR="003911CF" w:rsidRPr="003911CF" w:rsidRDefault="003911CF" w:rsidP="003911CF">
            <w:pPr>
              <w:keepNext/>
              <w:keepLines/>
              <w:spacing w:after="0"/>
              <w:rPr>
                <w:ins w:id="2296" w:author="Apple_112 (Manasa)" w:date="2024-08-05T23:26:00Z" w16du:dateUtc="2024-08-06T06:26:00Z"/>
                <w:rFonts w:ascii="Arial" w:eastAsia="SimSun" w:hAnsi="Arial"/>
                <w:sz w:val="18"/>
              </w:rPr>
            </w:pPr>
            <w:proofErr w:type="spellStart"/>
            <w:ins w:id="2297" w:author="Apple_112 (Manasa)" w:date="2024-08-05T23:26:00Z" w16du:dateUtc="2024-08-06T06:26:00Z">
              <w:r w:rsidRPr="003911CF">
                <w:rPr>
                  <w:rFonts w:ascii="Arial" w:eastAsia="SimSun" w:hAnsi="Arial"/>
                  <w:sz w:val="18"/>
                </w:rPr>
                <w:t>CORESETPoolIndex</w:t>
              </w:r>
              <w:proofErr w:type="spellEnd"/>
            </w:ins>
          </w:p>
        </w:tc>
        <w:tc>
          <w:tcPr>
            <w:tcW w:w="783" w:type="dxa"/>
            <w:shd w:val="clear" w:color="auto" w:fill="auto"/>
            <w:vAlign w:val="center"/>
          </w:tcPr>
          <w:p w14:paraId="39C91846" w14:textId="77777777" w:rsidR="003911CF" w:rsidRPr="003911CF" w:rsidRDefault="003911CF" w:rsidP="003911CF">
            <w:pPr>
              <w:keepNext/>
              <w:keepLines/>
              <w:spacing w:after="0"/>
              <w:jc w:val="center"/>
              <w:rPr>
                <w:ins w:id="2298" w:author="Apple_112 (Manasa)" w:date="2024-08-05T23:26:00Z" w16du:dateUtc="2024-08-06T06:26:00Z"/>
                <w:rFonts w:ascii="Arial" w:eastAsia="SimSun" w:hAnsi="Arial"/>
                <w:sz w:val="18"/>
              </w:rPr>
            </w:pPr>
          </w:p>
        </w:tc>
        <w:tc>
          <w:tcPr>
            <w:tcW w:w="3262" w:type="dxa"/>
            <w:gridSpan w:val="2"/>
            <w:shd w:val="clear" w:color="auto" w:fill="auto"/>
            <w:vAlign w:val="center"/>
          </w:tcPr>
          <w:p w14:paraId="72B5181C" w14:textId="77777777" w:rsidR="003911CF" w:rsidRPr="003911CF" w:rsidRDefault="003911CF" w:rsidP="003911CF">
            <w:pPr>
              <w:keepNext/>
              <w:keepLines/>
              <w:spacing w:after="0"/>
              <w:jc w:val="center"/>
              <w:rPr>
                <w:ins w:id="2299" w:author="Apple_112 (Manasa)" w:date="2024-08-05T23:26:00Z" w16du:dateUtc="2024-08-06T06:26:00Z"/>
                <w:rFonts w:ascii="Arial" w:eastAsia="SimSun" w:hAnsi="Arial"/>
                <w:sz w:val="18"/>
              </w:rPr>
            </w:pPr>
            <w:ins w:id="2300" w:author="Apple_112 (Manasa)" w:date="2024-08-05T23:26:00Z" w16du:dateUtc="2024-08-06T06:26:00Z">
              <w:r w:rsidRPr="003911CF">
                <w:rPr>
                  <w:rFonts w:ascii="Arial" w:eastAsia="SimSun" w:hAnsi="Arial"/>
                  <w:sz w:val="18"/>
                </w:rPr>
                <w:t>0,1</w:t>
              </w:r>
            </w:ins>
          </w:p>
        </w:tc>
      </w:tr>
      <w:tr w:rsidR="003911CF" w:rsidRPr="003911CF" w14:paraId="6B3A6DFD" w14:textId="77777777" w:rsidTr="00E0262E">
        <w:trPr>
          <w:ins w:id="2301" w:author="Apple_112 (Manasa)" w:date="2024-08-05T23:26:00Z"/>
        </w:trPr>
        <w:tc>
          <w:tcPr>
            <w:tcW w:w="2605" w:type="dxa"/>
            <w:gridSpan w:val="2"/>
            <w:vMerge w:val="restart"/>
            <w:shd w:val="clear" w:color="auto" w:fill="auto"/>
            <w:vAlign w:val="center"/>
          </w:tcPr>
          <w:p w14:paraId="24334A26" w14:textId="77777777" w:rsidR="003911CF" w:rsidRPr="003911CF" w:rsidRDefault="003911CF" w:rsidP="003911CF">
            <w:pPr>
              <w:keepNext/>
              <w:keepLines/>
              <w:spacing w:after="0"/>
              <w:rPr>
                <w:ins w:id="2302" w:author="Apple_112 (Manasa)" w:date="2024-08-05T23:26:00Z" w16du:dateUtc="2024-08-06T06:26:00Z"/>
                <w:rFonts w:ascii="Arial" w:eastAsia="SimSun" w:hAnsi="Arial"/>
                <w:sz w:val="18"/>
              </w:rPr>
            </w:pPr>
            <w:ins w:id="2303" w:author="Apple_112 (Manasa)" w:date="2024-08-05T23:26:00Z" w16du:dateUtc="2024-08-06T06:26:00Z">
              <w:r w:rsidRPr="003911CF">
                <w:rPr>
                  <w:rFonts w:ascii="Arial" w:eastAsia="SimSun" w:hAnsi="Arial"/>
                  <w:sz w:val="18"/>
                </w:rPr>
                <w:t>CSI-RS for tracking</w:t>
              </w:r>
            </w:ins>
          </w:p>
        </w:tc>
        <w:tc>
          <w:tcPr>
            <w:tcW w:w="2700" w:type="dxa"/>
            <w:gridSpan w:val="2"/>
            <w:shd w:val="clear" w:color="auto" w:fill="auto"/>
            <w:vAlign w:val="center"/>
          </w:tcPr>
          <w:p w14:paraId="5EB067DF" w14:textId="77777777" w:rsidR="003911CF" w:rsidRPr="003911CF" w:rsidRDefault="003911CF" w:rsidP="003911CF">
            <w:pPr>
              <w:keepNext/>
              <w:keepLines/>
              <w:spacing w:after="0"/>
              <w:rPr>
                <w:ins w:id="2304" w:author="Apple_112 (Manasa)" w:date="2024-08-05T23:26:00Z" w16du:dateUtc="2024-08-06T06:26:00Z"/>
                <w:rFonts w:ascii="Arial" w:eastAsia="SimSun" w:hAnsi="Arial"/>
                <w:sz w:val="18"/>
              </w:rPr>
            </w:pPr>
            <w:ins w:id="2305" w:author="Apple_112 (Manasa)" w:date="2024-08-05T23:26:00Z" w16du:dateUtc="2024-08-06T06:26:00Z">
              <w:r w:rsidRPr="003911CF">
                <w:rPr>
                  <w:rFonts w:ascii="Arial" w:eastAsia="SimSun" w:hAnsi="Arial"/>
                  <w:sz w:val="18"/>
                </w:rPr>
                <w:t>First subcarrier index in the PRB used for CSI-RS</w:t>
              </w:r>
            </w:ins>
          </w:p>
        </w:tc>
        <w:tc>
          <w:tcPr>
            <w:tcW w:w="783" w:type="dxa"/>
            <w:shd w:val="clear" w:color="auto" w:fill="auto"/>
            <w:vAlign w:val="center"/>
          </w:tcPr>
          <w:p w14:paraId="308DCE93" w14:textId="77777777" w:rsidR="003911CF" w:rsidRPr="003911CF" w:rsidRDefault="003911CF" w:rsidP="003911CF">
            <w:pPr>
              <w:keepNext/>
              <w:keepLines/>
              <w:spacing w:after="0"/>
              <w:jc w:val="center"/>
              <w:rPr>
                <w:ins w:id="2306" w:author="Apple_112 (Manasa)" w:date="2024-08-05T23:26:00Z" w16du:dateUtc="2024-08-06T06:26:00Z"/>
                <w:rFonts w:ascii="Arial" w:eastAsia="SimSun" w:hAnsi="Arial"/>
                <w:sz w:val="18"/>
              </w:rPr>
            </w:pPr>
          </w:p>
        </w:tc>
        <w:tc>
          <w:tcPr>
            <w:tcW w:w="1631" w:type="dxa"/>
            <w:shd w:val="clear" w:color="auto" w:fill="auto"/>
            <w:vAlign w:val="center"/>
          </w:tcPr>
          <w:p w14:paraId="4B3A9AD8" w14:textId="77777777" w:rsidR="003911CF" w:rsidRPr="003911CF" w:rsidRDefault="003911CF" w:rsidP="003911CF">
            <w:pPr>
              <w:keepNext/>
              <w:keepLines/>
              <w:spacing w:after="0"/>
              <w:jc w:val="center"/>
              <w:rPr>
                <w:ins w:id="2307" w:author="Apple_112 (Manasa)" w:date="2024-08-05T23:26:00Z" w16du:dateUtc="2024-08-06T06:26:00Z"/>
                <w:rFonts w:ascii="Arial" w:eastAsia="SimSun" w:hAnsi="Arial"/>
                <w:sz w:val="18"/>
              </w:rPr>
            </w:pPr>
            <w:ins w:id="2308" w:author="Apple_112 (Manasa)" w:date="2024-08-05T23:26:00Z" w16du:dateUtc="2024-08-06T06:26:00Z">
              <w:r w:rsidRPr="003911CF">
                <w:rPr>
                  <w:rFonts w:ascii="Arial" w:eastAsia="SimSun" w:hAnsi="Arial"/>
                  <w:sz w:val="18"/>
                </w:rPr>
                <w:t>k</w:t>
              </w:r>
              <w:r w:rsidRPr="003911CF">
                <w:rPr>
                  <w:rFonts w:ascii="Arial" w:eastAsia="SimSun" w:hAnsi="Arial"/>
                  <w:sz w:val="18"/>
                  <w:vertAlign w:val="subscript"/>
                </w:rPr>
                <w:t>0</w:t>
              </w:r>
              <w:r w:rsidRPr="003911CF">
                <w:rPr>
                  <w:rFonts w:ascii="Arial" w:eastAsia="SimSun" w:hAnsi="Arial"/>
                  <w:sz w:val="18"/>
                </w:rPr>
                <w:t>=0 for CSI-RS resources 1,2,3,4</w:t>
              </w:r>
            </w:ins>
          </w:p>
        </w:tc>
        <w:tc>
          <w:tcPr>
            <w:tcW w:w="1631" w:type="dxa"/>
            <w:shd w:val="clear" w:color="auto" w:fill="auto"/>
            <w:vAlign w:val="center"/>
          </w:tcPr>
          <w:p w14:paraId="22532836" w14:textId="77777777" w:rsidR="003911CF" w:rsidRPr="003911CF" w:rsidRDefault="003911CF" w:rsidP="003911CF">
            <w:pPr>
              <w:keepNext/>
              <w:keepLines/>
              <w:spacing w:after="0"/>
              <w:jc w:val="center"/>
              <w:rPr>
                <w:ins w:id="2309" w:author="Apple_112 (Manasa)" w:date="2024-08-05T23:26:00Z" w16du:dateUtc="2024-08-06T06:26:00Z"/>
                <w:rFonts w:ascii="Arial" w:eastAsia="SimSun" w:hAnsi="Arial"/>
                <w:sz w:val="18"/>
              </w:rPr>
            </w:pPr>
            <w:ins w:id="2310" w:author="Apple_112 (Manasa)" w:date="2024-08-05T23:26:00Z" w16du:dateUtc="2024-08-06T06:26:00Z">
              <w:r w:rsidRPr="003911CF">
                <w:rPr>
                  <w:rFonts w:ascii="Arial" w:eastAsia="SimSun" w:hAnsi="Arial"/>
                  <w:sz w:val="18"/>
                </w:rPr>
                <w:t>k</w:t>
              </w:r>
              <w:r w:rsidRPr="003911CF">
                <w:rPr>
                  <w:rFonts w:ascii="Arial" w:eastAsia="SimSun" w:hAnsi="Arial"/>
                  <w:sz w:val="18"/>
                  <w:vertAlign w:val="subscript"/>
                </w:rPr>
                <w:t>0</w:t>
              </w:r>
              <w:r w:rsidRPr="003911CF">
                <w:rPr>
                  <w:rFonts w:ascii="Arial" w:eastAsia="SimSun" w:hAnsi="Arial"/>
                  <w:sz w:val="18"/>
                </w:rPr>
                <w:t>=1 for CSI-RS resources 5,6,7,8</w:t>
              </w:r>
            </w:ins>
          </w:p>
        </w:tc>
      </w:tr>
      <w:tr w:rsidR="003911CF" w:rsidRPr="003911CF" w14:paraId="04884819" w14:textId="77777777" w:rsidTr="00E0262E">
        <w:trPr>
          <w:ins w:id="2311" w:author="Apple_112 (Manasa)" w:date="2024-08-05T23:26:00Z"/>
        </w:trPr>
        <w:tc>
          <w:tcPr>
            <w:tcW w:w="2605" w:type="dxa"/>
            <w:gridSpan w:val="2"/>
            <w:vMerge/>
            <w:shd w:val="clear" w:color="auto" w:fill="auto"/>
            <w:vAlign w:val="center"/>
          </w:tcPr>
          <w:p w14:paraId="3B9A82F7" w14:textId="77777777" w:rsidR="003911CF" w:rsidRPr="003911CF" w:rsidRDefault="003911CF" w:rsidP="003911CF">
            <w:pPr>
              <w:keepNext/>
              <w:keepLines/>
              <w:spacing w:after="0"/>
              <w:rPr>
                <w:ins w:id="2312" w:author="Apple_112 (Manasa)" w:date="2024-08-05T23:26:00Z" w16du:dateUtc="2024-08-06T06:26:00Z"/>
                <w:rFonts w:ascii="Arial" w:eastAsia="SimSun" w:hAnsi="Arial"/>
                <w:sz w:val="18"/>
              </w:rPr>
            </w:pPr>
          </w:p>
        </w:tc>
        <w:tc>
          <w:tcPr>
            <w:tcW w:w="2700" w:type="dxa"/>
            <w:gridSpan w:val="2"/>
            <w:shd w:val="clear" w:color="auto" w:fill="auto"/>
            <w:vAlign w:val="center"/>
          </w:tcPr>
          <w:p w14:paraId="319F018B" w14:textId="77777777" w:rsidR="003911CF" w:rsidRPr="003911CF" w:rsidRDefault="003911CF" w:rsidP="003911CF">
            <w:pPr>
              <w:keepNext/>
              <w:keepLines/>
              <w:spacing w:after="0"/>
              <w:rPr>
                <w:ins w:id="2313" w:author="Apple_112 (Manasa)" w:date="2024-08-05T23:26:00Z" w16du:dateUtc="2024-08-06T06:26:00Z"/>
                <w:rFonts w:ascii="Arial" w:eastAsia="SimSun" w:hAnsi="Arial"/>
                <w:sz w:val="18"/>
              </w:rPr>
            </w:pPr>
            <w:ins w:id="2314" w:author="Apple_112 (Manasa)" w:date="2024-08-05T23:26:00Z" w16du:dateUtc="2024-08-06T06:26:00Z">
              <w:r w:rsidRPr="003911CF">
                <w:rPr>
                  <w:rFonts w:ascii="Arial" w:eastAsia="SimSun" w:hAnsi="Arial"/>
                  <w:sz w:val="18"/>
                </w:rPr>
                <w:t>First OFDM symbol in the PRB used for CSI-RS</w:t>
              </w:r>
            </w:ins>
          </w:p>
        </w:tc>
        <w:tc>
          <w:tcPr>
            <w:tcW w:w="783" w:type="dxa"/>
            <w:shd w:val="clear" w:color="auto" w:fill="auto"/>
            <w:vAlign w:val="center"/>
          </w:tcPr>
          <w:p w14:paraId="3C0AF3BC" w14:textId="77777777" w:rsidR="003911CF" w:rsidRPr="003911CF" w:rsidRDefault="003911CF" w:rsidP="003911CF">
            <w:pPr>
              <w:keepNext/>
              <w:keepLines/>
              <w:spacing w:after="0"/>
              <w:jc w:val="center"/>
              <w:rPr>
                <w:ins w:id="2315" w:author="Apple_112 (Manasa)" w:date="2024-08-05T23:26:00Z" w16du:dateUtc="2024-08-06T06:26:00Z"/>
                <w:rFonts w:ascii="Arial" w:eastAsia="SimSun" w:hAnsi="Arial"/>
                <w:sz w:val="18"/>
              </w:rPr>
            </w:pPr>
          </w:p>
        </w:tc>
        <w:tc>
          <w:tcPr>
            <w:tcW w:w="1631" w:type="dxa"/>
            <w:shd w:val="clear" w:color="auto" w:fill="auto"/>
            <w:vAlign w:val="center"/>
          </w:tcPr>
          <w:p w14:paraId="0B353CA8" w14:textId="77777777" w:rsidR="003911CF" w:rsidRPr="003911CF" w:rsidRDefault="003911CF" w:rsidP="003911CF">
            <w:pPr>
              <w:keepNext/>
              <w:keepLines/>
              <w:spacing w:after="0"/>
              <w:jc w:val="center"/>
              <w:rPr>
                <w:ins w:id="2316" w:author="Apple_112 (Manasa)" w:date="2024-08-05T23:26:00Z" w16du:dateUtc="2024-08-06T06:26:00Z"/>
                <w:rFonts w:ascii="Arial" w:eastAsia="SimSun" w:hAnsi="Arial"/>
                <w:sz w:val="18"/>
              </w:rPr>
            </w:pPr>
            <w:ins w:id="2317" w:author="Apple_112 (Manasa)" w:date="2024-08-05T23:26:00Z" w16du:dateUtc="2024-08-06T06:26:00Z">
              <w:r w:rsidRPr="003911CF">
                <w:rPr>
                  <w:rFonts w:ascii="Arial" w:eastAsia="SimSun" w:hAnsi="Arial"/>
                  <w:sz w:val="18"/>
                </w:rPr>
                <w:t>l</w:t>
              </w:r>
              <w:r w:rsidRPr="003911CF">
                <w:rPr>
                  <w:rFonts w:ascii="Arial" w:eastAsia="SimSun" w:hAnsi="Arial"/>
                  <w:sz w:val="18"/>
                  <w:vertAlign w:val="subscript"/>
                </w:rPr>
                <w:t>0</w:t>
              </w:r>
              <w:r w:rsidRPr="003911CF">
                <w:rPr>
                  <w:rFonts w:ascii="Arial" w:eastAsia="SimSun" w:hAnsi="Arial"/>
                  <w:sz w:val="18"/>
                </w:rPr>
                <w:t xml:space="preserve"> = 6 for CSI-RS resources 1 and 3</w:t>
              </w:r>
            </w:ins>
          </w:p>
          <w:p w14:paraId="1464A5D7" w14:textId="77777777" w:rsidR="003911CF" w:rsidRPr="003911CF" w:rsidRDefault="003911CF" w:rsidP="003911CF">
            <w:pPr>
              <w:keepNext/>
              <w:keepLines/>
              <w:spacing w:after="0"/>
              <w:jc w:val="center"/>
              <w:rPr>
                <w:ins w:id="2318" w:author="Apple_112 (Manasa)" w:date="2024-08-05T23:26:00Z" w16du:dateUtc="2024-08-06T06:26:00Z"/>
                <w:rFonts w:ascii="Arial" w:eastAsia="SimSun" w:hAnsi="Arial"/>
                <w:sz w:val="18"/>
              </w:rPr>
            </w:pPr>
            <w:ins w:id="2319" w:author="Apple_112 (Manasa)" w:date="2024-08-05T23:26:00Z" w16du:dateUtc="2024-08-06T06:26:00Z">
              <w:r w:rsidRPr="003911CF">
                <w:rPr>
                  <w:rFonts w:ascii="Arial" w:eastAsia="SimSun" w:hAnsi="Arial"/>
                  <w:sz w:val="18"/>
                </w:rPr>
                <w:t>l</w:t>
              </w:r>
              <w:r w:rsidRPr="003911CF">
                <w:rPr>
                  <w:rFonts w:ascii="Arial" w:eastAsia="SimSun" w:hAnsi="Arial"/>
                  <w:sz w:val="18"/>
                  <w:vertAlign w:val="subscript"/>
                </w:rPr>
                <w:t>0</w:t>
              </w:r>
              <w:r w:rsidRPr="003911CF">
                <w:rPr>
                  <w:rFonts w:ascii="Arial" w:eastAsia="SimSun" w:hAnsi="Arial"/>
                  <w:sz w:val="18"/>
                </w:rPr>
                <w:t xml:space="preserve"> = 10 for CSI-RS resources 2 and 4</w:t>
              </w:r>
            </w:ins>
          </w:p>
        </w:tc>
        <w:tc>
          <w:tcPr>
            <w:tcW w:w="1631" w:type="dxa"/>
            <w:shd w:val="clear" w:color="auto" w:fill="auto"/>
            <w:vAlign w:val="center"/>
          </w:tcPr>
          <w:p w14:paraId="743AF468" w14:textId="77777777" w:rsidR="003911CF" w:rsidRPr="003911CF" w:rsidRDefault="003911CF" w:rsidP="003911CF">
            <w:pPr>
              <w:keepNext/>
              <w:keepLines/>
              <w:spacing w:after="0"/>
              <w:jc w:val="center"/>
              <w:rPr>
                <w:ins w:id="2320" w:author="Apple_112 (Manasa)" w:date="2024-08-05T23:26:00Z" w16du:dateUtc="2024-08-06T06:26:00Z"/>
                <w:rFonts w:ascii="Arial" w:eastAsia="SimSun" w:hAnsi="Arial"/>
                <w:sz w:val="18"/>
              </w:rPr>
            </w:pPr>
            <w:ins w:id="2321" w:author="Apple_112 (Manasa)" w:date="2024-08-05T23:26:00Z" w16du:dateUtc="2024-08-06T06:26:00Z">
              <w:r w:rsidRPr="003911CF">
                <w:rPr>
                  <w:rFonts w:ascii="Arial" w:eastAsia="SimSun" w:hAnsi="Arial"/>
                  <w:sz w:val="18"/>
                </w:rPr>
                <w:t>l</w:t>
              </w:r>
              <w:r w:rsidRPr="003911CF">
                <w:rPr>
                  <w:rFonts w:ascii="Arial" w:eastAsia="SimSun" w:hAnsi="Arial"/>
                  <w:sz w:val="18"/>
                  <w:vertAlign w:val="subscript"/>
                </w:rPr>
                <w:t>0</w:t>
              </w:r>
              <w:r w:rsidRPr="003911CF">
                <w:rPr>
                  <w:rFonts w:ascii="Arial" w:eastAsia="SimSun" w:hAnsi="Arial"/>
                  <w:sz w:val="18"/>
                </w:rPr>
                <w:t xml:space="preserve"> = 6 for CSI-RS resources 5 and 7</w:t>
              </w:r>
            </w:ins>
          </w:p>
          <w:p w14:paraId="14BF28AE" w14:textId="77777777" w:rsidR="003911CF" w:rsidRPr="003911CF" w:rsidRDefault="003911CF" w:rsidP="003911CF">
            <w:pPr>
              <w:keepNext/>
              <w:keepLines/>
              <w:spacing w:after="0"/>
              <w:jc w:val="center"/>
              <w:rPr>
                <w:ins w:id="2322" w:author="Apple_112 (Manasa)" w:date="2024-08-05T23:26:00Z" w16du:dateUtc="2024-08-06T06:26:00Z"/>
                <w:rFonts w:ascii="Arial" w:eastAsia="SimSun" w:hAnsi="Arial"/>
                <w:sz w:val="18"/>
              </w:rPr>
            </w:pPr>
            <w:ins w:id="2323" w:author="Apple_112 (Manasa)" w:date="2024-08-05T23:26:00Z" w16du:dateUtc="2024-08-06T06:26:00Z">
              <w:r w:rsidRPr="003911CF">
                <w:rPr>
                  <w:rFonts w:ascii="Arial" w:eastAsia="SimSun" w:hAnsi="Arial"/>
                  <w:sz w:val="18"/>
                </w:rPr>
                <w:t>l</w:t>
              </w:r>
              <w:r w:rsidRPr="003911CF">
                <w:rPr>
                  <w:rFonts w:ascii="Arial" w:eastAsia="SimSun" w:hAnsi="Arial"/>
                  <w:sz w:val="18"/>
                  <w:vertAlign w:val="subscript"/>
                </w:rPr>
                <w:t>0</w:t>
              </w:r>
              <w:r w:rsidRPr="003911CF">
                <w:rPr>
                  <w:rFonts w:ascii="Arial" w:eastAsia="SimSun" w:hAnsi="Arial"/>
                  <w:sz w:val="18"/>
                </w:rPr>
                <w:t xml:space="preserve"> = 10 for CSI-RS resources 6 and 8</w:t>
              </w:r>
            </w:ins>
          </w:p>
        </w:tc>
      </w:tr>
      <w:tr w:rsidR="003911CF" w:rsidRPr="003911CF" w14:paraId="32ABFA0B" w14:textId="77777777" w:rsidTr="00E0262E">
        <w:trPr>
          <w:ins w:id="2324" w:author="Apple_112 (Manasa)" w:date="2024-08-05T23:26:00Z"/>
        </w:trPr>
        <w:tc>
          <w:tcPr>
            <w:tcW w:w="2605" w:type="dxa"/>
            <w:gridSpan w:val="2"/>
            <w:vMerge/>
            <w:shd w:val="clear" w:color="auto" w:fill="auto"/>
            <w:vAlign w:val="center"/>
          </w:tcPr>
          <w:p w14:paraId="7B4292FD" w14:textId="77777777" w:rsidR="003911CF" w:rsidRPr="003911CF" w:rsidRDefault="003911CF" w:rsidP="003911CF">
            <w:pPr>
              <w:keepNext/>
              <w:keepLines/>
              <w:spacing w:after="0"/>
              <w:rPr>
                <w:ins w:id="2325" w:author="Apple_112 (Manasa)" w:date="2024-08-05T23:26:00Z" w16du:dateUtc="2024-08-06T06:26:00Z"/>
                <w:rFonts w:ascii="Arial" w:eastAsia="SimSun" w:hAnsi="Arial"/>
                <w:sz w:val="18"/>
              </w:rPr>
            </w:pPr>
          </w:p>
        </w:tc>
        <w:tc>
          <w:tcPr>
            <w:tcW w:w="2700" w:type="dxa"/>
            <w:gridSpan w:val="2"/>
            <w:shd w:val="clear" w:color="auto" w:fill="auto"/>
            <w:vAlign w:val="center"/>
          </w:tcPr>
          <w:p w14:paraId="440DDEAF" w14:textId="77777777" w:rsidR="003911CF" w:rsidRPr="003911CF" w:rsidRDefault="003911CF" w:rsidP="003911CF">
            <w:pPr>
              <w:keepNext/>
              <w:keepLines/>
              <w:spacing w:after="0"/>
              <w:rPr>
                <w:ins w:id="2326" w:author="Apple_112 (Manasa)" w:date="2024-08-05T23:26:00Z" w16du:dateUtc="2024-08-06T06:26:00Z"/>
                <w:rFonts w:ascii="Arial" w:eastAsia="SimSun" w:hAnsi="Arial"/>
                <w:sz w:val="18"/>
              </w:rPr>
            </w:pPr>
            <w:ins w:id="2327" w:author="Apple_112 (Manasa)" w:date="2024-08-05T23:26:00Z" w16du:dateUtc="2024-08-06T06:26:00Z">
              <w:r w:rsidRPr="003911CF">
                <w:rPr>
                  <w:rFonts w:ascii="Arial" w:eastAsia="SimSun" w:hAnsi="Arial"/>
                  <w:sz w:val="18"/>
                </w:rPr>
                <w:t>Number of CSI-RS ports (X)</w:t>
              </w:r>
            </w:ins>
          </w:p>
        </w:tc>
        <w:tc>
          <w:tcPr>
            <w:tcW w:w="783" w:type="dxa"/>
            <w:shd w:val="clear" w:color="auto" w:fill="auto"/>
            <w:vAlign w:val="center"/>
          </w:tcPr>
          <w:p w14:paraId="6324B344" w14:textId="77777777" w:rsidR="003911CF" w:rsidRPr="003911CF" w:rsidRDefault="003911CF" w:rsidP="003911CF">
            <w:pPr>
              <w:keepNext/>
              <w:keepLines/>
              <w:spacing w:after="0"/>
              <w:jc w:val="center"/>
              <w:rPr>
                <w:ins w:id="2328" w:author="Apple_112 (Manasa)" w:date="2024-08-05T23:26:00Z" w16du:dateUtc="2024-08-06T06:26:00Z"/>
                <w:rFonts w:ascii="Arial" w:eastAsia="SimSun" w:hAnsi="Arial"/>
                <w:sz w:val="18"/>
              </w:rPr>
            </w:pPr>
          </w:p>
        </w:tc>
        <w:tc>
          <w:tcPr>
            <w:tcW w:w="1631" w:type="dxa"/>
            <w:shd w:val="clear" w:color="auto" w:fill="auto"/>
            <w:vAlign w:val="center"/>
          </w:tcPr>
          <w:p w14:paraId="11FE33CA" w14:textId="77777777" w:rsidR="003911CF" w:rsidRPr="003911CF" w:rsidRDefault="003911CF" w:rsidP="003911CF">
            <w:pPr>
              <w:keepNext/>
              <w:keepLines/>
              <w:spacing w:after="0"/>
              <w:jc w:val="center"/>
              <w:rPr>
                <w:ins w:id="2329" w:author="Apple_112 (Manasa)" w:date="2024-08-05T23:26:00Z" w16du:dateUtc="2024-08-06T06:26:00Z"/>
                <w:rFonts w:ascii="Arial" w:eastAsia="SimSun" w:hAnsi="Arial"/>
                <w:sz w:val="18"/>
              </w:rPr>
            </w:pPr>
            <w:ins w:id="2330" w:author="Apple_112 (Manasa)" w:date="2024-08-05T23:26:00Z" w16du:dateUtc="2024-08-06T06:26:00Z">
              <w:r w:rsidRPr="003911CF">
                <w:rPr>
                  <w:rFonts w:ascii="Arial" w:eastAsia="SimSun" w:hAnsi="Arial"/>
                  <w:sz w:val="18"/>
                </w:rPr>
                <w:t>1 for CSI-RS resource 1,2,3,4</w:t>
              </w:r>
            </w:ins>
          </w:p>
        </w:tc>
        <w:tc>
          <w:tcPr>
            <w:tcW w:w="1631" w:type="dxa"/>
            <w:shd w:val="clear" w:color="auto" w:fill="auto"/>
            <w:vAlign w:val="center"/>
          </w:tcPr>
          <w:p w14:paraId="60157810" w14:textId="77777777" w:rsidR="003911CF" w:rsidRPr="003911CF" w:rsidRDefault="003911CF" w:rsidP="003911CF">
            <w:pPr>
              <w:keepNext/>
              <w:keepLines/>
              <w:spacing w:after="0"/>
              <w:jc w:val="center"/>
              <w:rPr>
                <w:ins w:id="2331" w:author="Apple_112 (Manasa)" w:date="2024-08-05T23:26:00Z" w16du:dateUtc="2024-08-06T06:26:00Z"/>
                <w:rFonts w:ascii="Arial" w:eastAsia="SimSun" w:hAnsi="Arial"/>
                <w:sz w:val="18"/>
              </w:rPr>
            </w:pPr>
            <w:ins w:id="2332" w:author="Apple_112 (Manasa)" w:date="2024-08-05T23:26:00Z" w16du:dateUtc="2024-08-06T06:26:00Z">
              <w:r w:rsidRPr="003911CF">
                <w:rPr>
                  <w:rFonts w:ascii="Arial" w:eastAsia="SimSun" w:hAnsi="Arial"/>
                  <w:sz w:val="18"/>
                </w:rPr>
                <w:t>1 for CSI-RS resource 5,6,7,8</w:t>
              </w:r>
            </w:ins>
          </w:p>
        </w:tc>
      </w:tr>
      <w:tr w:rsidR="003911CF" w:rsidRPr="003911CF" w14:paraId="42AD34AB" w14:textId="77777777" w:rsidTr="00E0262E">
        <w:trPr>
          <w:ins w:id="2333" w:author="Apple_112 (Manasa)" w:date="2024-08-05T23:26:00Z"/>
        </w:trPr>
        <w:tc>
          <w:tcPr>
            <w:tcW w:w="2605" w:type="dxa"/>
            <w:gridSpan w:val="2"/>
            <w:vMerge/>
            <w:shd w:val="clear" w:color="auto" w:fill="auto"/>
            <w:vAlign w:val="center"/>
          </w:tcPr>
          <w:p w14:paraId="0AA457FC" w14:textId="77777777" w:rsidR="003911CF" w:rsidRPr="003911CF" w:rsidRDefault="003911CF" w:rsidP="003911CF">
            <w:pPr>
              <w:keepNext/>
              <w:keepLines/>
              <w:spacing w:after="0"/>
              <w:rPr>
                <w:ins w:id="2334" w:author="Apple_112 (Manasa)" w:date="2024-08-05T23:26:00Z" w16du:dateUtc="2024-08-06T06:26:00Z"/>
                <w:rFonts w:ascii="Arial" w:eastAsia="SimSun" w:hAnsi="Arial"/>
                <w:sz w:val="18"/>
              </w:rPr>
            </w:pPr>
          </w:p>
        </w:tc>
        <w:tc>
          <w:tcPr>
            <w:tcW w:w="2700" w:type="dxa"/>
            <w:gridSpan w:val="2"/>
            <w:shd w:val="clear" w:color="auto" w:fill="auto"/>
            <w:vAlign w:val="center"/>
          </w:tcPr>
          <w:p w14:paraId="5DD005CF" w14:textId="77777777" w:rsidR="003911CF" w:rsidRPr="003911CF" w:rsidRDefault="003911CF" w:rsidP="003911CF">
            <w:pPr>
              <w:keepNext/>
              <w:keepLines/>
              <w:spacing w:after="0"/>
              <w:rPr>
                <w:ins w:id="2335" w:author="Apple_112 (Manasa)" w:date="2024-08-05T23:26:00Z" w16du:dateUtc="2024-08-06T06:26:00Z"/>
                <w:rFonts w:ascii="Arial" w:eastAsia="SimSun" w:hAnsi="Arial"/>
                <w:sz w:val="18"/>
              </w:rPr>
            </w:pPr>
            <w:ins w:id="2336" w:author="Apple_112 (Manasa)" w:date="2024-08-05T23:26:00Z" w16du:dateUtc="2024-08-06T06:26:00Z">
              <w:r w:rsidRPr="003911CF">
                <w:rPr>
                  <w:rFonts w:ascii="Arial" w:eastAsia="SimSun" w:hAnsi="Arial" w:hint="eastAsia"/>
                  <w:sz w:val="18"/>
                  <w:lang w:eastAsia="zh-CN"/>
                </w:rPr>
                <w:t>C</w:t>
              </w:r>
              <w:r w:rsidRPr="003911CF">
                <w:rPr>
                  <w:rFonts w:ascii="Arial" w:eastAsia="SimSun" w:hAnsi="Arial"/>
                  <w:sz w:val="18"/>
                  <w:lang w:eastAsia="zh-CN"/>
                </w:rPr>
                <w:t>DM Type</w:t>
              </w:r>
            </w:ins>
          </w:p>
        </w:tc>
        <w:tc>
          <w:tcPr>
            <w:tcW w:w="783" w:type="dxa"/>
            <w:shd w:val="clear" w:color="auto" w:fill="auto"/>
            <w:vAlign w:val="center"/>
          </w:tcPr>
          <w:p w14:paraId="107BB6EF" w14:textId="77777777" w:rsidR="003911CF" w:rsidRPr="003911CF" w:rsidRDefault="003911CF" w:rsidP="003911CF">
            <w:pPr>
              <w:keepNext/>
              <w:keepLines/>
              <w:spacing w:after="0"/>
              <w:jc w:val="center"/>
              <w:rPr>
                <w:ins w:id="2337" w:author="Apple_112 (Manasa)" w:date="2024-08-05T23:26:00Z" w16du:dateUtc="2024-08-06T06:26:00Z"/>
                <w:rFonts w:ascii="Arial" w:eastAsia="SimSun" w:hAnsi="Arial"/>
                <w:sz w:val="18"/>
              </w:rPr>
            </w:pPr>
          </w:p>
        </w:tc>
        <w:tc>
          <w:tcPr>
            <w:tcW w:w="3262" w:type="dxa"/>
            <w:gridSpan w:val="2"/>
            <w:shd w:val="clear" w:color="auto" w:fill="auto"/>
            <w:vAlign w:val="center"/>
          </w:tcPr>
          <w:p w14:paraId="7525B567" w14:textId="77777777" w:rsidR="003911CF" w:rsidRPr="003911CF" w:rsidRDefault="003911CF" w:rsidP="003911CF">
            <w:pPr>
              <w:keepNext/>
              <w:keepLines/>
              <w:spacing w:after="0"/>
              <w:jc w:val="center"/>
              <w:rPr>
                <w:ins w:id="2338" w:author="Apple_112 (Manasa)" w:date="2024-08-05T23:26:00Z" w16du:dateUtc="2024-08-06T06:26:00Z"/>
                <w:rFonts w:ascii="Arial" w:eastAsia="SimSun" w:hAnsi="Arial"/>
                <w:sz w:val="18"/>
              </w:rPr>
            </w:pPr>
            <w:ins w:id="2339" w:author="Apple_112 (Manasa)" w:date="2024-08-05T23:26:00Z" w16du:dateUtc="2024-08-06T06:26:00Z">
              <w:r w:rsidRPr="003911CF">
                <w:rPr>
                  <w:rFonts w:ascii="Arial" w:eastAsia="SimSun" w:hAnsi="Arial"/>
                  <w:sz w:val="18"/>
                  <w:lang w:eastAsia="zh-CN"/>
                </w:rPr>
                <w:t>‘</w:t>
              </w:r>
              <w:r w:rsidRPr="003911CF">
                <w:rPr>
                  <w:rFonts w:ascii="Arial" w:eastAsia="SimSun" w:hAnsi="Arial" w:hint="eastAsia"/>
                  <w:sz w:val="18"/>
                  <w:lang w:eastAsia="zh-CN"/>
                </w:rPr>
                <w:t>N</w:t>
              </w:r>
              <w:r w:rsidRPr="003911CF">
                <w:rPr>
                  <w:rFonts w:ascii="Arial" w:eastAsia="SimSun" w:hAnsi="Arial"/>
                  <w:sz w:val="18"/>
                  <w:lang w:eastAsia="zh-CN"/>
                </w:rPr>
                <w:t>o CDM’ for CSI-RS resource 1,2,3,4,5,6,7,8</w:t>
              </w:r>
            </w:ins>
          </w:p>
        </w:tc>
      </w:tr>
      <w:tr w:rsidR="003911CF" w:rsidRPr="003911CF" w14:paraId="7EABB084" w14:textId="77777777" w:rsidTr="00E0262E">
        <w:trPr>
          <w:ins w:id="2340" w:author="Apple_112 (Manasa)" w:date="2024-08-05T23:26:00Z"/>
        </w:trPr>
        <w:tc>
          <w:tcPr>
            <w:tcW w:w="2605" w:type="dxa"/>
            <w:gridSpan w:val="2"/>
            <w:vMerge/>
            <w:shd w:val="clear" w:color="auto" w:fill="auto"/>
            <w:vAlign w:val="center"/>
          </w:tcPr>
          <w:p w14:paraId="09CA4E87" w14:textId="77777777" w:rsidR="003911CF" w:rsidRPr="003911CF" w:rsidRDefault="003911CF" w:rsidP="003911CF">
            <w:pPr>
              <w:keepNext/>
              <w:keepLines/>
              <w:spacing w:after="0"/>
              <w:rPr>
                <w:ins w:id="2341" w:author="Apple_112 (Manasa)" w:date="2024-08-05T23:26:00Z" w16du:dateUtc="2024-08-06T06:26:00Z"/>
                <w:rFonts w:ascii="Arial" w:eastAsia="SimSun" w:hAnsi="Arial"/>
                <w:sz w:val="18"/>
              </w:rPr>
            </w:pPr>
          </w:p>
        </w:tc>
        <w:tc>
          <w:tcPr>
            <w:tcW w:w="2700" w:type="dxa"/>
            <w:gridSpan w:val="2"/>
            <w:shd w:val="clear" w:color="auto" w:fill="auto"/>
            <w:vAlign w:val="center"/>
          </w:tcPr>
          <w:p w14:paraId="313352AE" w14:textId="77777777" w:rsidR="003911CF" w:rsidRPr="003911CF" w:rsidRDefault="003911CF" w:rsidP="003911CF">
            <w:pPr>
              <w:keepNext/>
              <w:keepLines/>
              <w:spacing w:after="0"/>
              <w:rPr>
                <w:ins w:id="2342" w:author="Apple_112 (Manasa)" w:date="2024-08-05T23:26:00Z" w16du:dateUtc="2024-08-06T06:26:00Z"/>
                <w:rFonts w:ascii="Arial" w:eastAsia="SimSun" w:hAnsi="Arial"/>
                <w:sz w:val="18"/>
              </w:rPr>
            </w:pPr>
            <w:ins w:id="2343" w:author="Apple_112 (Manasa)" w:date="2024-08-05T23:26:00Z" w16du:dateUtc="2024-08-06T06:26:00Z">
              <w:r w:rsidRPr="003911CF">
                <w:rPr>
                  <w:rFonts w:ascii="Arial" w:eastAsia="SimSun" w:hAnsi="Arial"/>
                  <w:sz w:val="18"/>
                </w:rPr>
                <w:t>Density</w:t>
              </w:r>
            </w:ins>
          </w:p>
        </w:tc>
        <w:tc>
          <w:tcPr>
            <w:tcW w:w="783" w:type="dxa"/>
            <w:shd w:val="clear" w:color="auto" w:fill="auto"/>
            <w:vAlign w:val="center"/>
          </w:tcPr>
          <w:p w14:paraId="18F7BB8C" w14:textId="77777777" w:rsidR="003911CF" w:rsidRPr="003911CF" w:rsidRDefault="003911CF" w:rsidP="003911CF">
            <w:pPr>
              <w:keepNext/>
              <w:keepLines/>
              <w:spacing w:after="0"/>
              <w:jc w:val="center"/>
              <w:rPr>
                <w:ins w:id="2344" w:author="Apple_112 (Manasa)" w:date="2024-08-05T23:26:00Z" w16du:dateUtc="2024-08-06T06:26:00Z"/>
                <w:rFonts w:ascii="Arial" w:eastAsia="SimSun" w:hAnsi="Arial"/>
                <w:sz w:val="18"/>
              </w:rPr>
            </w:pPr>
          </w:p>
        </w:tc>
        <w:tc>
          <w:tcPr>
            <w:tcW w:w="3262" w:type="dxa"/>
            <w:gridSpan w:val="2"/>
            <w:shd w:val="clear" w:color="auto" w:fill="auto"/>
            <w:vAlign w:val="center"/>
          </w:tcPr>
          <w:p w14:paraId="72E2B7A2" w14:textId="77777777" w:rsidR="003911CF" w:rsidRPr="003911CF" w:rsidRDefault="003911CF" w:rsidP="003911CF">
            <w:pPr>
              <w:keepNext/>
              <w:keepLines/>
              <w:spacing w:after="0"/>
              <w:jc w:val="center"/>
              <w:rPr>
                <w:ins w:id="2345" w:author="Apple_112 (Manasa)" w:date="2024-08-05T23:26:00Z" w16du:dateUtc="2024-08-06T06:26:00Z"/>
                <w:rFonts w:ascii="Arial" w:eastAsia="SimSun" w:hAnsi="Arial"/>
                <w:sz w:val="18"/>
              </w:rPr>
            </w:pPr>
            <w:ins w:id="2346" w:author="Apple_112 (Manasa)" w:date="2024-08-05T23:26:00Z" w16du:dateUtc="2024-08-06T06:26:00Z">
              <w:r w:rsidRPr="003911CF">
                <w:rPr>
                  <w:rFonts w:ascii="Arial" w:eastAsia="SimSun" w:hAnsi="Arial"/>
                  <w:sz w:val="18"/>
                </w:rPr>
                <w:t>3</w:t>
              </w:r>
            </w:ins>
          </w:p>
        </w:tc>
      </w:tr>
      <w:tr w:rsidR="003911CF" w:rsidRPr="003911CF" w14:paraId="14D8E36F" w14:textId="77777777" w:rsidTr="00E0262E">
        <w:trPr>
          <w:ins w:id="2347" w:author="Apple_112 (Manasa)" w:date="2024-08-05T23:26:00Z"/>
        </w:trPr>
        <w:tc>
          <w:tcPr>
            <w:tcW w:w="2605" w:type="dxa"/>
            <w:gridSpan w:val="2"/>
            <w:vMerge/>
            <w:shd w:val="clear" w:color="auto" w:fill="auto"/>
            <w:vAlign w:val="center"/>
          </w:tcPr>
          <w:p w14:paraId="1B9FC319" w14:textId="77777777" w:rsidR="003911CF" w:rsidRPr="003911CF" w:rsidRDefault="003911CF" w:rsidP="003911CF">
            <w:pPr>
              <w:keepNext/>
              <w:keepLines/>
              <w:spacing w:after="0"/>
              <w:rPr>
                <w:ins w:id="2348" w:author="Apple_112 (Manasa)" w:date="2024-08-05T23:26:00Z" w16du:dateUtc="2024-08-06T06:26:00Z"/>
                <w:rFonts w:ascii="Arial" w:eastAsia="SimSun" w:hAnsi="Arial"/>
                <w:sz w:val="18"/>
              </w:rPr>
            </w:pPr>
          </w:p>
        </w:tc>
        <w:tc>
          <w:tcPr>
            <w:tcW w:w="2700" w:type="dxa"/>
            <w:gridSpan w:val="2"/>
            <w:shd w:val="clear" w:color="auto" w:fill="auto"/>
            <w:vAlign w:val="center"/>
          </w:tcPr>
          <w:p w14:paraId="5B0C5565" w14:textId="77777777" w:rsidR="003911CF" w:rsidRPr="003911CF" w:rsidRDefault="003911CF" w:rsidP="003911CF">
            <w:pPr>
              <w:keepNext/>
              <w:keepLines/>
              <w:spacing w:after="0"/>
              <w:rPr>
                <w:ins w:id="2349" w:author="Apple_112 (Manasa)" w:date="2024-08-05T23:26:00Z" w16du:dateUtc="2024-08-06T06:26:00Z"/>
                <w:rFonts w:ascii="Arial" w:eastAsia="SimSun" w:hAnsi="Arial"/>
                <w:sz w:val="18"/>
              </w:rPr>
            </w:pPr>
            <w:ins w:id="2350" w:author="Apple_112 (Manasa)" w:date="2024-08-05T23:26:00Z" w16du:dateUtc="2024-08-06T06:26:00Z">
              <w:r w:rsidRPr="003911CF">
                <w:rPr>
                  <w:rFonts w:ascii="Arial" w:eastAsia="SimSun" w:hAnsi="Arial"/>
                  <w:sz w:val="18"/>
                </w:rPr>
                <w:t>CSI-RS periodicity</w:t>
              </w:r>
            </w:ins>
          </w:p>
        </w:tc>
        <w:tc>
          <w:tcPr>
            <w:tcW w:w="783" w:type="dxa"/>
            <w:shd w:val="clear" w:color="auto" w:fill="auto"/>
            <w:vAlign w:val="center"/>
          </w:tcPr>
          <w:p w14:paraId="0334F031" w14:textId="77777777" w:rsidR="003911CF" w:rsidRPr="003911CF" w:rsidRDefault="003911CF" w:rsidP="003911CF">
            <w:pPr>
              <w:keepNext/>
              <w:keepLines/>
              <w:spacing w:after="0"/>
              <w:jc w:val="center"/>
              <w:rPr>
                <w:ins w:id="2351" w:author="Apple_112 (Manasa)" w:date="2024-08-05T23:26:00Z" w16du:dateUtc="2024-08-06T06:26:00Z"/>
                <w:rFonts w:ascii="Arial" w:eastAsia="SimSun" w:hAnsi="Arial"/>
                <w:sz w:val="18"/>
              </w:rPr>
            </w:pPr>
            <w:ins w:id="2352" w:author="Apple_112 (Manasa)" w:date="2024-08-05T23:26:00Z" w16du:dateUtc="2024-08-06T06:26:00Z">
              <w:r w:rsidRPr="003911CF">
                <w:rPr>
                  <w:rFonts w:ascii="Arial" w:eastAsia="SimSun" w:hAnsi="Arial"/>
                  <w:sz w:val="18"/>
                </w:rPr>
                <w:t>Slots</w:t>
              </w:r>
            </w:ins>
          </w:p>
        </w:tc>
        <w:tc>
          <w:tcPr>
            <w:tcW w:w="3262" w:type="dxa"/>
            <w:gridSpan w:val="2"/>
            <w:shd w:val="clear" w:color="auto" w:fill="auto"/>
            <w:vAlign w:val="center"/>
          </w:tcPr>
          <w:p w14:paraId="20EF3BE1" w14:textId="77777777" w:rsidR="003911CF" w:rsidRPr="003911CF" w:rsidRDefault="003911CF" w:rsidP="003911CF">
            <w:pPr>
              <w:keepNext/>
              <w:keepLines/>
              <w:spacing w:after="0"/>
              <w:jc w:val="center"/>
              <w:rPr>
                <w:ins w:id="2353" w:author="Apple_112 (Manasa)" w:date="2024-08-05T23:26:00Z" w16du:dateUtc="2024-08-06T06:26:00Z"/>
                <w:rFonts w:ascii="Arial" w:eastAsia="SimSun" w:hAnsi="Arial"/>
                <w:sz w:val="18"/>
              </w:rPr>
            </w:pPr>
            <w:ins w:id="2354" w:author="Apple_112 (Manasa)" w:date="2024-08-05T23:26:00Z" w16du:dateUtc="2024-08-06T06:26:00Z">
              <w:r w:rsidRPr="003911CF">
                <w:rPr>
                  <w:rFonts w:ascii="Arial" w:eastAsia="SimSun" w:hAnsi="Arial"/>
                  <w:sz w:val="18"/>
                </w:rPr>
                <w:t>160</w:t>
              </w:r>
            </w:ins>
          </w:p>
        </w:tc>
      </w:tr>
      <w:tr w:rsidR="003911CF" w:rsidRPr="003911CF" w14:paraId="446481BE" w14:textId="77777777" w:rsidTr="00E0262E">
        <w:trPr>
          <w:ins w:id="2355" w:author="Apple_112 (Manasa)" w:date="2024-08-05T23:26:00Z"/>
        </w:trPr>
        <w:tc>
          <w:tcPr>
            <w:tcW w:w="2605" w:type="dxa"/>
            <w:gridSpan w:val="2"/>
            <w:vMerge/>
            <w:shd w:val="clear" w:color="auto" w:fill="auto"/>
            <w:vAlign w:val="center"/>
          </w:tcPr>
          <w:p w14:paraId="5F99E8BF" w14:textId="77777777" w:rsidR="003911CF" w:rsidRPr="003911CF" w:rsidRDefault="003911CF" w:rsidP="003911CF">
            <w:pPr>
              <w:keepNext/>
              <w:keepLines/>
              <w:spacing w:after="0"/>
              <w:rPr>
                <w:ins w:id="2356" w:author="Apple_112 (Manasa)" w:date="2024-08-05T23:26:00Z" w16du:dateUtc="2024-08-06T06:26:00Z"/>
                <w:rFonts w:ascii="Arial" w:eastAsia="SimSun" w:hAnsi="Arial"/>
                <w:sz w:val="18"/>
              </w:rPr>
            </w:pPr>
          </w:p>
        </w:tc>
        <w:tc>
          <w:tcPr>
            <w:tcW w:w="2700" w:type="dxa"/>
            <w:gridSpan w:val="2"/>
            <w:shd w:val="clear" w:color="auto" w:fill="auto"/>
            <w:vAlign w:val="center"/>
          </w:tcPr>
          <w:p w14:paraId="2E82D5E8" w14:textId="77777777" w:rsidR="003911CF" w:rsidRPr="003911CF" w:rsidRDefault="003911CF" w:rsidP="003911CF">
            <w:pPr>
              <w:keepNext/>
              <w:keepLines/>
              <w:spacing w:after="0"/>
              <w:rPr>
                <w:ins w:id="2357" w:author="Apple_112 (Manasa)" w:date="2024-08-05T23:26:00Z" w16du:dateUtc="2024-08-06T06:26:00Z"/>
                <w:rFonts w:ascii="Arial" w:eastAsia="SimSun" w:hAnsi="Arial"/>
                <w:sz w:val="18"/>
              </w:rPr>
            </w:pPr>
            <w:ins w:id="2358" w:author="Apple_112 (Manasa)" w:date="2024-08-05T23:26:00Z" w16du:dateUtc="2024-08-06T06:26:00Z">
              <w:r w:rsidRPr="003911CF">
                <w:rPr>
                  <w:rFonts w:ascii="Arial" w:eastAsia="SimSun" w:hAnsi="Arial"/>
                  <w:sz w:val="18"/>
                </w:rPr>
                <w:t>CSI-RS offset</w:t>
              </w:r>
            </w:ins>
          </w:p>
        </w:tc>
        <w:tc>
          <w:tcPr>
            <w:tcW w:w="783" w:type="dxa"/>
            <w:shd w:val="clear" w:color="auto" w:fill="auto"/>
            <w:vAlign w:val="center"/>
          </w:tcPr>
          <w:p w14:paraId="6C54FC0C" w14:textId="77777777" w:rsidR="003911CF" w:rsidRPr="003911CF" w:rsidRDefault="003911CF" w:rsidP="003911CF">
            <w:pPr>
              <w:keepNext/>
              <w:keepLines/>
              <w:spacing w:after="0"/>
              <w:jc w:val="center"/>
              <w:rPr>
                <w:ins w:id="2359" w:author="Apple_112 (Manasa)" w:date="2024-08-05T23:26:00Z" w16du:dateUtc="2024-08-06T06:26:00Z"/>
                <w:rFonts w:ascii="Arial" w:eastAsia="SimSun" w:hAnsi="Arial"/>
                <w:sz w:val="18"/>
              </w:rPr>
            </w:pPr>
            <w:ins w:id="2360" w:author="Apple_112 (Manasa)" w:date="2024-08-05T23:26:00Z" w16du:dateUtc="2024-08-06T06:26:00Z">
              <w:r w:rsidRPr="003911CF">
                <w:rPr>
                  <w:rFonts w:ascii="Arial" w:eastAsia="SimSun" w:hAnsi="Arial"/>
                  <w:sz w:val="18"/>
                </w:rPr>
                <w:t>Slots</w:t>
              </w:r>
            </w:ins>
          </w:p>
        </w:tc>
        <w:tc>
          <w:tcPr>
            <w:tcW w:w="1631" w:type="dxa"/>
            <w:shd w:val="clear" w:color="auto" w:fill="auto"/>
            <w:vAlign w:val="center"/>
          </w:tcPr>
          <w:p w14:paraId="13563F3D" w14:textId="77777777" w:rsidR="003911CF" w:rsidRPr="003911CF" w:rsidRDefault="003911CF" w:rsidP="003911CF">
            <w:pPr>
              <w:keepNext/>
              <w:keepLines/>
              <w:spacing w:after="0"/>
              <w:jc w:val="center"/>
              <w:rPr>
                <w:ins w:id="2361" w:author="Apple_112 (Manasa)" w:date="2024-08-05T23:26:00Z" w16du:dateUtc="2024-08-06T06:26:00Z"/>
                <w:rFonts w:ascii="Arial" w:eastAsia="SimSun" w:hAnsi="Arial"/>
                <w:sz w:val="18"/>
              </w:rPr>
            </w:pPr>
            <w:ins w:id="2362" w:author="Apple_112 (Manasa)" w:date="2024-08-05T23:26:00Z" w16du:dateUtc="2024-08-06T06:26:00Z">
              <w:r w:rsidRPr="003911CF">
                <w:rPr>
                  <w:rFonts w:ascii="Arial" w:eastAsia="SimSun" w:hAnsi="Arial"/>
                  <w:sz w:val="18"/>
                </w:rPr>
                <w:t>80 for CSI-RS resources 1 and 2</w:t>
              </w:r>
            </w:ins>
          </w:p>
          <w:p w14:paraId="6EC4C9C5" w14:textId="77777777" w:rsidR="003911CF" w:rsidRPr="003911CF" w:rsidRDefault="003911CF" w:rsidP="003911CF">
            <w:pPr>
              <w:keepNext/>
              <w:keepLines/>
              <w:spacing w:after="0"/>
              <w:jc w:val="center"/>
              <w:rPr>
                <w:ins w:id="2363" w:author="Apple_112 (Manasa)" w:date="2024-08-05T23:26:00Z" w16du:dateUtc="2024-08-06T06:26:00Z"/>
                <w:rFonts w:ascii="Arial" w:eastAsia="SimSun" w:hAnsi="Arial"/>
                <w:sz w:val="18"/>
              </w:rPr>
            </w:pPr>
            <w:ins w:id="2364" w:author="Apple_112 (Manasa)" w:date="2024-08-05T23:26:00Z" w16du:dateUtc="2024-08-06T06:26:00Z">
              <w:r w:rsidRPr="003911CF">
                <w:rPr>
                  <w:rFonts w:ascii="Arial" w:eastAsia="SimSun" w:hAnsi="Arial"/>
                  <w:sz w:val="18"/>
                </w:rPr>
                <w:t>81 for CSI-RS resources 3 and 4</w:t>
              </w:r>
            </w:ins>
          </w:p>
        </w:tc>
        <w:tc>
          <w:tcPr>
            <w:tcW w:w="1631" w:type="dxa"/>
            <w:shd w:val="clear" w:color="auto" w:fill="auto"/>
            <w:vAlign w:val="center"/>
          </w:tcPr>
          <w:p w14:paraId="0E7D76C4" w14:textId="77777777" w:rsidR="003911CF" w:rsidRPr="003911CF" w:rsidRDefault="003911CF" w:rsidP="003911CF">
            <w:pPr>
              <w:keepNext/>
              <w:keepLines/>
              <w:spacing w:after="0"/>
              <w:jc w:val="center"/>
              <w:rPr>
                <w:ins w:id="2365" w:author="Apple_112 (Manasa)" w:date="2024-08-05T23:26:00Z" w16du:dateUtc="2024-08-06T06:26:00Z"/>
                <w:rFonts w:ascii="Arial" w:eastAsia="SimSun" w:hAnsi="Arial"/>
                <w:sz w:val="18"/>
              </w:rPr>
            </w:pPr>
            <w:ins w:id="2366" w:author="Apple_112 (Manasa)" w:date="2024-08-05T23:26:00Z" w16du:dateUtc="2024-08-06T06:26:00Z">
              <w:r w:rsidRPr="003911CF">
                <w:rPr>
                  <w:rFonts w:ascii="Arial" w:eastAsia="SimSun" w:hAnsi="Arial"/>
                  <w:sz w:val="18"/>
                </w:rPr>
                <w:t>80 for CSI-RS resources 5 and 6</w:t>
              </w:r>
            </w:ins>
          </w:p>
          <w:p w14:paraId="7E41FBC4" w14:textId="77777777" w:rsidR="003911CF" w:rsidRPr="003911CF" w:rsidRDefault="003911CF" w:rsidP="003911CF">
            <w:pPr>
              <w:keepNext/>
              <w:keepLines/>
              <w:spacing w:after="0"/>
              <w:jc w:val="center"/>
              <w:rPr>
                <w:ins w:id="2367" w:author="Apple_112 (Manasa)" w:date="2024-08-05T23:26:00Z" w16du:dateUtc="2024-08-06T06:26:00Z"/>
                <w:rFonts w:ascii="Arial" w:eastAsia="SimSun" w:hAnsi="Arial"/>
                <w:sz w:val="18"/>
              </w:rPr>
            </w:pPr>
            <w:ins w:id="2368" w:author="Apple_112 (Manasa)" w:date="2024-08-05T23:26:00Z" w16du:dateUtc="2024-08-06T06:26:00Z">
              <w:r w:rsidRPr="003911CF">
                <w:rPr>
                  <w:rFonts w:ascii="Arial" w:eastAsia="SimSun" w:hAnsi="Arial"/>
                  <w:sz w:val="18"/>
                </w:rPr>
                <w:t>81 for CSI-RS resources 7 and 8</w:t>
              </w:r>
            </w:ins>
          </w:p>
        </w:tc>
      </w:tr>
      <w:tr w:rsidR="003911CF" w:rsidRPr="003911CF" w14:paraId="28AE964D" w14:textId="77777777" w:rsidTr="00E0262E">
        <w:trPr>
          <w:ins w:id="2369" w:author="Apple_112 (Manasa)" w:date="2024-08-05T23:26:00Z"/>
        </w:trPr>
        <w:tc>
          <w:tcPr>
            <w:tcW w:w="2605" w:type="dxa"/>
            <w:gridSpan w:val="2"/>
            <w:vMerge/>
            <w:shd w:val="clear" w:color="auto" w:fill="auto"/>
            <w:vAlign w:val="center"/>
          </w:tcPr>
          <w:p w14:paraId="5ED2334F" w14:textId="77777777" w:rsidR="003911CF" w:rsidRPr="003911CF" w:rsidRDefault="003911CF" w:rsidP="003911CF">
            <w:pPr>
              <w:keepNext/>
              <w:keepLines/>
              <w:spacing w:after="0"/>
              <w:rPr>
                <w:ins w:id="2370" w:author="Apple_112 (Manasa)" w:date="2024-08-05T23:26:00Z" w16du:dateUtc="2024-08-06T06:26:00Z"/>
                <w:rFonts w:ascii="Arial" w:eastAsia="SimSun" w:hAnsi="Arial"/>
                <w:sz w:val="18"/>
              </w:rPr>
            </w:pPr>
          </w:p>
        </w:tc>
        <w:tc>
          <w:tcPr>
            <w:tcW w:w="2700" w:type="dxa"/>
            <w:gridSpan w:val="2"/>
            <w:shd w:val="clear" w:color="auto" w:fill="auto"/>
            <w:vAlign w:val="center"/>
          </w:tcPr>
          <w:p w14:paraId="41073D02" w14:textId="77777777" w:rsidR="003911CF" w:rsidRPr="003911CF" w:rsidRDefault="003911CF" w:rsidP="003911CF">
            <w:pPr>
              <w:keepNext/>
              <w:keepLines/>
              <w:spacing w:after="0"/>
              <w:rPr>
                <w:ins w:id="2371" w:author="Apple_112 (Manasa)" w:date="2024-08-05T23:26:00Z" w16du:dateUtc="2024-08-06T06:26:00Z"/>
                <w:rFonts w:ascii="Arial" w:eastAsia="SimSun" w:hAnsi="Arial"/>
                <w:sz w:val="18"/>
              </w:rPr>
            </w:pPr>
            <w:ins w:id="2372" w:author="Apple_112 (Manasa)" w:date="2024-08-05T23:26:00Z" w16du:dateUtc="2024-08-06T06:26:00Z">
              <w:r w:rsidRPr="003911CF">
                <w:rPr>
                  <w:rFonts w:ascii="Arial" w:eastAsia="SimSun" w:hAnsi="Arial"/>
                  <w:sz w:val="18"/>
                </w:rPr>
                <w:t>QCL info</w:t>
              </w:r>
            </w:ins>
          </w:p>
        </w:tc>
        <w:tc>
          <w:tcPr>
            <w:tcW w:w="783" w:type="dxa"/>
            <w:shd w:val="clear" w:color="auto" w:fill="auto"/>
            <w:vAlign w:val="center"/>
          </w:tcPr>
          <w:p w14:paraId="4DBC515D" w14:textId="77777777" w:rsidR="003911CF" w:rsidRPr="003911CF" w:rsidRDefault="003911CF" w:rsidP="003911CF">
            <w:pPr>
              <w:keepNext/>
              <w:keepLines/>
              <w:spacing w:after="0"/>
              <w:jc w:val="center"/>
              <w:rPr>
                <w:ins w:id="2373" w:author="Apple_112 (Manasa)" w:date="2024-08-05T23:26:00Z" w16du:dateUtc="2024-08-06T06:26:00Z"/>
                <w:rFonts w:ascii="Arial" w:eastAsia="SimSun" w:hAnsi="Arial"/>
                <w:sz w:val="18"/>
              </w:rPr>
            </w:pPr>
          </w:p>
        </w:tc>
        <w:tc>
          <w:tcPr>
            <w:tcW w:w="1631" w:type="dxa"/>
            <w:shd w:val="clear" w:color="auto" w:fill="auto"/>
            <w:vAlign w:val="center"/>
          </w:tcPr>
          <w:p w14:paraId="4C8A3C3E" w14:textId="77777777" w:rsidR="003911CF" w:rsidRPr="003911CF" w:rsidRDefault="003911CF" w:rsidP="003911CF">
            <w:pPr>
              <w:keepNext/>
              <w:keepLines/>
              <w:spacing w:after="0"/>
              <w:jc w:val="center"/>
              <w:rPr>
                <w:ins w:id="2374" w:author="Apple_112 (Manasa)" w:date="2024-08-05T23:26:00Z" w16du:dateUtc="2024-08-06T06:26:00Z"/>
                <w:rFonts w:ascii="Arial" w:eastAsia="SimSun" w:hAnsi="Arial"/>
                <w:sz w:val="18"/>
              </w:rPr>
            </w:pPr>
            <w:ins w:id="2375" w:author="Apple_112 (Manasa)" w:date="2024-08-05T23:26:00Z" w16du:dateUtc="2024-08-06T06:26:00Z">
              <w:r w:rsidRPr="003911CF">
                <w:rPr>
                  <w:rFonts w:ascii="Arial" w:eastAsia="SimSun" w:hAnsi="Arial"/>
                  <w:sz w:val="18"/>
                </w:rPr>
                <w:t>TCI state #0</w:t>
              </w:r>
            </w:ins>
          </w:p>
        </w:tc>
        <w:tc>
          <w:tcPr>
            <w:tcW w:w="1631" w:type="dxa"/>
            <w:shd w:val="clear" w:color="auto" w:fill="auto"/>
            <w:vAlign w:val="center"/>
          </w:tcPr>
          <w:p w14:paraId="6E360018" w14:textId="77777777" w:rsidR="003911CF" w:rsidRPr="003911CF" w:rsidRDefault="003911CF" w:rsidP="003911CF">
            <w:pPr>
              <w:keepNext/>
              <w:keepLines/>
              <w:spacing w:after="0"/>
              <w:jc w:val="center"/>
              <w:rPr>
                <w:ins w:id="2376" w:author="Apple_112 (Manasa)" w:date="2024-08-05T23:26:00Z" w16du:dateUtc="2024-08-06T06:26:00Z"/>
                <w:rFonts w:ascii="Arial" w:eastAsia="SimSun" w:hAnsi="Arial"/>
                <w:sz w:val="18"/>
              </w:rPr>
            </w:pPr>
            <w:ins w:id="2377" w:author="Apple_112 (Manasa)" w:date="2024-08-05T23:26:00Z" w16du:dateUtc="2024-08-06T06:26:00Z">
              <w:r w:rsidRPr="003911CF">
                <w:rPr>
                  <w:rFonts w:ascii="Arial" w:eastAsia="SimSun" w:hAnsi="Arial"/>
                  <w:sz w:val="18"/>
                </w:rPr>
                <w:t>TCI state #1</w:t>
              </w:r>
            </w:ins>
          </w:p>
        </w:tc>
      </w:tr>
      <w:tr w:rsidR="003911CF" w:rsidRPr="003911CF" w14:paraId="2FE571E3" w14:textId="77777777" w:rsidTr="00E0262E">
        <w:trPr>
          <w:ins w:id="2378" w:author="Apple_112 (Manasa)" w:date="2024-08-05T23:26:00Z"/>
        </w:trPr>
        <w:tc>
          <w:tcPr>
            <w:tcW w:w="2605" w:type="dxa"/>
            <w:gridSpan w:val="2"/>
            <w:vMerge w:val="restart"/>
            <w:shd w:val="clear" w:color="auto" w:fill="auto"/>
            <w:vAlign w:val="center"/>
          </w:tcPr>
          <w:p w14:paraId="4CC8CBEF" w14:textId="77777777" w:rsidR="003911CF" w:rsidRPr="003911CF" w:rsidRDefault="003911CF" w:rsidP="003911CF">
            <w:pPr>
              <w:keepNext/>
              <w:keepLines/>
              <w:spacing w:after="0"/>
              <w:rPr>
                <w:ins w:id="2379" w:author="Apple_112 (Manasa)" w:date="2024-08-05T23:26:00Z" w16du:dateUtc="2024-08-06T06:26:00Z"/>
                <w:rFonts w:ascii="Arial" w:eastAsia="SimSun" w:hAnsi="Arial"/>
                <w:sz w:val="18"/>
              </w:rPr>
            </w:pPr>
            <w:ins w:id="2380" w:author="Apple_112 (Manasa)" w:date="2024-08-05T23:26:00Z" w16du:dateUtc="2024-08-06T06:26:00Z">
              <w:r w:rsidRPr="003911CF">
                <w:rPr>
                  <w:rFonts w:ascii="Arial" w:eastAsia="SimSun" w:hAnsi="Arial"/>
                  <w:sz w:val="18"/>
                </w:rPr>
                <w:t>CSI-RS for beam refinement</w:t>
              </w:r>
            </w:ins>
          </w:p>
        </w:tc>
        <w:tc>
          <w:tcPr>
            <w:tcW w:w="2700" w:type="dxa"/>
            <w:gridSpan w:val="2"/>
            <w:shd w:val="clear" w:color="auto" w:fill="auto"/>
            <w:vAlign w:val="center"/>
          </w:tcPr>
          <w:p w14:paraId="4E445FFF" w14:textId="77777777" w:rsidR="003911CF" w:rsidRPr="003911CF" w:rsidRDefault="003911CF" w:rsidP="003911CF">
            <w:pPr>
              <w:keepNext/>
              <w:keepLines/>
              <w:spacing w:after="0"/>
              <w:rPr>
                <w:ins w:id="2381" w:author="Apple_112 (Manasa)" w:date="2024-08-05T23:26:00Z" w16du:dateUtc="2024-08-06T06:26:00Z"/>
                <w:rFonts w:ascii="Arial" w:eastAsia="SimSun" w:hAnsi="Arial"/>
                <w:sz w:val="18"/>
              </w:rPr>
            </w:pPr>
            <w:ins w:id="2382" w:author="Apple_112 (Manasa)" w:date="2024-08-05T23:26:00Z" w16du:dateUtc="2024-08-06T06:26:00Z">
              <w:r w:rsidRPr="003911CF">
                <w:rPr>
                  <w:rFonts w:ascii="Arial" w:eastAsia="SimSun" w:hAnsi="Arial"/>
                  <w:sz w:val="18"/>
                </w:rPr>
                <w:t>First subcarrier index in the PRB used for CSI-RS</w:t>
              </w:r>
            </w:ins>
          </w:p>
        </w:tc>
        <w:tc>
          <w:tcPr>
            <w:tcW w:w="783" w:type="dxa"/>
            <w:shd w:val="clear" w:color="auto" w:fill="auto"/>
            <w:vAlign w:val="center"/>
          </w:tcPr>
          <w:p w14:paraId="3023A11D" w14:textId="77777777" w:rsidR="003911CF" w:rsidRPr="003911CF" w:rsidRDefault="003911CF" w:rsidP="003911CF">
            <w:pPr>
              <w:keepNext/>
              <w:keepLines/>
              <w:spacing w:after="0"/>
              <w:jc w:val="center"/>
              <w:rPr>
                <w:ins w:id="2383" w:author="Apple_112 (Manasa)" w:date="2024-08-05T23:26:00Z" w16du:dateUtc="2024-08-06T06:26:00Z"/>
                <w:rFonts w:ascii="Arial" w:eastAsia="SimSun" w:hAnsi="Arial"/>
                <w:sz w:val="18"/>
              </w:rPr>
            </w:pPr>
          </w:p>
        </w:tc>
        <w:tc>
          <w:tcPr>
            <w:tcW w:w="1631" w:type="dxa"/>
            <w:shd w:val="clear" w:color="auto" w:fill="auto"/>
            <w:vAlign w:val="center"/>
          </w:tcPr>
          <w:p w14:paraId="61E8A974" w14:textId="77777777" w:rsidR="003911CF" w:rsidRPr="003911CF" w:rsidRDefault="003911CF" w:rsidP="003911CF">
            <w:pPr>
              <w:keepNext/>
              <w:keepLines/>
              <w:spacing w:after="0"/>
              <w:jc w:val="center"/>
              <w:rPr>
                <w:ins w:id="2384" w:author="Apple_112 (Manasa)" w:date="2024-08-05T23:26:00Z" w16du:dateUtc="2024-08-06T06:26:00Z"/>
                <w:rFonts w:ascii="Arial" w:eastAsia="SimSun" w:hAnsi="Arial"/>
                <w:sz w:val="18"/>
              </w:rPr>
            </w:pPr>
            <w:ins w:id="2385" w:author="Apple_112 (Manasa)" w:date="2024-08-05T23:26:00Z" w16du:dateUtc="2024-08-06T06:26:00Z">
              <w:r w:rsidRPr="003911CF">
                <w:rPr>
                  <w:rFonts w:ascii="Arial" w:eastAsia="SimSun" w:hAnsi="Arial"/>
                  <w:sz w:val="18"/>
                </w:rPr>
                <w:t>k</w:t>
              </w:r>
              <w:r w:rsidRPr="003911CF">
                <w:rPr>
                  <w:rFonts w:ascii="Arial" w:eastAsia="SimSun" w:hAnsi="Arial"/>
                  <w:sz w:val="18"/>
                  <w:vertAlign w:val="subscript"/>
                </w:rPr>
                <w:t>0</w:t>
              </w:r>
              <w:r w:rsidRPr="003911CF">
                <w:rPr>
                  <w:rFonts w:ascii="Arial" w:eastAsia="SimSun" w:hAnsi="Arial"/>
                  <w:sz w:val="18"/>
                </w:rPr>
                <w:t>=0 for CSI-RS resources 1,2</w:t>
              </w:r>
            </w:ins>
          </w:p>
        </w:tc>
        <w:tc>
          <w:tcPr>
            <w:tcW w:w="1631" w:type="dxa"/>
            <w:shd w:val="clear" w:color="auto" w:fill="auto"/>
            <w:vAlign w:val="center"/>
          </w:tcPr>
          <w:p w14:paraId="35B9B1C4" w14:textId="77777777" w:rsidR="003911CF" w:rsidRPr="003911CF" w:rsidRDefault="003911CF" w:rsidP="003911CF">
            <w:pPr>
              <w:keepNext/>
              <w:keepLines/>
              <w:spacing w:after="0"/>
              <w:jc w:val="center"/>
              <w:rPr>
                <w:ins w:id="2386" w:author="Apple_112 (Manasa)" w:date="2024-08-05T23:26:00Z" w16du:dateUtc="2024-08-06T06:26:00Z"/>
                <w:rFonts w:ascii="Arial" w:eastAsia="SimSun" w:hAnsi="Arial"/>
                <w:sz w:val="18"/>
              </w:rPr>
            </w:pPr>
            <w:ins w:id="2387" w:author="Apple_112 (Manasa)" w:date="2024-08-05T23:26:00Z" w16du:dateUtc="2024-08-06T06:26:00Z">
              <w:r w:rsidRPr="003911CF">
                <w:rPr>
                  <w:rFonts w:ascii="Arial" w:eastAsia="SimSun" w:hAnsi="Arial"/>
                  <w:sz w:val="18"/>
                </w:rPr>
                <w:t>k</w:t>
              </w:r>
              <w:r w:rsidRPr="003911CF">
                <w:rPr>
                  <w:rFonts w:ascii="Arial" w:eastAsia="SimSun" w:hAnsi="Arial"/>
                  <w:sz w:val="18"/>
                  <w:vertAlign w:val="subscript"/>
                </w:rPr>
                <w:t>0</w:t>
              </w:r>
              <w:r w:rsidRPr="003911CF">
                <w:rPr>
                  <w:rFonts w:ascii="Arial" w:eastAsia="SimSun" w:hAnsi="Arial"/>
                  <w:sz w:val="18"/>
                </w:rPr>
                <w:t>=1 for CSI-RS resources 3,4</w:t>
              </w:r>
            </w:ins>
          </w:p>
        </w:tc>
      </w:tr>
      <w:tr w:rsidR="003911CF" w:rsidRPr="003911CF" w14:paraId="690F25D8" w14:textId="77777777" w:rsidTr="00E0262E">
        <w:trPr>
          <w:ins w:id="2388" w:author="Apple_112 (Manasa)" w:date="2024-08-05T23:26:00Z"/>
        </w:trPr>
        <w:tc>
          <w:tcPr>
            <w:tcW w:w="2605" w:type="dxa"/>
            <w:gridSpan w:val="2"/>
            <w:vMerge/>
            <w:shd w:val="clear" w:color="auto" w:fill="auto"/>
            <w:vAlign w:val="center"/>
          </w:tcPr>
          <w:p w14:paraId="104EE876" w14:textId="77777777" w:rsidR="003911CF" w:rsidRPr="003911CF" w:rsidRDefault="003911CF" w:rsidP="003911CF">
            <w:pPr>
              <w:keepNext/>
              <w:keepLines/>
              <w:spacing w:after="0"/>
              <w:rPr>
                <w:ins w:id="2389" w:author="Apple_112 (Manasa)" w:date="2024-08-05T23:26:00Z" w16du:dateUtc="2024-08-06T06:26:00Z"/>
                <w:rFonts w:ascii="Arial" w:eastAsia="SimSun" w:hAnsi="Arial"/>
                <w:sz w:val="18"/>
              </w:rPr>
            </w:pPr>
          </w:p>
        </w:tc>
        <w:tc>
          <w:tcPr>
            <w:tcW w:w="2700" w:type="dxa"/>
            <w:gridSpan w:val="2"/>
            <w:shd w:val="clear" w:color="auto" w:fill="auto"/>
            <w:vAlign w:val="center"/>
          </w:tcPr>
          <w:p w14:paraId="3E38A5EC" w14:textId="77777777" w:rsidR="003911CF" w:rsidRPr="003911CF" w:rsidRDefault="003911CF" w:rsidP="003911CF">
            <w:pPr>
              <w:keepNext/>
              <w:keepLines/>
              <w:spacing w:after="0"/>
              <w:rPr>
                <w:ins w:id="2390" w:author="Apple_112 (Manasa)" w:date="2024-08-05T23:26:00Z" w16du:dateUtc="2024-08-06T06:26:00Z"/>
                <w:rFonts w:ascii="Arial" w:eastAsia="SimSun" w:hAnsi="Arial"/>
                <w:sz w:val="18"/>
              </w:rPr>
            </w:pPr>
            <w:ins w:id="2391" w:author="Apple_112 (Manasa)" w:date="2024-08-05T23:26:00Z" w16du:dateUtc="2024-08-06T06:26:00Z">
              <w:r w:rsidRPr="003911CF">
                <w:rPr>
                  <w:rFonts w:ascii="Arial" w:eastAsia="SimSun" w:hAnsi="Arial"/>
                  <w:sz w:val="18"/>
                </w:rPr>
                <w:t>First OFDM symbol in the PRB used for CSI-RS</w:t>
              </w:r>
            </w:ins>
          </w:p>
        </w:tc>
        <w:tc>
          <w:tcPr>
            <w:tcW w:w="783" w:type="dxa"/>
            <w:shd w:val="clear" w:color="auto" w:fill="auto"/>
            <w:vAlign w:val="center"/>
          </w:tcPr>
          <w:p w14:paraId="1E422B46" w14:textId="77777777" w:rsidR="003911CF" w:rsidRPr="003911CF" w:rsidRDefault="003911CF" w:rsidP="003911CF">
            <w:pPr>
              <w:keepNext/>
              <w:keepLines/>
              <w:spacing w:after="0"/>
              <w:jc w:val="center"/>
              <w:rPr>
                <w:ins w:id="2392" w:author="Apple_112 (Manasa)" w:date="2024-08-05T23:26:00Z" w16du:dateUtc="2024-08-06T06:26:00Z"/>
                <w:rFonts w:ascii="Arial" w:eastAsia="SimSun" w:hAnsi="Arial"/>
                <w:sz w:val="18"/>
              </w:rPr>
            </w:pPr>
          </w:p>
        </w:tc>
        <w:tc>
          <w:tcPr>
            <w:tcW w:w="1631" w:type="dxa"/>
            <w:shd w:val="clear" w:color="auto" w:fill="auto"/>
            <w:vAlign w:val="center"/>
          </w:tcPr>
          <w:p w14:paraId="6B82DC6B" w14:textId="77777777" w:rsidR="003911CF" w:rsidRPr="003911CF" w:rsidRDefault="003911CF" w:rsidP="003911CF">
            <w:pPr>
              <w:keepNext/>
              <w:keepLines/>
              <w:spacing w:after="0"/>
              <w:jc w:val="center"/>
              <w:rPr>
                <w:ins w:id="2393" w:author="Apple_112 (Manasa)" w:date="2024-08-05T23:26:00Z" w16du:dateUtc="2024-08-06T06:26:00Z"/>
                <w:rFonts w:ascii="Arial" w:eastAsia="SimSun" w:hAnsi="Arial"/>
                <w:sz w:val="18"/>
              </w:rPr>
            </w:pPr>
            <w:ins w:id="2394" w:author="Apple_112 (Manasa)" w:date="2024-08-05T23:26:00Z" w16du:dateUtc="2024-08-06T06:26:00Z">
              <w:r w:rsidRPr="003911CF">
                <w:rPr>
                  <w:rFonts w:ascii="Arial" w:eastAsia="SimSun" w:hAnsi="Arial"/>
                  <w:sz w:val="18"/>
                </w:rPr>
                <w:t>l</w:t>
              </w:r>
              <w:r w:rsidRPr="003911CF">
                <w:rPr>
                  <w:rFonts w:ascii="Arial" w:eastAsia="SimSun" w:hAnsi="Arial"/>
                  <w:sz w:val="18"/>
                  <w:vertAlign w:val="subscript"/>
                </w:rPr>
                <w:t>0</w:t>
              </w:r>
              <w:r w:rsidRPr="003911CF">
                <w:rPr>
                  <w:rFonts w:ascii="Arial" w:eastAsia="SimSun" w:hAnsi="Arial"/>
                  <w:sz w:val="18"/>
                </w:rPr>
                <w:t xml:space="preserve"> = 8 for CSI-RS resource 1 </w:t>
              </w:r>
              <w:r w:rsidRPr="003911CF">
                <w:rPr>
                  <w:rFonts w:ascii="Arial" w:eastAsia="SimSun" w:hAnsi="Arial"/>
                  <w:sz w:val="18"/>
                </w:rPr>
                <w:br/>
                <w:t>l</w:t>
              </w:r>
              <w:r w:rsidRPr="003911CF">
                <w:rPr>
                  <w:rFonts w:ascii="Arial" w:eastAsia="SimSun" w:hAnsi="Arial"/>
                  <w:sz w:val="18"/>
                  <w:vertAlign w:val="subscript"/>
                </w:rPr>
                <w:t>0</w:t>
              </w:r>
              <w:r w:rsidRPr="003911CF">
                <w:rPr>
                  <w:rFonts w:ascii="Arial" w:eastAsia="SimSun" w:hAnsi="Arial"/>
                  <w:sz w:val="18"/>
                </w:rPr>
                <w:t xml:space="preserve"> = 9 for CSI-RS resource 2 </w:t>
              </w:r>
            </w:ins>
          </w:p>
        </w:tc>
        <w:tc>
          <w:tcPr>
            <w:tcW w:w="1631" w:type="dxa"/>
            <w:shd w:val="clear" w:color="auto" w:fill="auto"/>
            <w:vAlign w:val="center"/>
          </w:tcPr>
          <w:p w14:paraId="164ED35C" w14:textId="77777777" w:rsidR="003911CF" w:rsidRPr="003911CF" w:rsidRDefault="003911CF" w:rsidP="003911CF">
            <w:pPr>
              <w:keepNext/>
              <w:keepLines/>
              <w:spacing w:after="0"/>
              <w:jc w:val="center"/>
              <w:rPr>
                <w:ins w:id="2395" w:author="Apple_112 (Manasa)" w:date="2024-08-05T23:26:00Z" w16du:dateUtc="2024-08-06T06:26:00Z"/>
                <w:rFonts w:ascii="Arial" w:eastAsia="SimSun" w:hAnsi="Arial"/>
                <w:sz w:val="18"/>
              </w:rPr>
            </w:pPr>
            <w:ins w:id="2396" w:author="Apple_112 (Manasa)" w:date="2024-08-05T23:26:00Z" w16du:dateUtc="2024-08-06T06:26:00Z">
              <w:r w:rsidRPr="003911CF">
                <w:rPr>
                  <w:rFonts w:ascii="Arial" w:eastAsia="SimSun" w:hAnsi="Arial"/>
                  <w:sz w:val="18"/>
                </w:rPr>
                <w:t>l</w:t>
              </w:r>
              <w:r w:rsidRPr="003911CF">
                <w:rPr>
                  <w:rFonts w:ascii="Arial" w:eastAsia="SimSun" w:hAnsi="Arial"/>
                  <w:sz w:val="18"/>
                  <w:vertAlign w:val="subscript"/>
                </w:rPr>
                <w:t>0</w:t>
              </w:r>
              <w:r w:rsidRPr="003911CF">
                <w:rPr>
                  <w:rFonts w:ascii="Arial" w:eastAsia="SimSun" w:hAnsi="Arial"/>
                  <w:sz w:val="18"/>
                </w:rPr>
                <w:t xml:space="preserve"> = 8 for CSI-RS resource 3 </w:t>
              </w:r>
              <w:r w:rsidRPr="003911CF">
                <w:rPr>
                  <w:rFonts w:ascii="Arial" w:eastAsia="SimSun" w:hAnsi="Arial"/>
                  <w:sz w:val="18"/>
                </w:rPr>
                <w:br/>
                <w:t>l</w:t>
              </w:r>
              <w:r w:rsidRPr="003911CF">
                <w:rPr>
                  <w:rFonts w:ascii="Arial" w:eastAsia="SimSun" w:hAnsi="Arial"/>
                  <w:sz w:val="18"/>
                  <w:vertAlign w:val="subscript"/>
                </w:rPr>
                <w:t>0</w:t>
              </w:r>
              <w:r w:rsidRPr="003911CF">
                <w:rPr>
                  <w:rFonts w:ascii="Arial" w:eastAsia="SimSun" w:hAnsi="Arial"/>
                  <w:sz w:val="18"/>
                </w:rPr>
                <w:t xml:space="preserve"> = 9 for CSI-RS resource 4 </w:t>
              </w:r>
            </w:ins>
          </w:p>
        </w:tc>
      </w:tr>
      <w:tr w:rsidR="003911CF" w:rsidRPr="003911CF" w14:paraId="2A14CD98" w14:textId="77777777" w:rsidTr="00E0262E">
        <w:trPr>
          <w:ins w:id="2397" w:author="Apple_112 (Manasa)" w:date="2024-08-05T23:26:00Z"/>
        </w:trPr>
        <w:tc>
          <w:tcPr>
            <w:tcW w:w="2605" w:type="dxa"/>
            <w:gridSpan w:val="2"/>
            <w:vMerge/>
            <w:shd w:val="clear" w:color="auto" w:fill="auto"/>
            <w:vAlign w:val="center"/>
          </w:tcPr>
          <w:p w14:paraId="052BBCDE" w14:textId="77777777" w:rsidR="003911CF" w:rsidRPr="003911CF" w:rsidRDefault="003911CF" w:rsidP="003911CF">
            <w:pPr>
              <w:keepNext/>
              <w:keepLines/>
              <w:spacing w:after="0"/>
              <w:rPr>
                <w:ins w:id="2398" w:author="Apple_112 (Manasa)" w:date="2024-08-05T23:26:00Z" w16du:dateUtc="2024-08-06T06:26:00Z"/>
                <w:rFonts w:ascii="Arial" w:eastAsia="SimSun" w:hAnsi="Arial"/>
                <w:sz w:val="18"/>
              </w:rPr>
            </w:pPr>
          </w:p>
        </w:tc>
        <w:tc>
          <w:tcPr>
            <w:tcW w:w="2700" w:type="dxa"/>
            <w:gridSpan w:val="2"/>
            <w:shd w:val="clear" w:color="auto" w:fill="auto"/>
            <w:vAlign w:val="center"/>
          </w:tcPr>
          <w:p w14:paraId="79F94B9D" w14:textId="77777777" w:rsidR="003911CF" w:rsidRPr="003911CF" w:rsidRDefault="003911CF" w:rsidP="003911CF">
            <w:pPr>
              <w:keepNext/>
              <w:keepLines/>
              <w:spacing w:after="0"/>
              <w:rPr>
                <w:ins w:id="2399" w:author="Apple_112 (Manasa)" w:date="2024-08-05T23:26:00Z" w16du:dateUtc="2024-08-06T06:26:00Z"/>
                <w:rFonts w:ascii="Arial" w:eastAsia="SimSun" w:hAnsi="Arial"/>
                <w:sz w:val="18"/>
              </w:rPr>
            </w:pPr>
            <w:ins w:id="2400" w:author="Apple_112 (Manasa)" w:date="2024-08-05T23:26:00Z" w16du:dateUtc="2024-08-06T06:26:00Z">
              <w:r w:rsidRPr="003911CF">
                <w:rPr>
                  <w:rFonts w:ascii="Arial" w:eastAsia="SimSun" w:hAnsi="Arial"/>
                  <w:sz w:val="18"/>
                </w:rPr>
                <w:t>Number of CSI-RS ports (X)</w:t>
              </w:r>
            </w:ins>
          </w:p>
        </w:tc>
        <w:tc>
          <w:tcPr>
            <w:tcW w:w="783" w:type="dxa"/>
            <w:shd w:val="clear" w:color="auto" w:fill="auto"/>
            <w:vAlign w:val="center"/>
          </w:tcPr>
          <w:p w14:paraId="6BD6C45D" w14:textId="77777777" w:rsidR="003911CF" w:rsidRPr="003911CF" w:rsidRDefault="003911CF" w:rsidP="003911CF">
            <w:pPr>
              <w:keepNext/>
              <w:keepLines/>
              <w:spacing w:after="0"/>
              <w:jc w:val="center"/>
              <w:rPr>
                <w:ins w:id="2401" w:author="Apple_112 (Manasa)" w:date="2024-08-05T23:26:00Z" w16du:dateUtc="2024-08-06T06:26:00Z"/>
                <w:rFonts w:ascii="Arial" w:eastAsia="SimSun" w:hAnsi="Arial"/>
                <w:sz w:val="18"/>
              </w:rPr>
            </w:pPr>
          </w:p>
        </w:tc>
        <w:tc>
          <w:tcPr>
            <w:tcW w:w="1631" w:type="dxa"/>
            <w:shd w:val="clear" w:color="auto" w:fill="auto"/>
            <w:vAlign w:val="center"/>
          </w:tcPr>
          <w:p w14:paraId="29380711" w14:textId="77777777" w:rsidR="003911CF" w:rsidRPr="003911CF" w:rsidRDefault="003911CF" w:rsidP="003911CF">
            <w:pPr>
              <w:keepNext/>
              <w:keepLines/>
              <w:spacing w:after="0"/>
              <w:jc w:val="center"/>
              <w:rPr>
                <w:ins w:id="2402" w:author="Apple_112 (Manasa)" w:date="2024-08-05T23:26:00Z" w16du:dateUtc="2024-08-06T06:26:00Z"/>
                <w:rFonts w:ascii="Arial" w:eastAsia="SimSun" w:hAnsi="Arial"/>
                <w:sz w:val="18"/>
              </w:rPr>
            </w:pPr>
            <w:ins w:id="2403" w:author="Apple_112 (Manasa)" w:date="2024-08-05T23:26:00Z" w16du:dateUtc="2024-08-06T06:26:00Z">
              <w:r w:rsidRPr="003911CF">
                <w:rPr>
                  <w:rFonts w:ascii="Arial" w:eastAsia="SimSun" w:hAnsi="Arial"/>
                  <w:sz w:val="18"/>
                </w:rPr>
                <w:t>1 for CSI-RS resource 1,2</w:t>
              </w:r>
            </w:ins>
          </w:p>
        </w:tc>
        <w:tc>
          <w:tcPr>
            <w:tcW w:w="1631" w:type="dxa"/>
            <w:shd w:val="clear" w:color="auto" w:fill="auto"/>
            <w:vAlign w:val="center"/>
          </w:tcPr>
          <w:p w14:paraId="6573E493" w14:textId="77777777" w:rsidR="003911CF" w:rsidRPr="003911CF" w:rsidRDefault="003911CF" w:rsidP="003911CF">
            <w:pPr>
              <w:keepNext/>
              <w:keepLines/>
              <w:spacing w:after="0"/>
              <w:jc w:val="center"/>
              <w:rPr>
                <w:ins w:id="2404" w:author="Apple_112 (Manasa)" w:date="2024-08-05T23:26:00Z" w16du:dateUtc="2024-08-06T06:26:00Z"/>
                <w:rFonts w:ascii="Arial" w:eastAsia="SimSun" w:hAnsi="Arial"/>
                <w:sz w:val="18"/>
              </w:rPr>
            </w:pPr>
            <w:ins w:id="2405" w:author="Apple_112 (Manasa)" w:date="2024-08-05T23:26:00Z" w16du:dateUtc="2024-08-06T06:26:00Z">
              <w:r w:rsidRPr="003911CF">
                <w:rPr>
                  <w:rFonts w:ascii="Arial" w:eastAsia="SimSun" w:hAnsi="Arial"/>
                  <w:sz w:val="18"/>
                </w:rPr>
                <w:t>1 for CSI-RS resource 3,4</w:t>
              </w:r>
            </w:ins>
          </w:p>
        </w:tc>
      </w:tr>
      <w:tr w:rsidR="003911CF" w:rsidRPr="003911CF" w14:paraId="5F9837FF" w14:textId="77777777" w:rsidTr="00E0262E">
        <w:trPr>
          <w:ins w:id="2406" w:author="Apple_112 (Manasa)" w:date="2024-08-05T23:26:00Z"/>
        </w:trPr>
        <w:tc>
          <w:tcPr>
            <w:tcW w:w="2605" w:type="dxa"/>
            <w:gridSpan w:val="2"/>
            <w:vMerge/>
            <w:shd w:val="clear" w:color="auto" w:fill="auto"/>
            <w:vAlign w:val="center"/>
          </w:tcPr>
          <w:p w14:paraId="7B201329" w14:textId="77777777" w:rsidR="003911CF" w:rsidRPr="003911CF" w:rsidRDefault="003911CF" w:rsidP="003911CF">
            <w:pPr>
              <w:keepNext/>
              <w:keepLines/>
              <w:spacing w:after="0"/>
              <w:rPr>
                <w:ins w:id="2407" w:author="Apple_112 (Manasa)" w:date="2024-08-05T23:26:00Z" w16du:dateUtc="2024-08-06T06:26:00Z"/>
                <w:rFonts w:ascii="Arial" w:eastAsia="SimSun" w:hAnsi="Arial"/>
                <w:sz w:val="18"/>
              </w:rPr>
            </w:pPr>
          </w:p>
        </w:tc>
        <w:tc>
          <w:tcPr>
            <w:tcW w:w="2700" w:type="dxa"/>
            <w:gridSpan w:val="2"/>
            <w:shd w:val="clear" w:color="auto" w:fill="auto"/>
            <w:vAlign w:val="center"/>
          </w:tcPr>
          <w:p w14:paraId="188C0F06" w14:textId="77777777" w:rsidR="003911CF" w:rsidRPr="003911CF" w:rsidRDefault="003911CF" w:rsidP="003911CF">
            <w:pPr>
              <w:keepNext/>
              <w:keepLines/>
              <w:spacing w:after="0"/>
              <w:rPr>
                <w:ins w:id="2408" w:author="Apple_112 (Manasa)" w:date="2024-08-05T23:26:00Z" w16du:dateUtc="2024-08-06T06:26:00Z"/>
                <w:rFonts w:ascii="Arial" w:eastAsia="SimSun" w:hAnsi="Arial"/>
                <w:sz w:val="18"/>
              </w:rPr>
            </w:pPr>
            <w:ins w:id="2409" w:author="Apple_112 (Manasa)" w:date="2024-08-05T23:26:00Z" w16du:dateUtc="2024-08-06T06:26:00Z">
              <w:r w:rsidRPr="003911CF">
                <w:rPr>
                  <w:rFonts w:ascii="Arial" w:eastAsia="SimSun" w:hAnsi="Arial" w:hint="eastAsia"/>
                  <w:sz w:val="18"/>
                  <w:lang w:eastAsia="zh-CN"/>
                </w:rPr>
                <w:t>C</w:t>
              </w:r>
              <w:r w:rsidRPr="003911CF">
                <w:rPr>
                  <w:rFonts w:ascii="Arial" w:eastAsia="SimSun" w:hAnsi="Arial"/>
                  <w:sz w:val="18"/>
                  <w:lang w:eastAsia="zh-CN"/>
                </w:rPr>
                <w:t>DM Type</w:t>
              </w:r>
            </w:ins>
          </w:p>
        </w:tc>
        <w:tc>
          <w:tcPr>
            <w:tcW w:w="783" w:type="dxa"/>
            <w:shd w:val="clear" w:color="auto" w:fill="auto"/>
            <w:vAlign w:val="center"/>
          </w:tcPr>
          <w:p w14:paraId="502907B6" w14:textId="77777777" w:rsidR="003911CF" w:rsidRPr="003911CF" w:rsidRDefault="003911CF" w:rsidP="003911CF">
            <w:pPr>
              <w:keepNext/>
              <w:keepLines/>
              <w:spacing w:after="0"/>
              <w:jc w:val="center"/>
              <w:rPr>
                <w:ins w:id="2410" w:author="Apple_112 (Manasa)" w:date="2024-08-05T23:26:00Z" w16du:dateUtc="2024-08-06T06:26:00Z"/>
                <w:rFonts w:ascii="Arial" w:eastAsia="SimSun" w:hAnsi="Arial"/>
                <w:sz w:val="18"/>
              </w:rPr>
            </w:pPr>
          </w:p>
        </w:tc>
        <w:tc>
          <w:tcPr>
            <w:tcW w:w="3262" w:type="dxa"/>
            <w:gridSpan w:val="2"/>
            <w:shd w:val="clear" w:color="auto" w:fill="auto"/>
            <w:vAlign w:val="center"/>
          </w:tcPr>
          <w:p w14:paraId="5119A33D" w14:textId="77777777" w:rsidR="003911CF" w:rsidRPr="003911CF" w:rsidRDefault="003911CF" w:rsidP="003911CF">
            <w:pPr>
              <w:keepNext/>
              <w:keepLines/>
              <w:spacing w:after="0"/>
              <w:jc w:val="center"/>
              <w:rPr>
                <w:ins w:id="2411" w:author="Apple_112 (Manasa)" w:date="2024-08-05T23:26:00Z" w16du:dateUtc="2024-08-06T06:26:00Z"/>
                <w:rFonts w:ascii="Arial" w:eastAsia="SimSun" w:hAnsi="Arial"/>
                <w:sz w:val="18"/>
              </w:rPr>
            </w:pPr>
            <w:ins w:id="2412" w:author="Apple_112 (Manasa)" w:date="2024-08-05T23:26:00Z" w16du:dateUtc="2024-08-06T06:26:00Z">
              <w:r w:rsidRPr="003911CF">
                <w:rPr>
                  <w:rFonts w:ascii="Arial" w:eastAsia="SimSun" w:hAnsi="Arial"/>
                  <w:sz w:val="18"/>
                  <w:lang w:eastAsia="zh-CN"/>
                </w:rPr>
                <w:t>‘</w:t>
              </w:r>
              <w:r w:rsidRPr="003911CF">
                <w:rPr>
                  <w:rFonts w:ascii="Arial" w:eastAsia="SimSun" w:hAnsi="Arial" w:hint="eastAsia"/>
                  <w:sz w:val="18"/>
                  <w:lang w:eastAsia="zh-CN"/>
                </w:rPr>
                <w:t>N</w:t>
              </w:r>
              <w:r w:rsidRPr="003911CF">
                <w:rPr>
                  <w:rFonts w:ascii="Arial" w:eastAsia="SimSun" w:hAnsi="Arial"/>
                  <w:sz w:val="18"/>
                  <w:lang w:eastAsia="zh-CN"/>
                </w:rPr>
                <w:t>o CDM’ for CSI-RS resource 1,2,3,4</w:t>
              </w:r>
            </w:ins>
          </w:p>
        </w:tc>
      </w:tr>
      <w:tr w:rsidR="003911CF" w:rsidRPr="003911CF" w14:paraId="6871E427" w14:textId="77777777" w:rsidTr="00E0262E">
        <w:trPr>
          <w:ins w:id="2413" w:author="Apple_112 (Manasa)" w:date="2024-08-05T23:26:00Z"/>
        </w:trPr>
        <w:tc>
          <w:tcPr>
            <w:tcW w:w="2605" w:type="dxa"/>
            <w:gridSpan w:val="2"/>
            <w:vMerge/>
            <w:shd w:val="clear" w:color="auto" w:fill="auto"/>
            <w:vAlign w:val="center"/>
          </w:tcPr>
          <w:p w14:paraId="6DA90D7F" w14:textId="77777777" w:rsidR="003911CF" w:rsidRPr="003911CF" w:rsidRDefault="003911CF" w:rsidP="003911CF">
            <w:pPr>
              <w:keepNext/>
              <w:keepLines/>
              <w:spacing w:after="0"/>
              <w:rPr>
                <w:ins w:id="2414" w:author="Apple_112 (Manasa)" w:date="2024-08-05T23:26:00Z" w16du:dateUtc="2024-08-06T06:26:00Z"/>
                <w:rFonts w:ascii="Arial" w:eastAsia="SimSun" w:hAnsi="Arial"/>
                <w:sz w:val="18"/>
              </w:rPr>
            </w:pPr>
          </w:p>
        </w:tc>
        <w:tc>
          <w:tcPr>
            <w:tcW w:w="2700" w:type="dxa"/>
            <w:gridSpan w:val="2"/>
            <w:shd w:val="clear" w:color="auto" w:fill="auto"/>
            <w:vAlign w:val="center"/>
          </w:tcPr>
          <w:p w14:paraId="0977B581" w14:textId="77777777" w:rsidR="003911CF" w:rsidRPr="003911CF" w:rsidRDefault="003911CF" w:rsidP="003911CF">
            <w:pPr>
              <w:keepNext/>
              <w:keepLines/>
              <w:spacing w:after="0"/>
              <w:rPr>
                <w:ins w:id="2415" w:author="Apple_112 (Manasa)" w:date="2024-08-05T23:26:00Z" w16du:dateUtc="2024-08-06T06:26:00Z"/>
                <w:rFonts w:ascii="Arial" w:eastAsia="SimSun" w:hAnsi="Arial"/>
                <w:sz w:val="18"/>
              </w:rPr>
            </w:pPr>
            <w:ins w:id="2416" w:author="Apple_112 (Manasa)" w:date="2024-08-05T23:26:00Z" w16du:dateUtc="2024-08-06T06:26:00Z">
              <w:r w:rsidRPr="003911CF">
                <w:rPr>
                  <w:rFonts w:ascii="Arial" w:eastAsia="SimSun" w:hAnsi="Arial"/>
                  <w:sz w:val="18"/>
                </w:rPr>
                <w:t>Density</w:t>
              </w:r>
            </w:ins>
          </w:p>
        </w:tc>
        <w:tc>
          <w:tcPr>
            <w:tcW w:w="783" w:type="dxa"/>
            <w:shd w:val="clear" w:color="auto" w:fill="auto"/>
            <w:vAlign w:val="center"/>
          </w:tcPr>
          <w:p w14:paraId="507ACCC9" w14:textId="77777777" w:rsidR="003911CF" w:rsidRPr="003911CF" w:rsidRDefault="003911CF" w:rsidP="003911CF">
            <w:pPr>
              <w:keepNext/>
              <w:keepLines/>
              <w:spacing w:after="0"/>
              <w:jc w:val="center"/>
              <w:rPr>
                <w:ins w:id="2417" w:author="Apple_112 (Manasa)" w:date="2024-08-05T23:26:00Z" w16du:dateUtc="2024-08-06T06:26:00Z"/>
                <w:rFonts w:ascii="Arial" w:eastAsia="SimSun" w:hAnsi="Arial"/>
                <w:sz w:val="18"/>
              </w:rPr>
            </w:pPr>
          </w:p>
        </w:tc>
        <w:tc>
          <w:tcPr>
            <w:tcW w:w="3262" w:type="dxa"/>
            <w:gridSpan w:val="2"/>
            <w:shd w:val="clear" w:color="auto" w:fill="auto"/>
            <w:vAlign w:val="center"/>
          </w:tcPr>
          <w:p w14:paraId="120F1A55" w14:textId="77777777" w:rsidR="003911CF" w:rsidRPr="003911CF" w:rsidRDefault="003911CF" w:rsidP="003911CF">
            <w:pPr>
              <w:keepNext/>
              <w:keepLines/>
              <w:spacing w:after="0"/>
              <w:jc w:val="center"/>
              <w:rPr>
                <w:ins w:id="2418" w:author="Apple_112 (Manasa)" w:date="2024-08-05T23:26:00Z" w16du:dateUtc="2024-08-06T06:26:00Z"/>
                <w:rFonts w:ascii="Arial" w:eastAsia="SimSun" w:hAnsi="Arial"/>
                <w:sz w:val="18"/>
              </w:rPr>
            </w:pPr>
            <w:ins w:id="2419" w:author="Apple_112 (Manasa)" w:date="2024-08-05T23:26:00Z" w16du:dateUtc="2024-08-06T06:26:00Z">
              <w:r w:rsidRPr="003911CF">
                <w:rPr>
                  <w:rFonts w:ascii="Arial" w:eastAsia="SimSun" w:hAnsi="Arial"/>
                  <w:sz w:val="18"/>
                </w:rPr>
                <w:t>3</w:t>
              </w:r>
            </w:ins>
          </w:p>
        </w:tc>
      </w:tr>
      <w:tr w:rsidR="003911CF" w:rsidRPr="003911CF" w14:paraId="5DBEE6D7" w14:textId="77777777" w:rsidTr="00E0262E">
        <w:trPr>
          <w:ins w:id="2420" w:author="Apple_112 (Manasa)" w:date="2024-08-05T23:26:00Z"/>
        </w:trPr>
        <w:tc>
          <w:tcPr>
            <w:tcW w:w="2605" w:type="dxa"/>
            <w:gridSpan w:val="2"/>
            <w:vMerge/>
            <w:shd w:val="clear" w:color="auto" w:fill="auto"/>
            <w:vAlign w:val="center"/>
          </w:tcPr>
          <w:p w14:paraId="744A8BA0" w14:textId="77777777" w:rsidR="003911CF" w:rsidRPr="003911CF" w:rsidRDefault="003911CF" w:rsidP="003911CF">
            <w:pPr>
              <w:keepNext/>
              <w:keepLines/>
              <w:spacing w:after="0"/>
              <w:rPr>
                <w:ins w:id="2421" w:author="Apple_112 (Manasa)" w:date="2024-08-05T23:26:00Z" w16du:dateUtc="2024-08-06T06:26:00Z"/>
                <w:rFonts w:ascii="Arial" w:eastAsia="SimSun" w:hAnsi="Arial"/>
                <w:sz w:val="18"/>
              </w:rPr>
            </w:pPr>
          </w:p>
        </w:tc>
        <w:tc>
          <w:tcPr>
            <w:tcW w:w="2700" w:type="dxa"/>
            <w:gridSpan w:val="2"/>
            <w:shd w:val="clear" w:color="auto" w:fill="auto"/>
            <w:vAlign w:val="center"/>
          </w:tcPr>
          <w:p w14:paraId="6ADB62B2" w14:textId="77777777" w:rsidR="003911CF" w:rsidRPr="003911CF" w:rsidRDefault="003911CF" w:rsidP="003911CF">
            <w:pPr>
              <w:keepNext/>
              <w:keepLines/>
              <w:spacing w:after="0"/>
              <w:rPr>
                <w:ins w:id="2422" w:author="Apple_112 (Manasa)" w:date="2024-08-05T23:26:00Z" w16du:dateUtc="2024-08-06T06:26:00Z"/>
                <w:rFonts w:ascii="Arial" w:eastAsia="SimSun" w:hAnsi="Arial"/>
                <w:sz w:val="18"/>
              </w:rPr>
            </w:pPr>
            <w:ins w:id="2423" w:author="Apple_112 (Manasa)" w:date="2024-08-05T23:26:00Z" w16du:dateUtc="2024-08-06T06:26:00Z">
              <w:r w:rsidRPr="003911CF">
                <w:rPr>
                  <w:rFonts w:ascii="Arial" w:eastAsia="SimSun" w:hAnsi="Arial"/>
                  <w:sz w:val="18"/>
                </w:rPr>
                <w:t>CSI-RS periodicity</w:t>
              </w:r>
            </w:ins>
          </w:p>
        </w:tc>
        <w:tc>
          <w:tcPr>
            <w:tcW w:w="783" w:type="dxa"/>
            <w:shd w:val="clear" w:color="auto" w:fill="auto"/>
            <w:vAlign w:val="center"/>
          </w:tcPr>
          <w:p w14:paraId="7D664451" w14:textId="77777777" w:rsidR="003911CF" w:rsidRPr="003911CF" w:rsidRDefault="003911CF" w:rsidP="003911CF">
            <w:pPr>
              <w:keepNext/>
              <w:keepLines/>
              <w:spacing w:after="0"/>
              <w:jc w:val="center"/>
              <w:rPr>
                <w:ins w:id="2424" w:author="Apple_112 (Manasa)" w:date="2024-08-05T23:26:00Z" w16du:dateUtc="2024-08-06T06:26:00Z"/>
                <w:rFonts w:ascii="Arial" w:eastAsia="SimSun" w:hAnsi="Arial"/>
                <w:sz w:val="18"/>
              </w:rPr>
            </w:pPr>
            <w:ins w:id="2425" w:author="Apple_112 (Manasa)" w:date="2024-08-05T23:26:00Z" w16du:dateUtc="2024-08-06T06:26:00Z">
              <w:r w:rsidRPr="003911CF">
                <w:rPr>
                  <w:rFonts w:ascii="Arial" w:eastAsia="SimSun" w:hAnsi="Arial"/>
                  <w:sz w:val="18"/>
                </w:rPr>
                <w:t>Slots</w:t>
              </w:r>
            </w:ins>
          </w:p>
        </w:tc>
        <w:tc>
          <w:tcPr>
            <w:tcW w:w="3262" w:type="dxa"/>
            <w:gridSpan w:val="2"/>
            <w:shd w:val="clear" w:color="auto" w:fill="auto"/>
            <w:vAlign w:val="center"/>
          </w:tcPr>
          <w:p w14:paraId="5757C8CB" w14:textId="77777777" w:rsidR="003911CF" w:rsidRPr="003911CF" w:rsidRDefault="003911CF" w:rsidP="003911CF">
            <w:pPr>
              <w:keepNext/>
              <w:keepLines/>
              <w:spacing w:after="0"/>
              <w:jc w:val="center"/>
              <w:rPr>
                <w:ins w:id="2426" w:author="Apple_112 (Manasa)" w:date="2024-08-05T23:26:00Z" w16du:dateUtc="2024-08-06T06:26:00Z"/>
                <w:rFonts w:ascii="Arial" w:eastAsia="SimSun" w:hAnsi="Arial"/>
                <w:sz w:val="18"/>
              </w:rPr>
            </w:pPr>
            <w:ins w:id="2427" w:author="Apple_112 (Manasa)" w:date="2024-08-05T23:26:00Z" w16du:dateUtc="2024-08-06T06:26:00Z">
              <w:r w:rsidRPr="003911CF">
                <w:rPr>
                  <w:rFonts w:ascii="Arial" w:eastAsia="SimSun" w:hAnsi="Arial"/>
                  <w:sz w:val="18"/>
                </w:rPr>
                <w:t>160</w:t>
              </w:r>
            </w:ins>
          </w:p>
        </w:tc>
      </w:tr>
      <w:tr w:rsidR="003911CF" w:rsidRPr="003911CF" w14:paraId="2970DE33" w14:textId="77777777" w:rsidTr="00E0262E">
        <w:trPr>
          <w:ins w:id="2428" w:author="Apple_112 (Manasa)" w:date="2024-08-05T23:26:00Z"/>
        </w:trPr>
        <w:tc>
          <w:tcPr>
            <w:tcW w:w="2605" w:type="dxa"/>
            <w:gridSpan w:val="2"/>
            <w:vMerge/>
            <w:shd w:val="clear" w:color="auto" w:fill="auto"/>
            <w:vAlign w:val="center"/>
          </w:tcPr>
          <w:p w14:paraId="7FAAB0CD" w14:textId="77777777" w:rsidR="003911CF" w:rsidRPr="003911CF" w:rsidRDefault="003911CF" w:rsidP="003911CF">
            <w:pPr>
              <w:keepNext/>
              <w:keepLines/>
              <w:spacing w:after="0"/>
              <w:rPr>
                <w:ins w:id="2429" w:author="Apple_112 (Manasa)" w:date="2024-08-05T23:26:00Z" w16du:dateUtc="2024-08-06T06:26:00Z"/>
                <w:rFonts w:ascii="Arial" w:eastAsia="SimSun" w:hAnsi="Arial"/>
                <w:sz w:val="18"/>
              </w:rPr>
            </w:pPr>
          </w:p>
        </w:tc>
        <w:tc>
          <w:tcPr>
            <w:tcW w:w="2700" w:type="dxa"/>
            <w:gridSpan w:val="2"/>
            <w:shd w:val="clear" w:color="auto" w:fill="auto"/>
            <w:vAlign w:val="center"/>
          </w:tcPr>
          <w:p w14:paraId="524D9B7D" w14:textId="77777777" w:rsidR="003911CF" w:rsidRPr="003911CF" w:rsidRDefault="003911CF" w:rsidP="003911CF">
            <w:pPr>
              <w:keepNext/>
              <w:keepLines/>
              <w:spacing w:after="0"/>
              <w:rPr>
                <w:ins w:id="2430" w:author="Apple_112 (Manasa)" w:date="2024-08-05T23:26:00Z" w16du:dateUtc="2024-08-06T06:26:00Z"/>
                <w:rFonts w:ascii="Arial" w:eastAsia="SimSun" w:hAnsi="Arial"/>
                <w:sz w:val="18"/>
              </w:rPr>
            </w:pPr>
            <w:ins w:id="2431" w:author="Apple_112 (Manasa)" w:date="2024-08-05T23:26:00Z" w16du:dateUtc="2024-08-06T06:26:00Z">
              <w:r w:rsidRPr="003911CF">
                <w:rPr>
                  <w:rFonts w:ascii="Arial" w:eastAsia="SimSun" w:hAnsi="Arial"/>
                  <w:sz w:val="18"/>
                </w:rPr>
                <w:t>CSI-RS offset</w:t>
              </w:r>
            </w:ins>
          </w:p>
        </w:tc>
        <w:tc>
          <w:tcPr>
            <w:tcW w:w="783" w:type="dxa"/>
            <w:shd w:val="clear" w:color="auto" w:fill="auto"/>
            <w:vAlign w:val="center"/>
          </w:tcPr>
          <w:p w14:paraId="0652DD5C" w14:textId="77777777" w:rsidR="003911CF" w:rsidRPr="003911CF" w:rsidRDefault="003911CF" w:rsidP="003911CF">
            <w:pPr>
              <w:keepNext/>
              <w:keepLines/>
              <w:spacing w:after="0"/>
              <w:jc w:val="center"/>
              <w:rPr>
                <w:ins w:id="2432" w:author="Apple_112 (Manasa)" w:date="2024-08-05T23:26:00Z" w16du:dateUtc="2024-08-06T06:26:00Z"/>
                <w:rFonts w:ascii="Arial" w:eastAsia="SimSun" w:hAnsi="Arial"/>
                <w:sz w:val="18"/>
              </w:rPr>
            </w:pPr>
            <w:ins w:id="2433" w:author="Apple_112 (Manasa)" w:date="2024-08-05T23:26:00Z" w16du:dateUtc="2024-08-06T06:26:00Z">
              <w:r w:rsidRPr="003911CF">
                <w:rPr>
                  <w:rFonts w:ascii="Arial" w:eastAsia="SimSun" w:hAnsi="Arial"/>
                  <w:sz w:val="18"/>
                </w:rPr>
                <w:t>Slots</w:t>
              </w:r>
            </w:ins>
          </w:p>
        </w:tc>
        <w:tc>
          <w:tcPr>
            <w:tcW w:w="1631" w:type="dxa"/>
            <w:shd w:val="clear" w:color="auto" w:fill="auto"/>
            <w:vAlign w:val="center"/>
          </w:tcPr>
          <w:p w14:paraId="3402C8D2" w14:textId="77777777" w:rsidR="003911CF" w:rsidRPr="003911CF" w:rsidRDefault="003911CF" w:rsidP="003911CF">
            <w:pPr>
              <w:keepNext/>
              <w:keepLines/>
              <w:spacing w:after="0"/>
              <w:jc w:val="center"/>
              <w:rPr>
                <w:ins w:id="2434" w:author="Apple_112 (Manasa)" w:date="2024-08-05T23:26:00Z" w16du:dateUtc="2024-08-06T06:26:00Z"/>
                <w:rFonts w:ascii="Arial" w:eastAsia="SimSun" w:hAnsi="Arial"/>
                <w:sz w:val="18"/>
              </w:rPr>
            </w:pPr>
            <w:ins w:id="2435" w:author="Apple_112 (Manasa)" w:date="2024-08-05T23:26:00Z" w16du:dateUtc="2024-08-06T06:26:00Z">
              <w:r w:rsidRPr="003911CF">
                <w:rPr>
                  <w:rFonts w:ascii="Arial" w:eastAsia="SimSun" w:hAnsi="Arial"/>
                  <w:sz w:val="18"/>
                </w:rPr>
                <w:t xml:space="preserve">0 for CSI-RS resources 1,2 </w:t>
              </w:r>
            </w:ins>
          </w:p>
        </w:tc>
        <w:tc>
          <w:tcPr>
            <w:tcW w:w="1631" w:type="dxa"/>
            <w:shd w:val="clear" w:color="auto" w:fill="auto"/>
            <w:vAlign w:val="center"/>
          </w:tcPr>
          <w:p w14:paraId="69DEF52E" w14:textId="77777777" w:rsidR="003911CF" w:rsidRPr="003911CF" w:rsidRDefault="003911CF" w:rsidP="003911CF">
            <w:pPr>
              <w:keepNext/>
              <w:keepLines/>
              <w:spacing w:after="0"/>
              <w:jc w:val="center"/>
              <w:rPr>
                <w:ins w:id="2436" w:author="Apple_112 (Manasa)" w:date="2024-08-05T23:26:00Z" w16du:dateUtc="2024-08-06T06:26:00Z"/>
                <w:rFonts w:ascii="Arial" w:eastAsia="SimSun" w:hAnsi="Arial"/>
                <w:sz w:val="18"/>
              </w:rPr>
            </w:pPr>
            <w:ins w:id="2437" w:author="Apple_112 (Manasa)" w:date="2024-08-05T23:26:00Z" w16du:dateUtc="2024-08-06T06:26:00Z">
              <w:r w:rsidRPr="003911CF">
                <w:rPr>
                  <w:rFonts w:ascii="Arial" w:eastAsia="SimSun" w:hAnsi="Arial"/>
                  <w:sz w:val="18"/>
                </w:rPr>
                <w:t>0 for CSI-RS resources 3, 4</w:t>
              </w:r>
            </w:ins>
          </w:p>
        </w:tc>
      </w:tr>
      <w:tr w:rsidR="003911CF" w:rsidRPr="003911CF" w14:paraId="462995F3" w14:textId="77777777" w:rsidTr="00E0262E">
        <w:trPr>
          <w:ins w:id="2438" w:author="Apple_112 (Manasa)" w:date="2024-08-05T23:26:00Z"/>
        </w:trPr>
        <w:tc>
          <w:tcPr>
            <w:tcW w:w="2605" w:type="dxa"/>
            <w:gridSpan w:val="2"/>
            <w:vMerge/>
            <w:shd w:val="clear" w:color="auto" w:fill="auto"/>
            <w:vAlign w:val="center"/>
          </w:tcPr>
          <w:p w14:paraId="6A0900FF" w14:textId="77777777" w:rsidR="003911CF" w:rsidRPr="003911CF" w:rsidRDefault="003911CF" w:rsidP="003911CF">
            <w:pPr>
              <w:keepNext/>
              <w:keepLines/>
              <w:spacing w:after="0"/>
              <w:rPr>
                <w:ins w:id="2439" w:author="Apple_112 (Manasa)" w:date="2024-08-05T23:26:00Z" w16du:dateUtc="2024-08-06T06:26:00Z"/>
                <w:rFonts w:ascii="Arial" w:eastAsia="SimSun" w:hAnsi="Arial"/>
                <w:sz w:val="18"/>
              </w:rPr>
            </w:pPr>
          </w:p>
        </w:tc>
        <w:tc>
          <w:tcPr>
            <w:tcW w:w="2700" w:type="dxa"/>
            <w:gridSpan w:val="2"/>
            <w:shd w:val="clear" w:color="auto" w:fill="auto"/>
            <w:vAlign w:val="center"/>
          </w:tcPr>
          <w:p w14:paraId="767838DC" w14:textId="77777777" w:rsidR="003911CF" w:rsidRPr="003911CF" w:rsidRDefault="003911CF" w:rsidP="003911CF">
            <w:pPr>
              <w:keepNext/>
              <w:keepLines/>
              <w:spacing w:after="0"/>
              <w:rPr>
                <w:ins w:id="2440" w:author="Apple_112 (Manasa)" w:date="2024-08-05T23:26:00Z" w16du:dateUtc="2024-08-06T06:26:00Z"/>
                <w:rFonts w:ascii="Arial" w:eastAsia="SimSun" w:hAnsi="Arial"/>
                <w:sz w:val="18"/>
              </w:rPr>
            </w:pPr>
            <w:ins w:id="2441" w:author="Apple_112 (Manasa)" w:date="2024-08-05T23:26:00Z" w16du:dateUtc="2024-08-06T06:26:00Z">
              <w:r w:rsidRPr="003911CF">
                <w:rPr>
                  <w:rFonts w:ascii="Arial" w:eastAsia="SimSun" w:hAnsi="Arial"/>
                  <w:sz w:val="18"/>
                </w:rPr>
                <w:t>QCL info</w:t>
              </w:r>
            </w:ins>
          </w:p>
        </w:tc>
        <w:tc>
          <w:tcPr>
            <w:tcW w:w="783" w:type="dxa"/>
            <w:shd w:val="clear" w:color="auto" w:fill="auto"/>
            <w:vAlign w:val="center"/>
          </w:tcPr>
          <w:p w14:paraId="7D2A4448" w14:textId="77777777" w:rsidR="003911CF" w:rsidRPr="003911CF" w:rsidRDefault="003911CF" w:rsidP="003911CF">
            <w:pPr>
              <w:keepNext/>
              <w:keepLines/>
              <w:spacing w:after="0"/>
              <w:jc w:val="center"/>
              <w:rPr>
                <w:ins w:id="2442" w:author="Apple_112 (Manasa)" w:date="2024-08-05T23:26:00Z" w16du:dateUtc="2024-08-06T06:26:00Z"/>
                <w:rFonts w:ascii="Arial" w:eastAsia="SimSun" w:hAnsi="Arial"/>
                <w:sz w:val="18"/>
              </w:rPr>
            </w:pPr>
          </w:p>
        </w:tc>
        <w:tc>
          <w:tcPr>
            <w:tcW w:w="1631" w:type="dxa"/>
            <w:shd w:val="clear" w:color="auto" w:fill="auto"/>
            <w:vAlign w:val="center"/>
          </w:tcPr>
          <w:p w14:paraId="598A81CE" w14:textId="77777777" w:rsidR="003911CF" w:rsidRPr="003911CF" w:rsidRDefault="003911CF" w:rsidP="003911CF">
            <w:pPr>
              <w:keepNext/>
              <w:keepLines/>
              <w:spacing w:after="0"/>
              <w:jc w:val="center"/>
              <w:rPr>
                <w:ins w:id="2443" w:author="Apple_112 (Manasa)" w:date="2024-08-05T23:26:00Z" w16du:dateUtc="2024-08-06T06:26:00Z"/>
                <w:rFonts w:ascii="Arial" w:eastAsia="SimSun" w:hAnsi="Arial"/>
                <w:sz w:val="18"/>
              </w:rPr>
            </w:pPr>
            <w:ins w:id="2444" w:author="Apple_112 (Manasa)" w:date="2024-08-05T23:26:00Z" w16du:dateUtc="2024-08-06T06:26:00Z">
              <w:r w:rsidRPr="003911CF">
                <w:rPr>
                  <w:rFonts w:ascii="Arial" w:eastAsia="SimSun" w:hAnsi="Arial"/>
                  <w:sz w:val="18"/>
                </w:rPr>
                <w:t>TCI state #2</w:t>
              </w:r>
            </w:ins>
          </w:p>
        </w:tc>
        <w:tc>
          <w:tcPr>
            <w:tcW w:w="1631" w:type="dxa"/>
            <w:shd w:val="clear" w:color="auto" w:fill="auto"/>
            <w:vAlign w:val="center"/>
          </w:tcPr>
          <w:p w14:paraId="31A29B39" w14:textId="77777777" w:rsidR="003911CF" w:rsidRPr="003911CF" w:rsidRDefault="003911CF" w:rsidP="003911CF">
            <w:pPr>
              <w:keepNext/>
              <w:keepLines/>
              <w:spacing w:after="0"/>
              <w:jc w:val="center"/>
              <w:rPr>
                <w:ins w:id="2445" w:author="Apple_112 (Manasa)" w:date="2024-08-05T23:26:00Z" w16du:dateUtc="2024-08-06T06:26:00Z"/>
                <w:rFonts w:ascii="Arial" w:eastAsia="SimSun" w:hAnsi="Arial"/>
                <w:sz w:val="18"/>
              </w:rPr>
            </w:pPr>
            <w:ins w:id="2446" w:author="Apple_112 (Manasa)" w:date="2024-08-05T23:26:00Z" w16du:dateUtc="2024-08-06T06:26:00Z">
              <w:r w:rsidRPr="003911CF">
                <w:rPr>
                  <w:rFonts w:ascii="Arial" w:eastAsia="SimSun" w:hAnsi="Arial"/>
                  <w:sz w:val="18"/>
                </w:rPr>
                <w:t>TCI state #3</w:t>
              </w:r>
            </w:ins>
          </w:p>
        </w:tc>
      </w:tr>
      <w:tr w:rsidR="003911CF" w:rsidRPr="003911CF" w14:paraId="567ED3E8" w14:textId="77777777" w:rsidTr="00E0262E">
        <w:trPr>
          <w:ins w:id="2447" w:author="Apple_112 (Manasa)" w:date="2024-08-05T23:26:00Z"/>
        </w:trPr>
        <w:tc>
          <w:tcPr>
            <w:tcW w:w="2605" w:type="dxa"/>
            <w:gridSpan w:val="2"/>
            <w:vMerge w:val="restart"/>
            <w:shd w:val="clear" w:color="auto" w:fill="auto"/>
            <w:vAlign w:val="center"/>
          </w:tcPr>
          <w:p w14:paraId="446A669D" w14:textId="77777777" w:rsidR="003911CF" w:rsidRPr="003911CF" w:rsidRDefault="003911CF" w:rsidP="003911CF">
            <w:pPr>
              <w:keepNext/>
              <w:keepLines/>
              <w:spacing w:after="0"/>
              <w:rPr>
                <w:ins w:id="2448" w:author="Apple_112 (Manasa)" w:date="2024-08-05T23:26:00Z" w16du:dateUtc="2024-08-06T06:26:00Z"/>
                <w:rFonts w:ascii="Arial" w:eastAsia="SimSun" w:hAnsi="Arial"/>
                <w:sz w:val="18"/>
              </w:rPr>
            </w:pPr>
            <w:ins w:id="2449" w:author="Apple_112 (Manasa)" w:date="2024-08-05T23:26:00Z" w16du:dateUtc="2024-08-06T06:26:00Z">
              <w:r w:rsidRPr="003911CF">
                <w:rPr>
                  <w:rFonts w:ascii="Arial" w:eastAsia="SimSun" w:hAnsi="Arial"/>
                  <w:sz w:val="18"/>
                </w:rPr>
                <w:t>PTRS</w:t>
              </w:r>
            </w:ins>
          </w:p>
        </w:tc>
        <w:tc>
          <w:tcPr>
            <w:tcW w:w="2700" w:type="dxa"/>
            <w:gridSpan w:val="2"/>
            <w:shd w:val="clear" w:color="auto" w:fill="auto"/>
            <w:vAlign w:val="center"/>
          </w:tcPr>
          <w:p w14:paraId="40EF7EFC" w14:textId="77777777" w:rsidR="003911CF" w:rsidRPr="003911CF" w:rsidRDefault="003911CF" w:rsidP="003911CF">
            <w:pPr>
              <w:keepNext/>
              <w:keepLines/>
              <w:spacing w:after="0"/>
              <w:rPr>
                <w:ins w:id="2450" w:author="Apple_112 (Manasa)" w:date="2024-08-05T23:26:00Z" w16du:dateUtc="2024-08-06T06:26:00Z"/>
                <w:rFonts w:ascii="Arial" w:eastAsia="SimSun" w:hAnsi="Arial"/>
                <w:sz w:val="18"/>
              </w:rPr>
            </w:pPr>
            <w:ins w:id="2451" w:author="Apple_112 (Manasa)" w:date="2024-08-05T23:26:00Z" w16du:dateUtc="2024-08-06T06:26:00Z">
              <w:r w:rsidRPr="003911CF">
                <w:rPr>
                  <w:rFonts w:ascii="Arial" w:hAnsi="Arial"/>
                  <w:sz w:val="18"/>
                </w:rPr>
                <w:t>Frequency density (</w:t>
              </w:r>
              <w:r w:rsidRPr="003911CF">
                <w:rPr>
                  <w:rFonts w:ascii="Arial" w:hAnsi="Arial"/>
                  <w:i/>
                  <w:sz w:val="18"/>
                </w:rPr>
                <w:t>K</w:t>
              </w:r>
              <w:r w:rsidRPr="003911CF">
                <w:rPr>
                  <w:rFonts w:ascii="Arial" w:hAnsi="Arial"/>
                  <w:i/>
                  <w:sz w:val="18"/>
                  <w:vertAlign w:val="subscript"/>
                </w:rPr>
                <w:t>PT-RS</w:t>
              </w:r>
              <w:r w:rsidRPr="003911CF">
                <w:rPr>
                  <w:rFonts w:ascii="Arial" w:hAnsi="Arial"/>
                  <w:sz w:val="18"/>
                </w:rPr>
                <w:t>)</w:t>
              </w:r>
            </w:ins>
          </w:p>
        </w:tc>
        <w:tc>
          <w:tcPr>
            <w:tcW w:w="783" w:type="dxa"/>
            <w:shd w:val="clear" w:color="auto" w:fill="auto"/>
            <w:vAlign w:val="center"/>
          </w:tcPr>
          <w:p w14:paraId="3EE75D3E" w14:textId="77777777" w:rsidR="003911CF" w:rsidRPr="003911CF" w:rsidRDefault="003911CF" w:rsidP="003911CF">
            <w:pPr>
              <w:keepNext/>
              <w:keepLines/>
              <w:spacing w:after="0"/>
              <w:jc w:val="center"/>
              <w:rPr>
                <w:ins w:id="2452" w:author="Apple_112 (Manasa)" w:date="2024-08-05T23:26:00Z" w16du:dateUtc="2024-08-06T06:26:00Z"/>
                <w:rFonts w:ascii="Arial" w:eastAsia="SimSun" w:hAnsi="Arial"/>
                <w:sz w:val="18"/>
              </w:rPr>
            </w:pPr>
          </w:p>
        </w:tc>
        <w:tc>
          <w:tcPr>
            <w:tcW w:w="1631" w:type="dxa"/>
            <w:shd w:val="clear" w:color="auto" w:fill="auto"/>
            <w:vAlign w:val="center"/>
          </w:tcPr>
          <w:p w14:paraId="4CF0E93E" w14:textId="77777777" w:rsidR="003911CF" w:rsidRPr="003911CF" w:rsidRDefault="003911CF" w:rsidP="003911CF">
            <w:pPr>
              <w:keepNext/>
              <w:keepLines/>
              <w:spacing w:after="0"/>
              <w:jc w:val="center"/>
              <w:rPr>
                <w:ins w:id="2453" w:author="Apple_112 (Manasa)" w:date="2024-08-05T23:26:00Z" w16du:dateUtc="2024-08-06T06:26:00Z"/>
                <w:rFonts w:ascii="Arial" w:eastAsia="SimSun" w:hAnsi="Arial"/>
                <w:sz w:val="18"/>
              </w:rPr>
            </w:pPr>
            <w:ins w:id="2454" w:author="Apple_112 (Manasa)" w:date="2024-08-05T23:26:00Z" w16du:dateUtc="2024-08-06T06:26:00Z">
              <w:r w:rsidRPr="003911CF">
                <w:rPr>
                  <w:rFonts w:ascii="Arial" w:hAnsi="Arial"/>
                  <w:sz w:val="18"/>
                </w:rPr>
                <w:t>2</w:t>
              </w:r>
            </w:ins>
          </w:p>
        </w:tc>
        <w:tc>
          <w:tcPr>
            <w:tcW w:w="1631" w:type="dxa"/>
            <w:shd w:val="clear" w:color="auto" w:fill="auto"/>
            <w:vAlign w:val="center"/>
          </w:tcPr>
          <w:p w14:paraId="5130C192" w14:textId="77777777" w:rsidR="003911CF" w:rsidRPr="003911CF" w:rsidRDefault="003911CF" w:rsidP="003911CF">
            <w:pPr>
              <w:keepNext/>
              <w:keepLines/>
              <w:spacing w:after="0"/>
              <w:jc w:val="center"/>
              <w:rPr>
                <w:ins w:id="2455" w:author="Apple_112 (Manasa)" w:date="2024-08-05T23:26:00Z" w16du:dateUtc="2024-08-06T06:26:00Z"/>
                <w:rFonts w:ascii="Arial" w:eastAsia="SimSun" w:hAnsi="Arial"/>
                <w:sz w:val="18"/>
              </w:rPr>
            </w:pPr>
            <w:ins w:id="2456" w:author="Apple_112 (Manasa)" w:date="2024-08-05T23:26:00Z" w16du:dateUtc="2024-08-06T06:26:00Z">
              <w:r w:rsidRPr="003911CF">
                <w:rPr>
                  <w:rFonts w:ascii="Arial" w:hAnsi="Arial"/>
                  <w:sz w:val="18"/>
                </w:rPr>
                <w:t>2</w:t>
              </w:r>
            </w:ins>
          </w:p>
        </w:tc>
      </w:tr>
      <w:tr w:rsidR="003911CF" w:rsidRPr="003911CF" w14:paraId="2636251C" w14:textId="77777777" w:rsidTr="00E0262E">
        <w:trPr>
          <w:ins w:id="2457" w:author="Apple_112 (Manasa)" w:date="2024-08-05T23:26:00Z"/>
        </w:trPr>
        <w:tc>
          <w:tcPr>
            <w:tcW w:w="2605" w:type="dxa"/>
            <w:gridSpan w:val="2"/>
            <w:vMerge/>
            <w:shd w:val="clear" w:color="auto" w:fill="auto"/>
            <w:vAlign w:val="center"/>
          </w:tcPr>
          <w:p w14:paraId="5A944B43" w14:textId="77777777" w:rsidR="003911CF" w:rsidRPr="003911CF" w:rsidRDefault="003911CF" w:rsidP="003911CF">
            <w:pPr>
              <w:keepNext/>
              <w:keepLines/>
              <w:spacing w:after="0"/>
              <w:rPr>
                <w:ins w:id="2458" w:author="Apple_112 (Manasa)" w:date="2024-08-05T23:26:00Z" w16du:dateUtc="2024-08-06T06:26:00Z"/>
                <w:rFonts w:ascii="Arial" w:eastAsia="SimSun" w:hAnsi="Arial"/>
                <w:sz w:val="18"/>
              </w:rPr>
            </w:pPr>
          </w:p>
        </w:tc>
        <w:tc>
          <w:tcPr>
            <w:tcW w:w="2700" w:type="dxa"/>
            <w:gridSpan w:val="2"/>
            <w:shd w:val="clear" w:color="auto" w:fill="auto"/>
            <w:vAlign w:val="center"/>
          </w:tcPr>
          <w:p w14:paraId="06183D55" w14:textId="77777777" w:rsidR="003911CF" w:rsidRPr="003911CF" w:rsidRDefault="003911CF" w:rsidP="003911CF">
            <w:pPr>
              <w:keepNext/>
              <w:keepLines/>
              <w:spacing w:after="0"/>
              <w:rPr>
                <w:ins w:id="2459" w:author="Apple_112 (Manasa)" w:date="2024-08-05T23:26:00Z" w16du:dateUtc="2024-08-06T06:26:00Z"/>
                <w:rFonts w:ascii="Arial" w:eastAsia="SimSun" w:hAnsi="Arial"/>
                <w:sz w:val="18"/>
              </w:rPr>
            </w:pPr>
            <w:ins w:id="2460" w:author="Apple_112 (Manasa)" w:date="2024-08-05T23:26:00Z" w16du:dateUtc="2024-08-06T06:26:00Z">
              <w:r w:rsidRPr="003911CF">
                <w:rPr>
                  <w:rFonts w:ascii="Arial" w:hAnsi="Arial"/>
                  <w:sz w:val="18"/>
                </w:rPr>
                <w:t>Time density (</w:t>
              </w:r>
              <w:r w:rsidRPr="003911CF">
                <w:rPr>
                  <w:rFonts w:ascii="Arial" w:hAnsi="Arial"/>
                  <w:i/>
                  <w:sz w:val="18"/>
                </w:rPr>
                <w:t>L</w:t>
              </w:r>
              <w:r w:rsidRPr="003911CF">
                <w:rPr>
                  <w:rFonts w:ascii="Arial" w:hAnsi="Arial"/>
                  <w:i/>
                  <w:sz w:val="18"/>
                  <w:vertAlign w:val="subscript"/>
                </w:rPr>
                <w:t>PT-RS</w:t>
              </w:r>
              <w:r w:rsidRPr="003911CF">
                <w:rPr>
                  <w:rFonts w:ascii="Arial" w:hAnsi="Arial"/>
                  <w:sz w:val="18"/>
                </w:rPr>
                <w:t>)</w:t>
              </w:r>
            </w:ins>
          </w:p>
        </w:tc>
        <w:tc>
          <w:tcPr>
            <w:tcW w:w="783" w:type="dxa"/>
            <w:shd w:val="clear" w:color="auto" w:fill="auto"/>
            <w:vAlign w:val="center"/>
          </w:tcPr>
          <w:p w14:paraId="6AF5A03F" w14:textId="77777777" w:rsidR="003911CF" w:rsidRPr="003911CF" w:rsidRDefault="003911CF" w:rsidP="003911CF">
            <w:pPr>
              <w:keepNext/>
              <w:keepLines/>
              <w:spacing w:after="0"/>
              <w:jc w:val="center"/>
              <w:rPr>
                <w:ins w:id="2461" w:author="Apple_112 (Manasa)" w:date="2024-08-05T23:26:00Z" w16du:dateUtc="2024-08-06T06:26:00Z"/>
                <w:rFonts w:ascii="Arial" w:eastAsia="SimSun" w:hAnsi="Arial"/>
                <w:sz w:val="18"/>
              </w:rPr>
            </w:pPr>
          </w:p>
        </w:tc>
        <w:tc>
          <w:tcPr>
            <w:tcW w:w="1631" w:type="dxa"/>
            <w:shd w:val="clear" w:color="auto" w:fill="auto"/>
            <w:vAlign w:val="center"/>
          </w:tcPr>
          <w:p w14:paraId="6C117DD5" w14:textId="77777777" w:rsidR="003911CF" w:rsidRPr="003911CF" w:rsidRDefault="003911CF" w:rsidP="003911CF">
            <w:pPr>
              <w:keepNext/>
              <w:keepLines/>
              <w:spacing w:after="0"/>
              <w:jc w:val="center"/>
              <w:rPr>
                <w:ins w:id="2462" w:author="Apple_112 (Manasa)" w:date="2024-08-05T23:26:00Z" w16du:dateUtc="2024-08-06T06:26:00Z"/>
                <w:rFonts w:ascii="Arial" w:eastAsia="SimSun" w:hAnsi="Arial"/>
                <w:sz w:val="18"/>
              </w:rPr>
            </w:pPr>
            <w:ins w:id="2463" w:author="Apple_112 (Manasa)" w:date="2024-08-05T23:26:00Z" w16du:dateUtc="2024-08-06T06:26:00Z">
              <w:r w:rsidRPr="003911CF">
                <w:rPr>
                  <w:rFonts w:ascii="Arial" w:hAnsi="Arial"/>
                  <w:sz w:val="18"/>
                </w:rPr>
                <w:t>1</w:t>
              </w:r>
            </w:ins>
          </w:p>
        </w:tc>
        <w:tc>
          <w:tcPr>
            <w:tcW w:w="1631" w:type="dxa"/>
            <w:shd w:val="clear" w:color="auto" w:fill="auto"/>
            <w:vAlign w:val="center"/>
          </w:tcPr>
          <w:p w14:paraId="76153243" w14:textId="77777777" w:rsidR="003911CF" w:rsidRPr="003911CF" w:rsidRDefault="003911CF" w:rsidP="003911CF">
            <w:pPr>
              <w:keepNext/>
              <w:keepLines/>
              <w:spacing w:after="0"/>
              <w:jc w:val="center"/>
              <w:rPr>
                <w:ins w:id="2464" w:author="Apple_112 (Manasa)" w:date="2024-08-05T23:26:00Z" w16du:dateUtc="2024-08-06T06:26:00Z"/>
                <w:rFonts w:ascii="Arial" w:eastAsia="SimSun" w:hAnsi="Arial"/>
                <w:sz w:val="18"/>
              </w:rPr>
            </w:pPr>
            <w:ins w:id="2465" w:author="Apple_112 (Manasa)" w:date="2024-08-05T23:26:00Z" w16du:dateUtc="2024-08-06T06:26:00Z">
              <w:r w:rsidRPr="003911CF">
                <w:rPr>
                  <w:rFonts w:ascii="Arial" w:hAnsi="Arial"/>
                  <w:sz w:val="18"/>
                </w:rPr>
                <w:t>1</w:t>
              </w:r>
            </w:ins>
          </w:p>
        </w:tc>
      </w:tr>
      <w:tr w:rsidR="003911CF" w:rsidRPr="003911CF" w14:paraId="3FB9BCE9" w14:textId="77777777" w:rsidTr="00E0262E">
        <w:trPr>
          <w:ins w:id="2466" w:author="Apple_112 (Manasa)" w:date="2024-08-05T23:26:00Z"/>
        </w:trPr>
        <w:tc>
          <w:tcPr>
            <w:tcW w:w="2605" w:type="dxa"/>
            <w:gridSpan w:val="2"/>
            <w:vMerge/>
            <w:shd w:val="clear" w:color="auto" w:fill="auto"/>
            <w:vAlign w:val="center"/>
          </w:tcPr>
          <w:p w14:paraId="063A64E3" w14:textId="77777777" w:rsidR="003911CF" w:rsidRPr="003911CF" w:rsidRDefault="003911CF" w:rsidP="003911CF">
            <w:pPr>
              <w:keepNext/>
              <w:keepLines/>
              <w:spacing w:after="0"/>
              <w:rPr>
                <w:ins w:id="2467" w:author="Apple_112 (Manasa)" w:date="2024-08-05T23:26:00Z" w16du:dateUtc="2024-08-06T06:26:00Z"/>
                <w:rFonts w:ascii="Arial" w:eastAsia="SimSun" w:hAnsi="Arial"/>
                <w:sz w:val="18"/>
              </w:rPr>
            </w:pPr>
          </w:p>
        </w:tc>
        <w:tc>
          <w:tcPr>
            <w:tcW w:w="2700" w:type="dxa"/>
            <w:gridSpan w:val="2"/>
            <w:shd w:val="clear" w:color="auto" w:fill="auto"/>
            <w:vAlign w:val="center"/>
          </w:tcPr>
          <w:p w14:paraId="093D1769" w14:textId="77777777" w:rsidR="003911CF" w:rsidRPr="003911CF" w:rsidRDefault="003911CF" w:rsidP="003911CF">
            <w:pPr>
              <w:keepNext/>
              <w:keepLines/>
              <w:spacing w:after="0"/>
              <w:rPr>
                <w:ins w:id="2468" w:author="Apple_112 (Manasa)" w:date="2024-08-05T23:26:00Z" w16du:dateUtc="2024-08-06T06:26:00Z"/>
                <w:rFonts w:ascii="Arial" w:eastAsia="SimSun" w:hAnsi="Arial"/>
                <w:sz w:val="18"/>
              </w:rPr>
            </w:pPr>
            <w:ins w:id="2469" w:author="Apple_112 (Manasa)" w:date="2024-08-05T23:26:00Z" w16du:dateUtc="2024-08-06T06:26:00Z">
              <w:r w:rsidRPr="003911CF">
                <w:rPr>
                  <w:rFonts w:ascii="Arial" w:eastAsia="SimSun" w:hAnsi="Arial"/>
                  <w:sz w:val="18"/>
                </w:rPr>
                <w:t>Resource Element Offset</w:t>
              </w:r>
            </w:ins>
          </w:p>
        </w:tc>
        <w:tc>
          <w:tcPr>
            <w:tcW w:w="783" w:type="dxa"/>
            <w:shd w:val="clear" w:color="auto" w:fill="auto"/>
            <w:vAlign w:val="center"/>
          </w:tcPr>
          <w:p w14:paraId="07B7BA71" w14:textId="77777777" w:rsidR="003911CF" w:rsidRPr="003911CF" w:rsidRDefault="003911CF" w:rsidP="003911CF">
            <w:pPr>
              <w:keepNext/>
              <w:keepLines/>
              <w:spacing w:after="0"/>
              <w:jc w:val="center"/>
              <w:rPr>
                <w:ins w:id="2470" w:author="Apple_112 (Manasa)" w:date="2024-08-05T23:26:00Z" w16du:dateUtc="2024-08-06T06:26:00Z"/>
                <w:rFonts w:ascii="Arial" w:eastAsia="SimSun" w:hAnsi="Arial"/>
                <w:sz w:val="18"/>
              </w:rPr>
            </w:pPr>
          </w:p>
        </w:tc>
        <w:tc>
          <w:tcPr>
            <w:tcW w:w="1631" w:type="dxa"/>
            <w:shd w:val="clear" w:color="auto" w:fill="auto"/>
            <w:vAlign w:val="center"/>
          </w:tcPr>
          <w:p w14:paraId="2E78235F" w14:textId="77777777" w:rsidR="003911CF" w:rsidRPr="003911CF" w:rsidRDefault="003911CF" w:rsidP="003911CF">
            <w:pPr>
              <w:keepNext/>
              <w:keepLines/>
              <w:spacing w:after="0"/>
              <w:jc w:val="center"/>
              <w:rPr>
                <w:ins w:id="2471" w:author="Apple_112 (Manasa)" w:date="2024-08-05T23:26:00Z" w16du:dateUtc="2024-08-06T06:26:00Z"/>
                <w:rFonts w:ascii="Arial" w:eastAsia="SimSun" w:hAnsi="Arial"/>
                <w:sz w:val="18"/>
              </w:rPr>
            </w:pPr>
            <w:ins w:id="2472" w:author="Apple_112 (Manasa)" w:date="2024-08-05T23:26:00Z" w16du:dateUtc="2024-08-06T06:26:00Z">
              <w:r w:rsidRPr="003911CF">
                <w:rPr>
                  <w:rFonts w:ascii="Arial" w:eastAsia="SimSun" w:hAnsi="Arial"/>
                  <w:sz w:val="18"/>
                </w:rPr>
                <w:t>2</w:t>
              </w:r>
            </w:ins>
          </w:p>
        </w:tc>
        <w:tc>
          <w:tcPr>
            <w:tcW w:w="1631" w:type="dxa"/>
            <w:shd w:val="clear" w:color="auto" w:fill="auto"/>
            <w:vAlign w:val="center"/>
          </w:tcPr>
          <w:p w14:paraId="51F1AE54" w14:textId="77777777" w:rsidR="003911CF" w:rsidRPr="003911CF" w:rsidRDefault="003911CF" w:rsidP="003911CF">
            <w:pPr>
              <w:keepNext/>
              <w:keepLines/>
              <w:spacing w:after="0"/>
              <w:jc w:val="center"/>
              <w:rPr>
                <w:ins w:id="2473" w:author="Apple_112 (Manasa)" w:date="2024-08-05T23:26:00Z" w16du:dateUtc="2024-08-06T06:26:00Z"/>
                <w:rFonts w:ascii="Arial" w:eastAsia="SimSun" w:hAnsi="Arial"/>
                <w:sz w:val="18"/>
              </w:rPr>
            </w:pPr>
            <w:ins w:id="2474" w:author="Apple_112 (Manasa)" w:date="2024-08-05T23:26:00Z" w16du:dateUtc="2024-08-06T06:26:00Z">
              <w:r w:rsidRPr="003911CF">
                <w:rPr>
                  <w:rFonts w:ascii="Arial" w:eastAsia="SimSun" w:hAnsi="Arial"/>
                  <w:sz w:val="18"/>
                </w:rPr>
                <w:t>0</w:t>
              </w:r>
            </w:ins>
          </w:p>
        </w:tc>
      </w:tr>
      <w:tr w:rsidR="003911CF" w:rsidRPr="003911CF" w14:paraId="24D0F623" w14:textId="77777777" w:rsidTr="00E0262E">
        <w:trPr>
          <w:ins w:id="2475" w:author="Apple_112 (Manasa)" w:date="2024-08-05T23:26:00Z"/>
        </w:trPr>
        <w:tc>
          <w:tcPr>
            <w:tcW w:w="5305" w:type="dxa"/>
            <w:gridSpan w:val="4"/>
            <w:shd w:val="clear" w:color="auto" w:fill="auto"/>
            <w:vAlign w:val="center"/>
          </w:tcPr>
          <w:p w14:paraId="5390FBCD" w14:textId="77777777" w:rsidR="003911CF" w:rsidRPr="003911CF" w:rsidRDefault="003911CF" w:rsidP="003911CF">
            <w:pPr>
              <w:keepNext/>
              <w:keepLines/>
              <w:spacing w:after="0"/>
              <w:rPr>
                <w:ins w:id="2476" w:author="Apple_112 (Manasa)" w:date="2024-08-05T23:26:00Z" w16du:dateUtc="2024-08-06T06:26:00Z"/>
                <w:rFonts w:ascii="Arial" w:eastAsia="SimSun" w:hAnsi="Arial"/>
                <w:sz w:val="18"/>
              </w:rPr>
            </w:pPr>
            <w:ins w:id="2477" w:author="Apple_112 (Manasa)" w:date="2024-08-05T23:26:00Z" w16du:dateUtc="2024-08-06T06:26:00Z">
              <w:r w:rsidRPr="003911CF">
                <w:rPr>
                  <w:rFonts w:ascii="Arial" w:eastAsia="SimSun" w:hAnsi="Arial"/>
                  <w:sz w:val="18"/>
                </w:rPr>
                <w:t>Duplex mode</w:t>
              </w:r>
            </w:ins>
          </w:p>
        </w:tc>
        <w:tc>
          <w:tcPr>
            <w:tcW w:w="783" w:type="dxa"/>
            <w:shd w:val="clear" w:color="auto" w:fill="auto"/>
            <w:vAlign w:val="center"/>
          </w:tcPr>
          <w:p w14:paraId="7C18DA69" w14:textId="77777777" w:rsidR="003911CF" w:rsidRPr="003911CF" w:rsidRDefault="003911CF" w:rsidP="003911CF">
            <w:pPr>
              <w:keepNext/>
              <w:keepLines/>
              <w:spacing w:after="0"/>
              <w:jc w:val="center"/>
              <w:rPr>
                <w:ins w:id="2478" w:author="Apple_112 (Manasa)" w:date="2024-08-05T23:26:00Z" w16du:dateUtc="2024-08-06T06:26:00Z"/>
                <w:rFonts w:ascii="Arial" w:eastAsia="SimSun" w:hAnsi="Arial"/>
                <w:sz w:val="18"/>
              </w:rPr>
            </w:pPr>
          </w:p>
        </w:tc>
        <w:tc>
          <w:tcPr>
            <w:tcW w:w="3262" w:type="dxa"/>
            <w:gridSpan w:val="2"/>
            <w:shd w:val="clear" w:color="auto" w:fill="auto"/>
            <w:vAlign w:val="center"/>
          </w:tcPr>
          <w:p w14:paraId="607FE069" w14:textId="77777777" w:rsidR="003911CF" w:rsidRPr="003911CF" w:rsidRDefault="003911CF" w:rsidP="003911CF">
            <w:pPr>
              <w:keepNext/>
              <w:keepLines/>
              <w:spacing w:after="0"/>
              <w:jc w:val="center"/>
              <w:rPr>
                <w:ins w:id="2479" w:author="Apple_112 (Manasa)" w:date="2024-08-05T23:26:00Z" w16du:dateUtc="2024-08-06T06:26:00Z"/>
                <w:rFonts w:ascii="Arial" w:eastAsia="SimSun" w:hAnsi="Arial"/>
                <w:sz w:val="18"/>
              </w:rPr>
            </w:pPr>
            <w:ins w:id="2480" w:author="Apple_112 (Manasa)" w:date="2024-08-05T23:26:00Z" w16du:dateUtc="2024-08-06T06:26:00Z">
              <w:r w:rsidRPr="003911CF">
                <w:rPr>
                  <w:rFonts w:ascii="Arial" w:eastAsia="SimSun" w:hAnsi="Arial"/>
                  <w:sz w:val="18"/>
                </w:rPr>
                <w:t>TDD</w:t>
              </w:r>
            </w:ins>
          </w:p>
        </w:tc>
      </w:tr>
      <w:tr w:rsidR="003911CF" w:rsidRPr="003911CF" w14:paraId="2CAA140B" w14:textId="77777777" w:rsidTr="00E0262E">
        <w:trPr>
          <w:ins w:id="2481" w:author="Apple_112 (Manasa)" w:date="2024-08-05T23:26:00Z"/>
        </w:trPr>
        <w:tc>
          <w:tcPr>
            <w:tcW w:w="5305" w:type="dxa"/>
            <w:gridSpan w:val="4"/>
            <w:shd w:val="clear" w:color="auto" w:fill="auto"/>
            <w:vAlign w:val="center"/>
          </w:tcPr>
          <w:p w14:paraId="7F7F55F5" w14:textId="77777777" w:rsidR="003911CF" w:rsidRPr="003911CF" w:rsidRDefault="003911CF" w:rsidP="003911CF">
            <w:pPr>
              <w:keepNext/>
              <w:keepLines/>
              <w:spacing w:after="0"/>
              <w:rPr>
                <w:ins w:id="2482" w:author="Apple_112 (Manasa)" w:date="2024-08-05T23:26:00Z" w16du:dateUtc="2024-08-06T06:26:00Z"/>
                <w:rFonts w:ascii="Arial" w:eastAsia="SimSun" w:hAnsi="Arial"/>
                <w:sz w:val="18"/>
              </w:rPr>
            </w:pPr>
            <w:ins w:id="2483" w:author="Apple_112 (Manasa)" w:date="2024-08-05T23:26:00Z" w16du:dateUtc="2024-08-06T06:26:00Z">
              <w:r w:rsidRPr="003911CF">
                <w:rPr>
                  <w:rFonts w:ascii="Arial" w:eastAsia="SimSun" w:hAnsi="Arial"/>
                  <w:sz w:val="18"/>
                </w:rPr>
                <w:t>Active DL BWP index</w:t>
              </w:r>
            </w:ins>
          </w:p>
        </w:tc>
        <w:tc>
          <w:tcPr>
            <w:tcW w:w="783" w:type="dxa"/>
            <w:shd w:val="clear" w:color="auto" w:fill="auto"/>
            <w:vAlign w:val="center"/>
          </w:tcPr>
          <w:p w14:paraId="53118F84" w14:textId="77777777" w:rsidR="003911CF" w:rsidRPr="003911CF" w:rsidRDefault="003911CF" w:rsidP="003911CF">
            <w:pPr>
              <w:keepNext/>
              <w:keepLines/>
              <w:spacing w:after="0"/>
              <w:jc w:val="center"/>
              <w:rPr>
                <w:ins w:id="2484" w:author="Apple_112 (Manasa)" w:date="2024-08-05T23:26:00Z" w16du:dateUtc="2024-08-06T06:26:00Z"/>
                <w:rFonts w:ascii="Arial" w:eastAsia="SimSun" w:hAnsi="Arial"/>
                <w:sz w:val="18"/>
              </w:rPr>
            </w:pPr>
          </w:p>
        </w:tc>
        <w:tc>
          <w:tcPr>
            <w:tcW w:w="3262" w:type="dxa"/>
            <w:gridSpan w:val="2"/>
            <w:shd w:val="clear" w:color="auto" w:fill="auto"/>
            <w:vAlign w:val="center"/>
          </w:tcPr>
          <w:p w14:paraId="63BB8A00" w14:textId="77777777" w:rsidR="003911CF" w:rsidRPr="003911CF" w:rsidRDefault="003911CF" w:rsidP="003911CF">
            <w:pPr>
              <w:keepNext/>
              <w:keepLines/>
              <w:spacing w:after="0"/>
              <w:jc w:val="center"/>
              <w:rPr>
                <w:ins w:id="2485" w:author="Apple_112 (Manasa)" w:date="2024-08-05T23:26:00Z" w16du:dateUtc="2024-08-06T06:26:00Z"/>
                <w:rFonts w:ascii="Arial" w:eastAsia="SimSun" w:hAnsi="Arial"/>
                <w:sz w:val="18"/>
              </w:rPr>
            </w:pPr>
            <w:ins w:id="2486" w:author="Apple_112 (Manasa)" w:date="2024-08-05T23:26:00Z" w16du:dateUtc="2024-08-06T06:26:00Z">
              <w:r w:rsidRPr="003911CF">
                <w:rPr>
                  <w:rFonts w:ascii="Arial" w:eastAsia="SimSun" w:hAnsi="Arial"/>
                  <w:sz w:val="18"/>
                </w:rPr>
                <w:t>1</w:t>
              </w:r>
            </w:ins>
          </w:p>
        </w:tc>
      </w:tr>
      <w:tr w:rsidR="003911CF" w:rsidRPr="003911CF" w14:paraId="27D469D4" w14:textId="77777777" w:rsidTr="00E0262E">
        <w:trPr>
          <w:ins w:id="2487" w:author="Apple_112 (Manasa)" w:date="2024-08-05T23:26:00Z"/>
        </w:trPr>
        <w:tc>
          <w:tcPr>
            <w:tcW w:w="1755" w:type="dxa"/>
            <w:vMerge w:val="restart"/>
            <w:shd w:val="clear" w:color="auto" w:fill="auto"/>
            <w:vAlign w:val="center"/>
          </w:tcPr>
          <w:p w14:paraId="13CFAF02" w14:textId="77777777" w:rsidR="003911CF" w:rsidRPr="003911CF" w:rsidRDefault="003911CF" w:rsidP="003911CF">
            <w:pPr>
              <w:keepNext/>
              <w:keepLines/>
              <w:spacing w:after="0"/>
              <w:rPr>
                <w:ins w:id="2488" w:author="Apple_112 (Manasa)" w:date="2024-08-05T23:26:00Z" w16du:dateUtc="2024-08-06T06:26:00Z"/>
                <w:rFonts w:ascii="Arial" w:eastAsia="SimSun" w:hAnsi="Arial"/>
                <w:sz w:val="18"/>
              </w:rPr>
            </w:pPr>
            <w:ins w:id="2489" w:author="Apple_112 (Manasa)" w:date="2024-08-05T23:26:00Z" w16du:dateUtc="2024-08-06T06:26:00Z">
              <w:r w:rsidRPr="003911CF">
                <w:rPr>
                  <w:rFonts w:ascii="Arial" w:eastAsia="SimSun" w:hAnsi="Arial"/>
                  <w:sz w:val="18"/>
                </w:rPr>
                <w:t>PDSCH configuration</w:t>
              </w:r>
            </w:ins>
          </w:p>
        </w:tc>
        <w:tc>
          <w:tcPr>
            <w:tcW w:w="3550" w:type="dxa"/>
            <w:gridSpan w:val="3"/>
            <w:shd w:val="clear" w:color="auto" w:fill="auto"/>
            <w:vAlign w:val="center"/>
          </w:tcPr>
          <w:p w14:paraId="21799E5E" w14:textId="77777777" w:rsidR="003911CF" w:rsidRPr="003911CF" w:rsidRDefault="003911CF" w:rsidP="003911CF">
            <w:pPr>
              <w:keepNext/>
              <w:keepLines/>
              <w:spacing w:after="0"/>
              <w:rPr>
                <w:ins w:id="2490" w:author="Apple_112 (Manasa)" w:date="2024-08-05T23:26:00Z" w16du:dateUtc="2024-08-06T06:26:00Z"/>
                <w:rFonts w:ascii="Arial" w:eastAsia="SimSun" w:hAnsi="Arial"/>
                <w:sz w:val="18"/>
              </w:rPr>
            </w:pPr>
            <w:ins w:id="2491" w:author="Apple_112 (Manasa)" w:date="2024-08-05T23:26:00Z" w16du:dateUtc="2024-08-06T06:26:00Z">
              <w:r w:rsidRPr="003911CF">
                <w:rPr>
                  <w:rFonts w:ascii="Arial" w:eastAsia="SimSun" w:hAnsi="Arial"/>
                  <w:sz w:val="18"/>
                </w:rPr>
                <w:t>Mapping type</w:t>
              </w:r>
            </w:ins>
          </w:p>
        </w:tc>
        <w:tc>
          <w:tcPr>
            <w:tcW w:w="783" w:type="dxa"/>
            <w:shd w:val="clear" w:color="auto" w:fill="auto"/>
            <w:vAlign w:val="center"/>
          </w:tcPr>
          <w:p w14:paraId="51BD504B" w14:textId="77777777" w:rsidR="003911CF" w:rsidRPr="003911CF" w:rsidRDefault="003911CF" w:rsidP="003911CF">
            <w:pPr>
              <w:keepNext/>
              <w:keepLines/>
              <w:spacing w:after="0"/>
              <w:jc w:val="center"/>
              <w:rPr>
                <w:ins w:id="2492" w:author="Apple_112 (Manasa)" w:date="2024-08-05T23:26:00Z" w16du:dateUtc="2024-08-06T06:26:00Z"/>
                <w:rFonts w:ascii="Arial" w:eastAsia="SimSun" w:hAnsi="Arial"/>
                <w:sz w:val="18"/>
              </w:rPr>
            </w:pPr>
          </w:p>
        </w:tc>
        <w:tc>
          <w:tcPr>
            <w:tcW w:w="3262" w:type="dxa"/>
            <w:gridSpan w:val="2"/>
            <w:shd w:val="clear" w:color="auto" w:fill="auto"/>
            <w:vAlign w:val="center"/>
          </w:tcPr>
          <w:p w14:paraId="66BE2669" w14:textId="77777777" w:rsidR="003911CF" w:rsidRPr="003911CF" w:rsidRDefault="003911CF" w:rsidP="003911CF">
            <w:pPr>
              <w:keepNext/>
              <w:keepLines/>
              <w:spacing w:after="0"/>
              <w:jc w:val="center"/>
              <w:rPr>
                <w:ins w:id="2493" w:author="Apple_112 (Manasa)" w:date="2024-08-05T23:26:00Z" w16du:dateUtc="2024-08-06T06:26:00Z"/>
                <w:rFonts w:ascii="Arial" w:eastAsia="SimSun" w:hAnsi="Arial"/>
                <w:sz w:val="18"/>
              </w:rPr>
            </w:pPr>
            <w:ins w:id="2494" w:author="Apple_112 (Manasa)" w:date="2024-08-05T23:26:00Z" w16du:dateUtc="2024-08-06T06:26:00Z">
              <w:r w:rsidRPr="003911CF">
                <w:rPr>
                  <w:rFonts w:ascii="Arial" w:eastAsia="SimSun" w:hAnsi="Arial"/>
                  <w:sz w:val="18"/>
                </w:rPr>
                <w:t>Type A</w:t>
              </w:r>
            </w:ins>
          </w:p>
        </w:tc>
      </w:tr>
      <w:tr w:rsidR="003911CF" w:rsidRPr="003911CF" w14:paraId="36D9F801" w14:textId="77777777" w:rsidTr="00E0262E">
        <w:trPr>
          <w:ins w:id="2495" w:author="Apple_112 (Manasa)" w:date="2024-08-05T23:26:00Z"/>
        </w:trPr>
        <w:tc>
          <w:tcPr>
            <w:tcW w:w="1755" w:type="dxa"/>
            <w:vMerge/>
            <w:shd w:val="clear" w:color="auto" w:fill="auto"/>
            <w:vAlign w:val="center"/>
          </w:tcPr>
          <w:p w14:paraId="1AECC222" w14:textId="77777777" w:rsidR="003911CF" w:rsidRPr="003911CF" w:rsidRDefault="003911CF" w:rsidP="003911CF">
            <w:pPr>
              <w:keepNext/>
              <w:keepLines/>
              <w:spacing w:after="0"/>
              <w:rPr>
                <w:ins w:id="2496" w:author="Apple_112 (Manasa)" w:date="2024-08-05T23:26:00Z" w16du:dateUtc="2024-08-06T06:26:00Z"/>
                <w:rFonts w:ascii="Arial" w:eastAsia="SimSun" w:hAnsi="Arial"/>
                <w:sz w:val="18"/>
              </w:rPr>
            </w:pPr>
          </w:p>
        </w:tc>
        <w:tc>
          <w:tcPr>
            <w:tcW w:w="3550" w:type="dxa"/>
            <w:gridSpan w:val="3"/>
            <w:shd w:val="clear" w:color="auto" w:fill="auto"/>
            <w:vAlign w:val="center"/>
          </w:tcPr>
          <w:p w14:paraId="07E05D35" w14:textId="77777777" w:rsidR="003911CF" w:rsidRPr="003911CF" w:rsidRDefault="003911CF" w:rsidP="003911CF">
            <w:pPr>
              <w:keepNext/>
              <w:keepLines/>
              <w:spacing w:after="0"/>
              <w:rPr>
                <w:ins w:id="2497" w:author="Apple_112 (Manasa)" w:date="2024-08-05T23:26:00Z" w16du:dateUtc="2024-08-06T06:26:00Z"/>
                <w:rFonts w:ascii="Arial" w:eastAsia="SimSun" w:hAnsi="Arial"/>
                <w:sz w:val="18"/>
              </w:rPr>
            </w:pPr>
            <w:ins w:id="2498" w:author="Apple_112 (Manasa)" w:date="2024-08-05T23:26:00Z" w16du:dateUtc="2024-08-06T06:26:00Z">
              <w:r w:rsidRPr="003911CF">
                <w:rPr>
                  <w:rFonts w:ascii="Arial" w:eastAsia="SimSun" w:hAnsi="Arial"/>
                  <w:sz w:val="18"/>
                </w:rPr>
                <w:t>k0</w:t>
              </w:r>
            </w:ins>
          </w:p>
        </w:tc>
        <w:tc>
          <w:tcPr>
            <w:tcW w:w="783" w:type="dxa"/>
            <w:shd w:val="clear" w:color="auto" w:fill="auto"/>
            <w:vAlign w:val="center"/>
          </w:tcPr>
          <w:p w14:paraId="45647F56" w14:textId="77777777" w:rsidR="003911CF" w:rsidRPr="003911CF" w:rsidRDefault="003911CF" w:rsidP="003911CF">
            <w:pPr>
              <w:keepNext/>
              <w:keepLines/>
              <w:spacing w:after="0"/>
              <w:jc w:val="center"/>
              <w:rPr>
                <w:ins w:id="2499" w:author="Apple_112 (Manasa)" w:date="2024-08-05T23:26:00Z" w16du:dateUtc="2024-08-06T06:26:00Z"/>
                <w:rFonts w:ascii="Arial" w:eastAsia="SimSun" w:hAnsi="Arial"/>
                <w:sz w:val="18"/>
              </w:rPr>
            </w:pPr>
          </w:p>
        </w:tc>
        <w:tc>
          <w:tcPr>
            <w:tcW w:w="3262" w:type="dxa"/>
            <w:gridSpan w:val="2"/>
            <w:shd w:val="clear" w:color="auto" w:fill="auto"/>
            <w:vAlign w:val="center"/>
          </w:tcPr>
          <w:p w14:paraId="3B75F237" w14:textId="77777777" w:rsidR="003911CF" w:rsidRPr="003911CF" w:rsidRDefault="003911CF" w:rsidP="003911CF">
            <w:pPr>
              <w:keepNext/>
              <w:keepLines/>
              <w:spacing w:after="0"/>
              <w:jc w:val="center"/>
              <w:rPr>
                <w:ins w:id="2500" w:author="Apple_112 (Manasa)" w:date="2024-08-05T23:26:00Z" w16du:dateUtc="2024-08-06T06:26:00Z"/>
                <w:rFonts w:ascii="Arial" w:eastAsia="SimSun" w:hAnsi="Arial"/>
                <w:sz w:val="18"/>
              </w:rPr>
            </w:pPr>
            <w:ins w:id="2501" w:author="Apple_112 (Manasa)" w:date="2024-08-05T23:26:00Z" w16du:dateUtc="2024-08-06T06:26:00Z">
              <w:r w:rsidRPr="003911CF">
                <w:rPr>
                  <w:rFonts w:ascii="Arial" w:eastAsia="SimSun" w:hAnsi="Arial"/>
                  <w:sz w:val="18"/>
                </w:rPr>
                <w:t>0</w:t>
              </w:r>
            </w:ins>
          </w:p>
        </w:tc>
      </w:tr>
      <w:tr w:rsidR="003911CF" w:rsidRPr="003911CF" w14:paraId="40ED9FAD" w14:textId="77777777" w:rsidTr="00E0262E">
        <w:trPr>
          <w:ins w:id="2502" w:author="Apple_112 (Manasa)" w:date="2024-08-05T23:26:00Z"/>
        </w:trPr>
        <w:tc>
          <w:tcPr>
            <w:tcW w:w="1755" w:type="dxa"/>
            <w:vMerge/>
            <w:shd w:val="clear" w:color="auto" w:fill="auto"/>
            <w:vAlign w:val="center"/>
          </w:tcPr>
          <w:p w14:paraId="630C17E7" w14:textId="77777777" w:rsidR="003911CF" w:rsidRPr="003911CF" w:rsidRDefault="003911CF" w:rsidP="003911CF">
            <w:pPr>
              <w:keepNext/>
              <w:keepLines/>
              <w:spacing w:after="0"/>
              <w:rPr>
                <w:ins w:id="2503" w:author="Apple_112 (Manasa)" w:date="2024-08-05T23:26:00Z" w16du:dateUtc="2024-08-06T06:26:00Z"/>
                <w:rFonts w:ascii="Arial" w:eastAsia="SimSun" w:hAnsi="Arial"/>
                <w:sz w:val="18"/>
              </w:rPr>
            </w:pPr>
          </w:p>
        </w:tc>
        <w:tc>
          <w:tcPr>
            <w:tcW w:w="3550" w:type="dxa"/>
            <w:gridSpan w:val="3"/>
            <w:shd w:val="clear" w:color="auto" w:fill="auto"/>
            <w:vAlign w:val="center"/>
          </w:tcPr>
          <w:p w14:paraId="61FDD514" w14:textId="77777777" w:rsidR="003911CF" w:rsidRPr="003911CF" w:rsidRDefault="003911CF" w:rsidP="003911CF">
            <w:pPr>
              <w:keepNext/>
              <w:keepLines/>
              <w:spacing w:after="0"/>
              <w:rPr>
                <w:ins w:id="2504" w:author="Apple_112 (Manasa)" w:date="2024-08-05T23:26:00Z" w16du:dateUtc="2024-08-06T06:26:00Z"/>
                <w:rFonts w:ascii="Arial" w:eastAsia="SimSun" w:hAnsi="Arial"/>
                <w:sz w:val="18"/>
              </w:rPr>
            </w:pPr>
            <w:ins w:id="2505" w:author="Apple_112 (Manasa)" w:date="2024-08-05T23:26:00Z" w16du:dateUtc="2024-08-06T06:26:00Z">
              <w:r w:rsidRPr="003911CF">
                <w:rPr>
                  <w:rFonts w:ascii="Arial" w:eastAsia="SimSun" w:hAnsi="Arial"/>
                  <w:sz w:val="18"/>
                </w:rPr>
                <w:t xml:space="preserve">Starting symbol (S) </w:t>
              </w:r>
            </w:ins>
          </w:p>
        </w:tc>
        <w:tc>
          <w:tcPr>
            <w:tcW w:w="783" w:type="dxa"/>
            <w:shd w:val="clear" w:color="auto" w:fill="auto"/>
            <w:vAlign w:val="center"/>
          </w:tcPr>
          <w:p w14:paraId="61E44A23" w14:textId="77777777" w:rsidR="003911CF" w:rsidRPr="003911CF" w:rsidRDefault="003911CF" w:rsidP="003911CF">
            <w:pPr>
              <w:keepNext/>
              <w:keepLines/>
              <w:spacing w:after="0"/>
              <w:jc w:val="center"/>
              <w:rPr>
                <w:ins w:id="2506" w:author="Apple_112 (Manasa)" w:date="2024-08-05T23:26:00Z" w16du:dateUtc="2024-08-06T06:26:00Z"/>
                <w:rFonts w:ascii="Arial" w:eastAsia="SimSun" w:hAnsi="Arial"/>
                <w:sz w:val="18"/>
              </w:rPr>
            </w:pPr>
          </w:p>
        </w:tc>
        <w:tc>
          <w:tcPr>
            <w:tcW w:w="3262" w:type="dxa"/>
            <w:gridSpan w:val="2"/>
            <w:shd w:val="clear" w:color="auto" w:fill="auto"/>
            <w:vAlign w:val="center"/>
          </w:tcPr>
          <w:p w14:paraId="0DFD13CF" w14:textId="77777777" w:rsidR="003911CF" w:rsidRPr="003911CF" w:rsidRDefault="003911CF" w:rsidP="003911CF">
            <w:pPr>
              <w:keepNext/>
              <w:keepLines/>
              <w:spacing w:after="0"/>
              <w:jc w:val="center"/>
              <w:rPr>
                <w:ins w:id="2507" w:author="Apple_112 (Manasa)" w:date="2024-08-05T23:26:00Z" w16du:dateUtc="2024-08-06T06:26:00Z"/>
                <w:rFonts w:ascii="Arial" w:eastAsia="SimSun" w:hAnsi="Arial"/>
                <w:sz w:val="18"/>
              </w:rPr>
            </w:pPr>
            <w:ins w:id="2508" w:author="Apple_112 (Manasa)" w:date="2024-08-05T23:26:00Z" w16du:dateUtc="2024-08-06T06:26:00Z">
              <w:r w:rsidRPr="003911CF">
                <w:rPr>
                  <w:rFonts w:ascii="Arial" w:eastAsia="SimSun" w:hAnsi="Arial"/>
                  <w:sz w:val="18"/>
                </w:rPr>
                <w:t>2</w:t>
              </w:r>
            </w:ins>
          </w:p>
        </w:tc>
      </w:tr>
      <w:tr w:rsidR="003911CF" w:rsidRPr="003911CF" w14:paraId="5D783E0E" w14:textId="77777777" w:rsidTr="00E0262E">
        <w:trPr>
          <w:ins w:id="2509" w:author="Apple_112 (Manasa)" w:date="2024-08-05T23:26:00Z"/>
        </w:trPr>
        <w:tc>
          <w:tcPr>
            <w:tcW w:w="1755" w:type="dxa"/>
            <w:vMerge/>
            <w:shd w:val="clear" w:color="auto" w:fill="auto"/>
            <w:vAlign w:val="center"/>
          </w:tcPr>
          <w:p w14:paraId="77138184" w14:textId="77777777" w:rsidR="003911CF" w:rsidRPr="003911CF" w:rsidRDefault="003911CF" w:rsidP="003911CF">
            <w:pPr>
              <w:keepNext/>
              <w:keepLines/>
              <w:spacing w:after="0"/>
              <w:rPr>
                <w:ins w:id="2510" w:author="Apple_112 (Manasa)" w:date="2024-08-05T23:26:00Z" w16du:dateUtc="2024-08-06T06:26:00Z"/>
                <w:rFonts w:ascii="Arial" w:eastAsia="SimSun" w:hAnsi="Arial"/>
                <w:sz w:val="18"/>
              </w:rPr>
            </w:pPr>
          </w:p>
        </w:tc>
        <w:tc>
          <w:tcPr>
            <w:tcW w:w="3550" w:type="dxa"/>
            <w:gridSpan w:val="3"/>
            <w:shd w:val="clear" w:color="auto" w:fill="auto"/>
            <w:vAlign w:val="center"/>
          </w:tcPr>
          <w:p w14:paraId="425CA4B5" w14:textId="77777777" w:rsidR="003911CF" w:rsidRPr="003911CF" w:rsidRDefault="003911CF" w:rsidP="003911CF">
            <w:pPr>
              <w:keepNext/>
              <w:keepLines/>
              <w:spacing w:after="0"/>
              <w:rPr>
                <w:ins w:id="2511" w:author="Apple_112 (Manasa)" w:date="2024-08-05T23:26:00Z" w16du:dateUtc="2024-08-06T06:26:00Z"/>
                <w:rFonts w:ascii="Arial" w:eastAsia="SimSun" w:hAnsi="Arial"/>
                <w:sz w:val="18"/>
              </w:rPr>
            </w:pPr>
            <w:ins w:id="2512" w:author="Apple_112 (Manasa)" w:date="2024-08-05T23:26:00Z" w16du:dateUtc="2024-08-06T06:26:00Z">
              <w:r w:rsidRPr="003911CF">
                <w:rPr>
                  <w:rFonts w:ascii="Arial" w:eastAsia="SimSun" w:hAnsi="Arial"/>
                  <w:sz w:val="18"/>
                </w:rPr>
                <w:t>Length (L)</w:t>
              </w:r>
            </w:ins>
          </w:p>
        </w:tc>
        <w:tc>
          <w:tcPr>
            <w:tcW w:w="783" w:type="dxa"/>
            <w:shd w:val="clear" w:color="auto" w:fill="auto"/>
            <w:vAlign w:val="center"/>
          </w:tcPr>
          <w:p w14:paraId="7727820D" w14:textId="77777777" w:rsidR="003911CF" w:rsidRPr="003911CF" w:rsidRDefault="003911CF" w:rsidP="003911CF">
            <w:pPr>
              <w:keepNext/>
              <w:keepLines/>
              <w:spacing w:after="0"/>
              <w:jc w:val="center"/>
              <w:rPr>
                <w:ins w:id="2513" w:author="Apple_112 (Manasa)" w:date="2024-08-05T23:26:00Z" w16du:dateUtc="2024-08-06T06:26:00Z"/>
                <w:rFonts w:ascii="Arial" w:eastAsia="SimSun" w:hAnsi="Arial"/>
                <w:sz w:val="18"/>
              </w:rPr>
            </w:pPr>
          </w:p>
        </w:tc>
        <w:tc>
          <w:tcPr>
            <w:tcW w:w="3262" w:type="dxa"/>
            <w:gridSpan w:val="2"/>
            <w:shd w:val="clear" w:color="auto" w:fill="auto"/>
            <w:vAlign w:val="center"/>
          </w:tcPr>
          <w:p w14:paraId="41B525CF" w14:textId="77777777" w:rsidR="003911CF" w:rsidRPr="003911CF" w:rsidRDefault="003911CF" w:rsidP="003911CF">
            <w:pPr>
              <w:keepNext/>
              <w:keepLines/>
              <w:spacing w:after="0"/>
              <w:jc w:val="center"/>
              <w:rPr>
                <w:ins w:id="2514" w:author="Apple_112 (Manasa)" w:date="2024-08-05T23:26:00Z" w16du:dateUtc="2024-08-06T06:26:00Z"/>
                <w:rFonts w:ascii="Arial" w:eastAsia="SimSun" w:hAnsi="Arial"/>
                <w:sz w:val="18"/>
              </w:rPr>
            </w:pPr>
            <w:ins w:id="2515" w:author="Apple_112 (Manasa)" w:date="2024-08-05T23:26:00Z" w16du:dateUtc="2024-08-06T06:26:00Z">
              <w:r w:rsidRPr="003911CF">
                <w:rPr>
                  <w:rFonts w:ascii="Arial" w:eastAsia="SimSun" w:hAnsi="Arial"/>
                  <w:sz w:val="18"/>
                </w:rPr>
                <w:t>12</w:t>
              </w:r>
            </w:ins>
          </w:p>
        </w:tc>
      </w:tr>
      <w:tr w:rsidR="003911CF" w:rsidRPr="003911CF" w14:paraId="5172ACB8" w14:textId="77777777" w:rsidTr="00E0262E">
        <w:trPr>
          <w:ins w:id="2516" w:author="Apple_112 (Manasa)" w:date="2024-08-05T23:26:00Z"/>
        </w:trPr>
        <w:tc>
          <w:tcPr>
            <w:tcW w:w="1755" w:type="dxa"/>
            <w:vMerge/>
            <w:shd w:val="clear" w:color="auto" w:fill="auto"/>
            <w:vAlign w:val="center"/>
          </w:tcPr>
          <w:p w14:paraId="68F18057" w14:textId="77777777" w:rsidR="003911CF" w:rsidRPr="003911CF" w:rsidRDefault="003911CF" w:rsidP="003911CF">
            <w:pPr>
              <w:keepNext/>
              <w:keepLines/>
              <w:spacing w:after="0"/>
              <w:rPr>
                <w:ins w:id="2517" w:author="Apple_112 (Manasa)" w:date="2024-08-05T23:26:00Z" w16du:dateUtc="2024-08-06T06:26:00Z"/>
                <w:rFonts w:ascii="Arial" w:eastAsia="SimSun" w:hAnsi="Arial"/>
                <w:sz w:val="18"/>
              </w:rPr>
            </w:pPr>
          </w:p>
        </w:tc>
        <w:tc>
          <w:tcPr>
            <w:tcW w:w="3550" w:type="dxa"/>
            <w:gridSpan w:val="3"/>
            <w:shd w:val="clear" w:color="auto" w:fill="auto"/>
            <w:vAlign w:val="center"/>
          </w:tcPr>
          <w:p w14:paraId="13D580F8" w14:textId="77777777" w:rsidR="003911CF" w:rsidRPr="003911CF" w:rsidRDefault="003911CF" w:rsidP="003911CF">
            <w:pPr>
              <w:keepNext/>
              <w:keepLines/>
              <w:spacing w:after="0"/>
              <w:rPr>
                <w:ins w:id="2518" w:author="Apple_112 (Manasa)" w:date="2024-08-05T23:26:00Z" w16du:dateUtc="2024-08-06T06:26:00Z"/>
                <w:rFonts w:ascii="Arial" w:eastAsia="SimSun" w:hAnsi="Arial"/>
                <w:sz w:val="18"/>
              </w:rPr>
            </w:pPr>
            <w:ins w:id="2519" w:author="Apple_112 (Manasa)" w:date="2024-08-05T23:26:00Z" w16du:dateUtc="2024-08-06T06:26:00Z">
              <w:r w:rsidRPr="003911CF">
                <w:rPr>
                  <w:rFonts w:ascii="Arial" w:eastAsia="SimSun" w:hAnsi="Arial"/>
                  <w:sz w:val="18"/>
                </w:rPr>
                <w:t>PRB bundling type</w:t>
              </w:r>
            </w:ins>
          </w:p>
        </w:tc>
        <w:tc>
          <w:tcPr>
            <w:tcW w:w="783" w:type="dxa"/>
            <w:shd w:val="clear" w:color="auto" w:fill="auto"/>
            <w:vAlign w:val="center"/>
          </w:tcPr>
          <w:p w14:paraId="00C16B23" w14:textId="77777777" w:rsidR="003911CF" w:rsidRPr="003911CF" w:rsidRDefault="003911CF" w:rsidP="003911CF">
            <w:pPr>
              <w:keepNext/>
              <w:keepLines/>
              <w:spacing w:after="0"/>
              <w:jc w:val="center"/>
              <w:rPr>
                <w:ins w:id="2520" w:author="Apple_112 (Manasa)" w:date="2024-08-05T23:26:00Z" w16du:dateUtc="2024-08-06T06:26:00Z"/>
                <w:rFonts w:ascii="Arial" w:eastAsia="SimSun" w:hAnsi="Arial"/>
                <w:sz w:val="18"/>
              </w:rPr>
            </w:pPr>
          </w:p>
        </w:tc>
        <w:tc>
          <w:tcPr>
            <w:tcW w:w="3262" w:type="dxa"/>
            <w:gridSpan w:val="2"/>
            <w:shd w:val="clear" w:color="auto" w:fill="auto"/>
            <w:vAlign w:val="center"/>
          </w:tcPr>
          <w:p w14:paraId="1737C44E" w14:textId="77777777" w:rsidR="003911CF" w:rsidRPr="003911CF" w:rsidRDefault="003911CF" w:rsidP="003911CF">
            <w:pPr>
              <w:keepNext/>
              <w:keepLines/>
              <w:spacing w:after="0"/>
              <w:jc w:val="center"/>
              <w:rPr>
                <w:ins w:id="2521" w:author="Apple_112 (Manasa)" w:date="2024-08-05T23:26:00Z" w16du:dateUtc="2024-08-06T06:26:00Z"/>
                <w:rFonts w:ascii="Arial" w:eastAsia="SimSun" w:hAnsi="Arial"/>
                <w:sz w:val="18"/>
              </w:rPr>
            </w:pPr>
            <w:ins w:id="2522" w:author="Apple_112 (Manasa)" w:date="2024-08-05T23:26:00Z" w16du:dateUtc="2024-08-06T06:26:00Z">
              <w:r w:rsidRPr="003911CF">
                <w:rPr>
                  <w:rFonts w:ascii="Arial" w:eastAsia="SimSun" w:hAnsi="Arial"/>
                  <w:sz w:val="18"/>
                </w:rPr>
                <w:t>Static</w:t>
              </w:r>
            </w:ins>
          </w:p>
        </w:tc>
      </w:tr>
      <w:tr w:rsidR="003911CF" w:rsidRPr="003911CF" w14:paraId="0DD976B6" w14:textId="77777777" w:rsidTr="00E0262E">
        <w:trPr>
          <w:ins w:id="2523" w:author="Apple_112 (Manasa)" w:date="2024-08-05T23:26:00Z"/>
        </w:trPr>
        <w:tc>
          <w:tcPr>
            <w:tcW w:w="1755" w:type="dxa"/>
            <w:vMerge/>
            <w:shd w:val="clear" w:color="auto" w:fill="auto"/>
            <w:vAlign w:val="center"/>
          </w:tcPr>
          <w:p w14:paraId="3758DFA8" w14:textId="77777777" w:rsidR="003911CF" w:rsidRPr="003911CF" w:rsidRDefault="003911CF" w:rsidP="003911CF">
            <w:pPr>
              <w:keepNext/>
              <w:keepLines/>
              <w:spacing w:after="0"/>
              <w:rPr>
                <w:ins w:id="2524" w:author="Apple_112 (Manasa)" w:date="2024-08-05T23:26:00Z" w16du:dateUtc="2024-08-06T06:26:00Z"/>
                <w:rFonts w:ascii="Arial" w:eastAsia="SimSun" w:hAnsi="Arial"/>
                <w:i/>
                <w:sz w:val="18"/>
              </w:rPr>
            </w:pPr>
          </w:p>
        </w:tc>
        <w:tc>
          <w:tcPr>
            <w:tcW w:w="3550" w:type="dxa"/>
            <w:gridSpan w:val="3"/>
            <w:shd w:val="clear" w:color="auto" w:fill="auto"/>
            <w:vAlign w:val="center"/>
          </w:tcPr>
          <w:p w14:paraId="6788F2DD" w14:textId="77777777" w:rsidR="003911CF" w:rsidRPr="003911CF" w:rsidRDefault="003911CF" w:rsidP="003911CF">
            <w:pPr>
              <w:keepNext/>
              <w:keepLines/>
              <w:spacing w:after="0"/>
              <w:rPr>
                <w:ins w:id="2525" w:author="Apple_112 (Manasa)" w:date="2024-08-05T23:26:00Z" w16du:dateUtc="2024-08-06T06:26:00Z"/>
                <w:rFonts w:ascii="Arial" w:eastAsia="SimSun" w:hAnsi="Arial"/>
                <w:sz w:val="18"/>
              </w:rPr>
            </w:pPr>
            <w:ins w:id="2526" w:author="Apple_112 (Manasa)" w:date="2024-08-05T23:26:00Z" w16du:dateUtc="2024-08-06T06:26:00Z">
              <w:r w:rsidRPr="003911CF">
                <w:rPr>
                  <w:rFonts w:ascii="Arial" w:eastAsia="SimSun" w:hAnsi="Arial"/>
                  <w:sz w:val="18"/>
                </w:rPr>
                <w:t>PRB bundling size</w:t>
              </w:r>
            </w:ins>
          </w:p>
        </w:tc>
        <w:tc>
          <w:tcPr>
            <w:tcW w:w="783" w:type="dxa"/>
            <w:shd w:val="clear" w:color="auto" w:fill="auto"/>
            <w:vAlign w:val="center"/>
          </w:tcPr>
          <w:p w14:paraId="0BDA0964" w14:textId="77777777" w:rsidR="003911CF" w:rsidRPr="003911CF" w:rsidRDefault="003911CF" w:rsidP="003911CF">
            <w:pPr>
              <w:keepNext/>
              <w:keepLines/>
              <w:spacing w:after="0"/>
              <w:jc w:val="center"/>
              <w:rPr>
                <w:ins w:id="2527" w:author="Apple_112 (Manasa)" w:date="2024-08-05T23:26:00Z" w16du:dateUtc="2024-08-06T06:26:00Z"/>
                <w:rFonts w:ascii="Arial" w:eastAsia="SimSun" w:hAnsi="Arial"/>
                <w:sz w:val="18"/>
              </w:rPr>
            </w:pPr>
          </w:p>
        </w:tc>
        <w:tc>
          <w:tcPr>
            <w:tcW w:w="3262" w:type="dxa"/>
            <w:gridSpan w:val="2"/>
            <w:shd w:val="clear" w:color="auto" w:fill="auto"/>
            <w:vAlign w:val="center"/>
          </w:tcPr>
          <w:p w14:paraId="46A6F388" w14:textId="77777777" w:rsidR="003911CF" w:rsidRPr="003911CF" w:rsidRDefault="003911CF" w:rsidP="003911CF">
            <w:pPr>
              <w:keepNext/>
              <w:keepLines/>
              <w:spacing w:after="0"/>
              <w:jc w:val="center"/>
              <w:rPr>
                <w:ins w:id="2528" w:author="Apple_112 (Manasa)" w:date="2024-08-05T23:26:00Z" w16du:dateUtc="2024-08-06T06:26:00Z"/>
                <w:rFonts w:ascii="Arial" w:eastAsia="SimSun" w:hAnsi="Arial"/>
                <w:sz w:val="18"/>
              </w:rPr>
            </w:pPr>
            <w:ins w:id="2529" w:author="Apple_112 (Manasa)" w:date="2024-08-05T23:26:00Z" w16du:dateUtc="2024-08-06T06:26:00Z">
              <w:r w:rsidRPr="003911CF">
                <w:rPr>
                  <w:rFonts w:ascii="Arial" w:eastAsia="SimSun" w:hAnsi="Arial"/>
                  <w:sz w:val="18"/>
                </w:rPr>
                <w:t>2</w:t>
              </w:r>
            </w:ins>
          </w:p>
        </w:tc>
      </w:tr>
      <w:tr w:rsidR="003911CF" w:rsidRPr="003911CF" w14:paraId="63AD8DBC" w14:textId="77777777" w:rsidTr="00E0262E">
        <w:trPr>
          <w:ins w:id="2530" w:author="Apple_112 (Manasa)" w:date="2024-08-05T23:26:00Z"/>
        </w:trPr>
        <w:tc>
          <w:tcPr>
            <w:tcW w:w="1755" w:type="dxa"/>
            <w:vMerge/>
            <w:shd w:val="clear" w:color="auto" w:fill="auto"/>
            <w:vAlign w:val="center"/>
          </w:tcPr>
          <w:p w14:paraId="6AABD079" w14:textId="77777777" w:rsidR="003911CF" w:rsidRPr="003911CF" w:rsidRDefault="003911CF" w:rsidP="003911CF">
            <w:pPr>
              <w:keepNext/>
              <w:keepLines/>
              <w:spacing w:after="0"/>
              <w:rPr>
                <w:ins w:id="2531" w:author="Apple_112 (Manasa)" w:date="2024-08-05T23:26:00Z" w16du:dateUtc="2024-08-06T06:26:00Z"/>
                <w:rFonts w:ascii="Arial" w:eastAsia="SimSun" w:hAnsi="Arial"/>
                <w:i/>
                <w:sz w:val="18"/>
              </w:rPr>
            </w:pPr>
          </w:p>
        </w:tc>
        <w:tc>
          <w:tcPr>
            <w:tcW w:w="3550" w:type="dxa"/>
            <w:gridSpan w:val="3"/>
            <w:shd w:val="clear" w:color="auto" w:fill="auto"/>
            <w:vAlign w:val="center"/>
          </w:tcPr>
          <w:p w14:paraId="5C69A02D" w14:textId="77777777" w:rsidR="003911CF" w:rsidRPr="003911CF" w:rsidRDefault="003911CF" w:rsidP="003911CF">
            <w:pPr>
              <w:keepNext/>
              <w:keepLines/>
              <w:spacing w:after="0"/>
              <w:rPr>
                <w:ins w:id="2532" w:author="Apple_112 (Manasa)" w:date="2024-08-05T23:26:00Z" w16du:dateUtc="2024-08-06T06:26:00Z"/>
                <w:rFonts w:ascii="Arial" w:eastAsia="SimSun" w:hAnsi="Arial"/>
                <w:sz w:val="18"/>
              </w:rPr>
            </w:pPr>
            <w:ins w:id="2533" w:author="Apple_112 (Manasa)" w:date="2024-08-05T23:26:00Z" w16du:dateUtc="2024-08-06T06:26:00Z">
              <w:r w:rsidRPr="003911CF">
                <w:rPr>
                  <w:rFonts w:ascii="Arial" w:eastAsia="SimSun" w:hAnsi="Arial"/>
                  <w:sz w:val="18"/>
                </w:rPr>
                <w:t>Resource allocation type</w:t>
              </w:r>
            </w:ins>
          </w:p>
        </w:tc>
        <w:tc>
          <w:tcPr>
            <w:tcW w:w="783" w:type="dxa"/>
            <w:shd w:val="clear" w:color="auto" w:fill="auto"/>
            <w:vAlign w:val="center"/>
          </w:tcPr>
          <w:p w14:paraId="5B32BF9A" w14:textId="77777777" w:rsidR="003911CF" w:rsidRPr="003911CF" w:rsidRDefault="003911CF" w:rsidP="003911CF">
            <w:pPr>
              <w:keepNext/>
              <w:keepLines/>
              <w:spacing w:after="0"/>
              <w:jc w:val="center"/>
              <w:rPr>
                <w:ins w:id="2534" w:author="Apple_112 (Manasa)" w:date="2024-08-05T23:26:00Z" w16du:dateUtc="2024-08-06T06:26:00Z"/>
                <w:rFonts w:ascii="Arial" w:eastAsia="SimSun" w:hAnsi="Arial"/>
                <w:sz w:val="18"/>
              </w:rPr>
            </w:pPr>
          </w:p>
        </w:tc>
        <w:tc>
          <w:tcPr>
            <w:tcW w:w="3262" w:type="dxa"/>
            <w:gridSpan w:val="2"/>
            <w:shd w:val="clear" w:color="auto" w:fill="auto"/>
            <w:vAlign w:val="center"/>
          </w:tcPr>
          <w:p w14:paraId="44ED6E4E" w14:textId="77777777" w:rsidR="003911CF" w:rsidRPr="003911CF" w:rsidRDefault="003911CF" w:rsidP="003911CF">
            <w:pPr>
              <w:keepNext/>
              <w:keepLines/>
              <w:spacing w:after="0"/>
              <w:jc w:val="center"/>
              <w:rPr>
                <w:ins w:id="2535" w:author="Apple_112 (Manasa)" w:date="2024-08-05T23:26:00Z" w16du:dateUtc="2024-08-06T06:26:00Z"/>
                <w:rFonts w:ascii="Arial" w:eastAsia="SimSun" w:hAnsi="Arial"/>
                <w:sz w:val="18"/>
              </w:rPr>
            </w:pPr>
            <w:ins w:id="2536" w:author="Apple_112 (Manasa)" w:date="2024-08-05T23:26:00Z" w16du:dateUtc="2024-08-06T06:26:00Z">
              <w:r w:rsidRPr="003911CF">
                <w:rPr>
                  <w:rFonts w:ascii="Arial" w:eastAsia="SimSun" w:hAnsi="Arial"/>
                  <w:sz w:val="18"/>
                </w:rPr>
                <w:t>Type 1</w:t>
              </w:r>
            </w:ins>
          </w:p>
        </w:tc>
      </w:tr>
      <w:tr w:rsidR="003911CF" w:rsidRPr="003911CF" w14:paraId="4AFFF8BB" w14:textId="77777777" w:rsidTr="00E0262E">
        <w:trPr>
          <w:ins w:id="2537" w:author="Apple_112 (Manasa)" w:date="2024-08-05T23:26:00Z"/>
        </w:trPr>
        <w:tc>
          <w:tcPr>
            <w:tcW w:w="1755" w:type="dxa"/>
            <w:vMerge/>
            <w:shd w:val="clear" w:color="auto" w:fill="auto"/>
            <w:vAlign w:val="center"/>
          </w:tcPr>
          <w:p w14:paraId="1423589D" w14:textId="77777777" w:rsidR="003911CF" w:rsidRPr="003911CF" w:rsidRDefault="003911CF" w:rsidP="003911CF">
            <w:pPr>
              <w:keepNext/>
              <w:keepLines/>
              <w:spacing w:after="0"/>
              <w:rPr>
                <w:ins w:id="2538" w:author="Apple_112 (Manasa)" w:date="2024-08-05T23:26:00Z" w16du:dateUtc="2024-08-06T06:26:00Z"/>
                <w:rFonts w:ascii="Arial" w:eastAsia="SimSun" w:hAnsi="Arial"/>
                <w:i/>
                <w:sz w:val="18"/>
              </w:rPr>
            </w:pPr>
          </w:p>
        </w:tc>
        <w:tc>
          <w:tcPr>
            <w:tcW w:w="3550" w:type="dxa"/>
            <w:gridSpan w:val="3"/>
            <w:shd w:val="clear" w:color="auto" w:fill="auto"/>
            <w:vAlign w:val="center"/>
          </w:tcPr>
          <w:p w14:paraId="2B0B476B" w14:textId="77777777" w:rsidR="003911CF" w:rsidRPr="003911CF" w:rsidRDefault="003911CF" w:rsidP="003911CF">
            <w:pPr>
              <w:keepNext/>
              <w:keepLines/>
              <w:spacing w:after="0"/>
              <w:rPr>
                <w:ins w:id="2539" w:author="Apple_112 (Manasa)" w:date="2024-08-05T23:26:00Z" w16du:dateUtc="2024-08-06T06:26:00Z"/>
                <w:rFonts w:ascii="Arial" w:eastAsia="SimSun" w:hAnsi="Arial"/>
                <w:sz w:val="18"/>
              </w:rPr>
            </w:pPr>
            <w:ins w:id="2540" w:author="Apple_112 (Manasa)" w:date="2024-08-05T23:26:00Z" w16du:dateUtc="2024-08-06T06:26:00Z">
              <w:r w:rsidRPr="003911CF">
                <w:rPr>
                  <w:rFonts w:ascii="Arial" w:eastAsia="SimSun" w:hAnsi="Arial"/>
                  <w:sz w:val="18"/>
                </w:rPr>
                <w:t>RBG size</w:t>
              </w:r>
            </w:ins>
          </w:p>
        </w:tc>
        <w:tc>
          <w:tcPr>
            <w:tcW w:w="783" w:type="dxa"/>
            <w:shd w:val="clear" w:color="auto" w:fill="auto"/>
            <w:vAlign w:val="center"/>
          </w:tcPr>
          <w:p w14:paraId="6ABF992D" w14:textId="77777777" w:rsidR="003911CF" w:rsidRPr="003911CF" w:rsidRDefault="003911CF" w:rsidP="003911CF">
            <w:pPr>
              <w:keepNext/>
              <w:keepLines/>
              <w:spacing w:after="0"/>
              <w:jc w:val="center"/>
              <w:rPr>
                <w:ins w:id="2541" w:author="Apple_112 (Manasa)" w:date="2024-08-05T23:26:00Z" w16du:dateUtc="2024-08-06T06:26:00Z"/>
                <w:rFonts w:ascii="Arial" w:eastAsia="SimSun" w:hAnsi="Arial"/>
                <w:sz w:val="18"/>
              </w:rPr>
            </w:pPr>
          </w:p>
        </w:tc>
        <w:tc>
          <w:tcPr>
            <w:tcW w:w="3262" w:type="dxa"/>
            <w:gridSpan w:val="2"/>
            <w:shd w:val="clear" w:color="auto" w:fill="auto"/>
            <w:vAlign w:val="center"/>
          </w:tcPr>
          <w:p w14:paraId="53645439" w14:textId="77777777" w:rsidR="003911CF" w:rsidRPr="003911CF" w:rsidRDefault="003911CF" w:rsidP="003911CF">
            <w:pPr>
              <w:keepNext/>
              <w:keepLines/>
              <w:spacing w:after="0"/>
              <w:jc w:val="center"/>
              <w:rPr>
                <w:ins w:id="2542" w:author="Apple_112 (Manasa)" w:date="2024-08-05T23:26:00Z" w16du:dateUtc="2024-08-06T06:26:00Z"/>
                <w:rFonts w:ascii="Arial" w:eastAsia="SimSun" w:hAnsi="Arial"/>
                <w:sz w:val="18"/>
              </w:rPr>
            </w:pPr>
            <w:ins w:id="2543" w:author="Apple_112 (Manasa)" w:date="2024-08-05T23:26:00Z" w16du:dateUtc="2024-08-06T06:26:00Z">
              <w:r w:rsidRPr="003911CF">
                <w:rPr>
                  <w:rFonts w:ascii="Arial" w:eastAsia="SimSun" w:hAnsi="Arial"/>
                  <w:sz w:val="18"/>
                  <w:lang w:eastAsia="zh-CN"/>
                </w:rPr>
                <w:t>C</w:t>
              </w:r>
              <w:r w:rsidRPr="003911CF">
                <w:rPr>
                  <w:rFonts w:ascii="Arial" w:eastAsia="SimSun" w:hAnsi="Arial" w:hint="eastAsia"/>
                  <w:sz w:val="18"/>
                  <w:lang w:eastAsia="zh-CN"/>
                </w:rPr>
                <w:t>onfig2</w:t>
              </w:r>
            </w:ins>
          </w:p>
        </w:tc>
      </w:tr>
      <w:tr w:rsidR="003911CF" w:rsidRPr="003911CF" w14:paraId="6C7D8267" w14:textId="77777777" w:rsidTr="00E0262E">
        <w:trPr>
          <w:ins w:id="2544" w:author="Apple_112 (Manasa)" w:date="2024-08-05T23:26:00Z"/>
        </w:trPr>
        <w:tc>
          <w:tcPr>
            <w:tcW w:w="1755" w:type="dxa"/>
            <w:vMerge/>
            <w:shd w:val="clear" w:color="auto" w:fill="auto"/>
            <w:vAlign w:val="center"/>
          </w:tcPr>
          <w:p w14:paraId="58F5F898" w14:textId="77777777" w:rsidR="003911CF" w:rsidRPr="003911CF" w:rsidRDefault="003911CF" w:rsidP="003911CF">
            <w:pPr>
              <w:keepNext/>
              <w:keepLines/>
              <w:spacing w:after="0"/>
              <w:rPr>
                <w:ins w:id="2545" w:author="Apple_112 (Manasa)" w:date="2024-08-05T23:26:00Z" w16du:dateUtc="2024-08-06T06:26:00Z"/>
                <w:rFonts w:ascii="Arial" w:eastAsia="SimSun" w:hAnsi="Arial"/>
                <w:i/>
                <w:sz w:val="18"/>
              </w:rPr>
            </w:pPr>
          </w:p>
        </w:tc>
        <w:tc>
          <w:tcPr>
            <w:tcW w:w="3550" w:type="dxa"/>
            <w:gridSpan w:val="3"/>
            <w:shd w:val="clear" w:color="auto" w:fill="auto"/>
            <w:vAlign w:val="center"/>
          </w:tcPr>
          <w:p w14:paraId="6F4ED72D" w14:textId="77777777" w:rsidR="003911CF" w:rsidRPr="003911CF" w:rsidRDefault="003911CF" w:rsidP="003911CF">
            <w:pPr>
              <w:keepNext/>
              <w:keepLines/>
              <w:spacing w:after="0"/>
              <w:rPr>
                <w:ins w:id="2546" w:author="Apple_112 (Manasa)" w:date="2024-08-05T23:26:00Z" w16du:dateUtc="2024-08-06T06:26:00Z"/>
                <w:rFonts w:ascii="Arial" w:eastAsia="SimSun" w:hAnsi="Arial"/>
                <w:sz w:val="18"/>
              </w:rPr>
            </w:pPr>
            <w:ins w:id="2547" w:author="Apple_112 (Manasa)" w:date="2024-08-05T23:26:00Z" w16du:dateUtc="2024-08-06T06:26:00Z">
              <w:r w:rsidRPr="003911CF">
                <w:rPr>
                  <w:rFonts w:ascii="Arial" w:eastAsia="SimSun" w:hAnsi="Arial"/>
                  <w:sz w:val="18"/>
                  <w:szCs w:val="22"/>
                  <w:lang w:eastAsia="ja-JP"/>
                </w:rPr>
                <w:t>VRB-to-PRB mapping type</w:t>
              </w:r>
            </w:ins>
          </w:p>
        </w:tc>
        <w:tc>
          <w:tcPr>
            <w:tcW w:w="783" w:type="dxa"/>
            <w:shd w:val="clear" w:color="auto" w:fill="auto"/>
            <w:vAlign w:val="center"/>
          </w:tcPr>
          <w:p w14:paraId="3EA1D222" w14:textId="77777777" w:rsidR="003911CF" w:rsidRPr="003911CF" w:rsidRDefault="003911CF" w:rsidP="003911CF">
            <w:pPr>
              <w:keepNext/>
              <w:keepLines/>
              <w:spacing w:after="0"/>
              <w:jc w:val="center"/>
              <w:rPr>
                <w:ins w:id="2548" w:author="Apple_112 (Manasa)" w:date="2024-08-05T23:26:00Z" w16du:dateUtc="2024-08-06T06:26:00Z"/>
                <w:rFonts w:ascii="Arial" w:eastAsia="SimSun" w:hAnsi="Arial"/>
                <w:sz w:val="18"/>
              </w:rPr>
            </w:pPr>
          </w:p>
        </w:tc>
        <w:tc>
          <w:tcPr>
            <w:tcW w:w="3262" w:type="dxa"/>
            <w:gridSpan w:val="2"/>
            <w:shd w:val="clear" w:color="auto" w:fill="auto"/>
            <w:vAlign w:val="center"/>
          </w:tcPr>
          <w:p w14:paraId="610734B2" w14:textId="77777777" w:rsidR="003911CF" w:rsidRPr="003911CF" w:rsidRDefault="003911CF" w:rsidP="003911CF">
            <w:pPr>
              <w:keepNext/>
              <w:keepLines/>
              <w:spacing w:after="0"/>
              <w:jc w:val="center"/>
              <w:rPr>
                <w:ins w:id="2549" w:author="Apple_112 (Manasa)" w:date="2024-08-05T23:26:00Z" w16du:dateUtc="2024-08-06T06:26:00Z"/>
                <w:rFonts w:ascii="Arial" w:eastAsia="SimSun" w:hAnsi="Arial"/>
                <w:sz w:val="18"/>
              </w:rPr>
            </w:pPr>
            <w:ins w:id="2550" w:author="Apple_112 (Manasa)" w:date="2024-08-05T23:26:00Z" w16du:dateUtc="2024-08-06T06:26:00Z">
              <w:r w:rsidRPr="003911CF">
                <w:rPr>
                  <w:rFonts w:ascii="Arial" w:eastAsia="SimSun" w:hAnsi="Arial"/>
                  <w:sz w:val="18"/>
                </w:rPr>
                <w:t>Non-interleaved</w:t>
              </w:r>
            </w:ins>
          </w:p>
        </w:tc>
      </w:tr>
      <w:tr w:rsidR="003911CF" w:rsidRPr="003911CF" w14:paraId="47160540" w14:textId="77777777" w:rsidTr="00E0262E">
        <w:trPr>
          <w:ins w:id="2551" w:author="Apple_112 (Manasa)" w:date="2024-08-05T23:26:00Z"/>
        </w:trPr>
        <w:tc>
          <w:tcPr>
            <w:tcW w:w="1755" w:type="dxa"/>
            <w:vMerge/>
            <w:shd w:val="clear" w:color="auto" w:fill="auto"/>
            <w:vAlign w:val="center"/>
          </w:tcPr>
          <w:p w14:paraId="26009F48" w14:textId="77777777" w:rsidR="003911CF" w:rsidRPr="003911CF" w:rsidRDefault="003911CF" w:rsidP="003911CF">
            <w:pPr>
              <w:keepNext/>
              <w:keepLines/>
              <w:spacing w:after="0"/>
              <w:rPr>
                <w:ins w:id="2552" w:author="Apple_112 (Manasa)" w:date="2024-08-05T23:26:00Z" w16du:dateUtc="2024-08-06T06:26:00Z"/>
                <w:rFonts w:ascii="Arial" w:eastAsia="SimSun" w:hAnsi="Arial"/>
                <w:sz w:val="18"/>
              </w:rPr>
            </w:pPr>
          </w:p>
        </w:tc>
        <w:tc>
          <w:tcPr>
            <w:tcW w:w="3550" w:type="dxa"/>
            <w:gridSpan w:val="3"/>
            <w:shd w:val="clear" w:color="auto" w:fill="auto"/>
            <w:vAlign w:val="center"/>
          </w:tcPr>
          <w:p w14:paraId="00EB5C5C" w14:textId="77777777" w:rsidR="003911CF" w:rsidRPr="003911CF" w:rsidRDefault="003911CF" w:rsidP="003911CF">
            <w:pPr>
              <w:keepNext/>
              <w:keepLines/>
              <w:spacing w:after="0"/>
              <w:rPr>
                <w:ins w:id="2553" w:author="Apple_112 (Manasa)" w:date="2024-08-05T23:26:00Z" w16du:dateUtc="2024-08-06T06:26:00Z"/>
                <w:rFonts w:ascii="Arial" w:eastAsia="SimSun" w:hAnsi="Arial"/>
                <w:sz w:val="18"/>
              </w:rPr>
            </w:pPr>
            <w:ins w:id="2554" w:author="Apple_112 (Manasa)" w:date="2024-08-05T23:26:00Z" w16du:dateUtc="2024-08-06T06:26:00Z">
              <w:r w:rsidRPr="003911CF">
                <w:rPr>
                  <w:rFonts w:ascii="Arial" w:eastAsia="SimSun" w:hAnsi="Arial"/>
                  <w:sz w:val="18"/>
                  <w:szCs w:val="22"/>
                  <w:lang w:eastAsia="ja-JP"/>
                </w:rPr>
                <w:t>VRB-to-PRB mapping interleave</w:t>
              </w:r>
              <w:r w:rsidRPr="003911CF">
                <w:rPr>
                  <w:rFonts w:ascii="Arial" w:eastAsia="SimSun" w:hAnsi="Arial"/>
                  <w:sz w:val="18"/>
                  <w:szCs w:val="22"/>
                  <w:lang w:val="en-US" w:eastAsia="ja-JP"/>
                </w:rPr>
                <w:t>r</w:t>
              </w:r>
              <w:r w:rsidRPr="003911CF">
                <w:rPr>
                  <w:rFonts w:ascii="Arial" w:eastAsia="SimSun" w:hAnsi="Arial"/>
                  <w:sz w:val="18"/>
                  <w:szCs w:val="22"/>
                  <w:lang w:eastAsia="ja-JP"/>
                </w:rPr>
                <w:t xml:space="preserve"> bundle size</w:t>
              </w:r>
            </w:ins>
          </w:p>
        </w:tc>
        <w:tc>
          <w:tcPr>
            <w:tcW w:w="783" w:type="dxa"/>
            <w:shd w:val="clear" w:color="auto" w:fill="auto"/>
            <w:vAlign w:val="center"/>
          </w:tcPr>
          <w:p w14:paraId="6042E8AC" w14:textId="77777777" w:rsidR="003911CF" w:rsidRPr="003911CF" w:rsidRDefault="003911CF" w:rsidP="003911CF">
            <w:pPr>
              <w:keepNext/>
              <w:keepLines/>
              <w:spacing w:after="0"/>
              <w:jc w:val="center"/>
              <w:rPr>
                <w:ins w:id="2555" w:author="Apple_112 (Manasa)" w:date="2024-08-05T23:26:00Z" w16du:dateUtc="2024-08-06T06:26:00Z"/>
                <w:rFonts w:ascii="Arial" w:eastAsia="SimSun" w:hAnsi="Arial"/>
                <w:sz w:val="18"/>
              </w:rPr>
            </w:pPr>
          </w:p>
        </w:tc>
        <w:tc>
          <w:tcPr>
            <w:tcW w:w="3262" w:type="dxa"/>
            <w:gridSpan w:val="2"/>
            <w:shd w:val="clear" w:color="auto" w:fill="auto"/>
            <w:vAlign w:val="center"/>
          </w:tcPr>
          <w:p w14:paraId="01E4F19F" w14:textId="77777777" w:rsidR="003911CF" w:rsidRPr="003911CF" w:rsidRDefault="003911CF" w:rsidP="003911CF">
            <w:pPr>
              <w:keepNext/>
              <w:keepLines/>
              <w:spacing w:after="0"/>
              <w:jc w:val="center"/>
              <w:rPr>
                <w:ins w:id="2556" w:author="Apple_112 (Manasa)" w:date="2024-08-05T23:26:00Z" w16du:dateUtc="2024-08-06T06:26:00Z"/>
                <w:rFonts w:ascii="Arial" w:eastAsia="SimSun" w:hAnsi="Arial"/>
                <w:sz w:val="18"/>
              </w:rPr>
            </w:pPr>
            <w:ins w:id="2557" w:author="Apple_112 (Manasa)" w:date="2024-08-05T23:26:00Z" w16du:dateUtc="2024-08-06T06:26:00Z">
              <w:r w:rsidRPr="003911CF">
                <w:rPr>
                  <w:rFonts w:ascii="Arial" w:eastAsia="SimSun" w:hAnsi="Arial"/>
                  <w:sz w:val="18"/>
                </w:rPr>
                <w:t>N/A</w:t>
              </w:r>
            </w:ins>
          </w:p>
        </w:tc>
      </w:tr>
      <w:tr w:rsidR="003911CF" w:rsidRPr="003911CF" w14:paraId="77C9B9AA" w14:textId="77777777" w:rsidTr="00E0262E">
        <w:trPr>
          <w:ins w:id="2558" w:author="Apple_112 (Manasa)" w:date="2024-08-05T23:26:00Z"/>
        </w:trPr>
        <w:tc>
          <w:tcPr>
            <w:tcW w:w="1755" w:type="dxa"/>
            <w:vMerge/>
            <w:shd w:val="clear" w:color="auto" w:fill="auto"/>
            <w:vAlign w:val="center"/>
          </w:tcPr>
          <w:p w14:paraId="32D453B3" w14:textId="77777777" w:rsidR="003911CF" w:rsidRPr="003911CF" w:rsidRDefault="003911CF" w:rsidP="003911CF">
            <w:pPr>
              <w:keepNext/>
              <w:keepLines/>
              <w:spacing w:after="0"/>
              <w:rPr>
                <w:ins w:id="2559" w:author="Apple_112 (Manasa)" w:date="2024-08-05T23:26:00Z" w16du:dateUtc="2024-08-06T06:26:00Z"/>
                <w:rFonts w:ascii="Arial" w:eastAsia="SimSun" w:hAnsi="Arial"/>
                <w:sz w:val="18"/>
              </w:rPr>
            </w:pPr>
          </w:p>
        </w:tc>
        <w:tc>
          <w:tcPr>
            <w:tcW w:w="3550" w:type="dxa"/>
            <w:gridSpan w:val="3"/>
            <w:shd w:val="clear" w:color="auto" w:fill="auto"/>
            <w:vAlign w:val="center"/>
          </w:tcPr>
          <w:p w14:paraId="169BD6A4" w14:textId="77777777" w:rsidR="003911CF" w:rsidRPr="003911CF" w:rsidRDefault="003911CF" w:rsidP="003911CF">
            <w:pPr>
              <w:keepNext/>
              <w:keepLines/>
              <w:spacing w:after="0"/>
              <w:rPr>
                <w:ins w:id="2560" w:author="Apple_112 (Manasa)" w:date="2024-08-05T23:26:00Z" w16du:dateUtc="2024-08-06T06:26:00Z"/>
                <w:rFonts w:ascii="Arial" w:eastAsia="SimSun" w:hAnsi="Arial" w:cs="Arial"/>
                <w:sz w:val="18"/>
                <w:szCs w:val="18"/>
              </w:rPr>
            </w:pPr>
            <w:ins w:id="2561" w:author="Apple_112 (Manasa)" w:date="2024-08-05T23:26:00Z" w16du:dateUtc="2024-08-06T06:26:00Z">
              <w:r w:rsidRPr="003911CF">
                <w:rPr>
                  <w:rFonts w:ascii="Arial" w:eastAsia="SimSun" w:hAnsi="Arial" w:cs="Arial"/>
                  <w:sz w:val="18"/>
                  <w:szCs w:val="18"/>
                </w:rPr>
                <w:t>Num CDM groups without data</w:t>
              </w:r>
            </w:ins>
          </w:p>
        </w:tc>
        <w:tc>
          <w:tcPr>
            <w:tcW w:w="783" w:type="dxa"/>
            <w:shd w:val="clear" w:color="auto" w:fill="auto"/>
            <w:vAlign w:val="center"/>
          </w:tcPr>
          <w:p w14:paraId="73861888" w14:textId="77777777" w:rsidR="003911CF" w:rsidRPr="003911CF" w:rsidRDefault="003911CF" w:rsidP="003911CF">
            <w:pPr>
              <w:keepNext/>
              <w:keepLines/>
              <w:spacing w:after="0"/>
              <w:jc w:val="center"/>
              <w:rPr>
                <w:ins w:id="2562" w:author="Apple_112 (Manasa)" w:date="2024-08-05T23:26:00Z" w16du:dateUtc="2024-08-06T06:26:00Z"/>
                <w:rFonts w:ascii="Arial" w:eastAsia="SimSun" w:hAnsi="Arial"/>
                <w:sz w:val="18"/>
              </w:rPr>
            </w:pPr>
          </w:p>
        </w:tc>
        <w:tc>
          <w:tcPr>
            <w:tcW w:w="1631" w:type="dxa"/>
            <w:shd w:val="clear" w:color="auto" w:fill="auto"/>
            <w:vAlign w:val="center"/>
          </w:tcPr>
          <w:p w14:paraId="7A681A21" w14:textId="77777777" w:rsidR="003911CF" w:rsidRPr="003911CF" w:rsidRDefault="003911CF" w:rsidP="003911CF">
            <w:pPr>
              <w:keepNext/>
              <w:keepLines/>
              <w:spacing w:after="0"/>
              <w:jc w:val="center"/>
              <w:rPr>
                <w:ins w:id="2563" w:author="Apple_112 (Manasa)" w:date="2024-08-05T23:26:00Z" w16du:dateUtc="2024-08-06T06:26:00Z"/>
                <w:rFonts w:ascii="Arial" w:eastAsia="SimSun" w:hAnsi="Arial"/>
                <w:sz w:val="18"/>
              </w:rPr>
            </w:pPr>
            <w:ins w:id="2564" w:author="Apple_112 (Manasa)" w:date="2024-08-05T23:26:00Z" w16du:dateUtc="2024-08-06T06:26:00Z">
              <w:r w:rsidRPr="003911CF">
                <w:rPr>
                  <w:rFonts w:ascii="Arial" w:eastAsia="SimSun" w:hAnsi="Arial"/>
                  <w:sz w:val="18"/>
                </w:rPr>
                <w:t>2</w:t>
              </w:r>
            </w:ins>
          </w:p>
        </w:tc>
        <w:tc>
          <w:tcPr>
            <w:tcW w:w="1631" w:type="dxa"/>
            <w:shd w:val="clear" w:color="auto" w:fill="auto"/>
            <w:vAlign w:val="center"/>
          </w:tcPr>
          <w:p w14:paraId="06BF6671" w14:textId="77777777" w:rsidR="003911CF" w:rsidRPr="003911CF" w:rsidRDefault="003911CF" w:rsidP="003911CF">
            <w:pPr>
              <w:keepNext/>
              <w:keepLines/>
              <w:spacing w:after="0"/>
              <w:jc w:val="center"/>
              <w:rPr>
                <w:ins w:id="2565" w:author="Apple_112 (Manasa)" w:date="2024-08-05T23:26:00Z" w16du:dateUtc="2024-08-06T06:26:00Z"/>
                <w:rFonts w:ascii="Arial" w:eastAsia="SimSun" w:hAnsi="Arial"/>
                <w:sz w:val="18"/>
              </w:rPr>
            </w:pPr>
            <w:ins w:id="2566" w:author="Apple_112 (Manasa)" w:date="2024-08-05T23:26:00Z" w16du:dateUtc="2024-08-06T06:26:00Z">
              <w:r w:rsidRPr="003911CF">
                <w:rPr>
                  <w:rFonts w:ascii="Arial" w:eastAsia="SimSun" w:hAnsi="Arial"/>
                  <w:sz w:val="18"/>
                </w:rPr>
                <w:t>2</w:t>
              </w:r>
            </w:ins>
          </w:p>
        </w:tc>
      </w:tr>
      <w:tr w:rsidR="003911CF" w:rsidRPr="003911CF" w14:paraId="2FF98846" w14:textId="77777777" w:rsidTr="00E0262E">
        <w:trPr>
          <w:ins w:id="2567" w:author="Apple_112 (Manasa)" w:date="2024-08-05T23:26:00Z"/>
        </w:trPr>
        <w:tc>
          <w:tcPr>
            <w:tcW w:w="1755" w:type="dxa"/>
            <w:vMerge w:val="restart"/>
            <w:shd w:val="clear" w:color="auto" w:fill="auto"/>
            <w:vAlign w:val="center"/>
          </w:tcPr>
          <w:p w14:paraId="10E4ACF1" w14:textId="77777777" w:rsidR="003911CF" w:rsidRPr="003911CF" w:rsidRDefault="003911CF" w:rsidP="003911CF">
            <w:pPr>
              <w:keepNext/>
              <w:keepLines/>
              <w:spacing w:after="0"/>
              <w:rPr>
                <w:ins w:id="2568" w:author="Apple_112 (Manasa)" w:date="2024-08-05T23:26:00Z" w16du:dateUtc="2024-08-06T06:26:00Z"/>
                <w:rFonts w:ascii="Arial" w:eastAsia="SimSun" w:hAnsi="Arial"/>
                <w:sz w:val="18"/>
              </w:rPr>
            </w:pPr>
            <w:ins w:id="2569" w:author="Apple_112 (Manasa)" w:date="2024-08-05T23:26:00Z" w16du:dateUtc="2024-08-06T06:26:00Z">
              <w:r w:rsidRPr="003911CF">
                <w:rPr>
                  <w:rFonts w:ascii="Arial" w:eastAsia="SimSun" w:hAnsi="Arial"/>
                  <w:sz w:val="18"/>
                </w:rPr>
                <w:t>PDSCH DMRS configuration</w:t>
              </w:r>
            </w:ins>
          </w:p>
        </w:tc>
        <w:tc>
          <w:tcPr>
            <w:tcW w:w="3550" w:type="dxa"/>
            <w:gridSpan w:val="3"/>
            <w:shd w:val="clear" w:color="auto" w:fill="auto"/>
            <w:vAlign w:val="center"/>
          </w:tcPr>
          <w:p w14:paraId="2FCB4888" w14:textId="77777777" w:rsidR="003911CF" w:rsidRPr="003911CF" w:rsidRDefault="003911CF" w:rsidP="003911CF">
            <w:pPr>
              <w:keepNext/>
              <w:keepLines/>
              <w:spacing w:after="0"/>
              <w:rPr>
                <w:ins w:id="2570" w:author="Apple_112 (Manasa)" w:date="2024-08-05T23:26:00Z" w16du:dateUtc="2024-08-06T06:26:00Z"/>
                <w:rFonts w:ascii="Arial" w:eastAsia="SimSun" w:hAnsi="Arial" w:cs="Arial"/>
                <w:sz w:val="18"/>
                <w:szCs w:val="18"/>
              </w:rPr>
            </w:pPr>
            <w:ins w:id="2571" w:author="Apple_112 (Manasa)" w:date="2024-08-05T23:26:00Z" w16du:dateUtc="2024-08-06T06:26:00Z">
              <w:r w:rsidRPr="003911CF">
                <w:rPr>
                  <w:rFonts w:ascii="Arial" w:eastAsia="SimSun" w:hAnsi="Arial" w:cs="Arial"/>
                  <w:sz w:val="18"/>
                  <w:szCs w:val="18"/>
                </w:rPr>
                <w:t>Antenna port indexes</w:t>
              </w:r>
            </w:ins>
          </w:p>
        </w:tc>
        <w:tc>
          <w:tcPr>
            <w:tcW w:w="783" w:type="dxa"/>
            <w:shd w:val="clear" w:color="auto" w:fill="auto"/>
            <w:vAlign w:val="center"/>
          </w:tcPr>
          <w:p w14:paraId="24AA5EFA" w14:textId="77777777" w:rsidR="003911CF" w:rsidRPr="003911CF" w:rsidRDefault="003911CF" w:rsidP="003911CF">
            <w:pPr>
              <w:keepNext/>
              <w:keepLines/>
              <w:spacing w:after="0"/>
              <w:jc w:val="center"/>
              <w:rPr>
                <w:ins w:id="2572" w:author="Apple_112 (Manasa)" w:date="2024-08-05T23:26:00Z" w16du:dateUtc="2024-08-06T06:26:00Z"/>
                <w:rFonts w:ascii="Arial" w:eastAsia="SimSun" w:hAnsi="Arial"/>
                <w:sz w:val="18"/>
              </w:rPr>
            </w:pPr>
          </w:p>
        </w:tc>
        <w:tc>
          <w:tcPr>
            <w:tcW w:w="1631" w:type="dxa"/>
            <w:shd w:val="clear" w:color="auto" w:fill="auto"/>
            <w:vAlign w:val="center"/>
          </w:tcPr>
          <w:p w14:paraId="370A60EE" w14:textId="77777777" w:rsidR="003911CF" w:rsidRPr="003911CF" w:rsidRDefault="003911CF" w:rsidP="003911CF">
            <w:pPr>
              <w:keepNext/>
              <w:keepLines/>
              <w:spacing w:after="0"/>
              <w:jc w:val="center"/>
              <w:rPr>
                <w:ins w:id="2573" w:author="Apple_112 (Manasa)" w:date="2024-08-05T23:26:00Z" w16du:dateUtc="2024-08-06T06:26:00Z"/>
                <w:rFonts w:ascii="Arial" w:eastAsia="SimSun" w:hAnsi="Arial"/>
                <w:sz w:val="18"/>
              </w:rPr>
            </w:pPr>
            <w:ins w:id="2574" w:author="Apple_112 (Manasa)" w:date="2024-08-05T23:26:00Z" w16du:dateUtc="2024-08-06T06:26:00Z">
              <w:r w:rsidRPr="003911CF">
                <w:rPr>
                  <w:rFonts w:ascii="Arial" w:eastAsia="SimSun" w:hAnsi="Arial"/>
                  <w:sz w:val="18"/>
                </w:rPr>
                <w:t>{1000}</w:t>
              </w:r>
            </w:ins>
          </w:p>
        </w:tc>
        <w:tc>
          <w:tcPr>
            <w:tcW w:w="1631" w:type="dxa"/>
            <w:shd w:val="clear" w:color="auto" w:fill="auto"/>
            <w:vAlign w:val="center"/>
          </w:tcPr>
          <w:p w14:paraId="24356893" w14:textId="77777777" w:rsidR="003911CF" w:rsidRPr="003911CF" w:rsidRDefault="003911CF" w:rsidP="003911CF">
            <w:pPr>
              <w:keepNext/>
              <w:keepLines/>
              <w:spacing w:after="0"/>
              <w:jc w:val="center"/>
              <w:rPr>
                <w:ins w:id="2575" w:author="Apple_112 (Manasa)" w:date="2024-08-05T23:26:00Z" w16du:dateUtc="2024-08-06T06:26:00Z"/>
                <w:rFonts w:ascii="Arial" w:eastAsia="SimSun" w:hAnsi="Arial"/>
                <w:sz w:val="18"/>
              </w:rPr>
            </w:pPr>
            <w:ins w:id="2576" w:author="Apple_112 (Manasa)" w:date="2024-08-05T23:26:00Z" w16du:dateUtc="2024-08-06T06:26:00Z">
              <w:r w:rsidRPr="003911CF">
                <w:rPr>
                  <w:rFonts w:ascii="Arial" w:eastAsia="SimSun" w:hAnsi="Arial"/>
                  <w:sz w:val="18"/>
                </w:rPr>
                <w:t>{1002}</w:t>
              </w:r>
            </w:ins>
          </w:p>
        </w:tc>
      </w:tr>
      <w:tr w:rsidR="003911CF" w:rsidRPr="003911CF" w14:paraId="7E42AB56" w14:textId="77777777" w:rsidTr="00E0262E">
        <w:trPr>
          <w:ins w:id="2577" w:author="Apple_112 (Manasa)" w:date="2024-08-05T23:26:00Z"/>
        </w:trPr>
        <w:tc>
          <w:tcPr>
            <w:tcW w:w="1755" w:type="dxa"/>
            <w:vMerge/>
            <w:shd w:val="clear" w:color="auto" w:fill="auto"/>
            <w:vAlign w:val="center"/>
          </w:tcPr>
          <w:p w14:paraId="12EDBA1A" w14:textId="77777777" w:rsidR="003911CF" w:rsidRPr="003911CF" w:rsidRDefault="003911CF" w:rsidP="003911CF">
            <w:pPr>
              <w:keepNext/>
              <w:keepLines/>
              <w:spacing w:after="0"/>
              <w:rPr>
                <w:ins w:id="2578" w:author="Apple_112 (Manasa)" w:date="2024-08-05T23:26:00Z" w16du:dateUtc="2024-08-06T06:26:00Z"/>
                <w:rFonts w:ascii="Arial" w:eastAsia="SimSun" w:hAnsi="Arial"/>
                <w:sz w:val="18"/>
              </w:rPr>
            </w:pPr>
          </w:p>
        </w:tc>
        <w:tc>
          <w:tcPr>
            <w:tcW w:w="3550" w:type="dxa"/>
            <w:gridSpan w:val="3"/>
            <w:shd w:val="clear" w:color="auto" w:fill="auto"/>
            <w:vAlign w:val="center"/>
          </w:tcPr>
          <w:p w14:paraId="450934A9" w14:textId="77777777" w:rsidR="003911CF" w:rsidRPr="003911CF" w:rsidRDefault="003911CF" w:rsidP="003911CF">
            <w:pPr>
              <w:keepNext/>
              <w:keepLines/>
              <w:spacing w:after="0"/>
              <w:rPr>
                <w:ins w:id="2579" w:author="Apple_112 (Manasa)" w:date="2024-08-05T23:26:00Z" w16du:dateUtc="2024-08-06T06:26:00Z"/>
                <w:rFonts w:ascii="Arial" w:eastAsia="SimSun" w:hAnsi="Arial" w:cs="Arial"/>
                <w:sz w:val="18"/>
                <w:szCs w:val="18"/>
              </w:rPr>
            </w:pPr>
            <w:ins w:id="2580" w:author="Apple_112 (Manasa)" w:date="2024-08-05T23:26:00Z" w16du:dateUtc="2024-08-06T06:26:00Z">
              <w:r w:rsidRPr="003911CF">
                <w:rPr>
                  <w:rFonts w:ascii="Arial" w:eastAsia="SimSun" w:hAnsi="Arial" w:cs="Arial"/>
                  <w:sz w:val="18"/>
                  <w:szCs w:val="18"/>
                </w:rPr>
                <w:t>TCI state</w:t>
              </w:r>
            </w:ins>
          </w:p>
        </w:tc>
        <w:tc>
          <w:tcPr>
            <w:tcW w:w="783" w:type="dxa"/>
            <w:shd w:val="clear" w:color="auto" w:fill="auto"/>
            <w:vAlign w:val="center"/>
          </w:tcPr>
          <w:p w14:paraId="0D362099" w14:textId="77777777" w:rsidR="003911CF" w:rsidRPr="003911CF" w:rsidRDefault="003911CF" w:rsidP="003911CF">
            <w:pPr>
              <w:keepNext/>
              <w:keepLines/>
              <w:spacing w:after="0"/>
              <w:jc w:val="center"/>
              <w:rPr>
                <w:ins w:id="2581" w:author="Apple_112 (Manasa)" w:date="2024-08-05T23:26:00Z" w16du:dateUtc="2024-08-06T06:26:00Z"/>
                <w:rFonts w:ascii="Arial" w:eastAsia="SimSun" w:hAnsi="Arial"/>
                <w:sz w:val="18"/>
              </w:rPr>
            </w:pPr>
          </w:p>
        </w:tc>
        <w:tc>
          <w:tcPr>
            <w:tcW w:w="1631" w:type="dxa"/>
            <w:shd w:val="clear" w:color="auto" w:fill="auto"/>
            <w:vAlign w:val="center"/>
          </w:tcPr>
          <w:p w14:paraId="708D41F4" w14:textId="77777777" w:rsidR="003911CF" w:rsidRPr="003911CF" w:rsidRDefault="003911CF" w:rsidP="003911CF">
            <w:pPr>
              <w:keepNext/>
              <w:keepLines/>
              <w:spacing w:after="0"/>
              <w:jc w:val="center"/>
              <w:rPr>
                <w:ins w:id="2582" w:author="Apple_112 (Manasa)" w:date="2024-08-05T23:26:00Z" w16du:dateUtc="2024-08-06T06:26:00Z"/>
                <w:rFonts w:ascii="Arial" w:eastAsia="SimSun" w:hAnsi="Arial"/>
                <w:sz w:val="18"/>
              </w:rPr>
            </w:pPr>
            <w:ins w:id="2583" w:author="Apple_112 (Manasa)" w:date="2024-08-05T23:26:00Z" w16du:dateUtc="2024-08-06T06:26:00Z">
              <w:r w:rsidRPr="003911CF">
                <w:rPr>
                  <w:rFonts w:ascii="Arial" w:eastAsia="SimSun" w:hAnsi="Arial"/>
                  <w:sz w:val="18"/>
                </w:rPr>
                <w:t>TCI State #0</w:t>
              </w:r>
            </w:ins>
          </w:p>
        </w:tc>
        <w:tc>
          <w:tcPr>
            <w:tcW w:w="1631" w:type="dxa"/>
            <w:shd w:val="clear" w:color="auto" w:fill="auto"/>
            <w:vAlign w:val="center"/>
          </w:tcPr>
          <w:p w14:paraId="76282C91" w14:textId="77777777" w:rsidR="003911CF" w:rsidRPr="003911CF" w:rsidRDefault="003911CF" w:rsidP="003911CF">
            <w:pPr>
              <w:keepNext/>
              <w:keepLines/>
              <w:spacing w:after="0"/>
              <w:jc w:val="center"/>
              <w:rPr>
                <w:ins w:id="2584" w:author="Apple_112 (Manasa)" w:date="2024-08-05T23:26:00Z" w16du:dateUtc="2024-08-06T06:26:00Z"/>
                <w:rFonts w:ascii="Arial" w:eastAsia="SimSun" w:hAnsi="Arial"/>
                <w:sz w:val="18"/>
              </w:rPr>
            </w:pPr>
            <w:ins w:id="2585" w:author="Apple_112 (Manasa)" w:date="2024-08-05T23:26:00Z" w16du:dateUtc="2024-08-06T06:26:00Z">
              <w:r w:rsidRPr="003911CF">
                <w:rPr>
                  <w:rFonts w:ascii="Arial" w:eastAsia="SimSun" w:hAnsi="Arial"/>
                  <w:sz w:val="18"/>
                </w:rPr>
                <w:t>TCI State #1</w:t>
              </w:r>
            </w:ins>
          </w:p>
        </w:tc>
      </w:tr>
      <w:tr w:rsidR="003911CF" w:rsidRPr="003911CF" w14:paraId="29C36749" w14:textId="77777777" w:rsidTr="00E0262E">
        <w:trPr>
          <w:ins w:id="2586" w:author="Apple_112 (Manasa)" w:date="2024-08-05T23:26:00Z"/>
        </w:trPr>
        <w:tc>
          <w:tcPr>
            <w:tcW w:w="1755" w:type="dxa"/>
            <w:vMerge/>
            <w:shd w:val="clear" w:color="auto" w:fill="auto"/>
            <w:vAlign w:val="center"/>
          </w:tcPr>
          <w:p w14:paraId="5EB3FB66" w14:textId="77777777" w:rsidR="003911CF" w:rsidRPr="003911CF" w:rsidRDefault="003911CF" w:rsidP="003911CF">
            <w:pPr>
              <w:keepNext/>
              <w:keepLines/>
              <w:spacing w:after="0"/>
              <w:rPr>
                <w:ins w:id="2587" w:author="Apple_112 (Manasa)" w:date="2024-08-05T23:26:00Z" w16du:dateUtc="2024-08-06T06:26:00Z"/>
                <w:rFonts w:ascii="Arial" w:eastAsia="SimSun" w:hAnsi="Arial"/>
                <w:sz w:val="18"/>
              </w:rPr>
            </w:pPr>
          </w:p>
        </w:tc>
        <w:tc>
          <w:tcPr>
            <w:tcW w:w="3550" w:type="dxa"/>
            <w:gridSpan w:val="3"/>
            <w:shd w:val="clear" w:color="auto" w:fill="auto"/>
            <w:vAlign w:val="center"/>
          </w:tcPr>
          <w:p w14:paraId="39C06D51" w14:textId="77777777" w:rsidR="003911CF" w:rsidRPr="003911CF" w:rsidRDefault="003911CF" w:rsidP="003911CF">
            <w:pPr>
              <w:keepNext/>
              <w:keepLines/>
              <w:spacing w:after="0"/>
              <w:rPr>
                <w:ins w:id="2588" w:author="Apple_112 (Manasa)" w:date="2024-08-05T23:26:00Z" w16du:dateUtc="2024-08-06T06:26:00Z"/>
                <w:rFonts w:ascii="Arial" w:eastAsia="SimSun" w:hAnsi="Arial" w:cs="Arial"/>
                <w:sz w:val="18"/>
                <w:szCs w:val="18"/>
              </w:rPr>
            </w:pPr>
            <w:ins w:id="2589" w:author="Apple_112 (Manasa)" w:date="2024-08-05T23:26:00Z" w16du:dateUtc="2024-08-06T06:26:00Z">
              <w:r w:rsidRPr="003911CF">
                <w:rPr>
                  <w:rFonts w:ascii="Arial" w:eastAsia="SimSun" w:hAnsi="Arial" w:cs="Arial"/>
                  <w:sz w:val="18"/>
                  <w:szCs w:val="18"/>
                </w:rPr>
                <w:t>DMRS Type</w:t>
              </w:r>
            </w:ins>
          </w:p>
        </w:tc>
        <w:tc>
          <w:tcPr>
            <w:tcW w:w="783" w:type="dxa"/>
            <w:shd w:val="clear" w:color="auto" w:fill="auto"/>
            <w:vAlign w:val="center"/>
          </w:tcPr>
          <w:p w14:paraId="262EA088" w14:textId="77777777" w:rsidR="003911CF" w:rsidRPr="003911CF" w:rsidRDefault="003911CF" w:rsidP="003911CF">
            <w:pPr>
              <w:keepNext/>
              <w:keepLines/>
              <w:spacing w:after="0"/>
              <w:jc w:val="center"/>
              <w:rPr>
                <w:ins w:id="2590" w:author="Apple_112 (Manasa)" w:date="2024-08-05T23:26:00Z" w16du:dateUtc="2024-08-06T06:26:00Z"/>
                <w:rFonts w:ascii="Arial" w:eastAsia="SimSun" w:hAnsi="Arial"/>
                <w:sz w:val="18"/>
              </w:rPr>
            </w:pPr>
          </w:p>
        </w:tc>
        <w:tc>
          <w:tcPr>
            <w:tcW w:w="3262" w:type="dxa"/>
            <w:gridSpan w:val="2"/>
            <w:shd w:val="clear" w:color="auto" w:fill="auto"/>
            <w:vAlign w:val="center"/>
          </w:tcPr>
          <w:p w14:paraId="65D14EA8" w14:textId="77777777" w:rsidR="003911CF" w:rsidRPr="003911CF" w:rsidRDefault="003911CF" w:rsidP="003911CF">
            <w:pPr>
              <w:keepNext/>
              <w:keepLines/>
              <w:spacing w:after="0"/>
              <w:jc w:val="center"/>
              <w:rPr>
                <w:ins w:id="2591" w:author="Apple_112 (Manasa)" w:date="2024-08-05T23:26:00Z" w16du:dateUtc="2024-08-06T06:26:00Z"/>
                <w:rFonts w:ascii="Arial" w:eastAsia="SimSun" w:hAnsi="Arial"/>
                <w:sz w:val="18"/>
              </w:rPr>
            </w:pPr>
            <w:ins w:id="2592" w:author="Apple_112 (Manasa)" w:date="2024-08-05T23:26:00Z" w16du:dateUtc="2024-08-06T06:26:00Z">
              <w:r w:rsidRPr="003911CF">
                <w:rPr>
                  <w:rFonts w:ascii="Arial" w:eastAsia="SimSun" w:hAnsi="Arial"/>
                  <w:sz w:val="18"/>
                </w:rPr>
                <w:t>Type 1</w:t>
              </w:r>
            </w:ins>
          </w:p>
        </w:tc>
      </w:tr>
      <w:tr w:rsidR="003911CF" w:rsidRPr="003911CF" w14:paraId="0D850774" w14:textId="77777777" w:rsidTr="00E0262E">
        <w:trPr>
          <w:ins w:id="2593" w:author="Apple_112 (Manasa)" w:date="2024-08-05T23:26:00Z"/>
        </w:trPr>
        <w:tc>
          <w:tcPr>
            <w:tcW w:w="1755" w:type="dxa"/>
            <w:vMerge/>
            <w:shd w:val="clear" w:color="auto" w:fill="auto"/>
            <w:vAlign w:val="center"/>
          </w:tcPr>
          <w:p w14:paraId="485E36B5" w14:textId="77777777" w:rsidR="003911CF" w:rsidRPr="003911CF" w:rsidRDefault="003911CF" w:rsidP="003911CF">
            <w:pPr>
              <w:keepNext/>
              <w:keepLines/>
              <w:spacing w:after="0"/>
              <w:rPr>
                <w:ins w:id="2594" w:author="Apple_112 (Manasa)" w:date="2024-08-05T23:26:00Z" w16du:dateUtc="2024-08-06T06:26:00Z"/>
                <w:rFonts w:ascii="Arial" w:eastAsia="SimSun" w:hAnsi="Arial"/>
                <w:sz w:val="18"/>
              </w:rPr>
            </w:pPr>
          </w:p>
        </w:tc>
        <w:tc>
          <w:tcPr>
            <w:tcW w:w="3550" w:type="dxa"/>
            <w:gridSpan w:val="3"/>
            <w:shd w:val="clear" w:color="auto" w:fill="auto"/>
            <w:vAlign w:val="center"/>
          </w:tcPr>
          <w:p w14:paraId="616599C4" w14:textId="77777777" w:rsidR="003911CF" w:rsidRPr="003911CF" w:rsidRDefault="003911CF" w:rsidP="003911CF">
            <w:pPr>
              <w:keepNext/>
              <w:keepLines/>
              <w:spacing w:after="0"/>
              <w:rPr>
                <w:ins w:id="2595" w:author="Apple_112 (Manasa)" w:date="2024-08-05T23:26:00Z" w16du:dateUtc="2024-08-06T06:26:00Z"/>
                <w:rFonts w:ascii="Arial" w:eastAsia="SimSun" w:hAnsi="Arial"/>
                <w:sz w:val="18"/>
              </w:rPr>
            </w:pPr>
            <w:ins w:id="2596" w:author="Apple_112 (Manasa)" w:date="2024-08-05T23:26:00Z" w16du:dateUtc="2024-08-06T06:26:00Z">
              <w:r w:rsidRPr="003911CF">
                <w:rPr>
                  <w:rFonts w:ascii="Arial" w:eastAsia="SimSun" w:hAnsi="Arial"/>
                  <w:sz w:val="18"/>
                </w:rPr>
                <w:t>Number of additional DMRS</w:t>
              </w:r>
            </w:ins>
          </w:p>
        </w:tc>
        <w:tc>
          <w:tcPr>
            <w:tcW w:w="783" w:type="dxa"/>
            <w:shd w:val="clear" w:color="auto" w:fill="auto"/>
            <w:vAlign w:val="center"/>
          </w:tcPr>
          <w:p w14:paraId="11C8D025" w14:textId="77777777" w:rsidR="003911CF" w:rsidRPr="003911CF" w:rsidRDefault="003911CF" w:rsidP="003911CF">
            <w:pPr>
              <w:keepNext/>
              <w:keepLines/>
              <w:spacing w:after="0"/>
              <w:jc w:val="center"/>
              <w:rPr>
                <w:ins w:id="2597" w:author="Apple_112 (Manasa)" w:date="2024-08-05T23:26:00Z" w16du:dateUtc="2024-08-06T06:26:00Z"/>
                <w:rFonts w:ascii="Arial" w:eastAsia="SimSun" w:hAnsi="Arial"/>
                <w:sz w:val="18"/>
              </w:rPr>
            </w:pPr>
          </w:p>
        </w:tc>
        <w:tc>
          <w:tcPr>
            <w:tcW w:w="3262" w:type="dxa"/>
            <w:gridSpan w:val="2"/>
            <w:shd w:val="clear" w:color="auto" w:fill="auto"/>
            <w:vAlign w:val="center"/>
          </w:tcPr>
          <w:p w14:paraId="5FE5CA0C" w14:textId="77777777" w:rsidR="003911CF" w:rsidRPr="003911CF" w:rsidRDefault="003911CF" w:rsidP="003911CF">
            <w:pPr>
              <w:keepNext/>
              <w:keepLines/>
              <w:spacing w:after="0"/>
              <w:jc w:val="center"/>
              <w:rPr>
                <w:ins w:id="2598" w:author="Apple_112 (Manasa)" w:date="2024-08-05T23:26:00Z" w16du:dateUtc="2024-08-06T06:26:00Z"/>
                <w:rFonts w:ascii="Arial" w:eastAsia="SimSun" w:hAnsi="Arial"/>
                <w:sz w:val="18"/>
              </w:rPr>
            </w:pPr>
            <w:ins w:id="2599" w:author="Apple_112 (Manasa)" w:date="2024-08-05T23:26:00Z" w16du:dateUtc="2024-08-06T06:26:00Z">
              <w:r w:rsidRPr="003911CF">
                <w:rPr>
                  <w:rFonts w:ascii="Arial" w:eastAsia="SimSun" w:hAnsi="Arial"/>
                  <w:sz w:val="18"/>
                </w:rPr>
                <w:t>1</w:t>
              </w:r>
            </w:ins>
          </w:p>
        </w:tc>
      </w:tr>
      <w:tr w:rsidR="003911CF" w:rsidRPr="003911CF" w14:paraId="45356328" w14:textId="77777777" w:rsidTr="00E0262E">
        <w:trPr>
          <w:ins w:id="2600" w:author="Apple_112 (Manasa)" w:date="2024-08-05T23:26:00Z"/>
        </w:trPr>
        <w:tc>
          <w:tcPr>
            <w:tcW w:w="1755" w:type="dxa"/>
            <w:vMerge/>
            <w:shd w:val="clear" w:color="auto" w:fill="auto"/>
            <w:vAlign w:val="center"/>
          </w:tcPr>
          <w:p w14:paraId="437B9F7E" w14:textId="77777777" w:rsidR="003911CF" w:rsidRPr="003911CF" w:rsidRDefault="003911CF" w:rsidP="003911CF">
            <w:pPr>
              <w:keepNext/>
              <w:keepLines/>
              <w:spacing w:after="0"/>
              <w:rPr>
                <w:ins w:id="2601" w:author="Apple_112 (Manasa)" w:date="2024-08-05T23:26:00Z" w16du:dateUtc="2024-08-06T06:26:00Z"/>
                <w:rFonts w:ascii="Arial" w:eastAsia="SimSun" w:hAnsi="Arial"/>
                <w:sz w:val="18"/>
              </w:rPr>
            </w:pPr>
          </w:p>
        </w:tc>
        <w:tc>
          <w:tcPr>
            <w:tcW w:w="3550" w:type="dxa"/>
            <w:gridSpan w:val="3"/>
            <w:shd w:val="clear" w:color="auto" w:fill="auto"/>
            <w:vAlign w:val="center"/>
          </w:tcPr>
          <w:p w14:paraId="78A28102" w14:textId="77777777" w:rsidR="003911CF" w:rsidRPr="003911CF" w:rsidRDefault="003911CF" w:rsidP="003911CF">
            <w:pPr>
              <w:keepNext/>
              <w:keepLines/>
              <w:spacing w:after="0"/>
              <w:rPr>
                <w:ins w:id="2602" w:author="Apple_112 (Manasa)" w:date="2024-08-05T23:26:00Z" w16du:dateUtc="2024-08-06T06:26:00Z"/>
                <w:rFonts w:ascii="Arial" w:eastAsia="SimSun" w:hAnsi="Arial"/>
                <w:sz w:val="18"/>
              </w:rPr>
            </w:pPr>
            <w:ins w:id="2603" w:author="Apple_112 (Manasa)" w:date="2024-08-05T23:26:00Z" w16du:dateUtc="2024-08-06T06:26:00Z">
              <w:r w:rsidRPr="003911CF">
                <w:rPr>
                  <w:rFonts w:ascii="Arial" w:eastAsia="SimSun" w:hAnsi="Arial"/>
                  <w:sz w:val="18"/>
                </w:rPr>
                <w:t>Maximum number of OFDM symbols for DL front loaded DMRS</w:t>
              </w:r>
            </w:ins>
          </w:p>
        </w:tc>
        <w:tc>
          <w:tcPr>
            <w:tcW w:w="783" w:type="dxa"/>
            <w:shd w:val="clear" w:color="auto" w:fill="auto"/>
            <w:vAlign w:val="center"/>
          </w:tcPr>
          <w:p w14:paraId="0D3C1A92" w14:textId="77777777" w:rsidR="003911CF" w:rsidRPr="003911CF" w:rsidRDefault="003911CF" w:rsidP="003911CF">
            <w:pPr>
              <w:keepNext/>
              <w:keepLines/>
              <w:spacing w:after="0"/>
              <w:jc w:val="center"/>
              <w:rPr>
                <w:ins w:id="2604" w:author="Apple_112 (Manasa)" w:date="2024-08-05T23:26:00Z" w16du:dateUtc="2024-08-06T06:26:00Z"/>
                <w:rFonts w:ascii="Arial" w:eastAsia="SimSun" w:hAnsi="Arial"/>
                <w:sz w:val="18"/>
              </w:rPr>
            </w:pPr>
          </w:p>
        </w:tc>
        <w:tc>
          <w:tcPr>
            <w:tcW w:w="3262" w:type="dxa"/>
            <w:gridSpan w:val="2"/>
            <w:shd w:val="clear" w:color="auto" w:fill="auto"/>
            <w:vAlign w:val="center"/>
          </w:tcPr>
          <w:p w14:paraId="55D41BA5" w14:textId="77777777" w:rsidR="003911CF" w:rsidRPr="003911CF" w:rsidRDefault="003911CF" w:rsidP="003911CF">
            <w:pPr>
              <w:keepNext/>
              <w:keepLines/>
              <w:spacing w:after="0"/>
              <w:jc w:val="center"/>
              <w:rPr>
                <w:ins w:id="2605" w:author="Apple_112 (Manasa)" w:date="2024-08-05T23:26:00Z" w16du:dateUtc="2024-08-06T06:26:00Z"/>
                <w:rFonts w:ascii="Arial" w:eastAsia="SimSun" w:hAnsi="Arial"/>
                <w:sz w:val="18"/>
                <w:lang w:eastAsia="zh-CN"/>
              </w:rPr>
            </w:pPr>
            <w:ins w:id="2606" w:author="Apple_112 (Manasa)" w:date="2024-08-05T23:26:00Z" w16du:dateUtc="2024-08-06T06:26:00Z">
              <w:r w:rsidRPr="003911CF">
                <w:rPr>
                  <w:rFonts w:ascii="Arial" w:eastAsia="SimSun" w:hAnsi="Arial" w:hint="eastAsia"/>
                  <w:sz w:val="18"/>
                  <w:lang w:eastAsia="zh-CN"/>
                </w:rPr>
                <w:t>1</w:t>
              </w:r>
            </w:ins>
          </w:p>
        </w:tc>
      </w:tr>
      <w:tr w:rsidR="003911CF" w:rsidRPr="003911CF" w14:paraId="641B606D" w14:textId="77777777" w:rsidTr="00E0262E">
        <w:trPr>
          <w:ins w:id="2607" w:author="Apple_112 (Manasa)" w:date="2024-08-05T23:26:00Z"/>
        </w:trPr>
        <w:tc>
          <w:tcPr>
            <w:tcW w:w="1755" w:type="dxa"/>
            <w:vMerge w:val="restart"/>
            <w:shd w:val="clear" w:color="auto" w:fill="auto"/>
            <w:vAlign w:val="center"/>
          </w:tcPr>
          <w:p w14:paraId="2C29C3AF" w14:textId="77777777" w:rsidR="003911CF" w:rsidRPr="003911CF" w:rsidRDefault="003911CF" w:rsidP="003911CF">
            <w:pPr>
              <w:keepNext/>
              <w:keepLines/>
              <w:spacing w:after="0"/>
              <w:rPr>
                <w:ins w:id="2608" w:author="Apple_112 (Manasa)" w:date="2024-08-05T23:26:00Z" w16du:dateUtc="2024-08-06T06:26:00Z"/>
                <w:rFonts w:ascii="Arial" w:eastAsia="SimSun" w:hAnsi="Arial"/>
                <w:sz w:val="18"/>
              </w:rPr>
            </w:pPr>
            <w:ins w:id="2609" w:author="Apple_112 (Manasa)" w:date="2024-08-05T23:26:00Z" w16du:dateUtc="2024-08-06T06:26:00Z">
              <w:r w:rsidRPr="003911CF">
                <w:rPr>
                  <w:rFonts w:ascii="Arial" w:eastAsia="SimSun" w:hAnsi="Arial"/>
                  <w:sz w:val="18"/>
                </w:rPr>
                <w:t>TCI State #0</w:t>
              </w:r>
            </w:ins>
          </w:p>
        </w:tc>
        <w:tc>
          <w:tcPr>
            <w:tcW w:w="1752" w:type="dxa"/>
            <w:gridSpan w:val="2"/>
            <w:vMerge w:val="restart"/>
            <w:shd w:val="clear" w:color="auto" w:fill="auto"/>
            <w:vAlign w:val="center"/>
          </w:tcPr>
          <w:p w14:paraId="5944D55B" w14:textId="77777777" w:rsidR="003911CF" w:rsidRPr="003911CF" w:rsidRDefault="003911CF" w:rsidP="003911CF">
            <w:pPr>
              <w:keepNext/>
              <w:keepLines/>
              <w:spacing w:after="0"/>
              <w:rPr>
                <w:ins w:id="2610" w:author="Apple_112 (Manasa)" w:date="2024-08-05T23:26:00Z" w16du:dateUtc="2024-08-06T06:26:00Z"/>
                <w:rFonts w:ascii="Arial" w:eastAsia="SimSun" w:hAnsi="Arial"/>
                <w:sz w:val="18"/>
              </w:rPr>
            </w:pPr>
            <w:ins w:id="2611" w:author="Apple_112 (Manasa)" w:date="2024-08-05T23:26:00Z" w16du:dateUtc="2024-08-06T06:26:00Z">
              <w:r w:rsidRPr="003911CF">
                <w:rPr>
                  <w:rFonts w:ascii="Arial" w:eastAsia="SimSun" w:hAnsi="Arial"/>
                  <w:sz w:val="18"/>
                </w:rPr>
                <w:t>Type 1 QCL information</w:t>
              </w:r>
            </w:ins>
          </w:p>
        </w:tc>
        <w:tc>
          <w:tcPr>
            <w:tcW w:w="1798" w:type="dxa"/>
            <w:shd w:val="clear" w:color="auto" w:fill="auto"/>
            <w:vAlign w:val="center"/>
          </w:tcPr>
          <w:p w14:paraId="40B9FA85" w14:textId="77777777" w:rsidR="003911CF" w:rsidRPr="003911CF" w:rsidRDefault="003911CF" w:rsidP="003911CF">
            <w:pPr>
              <w:keepNext/>
              <w:keepLines/>
              <w:spacing w:after="0"/>
              <w:rPr>
                <w:ins w:id="2612" w:author="Apple_112 (Manasa)" w:date="2024-08-05T23:26:00Z" w16du:dateUtc="2024-08-06T06:26:00Z"/>
                <w:rFonts w:ascii="Arial" w:eastAsia="SimSun" w:hAnsi="Arial"/>
                <w:sz w:val="18"/>
              </w:rPr>
            </w:pPr>
            <w:ins w:id="2613" w:author="Apple_112 (Manasa)" w:date="2024-08-05T23:26:00Z" w16du:dateUtc="2024-08-06T06:26:00Z">
              <w:r w:rsidRPr="003911CF">
                <w:rPr>
                  <w:rFonts w:ascii="Arial" w:eastAsia="SimSun" w:hAnsi="Arial"/>
                  <w:sz w:val="18"/>
                </w:rPr>
                <w:t>SSB resource</w:t>
              </w:r>
            </w:ins>
          </w:p>
        </w:tc>
        <w:tc>
          <w:tcPr>
            <w:tcW w:w="783" w:type="dxa"/>
            <w:shd w:val="clear" w:color="auto" w:fill="auto"/>
            <w:vAlign w:val="center"/>
          </w:tcPr>
          <w:p w14:paraId="39CCA0D3" w14:textId="77777777" w:rsidR="003911CF" w:rsidRPr="003911CF" w:rsidRDefault="003911CF" w:rsidP="003911CF">
            <w:pPr>
              <w:keepNext/>
              <w:keepLines/>
              <w:spacing w:after="0"/>
              <w:jc w:val="center"/>
              <w:rPr>
                <w:ins w:id="2614" w:author="Apple_112 (Manasa)" w:date="2024-08-05T23:26:00Z" w16du:dateUtc="2024-08-06T06:26:00Z"/>
                <w:rFonts w:ascii="Arial" w:eastAsia="SimSun" w:hAnsi="Arial"/>
                <w:sz w:val="18"/>
              </w:rPr>
            </w:pPr>
          </w:p>
        </w:tc>
        <w:tc>
          <w:tcPr>
            <w:tcW w:w="1631" w:type="dxa"/>
            <w:shd w:val="clear" w:color="auto" w:fill="auto"/>
            <w:vAlign w:val="center"/>
          </w:tcPr>
          <w:p w14:paraId="7A4296B1" w14:textId="77777777" w:rsidR="003911CF" w:rsidRPr="003911CF" w:rsidRDefault="003911CF" w:rsidP="003911CF">
            <w:pPr>
              <w:keepNext/>
              <w:keepLines/>
              <w:spacing w:after="0"/>
              <w:jc w:val="center"/>
              <w:rPr>
                <w:ins w:id="2615" w:author="Apple_112 (Manasa)" w:date="2024-08-05T23:26:00Z" w16du:dateUtc="2024-08-06T06:26:00Z"/>
                <w:rFonts w:ascii="Arial" w:eastAsia="SimSun" w:hAnsi="Arial"/>
                <w:sz w:val="18"/>
                <w:lang w:eastAsia="zh-CN"/>
              </w:rPr>
            </w:pPr>
            <w:ins w:id="2616" w:author="Apple_112 (Manasa)" w:date="2024-08-05T23:26:00Z" w16du:dateUtc="2024-08-06T06:26:00Z">
              <w:r w:rsidRPr="003911CF">
                <w:rPr>
                  <w:rFonts w:ascii="Arial" w:eastAsia="SimSun" w:hAnsi="Arial"/>
                  <w:sz w:val="18"/>
                  <w:lang w:eastAsia="zh-CN"/>
                </w:rPr>
                <w:t>SSB #0</w:t>
              </w:r>
            </w:ins>
          </w:p>
        </w:tc>
        <w:tc>
          <w:tcPr>
            <w:tcW w:w="1631" w:type="dxa"/>
            <w:shd w:val="clear" w:color="auto" w:fill="auto"/>
            <w:vAlign w:val="center"/>
          </w:tcPr>
          <w:p w14:paraId="679BEE8C" w14:textId="77777777" w:rsidR="003911CF" w:rsidRPr="003911CF" w:rsidRDefault="003911CF" w:rsidP="003911CF">
            <w:pPr>
              <w:keepNext/>
              <w:keepLines/>
              <w:spacing w:after="0"/>
              <w:jc w:val="center"/>
              <w:rPr>
                <w:ins w:id="2617" w:author="Apple_112 (Manasa)" w:date="2024-08-05T23:26:00Z" w16du:dateUtc="2024-08-06T06:26:00Z"/>
                <w:rFonts w:ascii="Arial" w:eastAsia="SimSun" w:hAnsi="Arial"/>
                <w:sz w:val="18"/>
                <w:lang w:eastAsia="zh-CN"/>
              </w:rPr>
            </w:pPr>
            <w:ins w:id="2618" w:author="Apple_112 (Manasa)" w:date="2024-08-05T23:26:00Z" w16du:dateUtc="2024-08-06T06:26:00Z">
              <w:r w:rsidRPr="003911CF">
                <w:rPr>
                  <w:rFonts w:ascii="Arial" w:eastAsia="SimSun" w:hAnsi="Arial"/>
                  <w:sz w:val="18"/>
                </w:rPr>
                <w:t>N/A</w:t>
              </w:r>
            </w:ins>
          </w:p>
        </w:tc>
      </w:tr>
      <w:tr w:rsidR="003911CF" w:rsidRPr="003911CF" w14:paraId="087C6ECB" w14:textId="77777777" w:rsidTr="00E0262E">
        <w:trPr>
          <w:ins w:id="2619" w:author="Apple_112 (Manasa)" w:date="2024-08-05T23:26:00Z"/>
        </w:trPr>
        <w:tc>
          <w:tcPr>
            <w:tcW w:w="1755" w:type="dxa"/>
            <w:vMerge/>
            <w:shd w:val="clear" w:color="auto" w:fill="auto"/>
            <w:vAlign w:val="center"/>
          </w:tcPr>
          <w:p w14:paraId="094F2133" w14:textId="77777777" w:rsidR="003911CF" w:rsidRPr="003911CF" w:rsidRDefault="003911CF" w:rsidP="003911CF">
            <w:pPr>
              <w:keepNext/>
              <w:keepLines/>
              <w:spacing w:after="0"/>
              <w:rPr>
                <w:ins w:id="2620" w:author="Apple_112 (Manasa)" w:date="2024-08-05T23:26:00Z" w16du:dateUtc="2024-08-06T06:26:00Z"/>
                <w:rFonts w:ascii="Arial" w:eastAsia="SimSun" w:hAnsi="Arial"/>
                <w:sz w:val="18"/>
              </w:rPr>
            </w:pPr>
          </w:p>
        </w:tc>
        <w:tc>
          <w:tcPr>
            <w:tcW w:w="1752" w:type="dxa"/>
            <w:gridSpan w:val="2"/>
            <w:vMerge/>
            <w:shd w:val="clear" w:color="auto" w:fill="auto"/>
            <w:vAlign w:val="center"/>
          </w:tcPr>
          <w:p w14:paraId="3BB94EB6" w14:textId="77777777" w:rsidR="003911CF" w:rsidRPr="003911CF" w:rsidRDefault="003911CF" w:rsidP="003911CF">
            <w:pPr>
              <w:keepNext/>
              <w:keepLines/>
              <w:spacing w:after="0"/>
              <w:rPr>
                <w:ins w:id="2621" w:author="Apple_112 (Manasa)" w:date="2024-08-05T23:26:00Z" w16du:dateUtc="2024-08-06T06:26:00Z"/>
                <w:rFonts w:ascii="Arial" w:eastAsia="SimSun" w:hAnsi="Arial"/>
                <w:sz w:val="18"/>
              </w:rPr>
            </w:pPr>
          </w:p>
        </w:tc>
        <w:tc>
          <w:tcPr>
            <w:tcW w:w="1798" w:type="dxa"/>
            <w:shd w:val="clear" w:color="auto" w:fill="auto"/>
            <w:vAlign w:val="center"/>
          </w:tcPr>
          <w:p w14:paraId="4F0D63E6" w14:textId="77777777" w:rsidR="003911CF" w:rsidRPr="003911CF" w:rsidRDefault="003911CF" w:rsidP="003911CF">
            <w:pPr>
              <w:keepNext/>
              <w:keepLines/>
              <w:spacing w:after="0"/>
              <w:rPr>
                <w:ins w:id="2622" w:author="Apple_112 (Manasa)" w:date="2024-08-05T23:26:00Z" w16du:dateUtc="2024-08-06T06:26:00Z"/>
                <w:rFonts w:ascii="Arial" w:eastAsia="SimSun" w:hAnsi="Arial"/>
                <w:sz w:val="18"/>
              </w:rPr>
            </w:pPr>
            <w:ins w:id="2623" w:author="Apple_112 (Manasa)" w:date="2024-08-05T23:26:00Z" w16du:dateUtc="2024-08-06T06:26:00Z">
              <w:r w:rsidRPr="003911CF">
                <w:rPr>
                  <w:rFonts w:ascii="Arial" w:eastAsia="SimSun" w:hAnsi="Arial"/>
                  <w:sz w:val="18"/>
                </w:rPr>
                <w:t>QCL Type</w:t>
              </w:r>
            </w:ins>
          </w:p>
        </w:tc>
        <w:tc>
          <w:tcPr>
            <w:tcW w:w="783" w:type="dxa"/>
            <w:shd w:val="clear" w:color="auto" w:fill="auto"/>
            <w:vAlign w:val="center"/>
          </w:tcPr>
          <w:p w14:paraId="4FBE48D8" w14:textId="77777777" w:rsidR="003911CF" w:rsidRPr="003911CF" w:rsidRDefault="003911CF" w:rsidP="003911CF">
            <w:pPr>
              <w:keepNext/>
              <w:keepLines/>
              <w:spacing w:after="0"/>
              <w:jc w:val="center"/>
              <w:rPr>
                <w:ins w:id="2624" w:author="Apple_112 (Manasa)" w:date="2024-08-05T23:26:00Z" w16du:dateUtc="2024-08-06T06:26:00Z"/>
                <w:rFonts w:ascii="Arial" w:eastAsia="SimSun" w:hAnsi="Arial"/>
                <w:sz w:val="18"/>
              </w:rPr>
            </w:pPr>
          </w:p>
        </w:tc>
        <w:tc>
          <w:tcPr>
            <w:tcW w:w="1631" w:type="dxa"/>
            <w:shd w:val="clear" w:color="auto" w:fill="auto"/>
            <w:vAlign w:val="center"/>
          </w:tcPr>
          <w:p w14:paraId="51FD5B96" w14:textId="77777777" w:rsidR="003911CF" w:rsidRPr="003911CF" w:rsidRDefault="003911CF" w:rsidP="003911CF">
            <w:pPr>
              <w:keepNext/>
              <w:keepLines/>
              <w:spacing w:after="0"/>
              <w:jc w:val="center"/>
              <w:rPr>
                <w:ins w:id="2625" w:author="Apple_112 (Manasa)" w:date="2024-08-05T23:26:00Z" w16du:dateUtc="2024-08-06T06:26:00Z"/>
                <w:rFonts w:ascii="Arial" w:eastAsia="SimSun" w:hAnsi="Arial"/>
                <w:sz w:val="18"/>
                <w:lang w:eastAsia="zh-CN"/>
              </w:rPr>
            </w:pPr>
            <w:ins w:id="2626" w:author="Apple_112 (Manasa)" w:date="2024-08-05T23:26:00Z" w16du:dateUtc="2024-08-06T06:26:00Z">
              <w:r w:rsidRPr="003911CF">
                <w:rPr>
                  <w:rFonts w:ascii="Arial" w:eastAsia="SimSun" w:hAnsi="Arial"/>
                  <w:sz w:val="18"/>
                  <w:lang w:eastAsia="zh-CN"/>
                </w:rPr>
                <w:t>Type C</w:t>
              </w:r>
            </w:ins>
          </w:p>
        </w:tc>
        <w:tc>
          <w:tcPr>
            <w:tcW w:w="1631" w:type="dxa"/>
            <w:shd w:val="clear" w:color="auto" w:fill="auto"/>
            <w:vAlign w:val="center"/>
          </w:tcPr>
          <w:p w14:paraId="7FAF7084" w14:textId="77777777" w:rsidR="003911CF" w:rsidRPr="003911CF" w:rsidRDefault="003911CF" w:rsidP="003911CF">
            <w:pPr>
              <w:keepNext/>
              <w:keepLines/>
              <w:spacing w:after="0"/>
              <w:jc w:val="center"/>
              <w:rPr>
                <w:ins w:id="2627" w:author="Apple_112 (Manasa)" w:date="2024-08-05T23:26:00Z" w16du:dateUtc="2024-08-06T06:26:00Z"/>
                <w:rFonts w:ascii="Arial" w:eastAsia="SimSun" w:hAnsi="Arial"/>
                <w:sz w:val="18"/>
                <w:lang w:eastAsia="zh-CN"/>
              </w:rPr>
            </w:pPr>
            <w:ins w:id="2628" w:author="Apple_112 (Manasa)" w:date="2024-08-05T23:26:00Z" w16du:dateUtc="2024-08-06T06:26:00Z">
              <w:r w:rsidRPr="003911CF">
                <w:rPr>
                  <w:rFonts w:ascii="Arial" w:eastAsia="SimSun" w:hAnsi="Arial"/>
                  <w:sz w:val="18"/>
                  <w:lang w:eastAsia="zh-CN"/>
                </w:rPr>
                <w:t>N/A</w:t>
              </w:r>
            </w:ins>
          </w:p>
        </w:tc>
      </w:tr>
      <w:tr w:rsidR="003911CF" w:rsidRPr="003911CF" w14:paraId="4DDF4180" w14:textId="77777777" w:rsidTr="00E0262E">
        <w:trPr>
          <w:ins w:id="2629" w:author="Apple_112 (Manasa)" w:date="2024-08-05T23:26:00Z"/>
        </w:trPr>
        <w:tc>
          <w:tcPr>
            <w:tcW w:w="1755" w:type="dxa"/>
            <w:vMerge/>
            <w:shd w:val="clear" w:color="auto" w:fill="auto"/>
            <w:vAlign w:val="center"/>
          </w:tcPr>
          <w:p w14:paraId="28B3185F" w14:textId="77777777" w:rsidR="003911CF" w:rsidRPr="003911CF" w:rsidRDefault="003911CF" w:rsidP="003911CF">
            <w:pPr>
              <w:keepNext/>
              <w:keepLines/>
              <w:spacing w:after="0"/>
              <w:rPr>
                <w:ins w:id="2630" w:author="Apple_112 (Manasa)" w:date="2024-08-05T23:26:00Z" w16du:dateUtc="2024-08-06T06:26:00Z"/>
                <w:rFonts w:ascii="Arial" w:eastAsia="SimSun" w:hAnsi="Arial"/>
                <w:sz w:val="18"/>
              </w:rPr>
            </w:pPr>
          </w:p>
        </w:tc>
        <w:tc>
          <w:tcPr>
            <w:tcW w:w="1752" w:type="dxa"/>
            <w:gridSpan w:val="2"/>
            <w:vMerge w:val="restart"/>
            <w:shd w:val="clear" w:color="auto" w:fill="auto"/>
            <w:vAlign w:val="center"/>
          </w:tcPr>
          <w:p w14:paraId="79BAB7F2" w14:textId="77777777" w:rsidR="003911CF" w:rsidRPr="003911CF" w:rsidRDefault="003911CF" w:rsidP="003911CF">
            <w:pPr>
              <w:keepNext/>
              <w:keepLines/>
              <w:spacing w:after="0"/>
              <w:rPr>
                <w:ins w:id="2631" w:author="Apple_112 (Manasa)" w:date="2024-08-05T23:26:00Z" w16du:dateUtc="2024-08-06T06:26:00Z"/>
                <w:rFonts w:ascii="Arial" w:eastAsia="SimSun" w:hAnsi="Arial"/>
                <w:sz w:val="18"/>
              </w:rPr>
            </w:pPr>
            <w:ins w:id="2632" w:author="Apple_112 (Manasa)" w:date="2024-08-05T23:26:00Z" w16du:dateUtc="2024-08-06T06:26:00Z">
              <w:r w:rsidRPr="003911CF">
                <w:rPr>
                  <w:rFonts w:ascii="Arial" w:eastAsia="SimSun" w:hAnsi="Arial"/>
                  <w:sz w:val="18"/>
                </w:rPr>
                <w:t>Type 2 QCL information</w:t>
              </w:r>
            </w:ins>
          </w:p>
        </w:tc>
        <w:tc>
          <w:tcPr>
            <w:tcW w:w="1798" w:type="dxa"/>
            <w:shd w:val="clear" w:color="auto" w:fill="auto"/>
            <w:vAlign w:val="center"/>
          </w:tcPr>
          <w:p w14:paraId="0B2FAB0A" w14:textId="77777777" w:rsidR="003911CF" w:rsidRPr="003911CF" w:rsidRDefault="003911CF" w:rsidP="003911CF">
            <w:pPr>
              <w:keepNext/>
              <w:keepLines/>
              <w:spacing w:after="0"/>
              <w:rPr>
                <w:ins w:id="2633" w:author="Apple_112 (Manasa)" w:date="2024-08-05T23:26:00Z" w16du:dateUtc="2024-08-06T06:26:00Z"/>
                <w:rFonts w:ascii="Arial" w:eastAsia="SimSun" w:hAnsi="Arial"/>
                <w:sz w:val="18"/>
              </w:rPr>
            </w:pPr>
            <w:ins w:id="2634" w:author="Apple_112 (Manasa)" w:date="2024-08-05T23:26:00Z" w16du:dateUtc="2024-08-06T06:26:00Z">
              <w:r w:rsidRPr="003911CF">
                <w:rPr>
                  <w:rFonts w:ascii="Arial" w:eastAsia="SimSun" w:hAnsi="Arial"/>
                  <w:sz w:val="18"/>
                </w:rPr>
                <w:t>SSB resource</w:t>
              </w:r>
            </w:ins>
          </w:p>
        </w:tc>
        <w:tc>
          <w:tcPr>
            <w:tcW w:w="783" w:type="dxa"/>
            <w:shd w:val="clear" w:color="auto" w:fill="auto"/>
            <w:vAlign w:val="center"/>
          </w:tcPr>
          <w:p w14:paraId="3EC1564E" w14:textId="77777777" w:rsidR="003911CF" w:rsidRPr="003911CF" w:rsidRDefault="003911CF" w:rsidP="003911CF">
            <w:pPr>
              <w:keepNext/>
              <w:keepLines/>
              <w:spacing w:after="0"/>
              <w:jc w:val="center"/>
              <w:rPr>
                <w:ins w:id="2635" w:author="Apple_112 (Manasa)" w:date="2024-08-05T23:26:00Z" w16du:dateUtc="2024-08-06T06:26:00Z"/>
                <w:rFonts w:ascii="Arial" w:eastAsia="SimSun" w:hAnsi="Arial"/>
                <w:sz w:val="18"/>
              </w:rPr>
            </w:pPr>
          </w:p>
        </w:tc>
        <w:tc>
          <w:tcPr>
            <w:tcW w:w="1631" w:type="dxa"/>
            <w:shd w:val="clear" w:color="auto" w:fill="auto"/>
            <w:vAlign w:val="center"/>
          </w:tcPr>
          <w:p w14:paraId="1A18C69B" w14:textId="77777777" w:rsidR="003911CF" w:rsidRPr="003911CF" w:rsidRDefault="003911CF" w:rsidP="003911CF">
            <w:pPr>
              <w:keepNext/>
              <w:keepLines/>
              <w:spacing w:after="0"/>
              <w:jc w:val="center"/>
              <w:rPr>
                <w:ins w:id="2636" w:author="Apple_112 (Manasa)" w:date="2024-08-05T23:26:00Z" w16du:dateUtc="2024-08-06T06:26:00Z"/>
                <w:rFonts w:ascii="Arial" w:eastAsia="SimSun" w:hAnsi="Arial"/>
                <w:sz w:val="18"/>
                <w:lang w:eastAsia="zh-CN"/>
              </w:rPr>
            </w:pPr>
            <w:ins w:id="2637" w:author="Apple_112 (Manasa)" w:date="2024-08-05T23:26:00Z" w16du:dateUtc="2024-08-06T06:26:00Z">
              <w:r w:rsidRPr="003911CF">
                <w:rPr>
                  <w:rFonts w:ascii="Arial" w:eastAsia="SimSun" w:hAnsi="Arial"/>
                  <w:sz w:val="18"/>
                  <w:lang w:eastAsia="zh-CN"/>
                </w:rPr>
                <w:t>SSB #0</w:t>
              </w:r>
            </w:ins>
          </w:p>
        </w:tc>
        <w:tc>
          <w:tcPr>
            <w:tcW w:w="1631" w:type="dxa"/>
            <w:shd w:val="clear" w:color="auto" w:fill="auto"/>
            <w:vAlign w:val="center"/>
          </w:tcPr>
          <w:p w14:paraId="4387DABC" w14:textId="77777777" w:rsidR="003911CF" w:rsidRPr="003911CF" w:rsidRDefault="003911CF" w:rsidP="003911CF">
            <w:pPr>
              <w:keepNext/>
              <w:keepLines/>
              <w:spacing w:after="0"/>
              <w:jc w:val="center"/>
              <w:rPr>
                <w:ins w:id="2638" w:author="Apple_112 (Manasa)" w:date="2024-08-05T23:26:00Z" w16du:dateUtc="2024-08-06T06:26:00Z"/>
                <w:rFonts w:ascii="Arial" w:eastAsia="SimSun" w:hAnsi="Arial"/>
                <w:sz w:val="18"/>
                <w:lang w:eastAsia="zh-CN"/>
              </w:rPr>
            </w:pPr>
            <w:ins w:id="2639" w:author="Apple_112 (Manasa)" w:date="2024-08-05T23:26:00Z" w16du:dateUtc="2024-08-06T06:26:00Z">
              <w:r w:rsidRPr="003911CF">
                <w:rPr>
                  <w:rFonts w:ascii="Arial" w:eastAsia="SimSun" w:hAnsi="Arial"/>
                  <w:sz w:val="18"/>
                </w:rPr>
                <w:t>N/A</w:t>
              </w:r>
            </w:ins>
          </w:p>
        </w:tc>
      </w:tr>
      <w:tr w:rsidR="003911CF" w:rsidRPr="003911CF" w14:paraId="72BA04A9" w14:textId="77777777" w:rsidTr="00E0262E">
        <w:trPr>
          <w:ins w:id="2640" w:author="Apple_112 (Manasa)" w:date="2024-08-05T23:26:00Z"/>
        </w:trPr>
        <w:tc>
          <w:tcPr>
            <w:tcW w:w="1755" w:type="dxa"/>
            <w:vMerge/>
            <w:shd w:val="clear" w:color="auto" w:fill="auto"/>
            <w:vAlign w:val="center"/>
          </w:tcPr>
          <w:p w14:paraId="08E0B83A" w14:textId="77777777" w:rsidR="003911CF" w:rsidRPr="003911CF" w:rsidRDefault="003911CF" w:rsidP="003911CF">
            <w:pPr>
              <w:keepNext/>
              <w:keepLines/>
              <w:spacing w:after="0"/>
              <w:rPr>
                <w:ins w:id="2641" w:author="Apple_112 (Manasa)" w:date="2024-08-05T23:26:00Z" w16du:dateUtc="2024-08-06T06:26:00Z"/>
                <w:rFonts w:ascii="Arial" w:eastAsia="SimSun" w:hAnsi="Arial"/>
                <w:sz w:val="18"/>
              </w:rPr>
            </w:pPr>
          </w:p>
        </w:tc>
        <w:tc>
          <w:tcPr>
            <w:tcW w:w="1752" w:type="dxa"/>
            <w:gridSpan w:val="2"/>
            <w:vMerge/>
            <w:shd w:val="clear" w:color="auto" w:fill="auto"/>
            <w:vAlign w:val="center"/>
          </w:tcPr>
          <w:p w14:paraId="30082BB0" w14:textId="77777777" w:rsidR="003911CF" w:rsidRPr="003911CF" w:rsidRDefault="003911CF" w:rsidP="003911CF">
            <w:pPr>
              <w:keepNext/>
              <w:keepLines/>
              <w:spacing w:after="0"/>
              <w:rPr>
                <w:ins w:id="2642" w:author="Apple_112 (Manasa)" w:date="2024-08-05T23:26:00Z" w16du:dateUtc="2024-08-06T06:26:00Z"/>
                <w:rFonts w:ascii="Arial" w:eastAsia="SimSun" w:hAnsi="Arial"/>
                <w:sz w:val="18"/>
              </w:rPr>
            </w:pPr>
          </w:p>
        </w:tc>
        <w:tc>
          <w:tcPr>
            <w:tcW w:w="1798" w:type="dxa"/>
            <w:shd w:val="clear" w:color="auto" w:fill="auto"/>
            <w:vAlign w:val="center"/>
          </w:tcPr>
          <w:p w14:paraId="4480D5A1" w14:textId="77777777" w:rsidR="003911CF" w:rsidRPr="003911CF" w:rsidRDefault="003911CF" w:rsidP="003911CF">
            <w:pPr>
              <w:keepNext/>
              <w:keepLines/>
              <w:spacing w:after="0"/>
              <w:rPr>
                <w:ins w:id="2643" w:author="Apple_112 (Manasa)" w:date="2024-08-05T23:26:00Z" w16du:dateUtc="2024-08-06T06:26:00Z"/>
                <w:rFonts w:ascii="Arial" w:eastAsia="SimSun" w:hAnsi="Arial"/>
                <w:sz w:val="18"/>
              </w:rPr>
            </w:pPr>
            <w:ins w:id="2644" w:author="Apple_112 (Manasa)" w:date="2024-08-05T23:26:00Z" w16du:dateUtc="2024-08-06T06:26:00Z">
              <w:r w:rsidRPr="003911CF">
                <w:rPr>
                  <w:rFonts w:ascii="Arial" w:eastAsia="SimSun" w:hAnsi="Arial"/>
                  <w:sz w:val="18"/>
                </w:rPr>
                <w:t>QCL Type</w:t>
              </w:r>
            </w:ins>
          </w:p>
        </w:tc>
        <w:tc>
          <w:tcPr>
            <w:tcW w:w="783" w:type="dxa"/>
            <w:shd w:val="clear" w:color="auto" w:fill="auto"/>
            <w:vAlign w:val="center"/>
          </w:tcPr>
          <w:p w14:paraId="1D906166" w14:textId="77777777" w:rsidR="003911CF" w:rsidRPr="003911CF" w:rsidRDefault="003911CF" w:rsidP="003911CF">
            <w:pPr>
              <w:keepNext/>
              <w:keepLines/>
              <w:spacing w:after="0"/>
              <w:jc w:val="center"/>
              <w:rPr>
                <w:ins w:id="2645" w:author="Apple_112 (Manasa)" w:date="2024-08-05T23:26:00Z" w16du:dateUtc="2024-08-06T06:26:00Z"/>
                <w:rFonts w:ascii="Arial" w:eastAsia="SimSun" w:hAnsi="Arial"/>
                <w:sz w:val="18"/>
              </w:rPr>
            </w:pPr>
          </w:p>
        </w:tc>
        <w:tc>
          <w:tcPr>
            <w:tcW w:w="1631" w:type="dxa"/>
            <w:shd w:val="clear" w:color="auto" w:fill="auto"/>
            <w:vAlign w:val="center"/>
          </w:tcPr>
          <w:p w14:paraId="46F54CB6" w14:textId="77777777" w:rsidR="003911CF" w:rsidRPr="003911CF" w:rsidRDefault="003911CF" w:rsidP="003911CF">
            <w:pPr>
              <w:keepNext/>
              <w:keepLines/>
              <w:spacing w:after="0"/>
              <w:jc w:val="center"/>
              <w:rPr>
                <w:ins w:id="2646" w:author="Apple_112 (Manasa)" w:date="2024-08-05T23:26:00Z" w16du:dateUtc="2024-08-06T06:26:00Z"/>
                <w:rFonts w:ascii="Arial" w:eastAsia="SimSun" w:hAnsi="Arial"/>
                <w:sz w:val="18"/>
                <w:lang w:eastAsia="zh-CN"/>
              </w:rPr>
            </w:pPr>
            <w:ins w:id="2647" w:author="Apple_112 (Manasa)" w:date="2024-08-05T23:26:00Z" w16du:dateUtc="2024-08-06T06:26:00Z">
              <w:r w:rsidRPr="003911CF">
                <w:rPr>
                  <w:rFonts w:ascii="Arial" w:eastAsia="SimSun" w:hAnsi="Arial"/>
                  <w:sz w:val="18"/>
                  <w:lang w:eastAsia="zh-CN"/>
                </w:rPr>
                <w:t>Type D</w:t>
              </w:r>
            </w:ins>
          </w:p>
        </w:tc>
        <w:tc>
          <w:tcPr>
            <w:tcW w:w="1631" w:type="dxa"/>
            <w:shd w:val="clear" w:color="auto" w:fill="auto"/>
            <w:vAlign w:val="center"/>
          </w:tcPr>
          <w:p w14:paraId="4B8CC6F8" w14:textId="77777777" w:rsidR="003911CF" w:rsidRPr="003911CF" w:rsidRDefault="003911CF" w:rsidP="003911CF">
            <w:pPr>
              <w:keepNext/>
              <w:keepLines/>
              <w:spacing w:after="0"/>
              <w:jc w:val="center"/>
              <w:rPr>
                <w:ins w:id="2648" w:author="Apple_112 (Manasa)" w:date="2024-08-05T23:26:00Z" w16du:dateUtc="2024-08-06T06:26:00Z"/>
                <w:rFonts w:ascii="Arial" w:eastAsia="SimSun" w:hAnsi="Arial"/>
                <w:sz w:val="18"/>
                <w:lang w:eastAsia="zh-CN"/>
              </w:rPr>
            </w:pPr>
            <w:ins w:id="2649" w:author="Apple_112 (Manasa)" w:date="2024-08-05T23:26:00Z" w16du:dateUtc="2024-08-06T06:26:00Z">
              <w:r w:rsidRPr="003911CF">
                <w:rPr>
                  <w:rFonts w:ascii="Arial" w:eastAsia="SimSun" w:hAnsi="Arial"/>
                  <w:sz w:val="18"/>
                  <w:lang w:eastAsia="zh-CN"/>
                </w:rPr>
                <w:t>N/A</w:t>
              </w:r>
            </w:ins>
          </w:p>
        </w:tc>
      </w:tr>
      <w:tr w:rsidR="003911CF" w:rsidRPr="003911CF" w14:paraId="30A8A5DD" w14:textId="77777777" w:rsidTr="00E0262E">
        <w:trPr>
          <w:ins w:id="2650" w:author="Apple_112 (Manasa)" w:date="2024-08-05T23:26:00Z"/>
        </w:trPr>
        <w:tc>
          <w:tcPr>
            <w:tcW w:w="1755" w:type="dxa"/>
            <w:vMerge w:val="restart"/>
            <w:shd w:val="clear" w:color="auto" w:fill="auto"/>
            <w:vAlign w:val="center"/>
          </w:tcPr>
          <w:p w14:paraId="6551CF2A" w14:textId="77777777" w:rsidR="003911CF" w:rsidRPr="003911CF" w:rsidRDefault="003911CF" w:rsidP="003911CF">
            <w:pPr>
              <w:keepNext/>
              <w:keepLines/>
              <w:spacing w:after="0"/>
              <w:rPr>
                <w:ins w:id="2651" w:author="Apple_112 (Manasa)" w:date="2024-08-05T23:26:00Z" w16du:dateUtc="2024-08-06T06:26:00Z"/>
                <w:rFonts w:ascii="Arial" w:eastAsia="SimSun" w:hAnsi="Arial"/>
                <w:sz w:val="18"/>
              </w:rPr>
            </w:pPr>
            <w:ins w:id="2652" w:author="Apple_112 (Manasa)" w:date="2024-08-05T23:26:00Z" w16du:dateUtc="2024-08-06T06:26:00Z">
              <w:r w:rsidRPr="003911CF">
                <w:rPr>
                  <w:rFonts w:ascii="Arial" w:eastAsia="SimSun" w:hAnsi="Arial"/>
                  <w:sz w:val="18"/>
                </w:rPr>
                <w:t>TCI State #1</w:t>
              </w:r>
            </w:ins>
          </w:p>
        </w:tc>
        <w:tc>
          <w:tcPr>
            <w:tcW w:w="1752" w:type="dxa"/>
            <w:gridSpan w:val="2"/>
            <w:vMerge w:val="restart"/>
            <w:shd w:val="clear" w:color="auto" w:fill="auto"/>
            <w:vAlign w:val="center"/>
          </w:tcPr>
          <w:p w14:paraId="0E855D32" w14:textId="77777777" w:rsidR="003911CF" w:rsidRPr="003911CF" w:rsidRDefault="003911CF" w:rsidP="003911CF">
            <w:pPr>
              <w:keepNext/>
              <w:keepLines/>
              <w:spacing w:after="0"/>
              <w:rPr>
                <w:ins w:id="2653" w:author="Apple_112 (Manasa)" w:date="2024-08-05T23:26:00Z" w16du:dateUtc="2024-08-06T06:26:00Z"/>
                <w:rFonts w:ascii="Arial" w:eastAsia="SimSun" w:hAnsi="Arial"/>
                <w:sz w:val="18"/>
              </w:rPr>
            </w:pPr>
            <w:ins w:id="2654" w:author="Apple_112 (Manasa)" w:date="2024-08-05T23:26:00Z" w16du:dateUtc="2024-08-06T06:26:00Z">
              <w:r w:rsidRPr="003911CF">
                <w:rPr>
                  <w:rFonts w:ascii="Arial" w:eastAsia="SimSun" w:hAnsi="Arial"/>
                  <w:sz w:val="18"/>
                </w:rPr>
                <w:t>Type 1 QCL information</w:t>
              </w:r>
            </w:ins>
          </w:p>
        </w:tc>
        <w:tc>
          <w:tcPr>
            <w:tcW w:w="1798" w:type="dxa"/>
            <w:shd w:val="clear" w:color="auto" w:fill="auto"/>
            <w:vAlign w:val="center"/>
          </w:tcPr>
          <w:p w14:paraId="2D54FFF6" w14:textId="77777777" w:rsidR="003911CF" w:rsidRPr="003911CF" w:rsidRDefault="003911CF" w:rsidP="003911CF">
            <w:pPr>
              <w:keepNext/>
              <w:keepLines/>
              <w:spacing w:after="0"/>
              <w:rPr>
                <w:ins w:id="2655" w:author="Apple_112 (Manasa)" w:date="2024-08-05T23:26:00Z" w16du:dateUtc="2024-08-06T06:26:00Z"/>
                <w:rFonts w:ascii="Arial" w:eastAsia="SimSun" w:hAnsi="Arial"/>
                <w:sz w:val="18"/>
              </w:rPr>
            </w:pPr>
            <w:ins w:id="2656" w:author="Apple_112 (Manasa)" w:date="2024-08-05T23:26:00Z" w16du:dateUtc="2024-08-06T06:26:00Z">
              <w:r w:rsidRPr="003911CF">
                <w:rPr>
                  <w:rFonts w:ascii="Arial" w:eastAsia="SimSun" w:hAnsi="Arial"/>
                  <w:sz w:val="18"/>
                </w:rPr>
                <w:t>SSB resource</w:t>
              </w:r>
            </w:ins>
          </w:p>
        </w:tc>
        <w:tc>
          <w:tcPr>
            <w:tcW w:w="783" w:type="dxa"/>
            <w:shd w:val="clear" w:color="auto" w:fill="auto"/>
            <w:vAlign w:val="center"/>
          </w:tcPr>
          <w:p w14:paraId="30EC4E12" w14:textId="77777777" w:rsidR="003911CF" w:rsidRPr="003911CF" w:rsidRDefault="003911CF" w:rsidP="003911CF">
            <w:pPr>
              <w:keepNext/>
              <w:keepLines/>
              <w:spacing w:after="0"/>
              <w:jc w:val="center"/>
              <w:rPr>
                <w:ins w:id="2657" w:author="Apple_112 (Manasa)" w:date="2024-08-05T23:26:00Z" w16du:dateUtc="2024-08-06T06:26:00Z"/>
                <w:rFonts w:ascii="Arial" w:eastAsia="SimSun" w:hAnsi="Arial"/>
                <w:sz w:val="18"/>
              </w:rPr>
            </w:pPr>
          </w:p>
        </w:tc>
        <w:tc>
          <w:tcPr>
            <w:tcW w:w="1631" w:type="dxa"/>
            <w:shd w:val="clear" w:color="auto" w:fill="auto"/>
            <w:vAlign w:val="center"/>
          </w:tcPr>
          <w:p w14:paraId="747BC9E0" w14:textId="77777777" w:rsidR="003911CF" w:rsidRPr="003911CF" w:rsidRDefault="003911CF" w:rsidP="003911CF">
            <w:pPr>
              <w:keepNext/>
              <w:keepLines/>
              <w:spacing w:after="0"/>
              <w:jc w:val="center"/>
              <w:rPr>
                <w:ins w:id="2658" w:author="Apple_112 (Manasa)" w:date="2024-08-05T23:26:00Z" w16du:dateUtc="2024-08-06T06:26:00Z"/>
                <w:rFonts w:ascii="Arial" w:eastAsia="SimSun" w:hAnsi="Arial"/>
                <w:sz w:val="18"/>
                <w:lang w:eastAsia="zh-CN"/>
              </w:rPr>
            </w:pPr>
            <w:ins w:id="2659" w:author="Apple_112 (Manasa)" w:date="2024-08-05T23:26:00Z" w16du:dateUtc="2024-08-06T06:26:00Z">
              <w:r w:rsidRPr="003911CF">
                <w:rPr>
                  <w:rFonts w:ascii="Arial" w:eastAsia="SimSun" w:hAnsi="Arial"/>
                  <w:sz w:val="18"/>
                </w:rPr>
                <w:t>N/A</w:t>
              </w:r>
            </w:ins>
          </w:p>
        </w:tc>
        <w:tc>
          <w:tcPr>
            <w:tcW w:w="1631" w:type="dxa"/>
            <w:shd w:val="clear" w:color="auto" w:fill="auto"/>
            <w:vAlign w:val="center"/>
          </w:tcPr>
          <w:p w14:paraId="4BFC7F33" w14:textId="77777777" w:rsidR="003911CF" w:rsidRPr="003911CF" w:rsidRDefault="003911CF" w:rsidP="003911CF">
            <w:pPr>
              <w:keepNext/>
              <w:keepLines/>
              <w:spacing w:after="0"/>
              <w:jc w:val="center"/>
              <w:rPr>
                <w:ins w:id="2660" w:author="Apple_112 (Manasa)" w:date="2024-08-05T23:26:00Z" w16du:dateUtc="2024-08-06T06:26:00Z"/>
                <w:rFonts w:ascii="Arial" w:eastAsia="SimSun" w:hAnsi="Arial"/>
                <w:sz w:val="18"/>
                <w:lang w:eastAsia="zh-CN"/>
              </w:rPr>
            </w:pPr>
            <w:ins w:id="2661" w:author="Apple_112 (Manasa)" w:date="2024-08-05T23:26:00Z" w16du:dateUtc="2024-08-06T06:26:00Z">
              <w:r w:rsidRPr="003911CF">
                <w:rPr>
                  <w:rFonts w:ascii="Arial" w:eastAsia="SimSun" w:hAnsi="Arial"/>
                  <w:sz w:val="18"/>
                  <w:lang w:eastAsia="zh-CN"/>
                </w:rPr>
                <w:t>SSB #1</w:t>
              </w:r>
            </w:ins>
          </w:p>
        </w:tc>
      </w:tr>
      <w:tr w:rsidR="003911CF" w:rsidRPr="003911CF" w14:paraId="363DF381" w14:textId="77777777" w:rsidTr="00E0262E">
        <w:trPr>
          <w:ins w:id="2662" w:author="Apple_112 (Manasa)" w:date="2024-08-05T23:26:00Z"/>
        </w:trPr>
        <w:tc>
          <w:tcPr>
            <w:tcW w:w="1755" w:type="dxa"/>
            <w:vMerge/>
            <w:shd w:val="clear" w:color="auto" w:fill="auto"/>
            <w:vAlign w:val="center"/>
          </w:tcPr>
          <w:p w14:paraId="50EFDD0F" w14:textId="77777777" w:rsidR="003911CF" w:rsidRPr="003911CF" w:rsidRDefault="003911CF" w:rsidP="003911CF">
            <w:pPr>
              <w:keepNext/>
              <w:keepLines/>
              <w:spacing w:after="0"/>
              <w:rPr>
                <w:ins w:id="2663" w:author="Apple_112 (Manasa)" w:date="2024-08-05T23:26:00Z" w16du:dateUtc="2024-08-06T06:26:00Z"/>
                <w:rFonts w:ascii="Arial" w:eastAsia="SimSun" w:hAnsi="Arial"/>
                <w:sz w:val="18"/>
              </w:rPr>
            </w:pPr>
          </w:p>
        </w:tc>
        <w:tc>
          <w:tcPr>
            <w:tcW w:w="1752" w:type="dxa"/>
            <w:gridSpan w:val="2"/>
            <w:vMerge/>
            <w:shd w:val="clear" w:color="auto" w:fill="auto"/>
            <w:vAlign w:val="center"/>
          </w:tcPr>
          <w:p w14:paraId="1D00771F" w14:textId="77777777" w:rsidR="003911CF" w:rsidRPr="003911CF" w:rsidRDefault="003911CF" w:rsidP="003911CF">
            <w:pPr>
              <w:keepNext/>
              <w:keepLines/>
              <w:spacing w:after="0"/>
              <w:rPr>
                <w:ins w:id="2664" w:author="Apple_112 (Manasa)" w:date="2024-08-05T23:26:00Z" w16du:dateUtc="2024-08-06T06:26:00Z"/>
                <w:rFonts w:ascii="Arial" w:eastAsia="SimSun" w:hAnsi="Arial"/>
                <w:sz w:val="18"/>
              </w:rPr>
            </w:pPr>
          </w:p>
        </w:tc>
        <w:tc>
          <w:tcPr>
            <w:tcW w:w="1798" w:type="dxa"/>
            <w:shd w:val="clear" w:color="auto" w:fill="auto"/>
            <w:vAlign w:val="center"/>
          </w:tcPr>
          <w:p w14:paraId="35E69E9A" w14:textId="77777777" w:rsidR="003911CF" w:rsidRPr="003911CF" w:rsidRDefault="003911CF" w:rsidP="003911CF">
            <w:pPr>
              <w:keepNext/>
              <w:keepLines/>
              <w:spacing w:after="0"/>
              <w:rPr>
                <w:ins w:id="2665" w:author="Apple_112 (Manasa)" w:date="2024-08-05T23:26:00Z" w16du:dateUtc="2024-08-06T06:26:00Z"/>
                <w:rFonts w:ascii="Arial" w:eastAsia="SimSun" w:hAnsi="Arial"/>
                <w:sz w:val="18"/>
              </w:rPr>
            </w:pPr>
            <w:ins w:id="2666" w:author="Apple_112 (Manasa)" w:date="2024-08-05T23:26:00Z" w16du:dateUtc="2024-08-06T06:26:00Z">
              <w:r w:rsidRPr="003911CF">
                <w:rPr>
                  <w:rFonts w:ascii="Arial" w:eastAsia="SimSun" w:hAnsi="Arial"/>
                  <w:sz w:val="18"/>
                </w:rPr>
                <w:t>QCL Type</w:t>
              </w:r>
            </w:ins>
          </w:p>
        </w:tc>
        <w:tc>
          <w:tcPr>
            <w:tcW w:w="783" w:type="dxa"/>
            <w:shd w:val="clear" w:color="auto" w:fill="auto"/>
            <w:vAlign w:val="center"/>
          </w:tcPr>
          <w:p w14:paraId="6B5F5894" w14:textId="77777777" w:rsidR="003911CF" w:rsidRPr="003911CF" w:rsidRDefault="003911CF" w:rsidP="003911CF">
            <w:pPr>
              <w:keepNext/>
              <w:keepLines/>
              <w:spacing w:after="0"/>
              <w:jc w:val="center"/>
              <w:rPr>
                <w:ins w:id="2667" w:author="Apple_112 (Manasa)" w:date="2024-08-05T23:26:00Z" w16du:dateUtc="2024-08-06T06:26:00Z"/>
                <w:rFonts w:ascii="Arial" w:eastAsia="SimSun" w:hAnsi="Arial"/>
                <w:sz w:val="18"/>
              </w:rPr>
            </w:pPr>
          </w:p>
        </w:tc>
        <w:tc>
          <w:tcPr>
            <w:tcW w:w="1631" w:type="dxa"/>
            <w:shd w:val="clear" w:color="auto" w:fill="auto"/>
            <w:vAlign w:val="center"/>
          </w:tcPr>
          <w:p w14:paraId="43D60F6A" w14:textId="77777777" w:rsidR="003911CF" w:rsidRPr="003911CF" w:rsidRDefault="003911CF" w:rsidP="003911CF">
            <w:pPr>
              <w:keepNext/>
              <w:keepLines/>
              <w:spacing w:after="0"/>
              <w:jc w:val="center"/>
              <w:rPr>
                <w:ins w:id="2668" w:author="Apple_112 (Manasa)" w:date="2024-08-05T23:26:00Z" w16du:dateUtc="2024-08-06T06:26:00Z"/>
                <w:rFonts w:ascii="Arial" w:eastAsia="SimSun" w:hAnsi="Arial"/>
                <w:sz w:val="18"/>
                <w:lang w:eastAsia="zh-CN"/>
              </w:rPr>
            </w:pPr>
            <w:ins w:id="2669" w:author="Apple_112 (Manasa)" w:date="2024-08-05T23:26:00Z" w16du:dateUtc="2024-08-06T06:26:00Z">
              <w:r w:rsidRPr="003911CF">
                <w:rPr>
                  <w:rFonts w:ascii="Arial" w:eastAsia="SimSun" w:hAnsi="Arial"/>
                  <w:sz w:val="18"/>
                  <w:lang w:eastAsia="zh-CN"/>
                </w:rPr>
                <w:t>N/A</w:t>
              </w:r>
            </w:ins>
          </w:p>
        </w:tc>
        <w:tc>
          <w:tcPr>
            <w:tcW w:w="1631" w:type="dxa"/>
            <w:shd w:val="clear" w:color="auto" w:fill="auto"/>
            <w:vAlign w:val="center"/>
          </w:tcPr>
          <w:p w14:paraId="061A33B2" w14:textId="77777777" w:rsidR="003911CF" w:rsidRPr="003911CF" w:rsidRDefault="003911CF" w:rsidP="003911CF">
            <w:pPr>
              <w:keepNext/>
              <w:keepLines/>
              <w:spacing w:after="0"/>
              <w:jc w:val="center"/>
              <w:rPr>
                <w:ins w:id="2670" w:author="Apple_112 (Manasa)" w:date="2024-08-05T23:26:00Z" w16du:dateUtc="2024-08-06T06:26:00Z"/>
                <w:rFonts w:ascii="Arial" w:eastAsia="SimSun" w:hAnsi="Arial"/>
                <w:sz w:val="18"/>
                <w:lang w:eastAsia="zh-CN"/>
              </w:rPr>
            </w:pPr>
            <w:ins w:id="2671" w:author="Apple_112 (Manasa)" w:date="2024-08-05T23:26:00Z" w16du:dateUtc="2024-08-06T06:26:00Z">
              <w:r w:rsidRPr="003911CF">
                <w:rPr>
                  <w:rFonts w:ascii="Arial" w:eastAsia="SimSun" w:hAnsi="Arial"/>
                  <w:sz w:val="18"/>
                  <w:lang w:eastAsia="zh-CN"/>
                </w:rPr>
                <w:t>Type C</w:t>
              </w:r>
            </w:ins>
          </w:p>
        </w:tc>
      </w:tr>
      <w:tr w:rsidR="003911CF" w:rsidRPr="003911CF" w14:paraId="12F6E200" w14:textId="77777777" w:rsidTr="00E0262E">
        <w:trPr>
          <w:ins w:id="2672" w:author="Apple_112 (Manasa)" w:date="2024-08-05T23:26:00Z"/>
        </w:trPr>
        <w:tc>
          <w:tcPr>
            <w:tcW w:w="1755" w:type="dxa"/>
            <w:vMerge/>
            <w:shd w:val="clear" w:color="auto" w:fill="auto"/>
            <w:vAlign w:val="center"/>
          </w:tcPr>
          <w:p w14:paraId="01B36C6A" w14:textId="77777777" w:rsidR="003911CF" w:rsidRPr="003911CF" w:rsidRDefault="003911CF" w:rsidP="003911CF">
            <w:pPr>
              <w:keepNext/>
              <w:keepLines/>
              <w:spacing w:after="0"/>
              <w:rPr>
                <w:ins w:id="2673" w:author="Apple_112 (Manasa)" w:date="2024-08-05T23:26:00Z" w16du:dateUtc="2024-08-06T06:26:00Z"/>
                <w:rFonts w:ascii="Arial" w:eastAsia="SimSun" w:hAnsi="Arial"/>
                <w:sz w:val="18"/>
              </w:rPr>
            </w:pPr>
          </w:p>
        </w:tc>
        <w:tc>
          <w:tcPr>
            <w:tcW w:w="1752" w:type="dxa"/>
            <w:gridSpan w:val="2"/>
            <w:vMerge w:val="restart"/>
            <w:shd w:val="clear" w:color="auto" w:fill="auto"/>
            <w:vAlign w:val="center"/>
          </w:tcPr>
          <w:p w14:paraId="5B52DC19" w14:textId="77777777" w:rsidR="003911CF" w:rsidRPr="003911CF" w:rsidRDefault="003911CF" w:rsidP="003911CF">
            <w:pPr>
              <w:keepNext/>
              <w:keepLines/>
              <w:spacing w:after="0"/>
              <w:rPr>
                <w:ins w:id="2674" w:author="Apple_112 (Manasa)" w:date="2024-08-05T23:26:00Z" w16du:dateUtc="2024-08-06T06:26:00Z"/>
                <w:rFonts w:ascii="Arial" w:eastAsia="SimSun" w:hAnsi="Arial"/>
                <w:sz w:val="18"/>
              </w:rPr>
            </w:pPr>
            <w:ins w:id="2675" w:author="Apple_112 (Manasa)" w:date="2024-08-05T23:26:00Z" w16du:dateUtc="2024-08-06T06:26:00Z">
              <w:r w:rsidRPr="003911CF">
                <w:rPr>
                  <w:rFonts w:ascii="Arial" w:eastAsia="SimSun" w:hAnsi="Arial"/>
                  <w:sz w:val="18"/>
                </w:rPr>
                <w:t>Type 2 QCL information</w:t>
              </w:r>
            </w:ins>
          </w:p>
        </w:tc>
        <w:tc>
          <w:tcPr>
            <w:tcW w:w="1798" w:type="dxa"/>
            <w:shd w:val="clear" w:color="auto" w:fill="auto"/>
            <w:vAlign w:val="center"/>
          </w:tcPr>
          <w:p w14:paraId="14D290C4" w14:textId="77777777" w:rsidR="003911CF" w:rsidRPr="003911CF" w:rsidRDefault="003911CF" w:rsidP="003911CF">
            <w:pPr>
              <w:keepNext/>
              <w:keepLines/>
              <w:spacing w:after="0"/>
              <w:rPr>
                <w:ins w:id="2676" w:author="Apple_112 (Manasa)" w:date="2024-08-05T23:26:00Z" w16du:dateUtc="2024-08-06T06:26:00Z"/>
                <w:rFonts w:ascii="Arial" w:eastAsia="SimSun" w:hAnsi="Arial"/>
                <w:sz w:val="18"/>
              </w:rPr>
            </w:pPr>
            <w:ins w:id="2677" w:author="Apple_112 (Manasa)" w:date="2024-08-05T23:26:00Z" w16du:dateUtc="2024-08-06T06:26:00Z">
              <w:r w:rsidRPr="003911CF">
                <w:rPr>
                  <w:rFonts w:ascii="Arial" w:eastAsia="SimSun" w:hAnsi="Arial"/>
                  <w:sz w:val="18"/>
                </w:rPr>
                <w:t>SSB resource</w:t>
              </w:r>
            </w:ins>
          </w:p>
        </w:tc>
        <w:tc>
          <w:tcPr>
            <w:tcW w:w="783" w:type="dxa"/>
            <w:shd w:val="clear" w:color="auto" w:fill="auto"/>
            <w:vAlign w:val="center"/>
          </w:tcPr>
          <w:p w14:paraId="6D0865F9" w14:textId="77777777" w:rsidR="003911CF" w:rsidRPr="003911CF" w:rsidRDefault="003911CF" w:rsidP="003911CF">
            <w:pPr>
              <w:keepNext/>
              <w:keepLines/>
              <w:spacing w:after="0"/>
              <w:jc w:val="center"/>
              <w:rPr>
                <w:ins w:id="2678" w:author="Apple_112 (Manasa)" w:date="2024-08-05T23:26:00Z" w16du:dateUtc="2024-08-06T06:26:00Z"/>
                <w:rFonts w:ascii="Arial" w:eastAsia="SimSun" w:hAnsi="Arial"/>
                <w:sz w:val="18"/>
              </w:rPr>
            </w:pPr>
          </w:p>
        </w:tc>
        <w:tc>
          <w:tcPr>
            <w:tcW w:w="1631" w:type="dxa"/>
            <w:shd w:val="clear" w:color="auto" w:fill="auto"/>
            <w:vAlign w:val="center"/>
          </w:tcPr>
          <w:p w14:paraId="763CF931" w14:textId="77777777" w:rsidR="003911CF" w:rsidRPr="003911CF" w:rsidRDefault="003911CF" w:rsidP="003911CF">
            <w:pPr>
              <w:keepNext/>
              <w:keepLines/>
              <w:spacing w:after="0"/>
              <w:jc w:val="center"/>
              <w:rPr>
                <w:ins w:id="2679" w:author="Apple_112 (Manasa)" w:date="2024-08-05T23:26:00Z" w16du:dateUtc="2024-08-06T06:26:00Z"/>
                <w:rFonts w:ascii="Arial" w:eastAsia="SimSun" w:hAnsi="Arial"/>
                <w:sz w:val="18"/>
                <w:lang w:eastAsia="zh-CN"/>
              </w:rPr>
            </w:pPr>
            <w:ins w:id="2680" w:author="Apple_112 (Manasa)" w:date="2024-08-05T23:26:00Z" w16du:dateUtc="2024-08-06T06:26:00Z">
              <w:r w:rsidRPr="003911CF">
                <w:rPr>
                  <w:rFonts w:ascii="Arial" w:eastAsia="SimSun" w:hAnsi="Arial"/>
                  <w:sz w:val="18"/>
                </w:rPr>
                <w:t>N/A</w:t>
              </w:r>
            </w:ins>
          </w:p>
        </w:tc>
        <w:tc>
          <w:tcPr>
            <w:tcW w:w="1631" w:type="dxa"/>
            <w:shd w:val="clear" w:color="auto" w:fill="auto"/>
            <w:vAlign w:val="center"/>
          </w:tcPr>
          <w:p w14:paraId="1C30B0AF" w14:textId="77777777" w:rsidR="003911CF" w:rsidRPr="003911CF" w:rsidRDefault="003911CF" w:rsidP="003911CF">
            <w:pPr>
              <w:keepNext/>
              <w:keepLines/>
              <w:spacing w:after="0"/>
              <w:jc w:val="center"/>
              <w:rPr>
                <w:ins w:id="2681" w:author="Apple_112 (Manasa)" w:date="2024-08-05T23:26:00Z" w16du:dateUtc="2024-08-06T06:26:00Z"/>
                <w:rFonts w:ascii="Arial" w:eastAsia="SimSun" w:hAnsi="Arial"/>
                <w:sz w:val="18"/>
                <w:lang w:eastAsia="zh-CN"/>
              </w:rPr>
            </w:pPr>
            <w:ins w:id="2682" w:author="Apple_112 (Manasa)" w:date="2024-08-05T23:26:00Z" w16du:dateUtc="2024-08-06T06:26:00Z">
              <w:r w:rsidRPr="003911CF">
                <w:rPr>
                  <w:rFonts w:ascii="Arial" w:eastAsia="SimSun" w:hAnsi="Arial"/>
                  <w:sz w:val="18"/>
                  <w:lang w:eastAsia="zh-CN"/>
                </w:rPr>
                <w:t>SSB #1</w:t>
              </w:r>
            </w:ins>
          </w:p>
        </w:tc>
      </w:tr>
      <w:tr w:rsidR="003911CF" w:rsidRPr="003911CF" w14:paraId="0BF1E77A" w14:textId="77777777" w:rsidTr="00E0262E">
        <w:trPr>
          <w:ins w:id="2683" w:author="Apple_112 (Manasa)" w:date="2024-08-05T23:26:00Z"/>
        </w:trPr>
        <w:tc>
          <w:tcPr>
            <w:tcW w:w="1755" w:type="dxa"/>
            <w:vMerge/>
            <w:shd w:val="clear" w:color="auto" w:fill="auto"/>
            <w:vAlign w:val="center"/>
          </w:tcPr>
          <w:p w14:paraId="2448C4DC" w14:textId="77777777" w:rsidR="003911CF" w:rsidRPr="003911CF" w:rsidRDefault="003911CF" w:rsidP="003911CF">
            <w:pPr>
              <w:keepNext/>
              <w:keepLines/>
              <w:spacing w:after="0"/>
              <w:rPr>
                <w:ins w:id="2684" w:author="Apple_112 (Manasa)" w:date="2024-08-05T23:26:00Z" w16du:dateUtc="2024-08-06T06:26:00Z"/>
                <w:rFonts w:ascii="Arial" w:eastAsia="SimSun" w:hAnsi="Arial"/>
                <w:sz w:val="18"/>
              </w:rPr>
            </w:pPr>
          </w:p>
        </w:tc>
        <w:tc>
          <w:tcPr>
            <w:tcW w:w="1752" w:type="dxa"/>
            <w:gridSpan w:val="2"/>
            <w:vMerge/>
            <w:shd w:val="clear" w:color="auto" w:fill="auto"/>
            <w:vAlign w:val="center"/>
          </w:tcPr>
          <w:p w14:paraId="16B501DE" w14:textId="77777777" w:rsidR="003911CF" w:rsidRPr="003911CF" w:rsidRDefault="003911CF" w:rsidP="003911CF">
            <w:pPr>
              <w:keepNext/>
              <w:keepLines/>
              <w:spacing w:after="0"/>
              <w:rPr>
                <w:ins w:id="2685" w:author="Apple_112 (Manasa)" w:date="2024-08-05T23:26:00Z" w16du:dateUtc="2024-08-06T06:26:00Z"/>
                <w:rFonts w:ascii="Arial" w:eastAsia="SimSun" w:hAnsi="Arial"/>
                <w:sz w:val="18"/>
              </w:rPr>
            </w:pPr>
          </w:p>
        </w:tc>
        <w:tc>
          <w:tcPr>
            <w:tcW w:w="1798" w:type="dxa"/>
            <w:shd w:val="clear" w:color="auto" w:fill="auto"/>
            <w:vAlign w:val="center"/>
          </w:tcPr>
          <w:p w14:paraId="3915623D" w14:textId="77777777" w:rsidR="003911CF" w:rsidRPr="003911CF" w:rsidRDefault="003911CF" w:rsidP="003911CF">
            <w:pPr>
              <w:keepNext/>
              <w:keepLines/>
              <w:spacing w:after="0"/>
              <w:rPr>
                <w:ins w:id="2686" w:author="Apple_112 (Manasa)" w:date="2024-08-05T23:26:00Z" w16du:dateUtc="2024-08-06T06:26:00Z"/>
                <w:rFonts w:ascii="Arial" w:eastAsia="SimSun" w:hAnsi="Arial"/>
                <w:sz w:val="18"/>
              </w:rPr>
            </w:pPr>
            <w:ins w:id="2687" w:author="Apple_112 (Manasa)" w:date="2024-08-05T23:26:00Z" w16du:dateUtc="2024-08-06T06:26:00Z">
              <w:r w:rsidRPr="003911CF">
                <w:rPr>
                  <w:rFonts w:ascii="Arial" w:eastAsia="SimSun" w:hAnsi="Arial"/>
                  <w:sz w:val="18"/>
                </w:rPr>
                <w:t>QCL Type</w:t>
              </w:r>
            </w:ins>
          </w:p>
        </w:tc>
        <w:tc>
          <w:tcPr>
            <w:tcW w:w="783" w:type="dxa"/>
            <w:shd w:val="clear" w:color="auto" w:fill="auto"/>
            <w:vAlign w:val="center"/>
          </w:tcPr>
          <w:p w14:paraId="046687AB" w14:textId="77777777" w:rsidR="003911CF" w:rsidRPr="003911CF" w:rsidRDefault="003911CF" w:rsidP="003911CF">
            <w:pPr>
              <w:keepNext/>
              <w:keepLines/>
              <w:spacing w:after="0"/>
              <w:jc w:val="center"/>
              <w:rPr>
                <w:ins w:id="2688" w:author="Apple_112 (Manasa)" w:date="2024-08-05T23:26:00Z" w16du:dateUtc="2024-08-06T06:26:00Z"/>
                <w:rFonts w:ascii="Arial" w:eastAsia="SimSun" w:hAnsi="Arial"/>
                <w:sz w:val="18"/>
              </w:rPr>
            </w:pPr>
          </w:p>
        </w:tc>
        <w:tc>
          <w:tcPr>
            <w:tcW w:w="1631" w:type="dxa"/>
            <w:shd w:val="clear" w:color="auto" w:fill="auto"/>
            <w:vAlign w:val="center"/>
          </w:tcPr>
          <w:p w14:paraId="6C6F65DD" w14:textId="77777777" w:rsidR="003911CF" w:rsidRPr="003911CF" w:rsidRDefault="003911CF" w:rsidP="003911CF">
            <w:pPr>
              <w:keepNext/>
              <w:keepLines/>
              <w:spacing w:after="0"/>
              <w:jc w:val="center"/>
              <w:rPr>
                <w:ins w:id="2689" w:author="Apple_112 (Manasa)" w:date="2024-08-05T23:26:00Z" w16du:dateUtc="2024-08-06T06:26:00Z"/>
                <w:rFonts w:ascii="Arial" w:eastAsia="SimSun" w:hAnsi="Arial"/>
                <w:sz w:val="18"/>
                <w:lang w:eastAsia="zh-CN"/>
              </w:rPr>
            </w:pPr>
            <w:ins w:id="2690" w:author="Apple_112 (Manasa)" w:date="2024-08-05T23:26:00Z" w16du:dateUtc="2024-08-06T06:26:00Z">
              <w:r w:rsidRPr="003911CF">
                <w:rPr>
                  <w:rFonts w:ascii="Arial" w:eastAsia="SimSun" w:hAnsi="Arial"/>
                  <w:sz w:val="18"/>
                  <w:lang w:eastAsia="zh-CN"/>
                </w:rPr>
                <w:t>N/A</w:t>
              </w:r>
            </w:ins>
          </w:p>
        </w:tc>
        <w:tc>
          <w:tcPr>
            <w:tcW w:w="1631" w:type="dxa"/>
            <w:shd w:val="clear" w:color="auto" w:fill="auto"/>
            <w:vAlign w:val="center"/>
          </w:tcPr>
          <w:p w14:paraId="08A3B8B7" w14:textId="77777777" w:rsidR="003911CF" w:rsidRPr="003911CF" w:rsidRDefault="003911CF" w:rsidP="003911CF">
            <w:pPr>
              <w:keepNext/>
              <w:keepLines/>
              <w:spacing w:after="0"/>
              <w:jc w:val="center"/>
              <w:rPr>
                <w:ins w:id="2691" w:author="Apple_112 (Manasa)" w:date="2024-08-05T23:26:00Z" w16du:dateUtc="2024-08-06T06:26:00Z"/>
                <w:rFonts w:ascii="Arial" w:eastAsia="SimSun" w:hAnsi="Arial"/>
                <w:sz w:val="18"/>
                <w:lang w:eastAsia="zh-CN"/>
              </w:rPr>
            </w:pPr>
            <w:ins w:id="2692" w:author="Apple_112 (Manasa)" w:date="2024-08-05T23:26:00Z" w16du:dateUtc="2024-08-06T06:26:00Z">
              <w:r w:rsidRPr="003911CF">
                <w:rPr>
                  <w:rFonts w:ascii="Arial" w:eastAsia="SimSun" w:hAnsi="Arial"/>
                  <w:sz w:val="18"/>
                  <w:lang w:eastAsia="zh-CN"/>
                </w:rPr>
                <w:t>Type D</w:t>
              </w:r>
            </w:ins>
          </w:p>
        </w:tc>
      </w:tr>
      <w:tr w:rsidR="003911CF" w:rsidRPr="003911CF" w14:paraId="3655846C" w14:textId="77777777" w:rsidTr="00E0262E">
        <w:trPr>
          <w:ins w:id="2693" w:author="Apple_112 (Manasa)" w:date="2024-08-05T23:26:00Z"/>
        </w:trPr>
        <w:tc>
          <w:tcPr>
            <w:tcW w:w="1755" w:type="dxa"/>
            <w:vMerge w:val="restart"/>
            <w:shd w:val="clear" w:color="auto" w:fill="auto"/>
            <w:vAlign w:val="center"/>
          </w:tcPr>
          <w:p w14:paraId="5A49E020" w14:textId="77777777" w:rsidR="003911CF" w:rsidRPr="003911CF" w:rsidRDefault="003911CF" w:rsidP="003911CF">
            <w:pPr>
              <w:keepNext/>
              <w:keepLines/>
              <w:spacing w:after="0"/>
              <w:rPr>
                <w:ins w:id="2694" w:author="Apple_112 (Manasa)" w:date="2024-08-05T23:26:00Z" w16du:dateUtc="2024-08-06T06:26:00Z"/>
                <w:rFonts w:ascii="Arial" w:eastAsia="SimSun" w:hAnsi="Arial"/>
                <w:sz w:val="18"/>
              </w:rPr>
            </w:pPr>
            <w:ins w:id="2695" w:author="Apple_112 (Manasa)" w:date="2024-08-05T23:26:00Z" w16du:dateUtc="2024-08-06T06:26:00Z">
              <w:r w:rsidRPr="003911CF">
                <w:rPr>
                  <w:rFonts w:ascii="Arial" w:eastAsia="SimSun" w:hAnsi="Arial"/>
                  <w:sz w:val="18"/>
                </w:rPr>
                <w:t>TCI State #2</w:t>
              </w:r>
            </w:ins>
          </w:p>
        </w:tc>
        <w:tc>
          <w:tcPr>
            <w:tcW w:w="1752" w:type="dxa"/>
            <w:gridSpan w:val="2"/>
            <w:vMerge w:val="restart"/>
            <w:shd w:val="clear" w:color="auto" w:fill="auto"/>
            <w:vAlign w:val="center"/>
          </w:tcPr>
          <w:p w14:paraId="5F281D4A" w14:textId="77777777" w:rsidR="003911CF" w:rsidRPr="003911CF" w:rsidRDefault="003911CF" w:rsidP="003911CF">
            <w:pPr>
              <w:keepNext/>
              <w:keepLines/>
              <w:spacing w:after="0"/>
              <w:rPr>
                <w:ins w:id="2696" w:author="Apple_112 (Manasa)" w:date="2024-08-05T23:26:00Z" w16du:dateUtc="2024-08-06T06:26:00Z"/>
                <w:rFonts w:ascii="Arial" w:eastAsia="SimSun" w:hAnsi="Arial"/>
                <w:sz w:val="18"/>
              </w:rPr>
            </w:pPr>
            <w:ins w:id="2697" w:author="Apple_112 (Manasa)" w:date="2024-08-05T23:26:00Z" w16du:dateUtc="2024-08-06T06:26:00Z">
              <w:r w:rsidRPr="003911CF">
                <w:rPr>
                  <w:rFonts w:ascii="Arial" w:eastAsia="SimSun" w:hAnsi="Arial"/>
                  <w:sz w:val="18"/>
                </w:rPr>
                <w:t>Type 1 QCL information</w:t>
              </w:r>
            </w:ins>
          </w:p>
        </w:tc>
        <w:tc>
          <w:tcPr>
            <w:tcW w:w="1798" w:type="dxa"/>
            <w:shd w:val="clear" w:color="auto" w:fill="auto"/>
            <w:vAlign w:val="center"/>
          </w:tcPr>
          <w:p w14:paraId="20F88EC7" w14:textId="77777777" w:rsidR="003911CF" w:rsidRPr="003911CF" w:rsidRDefault="003911CF" w:rsidP="003911CF">
            <w:pPr>
              <w:keepNext/>
              <w:keepLines/>
              <w:spacing w:after="0"/>
              <w:rPr>
                <w:ins w:id="2698" w:author="Apple_112 (Manasa)" w:date="2024-08-05T23:26:00Z" w16du:dateUtc="2024-08-06T06:26:00Z"/>
                <w:rFonts w:ascii="Arial" w:eastAsia="SimSun" w:hAnsi="Arial"/>
                <w:sz w:val="18"/>
              </w:rPr>
            </w:pPr>
            <w:ins w:id="2699" w:author="Apple_112 (Manasa)" w:date="2024-08-05T23:26:00Z" w16du:dateUtc="2024-08-06T06:26:00Z">
              <w:r w:rsidRPr="003911CF">
                <w:rPr>
                  <w:rFonts w:ascii="Arial" w:eastAsia="SimSun" w:hAnsi="Arial"/>
                  <w:sz w:val="18"/>
                </w:rPr>
                <w:t>CSI-RS resource</w:t>
              </w:r>
            </w:ins>
          </w:p>
        </w:tc>
        <w:tc>
          <w:tcPr>
            <w:tcW w:w="783" w:type="dxa"/>
            <w:shd w:val="clear" w:color="auto" w:fill="auto"/>
            <w:vAlign w:val="center"/>
          </w:tcPr>
          <w:p w14:paraId="7A8A3B89" w14:textId="77777777" w:rsidR="003911CF" w:rsidRPr="003911CF" w:rsidRDefault="003911CF" w:rsidP="003911CF">
            <w:pPr>
              <w:keepNext/>
              <w:keepLines/>
              <w:spacing w:after="0"/>
              <w:jc w:val="center"/>
              <w:rPr>
                <w:ins w:id="2700" w:author="Apple_112 (Manasa)" w:date="2024-08-05T23:26:00Z" w16du:dateUtc="2024-08-06T06:26:00Z"/>
                <w:rFonts w:ascii="Arial" w:eastAsia="SimSun" w:hAnsi="Arial"/>
                <w:sz w:val="18"/>
              </w:rPr>
            </w:pPr>
          </w:p>
        </w:tc>
        <w:tc>
          <w:tcPr>
            <w:tcW w:w="1631" w:type="dxa"/>
            <w:shd w:val="clear" w:color="auto" w:fill="auto"/>
            <w:vAlign w:val="center"/>
          </w:tcPr>
          <w:p w14:paraId="241AEF68" w14:textId="77777777" w:rsidR="003911CF" w:rsidRPr="003911CF" w:rsidRDefault="003911CF" w:rsidP="003911CF">
            <w:pPr>
              <w:keepNext/>
              <w:keepLines/>
              <w:spacing w:after="0"/>
              <w:jc w:val="center"/>
              <w:rPr>
                <w:ins w:id="2701" w:author="Apple_112 (Manasa)" w:date="2024-08-05T23:26:00Z" w16du:dateUtc="2024-08-06T06:26:00Z"/>
                <w:rFonts w:ascii="Arial" w:eastAsia="SimSun" w:hAnsi="Arial"/>
                <w:sz w:val="18"/>
              </w:rPr>
            </w:pPr>
            <w:ins w:id="2702" w:author="Apple_112 (Manasa)" w:date="2024-08-05T23:26:00Z" w16du:dateUtc="2024-08-06T06:26:00Z">
              <w:r w:rsidRPr="003911CF">
                <w:rPr>
                  <w:rFonts w:ascii="Arial" w:eastAsia="SimSun" w:hAnsi="Arial"/>
                  <w:sz w:val="18"/>
                </w:rPr>
                <w:t>CSI-RS resource 1 from 'CSI-RS for tracking’ configuration</w:t>
              </w:r>
            </w:ins>
          </w:p>
        </w:tc>
        <w:tc>
          <w:tcPr>
            <w:tcW w:w="1631" w:type="dxa"/>
            <w:shd w:val="clear" w:color="auto" w:fill="auto"/>
            <w:vAlign w:val="center"/>
          </w:tcPr>
          <w:p w14:paraId="385F2D31" w14:textId="77777777" w:rsidR="003911CF" w:rsidRPr="003911CF" w:rsidRDefault="003911CF" w:rsidP="003911CF">
            <w:pPr>
              <w:keepNext/>
              <w:keepLines/>
              <w:spacing w:after="0"/>
              <w:jc w:val="center"/>
              <w:rPr>
                <w:ins w:id="2703" w:author="Apple_112 (Manasa)" w:date="2024-08-05T23:26:00Z" w16du:dateUtc="2024-08-06T06:26:00Z"/>
                <w:rFonts w:ascii="Arial" w:eastAsia="SimSun" w:hAnsi="Arial"/>
                <w:sz w:val="18"/>
                <w:lang w:eastAsia="zh-CN"/>
              </w:rPr>
            </w:pPr>
            <w:ins w:id="2704" w:author="Apple_112 (Manasa)" w:date="2024-08-05T23:26:00Z" w16du:dateUtc="2024-08-06T06:26:00Z">
              <w:r w:rsidRPr="003911CF">
                <w:rPr>
                  <w:rFonts w:ascii="Arial" w:eastAsia="SimSun" w:hAnsi="Arial"/>
                  <w:sz w:val="18"/>
                  <w:lang w:eastAsia="zh-CN"/>
                </w:rPr>
                <w:t>N/A</w:t>
              </w:r>
            </w:ins>
          </w:p>
        </w:tc>
      </w:tr>
      <w:tr w:rsidR="003911CF" w:rsidRPr="003911CF" w14:paraId="74A8183D" w14:textId="77777777" w:rsidTr="00E0262E">
        <w:trPr>
          <w:ins w:id="2705" w:author="Apple_112 (Manasa)" w:date="2024-08-05T23:26:00Z"/>
        </w:trPr>
        <w:tc>
          <w:tcPr>
            <w:tcW w:w="1755" w:type="dxa"/>
            <w:vMerge/>
            <w:shd w:val="clear" w:color="auto" w:fill="auto"/>
            <w:vAlign w:val="center"/>
          </w:tcPr>
          <w:p w14:paraId="09C5F1FD" w14:textId="77777777" w:rsidR="003911CF" w:rsidRPr="003911CF" w:rsidRDefault="003911CF" w:rsidP="003911CF">
            <w:pPr>
              <w:keepNext/>
              <w:keepLines/>
              <w:spacing w:after="0"/>
              <w:rPr>
                <w:ins w:id="2706" w:author="Apple_112 (Manasa)" w:date="2024-08-05T23:26:00Z" w16du:dateUtc="2024-08-06T06:26:00Z"/>
                <w:rFonts w:ascii="Arial" w:eastAsia="SimSun" w:hAnsi="Arial"/>
                <w:sz w:val="18"/>
              </w:rPr>
            </w:pPr>
          </w:p>
        </w:tc>
        <w:tc>
          <w:tcPr>
            <w:tcW w:w="1752" w:type="dxa"/>
            <w:gridSpan w:val="2"/>
            <w:vMerge/>
            <w:shd w:val="clear" w:color="auto" w:fill="auto"/>
            <w:vAlign w:val="center"/>
          </w:tcPr>
          <w:p w14:paraId="09E126B8" w14:textId="77777777" w:rsidR="003911CF" w:rsidRPr="003911CF" w:rsidRDefault="003911CF" w:rsidP="003911CF">
            <w:pPr>
              <w:keepNext/>
              <w:keepLines/>
              <w:spacing w:after="0"/>
              <w:rPr>
                <w:ins w:id="2707" w:author="Apple_112 (Manasa)" w:date="2024-08-05T23:26:00Z" w16du:dateUtc="2024-08-06T06:26:00Z"/>
                <w:rFonts w:ascii="Arial" w:eastAsia="SimSun" w:hAnsi="Arial"/>
                <w:sz w:val="18"/>
              </w:rPr>
            </w:pPr>
          </w:p>
        </w:tc>
        <w:tc>
          <w:tcPr>
            <w:tcW w:w="1798" w:type="dxa"/>
            <w:shd w:val="clear" w:color="auto" w:fill="auto"/>
            <w:vAlign w:val="center"/>
          </w:tcPr>
          <w:p w14:paraId="1D970FFA" w14:textId="77777777" w:rsidR="003911CF" w:rsidRPr="003911CF" w:rsidRDefault="003911CF" w:rsidP="003911CF">
            <w:pPr>
              <w:keepNext/>
              <w:keepLines/>
              <w:spacing w:after="0"/>
              <w:rPr>
                <w:ins w:id="2708" w:author="Apple_112 (Manasa)" w:date="2024-08-05T23:26:00Z" w16du:dateUtc="2024-08-06T06:26:00Z"/>
                <w:rFonts w:ascii="Arial" w:eastAsia="SimSun" w:hAnsi="Arial"/>
                <w:sz w:val="18"/>
              </w:rPr>
            </w:pPr>
            <w:ins w:id="2709" w:author="Apple_112 (Manasa)" w:date="2024-08-05T23:26:00Z" w16du:dateUtc="2024-08-06T06:26:00Z">
              <w:r w:rsidRPr="003911CF">
                <w:rPr>
                  <w:rFonts w:ascii="Arial" w:eastAsia="SimSun" w:hAnsi="Arial"/>
                  <w:sz w:val="18"/>
                </w:rPr>
                <w:t>QCL Type</w:t>
              </w:r>
            </w:ins>
          </w:p>
        </w:tc>
        <w:tc>
          <w:tcPr>
            <w:tcW w:w="783" w:type="dxa"/>
            <w:shd w:val="clear" w:color="auto" w:fill="auto"/>
            <w:vAlign w:val="center"/>
          </w:tcPr>
          <w:p w14:paraId="474CA6F6" w14:textId="77777777" w:rsidR="003911CF" w:rsidRPr="003911CF" w:rsidRDefault="003911CF" w:rsidP="003911CF">
            <w:pPr>
              <w:keepNext/>
              <w:keepLines/>
              <w:spacing w:after="0"/>
              <w:jc w:val="center"/>
              <w:rPr>
                <w:ins w:id="2710" w:author="Apple_112 (Manasa)" w:date="2024-08-05T23:26:00Z" w16du:dateUtc="2024-08-06T06:26:00Z"/>
                <w:rFonts w:ascii="Arial" w:eastAsia="SimSun" w:hAnsi="Arial"/>
                <w:sz w:val="18"/>
              </w:rPr>
            </w:pPr>
          </w:p>
        </w:tc>
        <w:tc>
          <w:tcPr>
            <w:tcW w:w="1631" w:type="dxa"/>
            <w:shd w:val="clear" w:color="auto" w:fill="auto"/>
            <w:vAlign w:val="center"/>
          </w:tcPr>
          <w:p w14:paraId="62AE0D99" w14:textId="77777777" w:rsidR="003911CF" w:rsidRPr="003911CF" w:rsidRDefault="003911CF" w:rsidP="003911CF">
            <w:pPr>
              <w:keepNext/>
              <w:keepLines/>
              <w:spacing w:after="0"/>
              <w:jc w:val="center"/>
              <w:rPr>
                <w:ins w:id="2711" w:author="Apple_112 (Manasa)" w:date="2024-08-05T23:26:00Z" w16du:dateUtc="2024-08-06T06:26:00Z"/>
                <w:rFonts w:ascii="Arial" w:eastAsia="SimSun" w:hAnsi="Arial"/>
                <w:sz w:val="18"/>
                <w:lang w:eastAsia="zh-CN"/>
              </w:rPr>
            </w:pPr>
            <w:ins w:id="2712" w:author="Apple_112 (Manasa)" w:date="2024-08-05T23:26:00Z" w16du:dateUtc="2024-08-06T06:26:00Z">
              <w:r w:rsidRPr="003911CF">
                <w:rPr>
                  <w:rFonts w:ascii="Arial" w:eastAsia="SimSun" w:hAnsi="Arial"/>
                  <w:sz w:val="18"/>
                  <w:lang w:eastAsia="zh-CN"/>
                </w:rPr>
                <w:t>Type A</w:t>
              </w:r>
            </w:ins>
          </w:p>
        </w:tc>
        <w:tc>
          <w:tcPr>
            <w:tcW w:w="1631" w:type="dxa"/>
            <w:shd w:val="clear" w:color="auto" w:fill="auto"/>
            <w:vAlign w:val="center"/>
          </w:tcPr>
          <w:p w14:paraId="4A4C8571" w14:textId="77777777" w:rsidR="003911CF" w:rsidRPr="003911CF" w:rsidRDefault="003911CF" w:rsidP="003911CF">
            <w:pPr>
              <w:keepNext/>
              <w:keepLines/>
              <w:spacing w:after="0"/>
              <w:jc w:val="center"/>
              <w:rPr>
                <w:ins w:id="2713" w:author="Apple_112 (Manasa)" w:date="2024-08-05T23:26:00Z" w16du:dateUtc="2024-08-06T06:26:00Z"/>
                <w:rFonts w:ascii="Arial" w:eastAsia="SimSun" w:hAnsi="Arial"/>
                <w:sz w:val="18"/>
                <w:lang w:eastAsia="zh-CN"/>
              </w:rPr>
            </w:pPr>
            <w:ins w:id="2714" w:author="Apple_112 (Manasa)" w:date="2024-08-05T23:26:00Z" w16du:dateUtc="2024-08-06T06:26:00Z">
              <w:r w:rsidRPr="003911CF">
                <w:rPr>
                  <w:rFonts w:ascii="Arial" w:eastAsia="SimSun" w:hAnsi="Arial"/>
                  <w:sz w:val="18"/>
                  <w:lang w:eastAsia="zh-CN"/>
                </w:rPr>
                <w:t>N/A</w:t>
              </w:r>
            </w:ins>
          </w:p>
        </w:tc>
      </w:tr>
      <w:tr w:rsidR="003911CF" w:rsidRPr="003911CF" w14:paraId="5502840B" w14:textId="77777777" w:rsidTr="00E0262E">
        <w:trPr>
          <w:ins w:id="2715" w:author="Apple_112 (Manasa)" w:date="2024-08-05T23:26:00Z"/>
        </w:trPr>
        <w:tc>
          <w:tcPr>
            <w:tcW w:w="1755" w:type="dxa"/>
            <w:vMerge/>
            <w:shd w:val="clear" w:color="auto" w:fill="auto"/>
            <w:vAlign w:val="center"/>
          </w:tcPr>
          <w:p w14:paraId="6FB6D458" w14:textId="77777777" w:rsidR="003911CF" w:rsidRPr="003911CF" w:rsidRDefault="003911CF" w:rsidP="003911CF">
            <w:pPr>
              <w:keepNext/>
              <w:keepLines/>
              <w:spacing w:after="0"/>
              <w:rPr>
                <w:ins w:id="2716" w:author="Apple_112 (Manasa)" w:date="2024-08-05T23:26:00Z" w16du:dateUtc="2024-08-06T06:26:00Z"/>
                <w:rFonts w:ascii="Arial" w:eastAsia="SimSun" w:hAnsi="Arial"/>
                <w:sz w:val="18"/>
              </w:rPr>
            </w:pPr>
          </w:p>
        </w:tc>
        <w:tc>
          <w:tcPr>
            <w:tcW w:w="1752" w:type="dxa"/>
            <w:gridSpan w:val="2"/>
            <w:vMerge w:val="restart"/>
            <w:shd w:val="clear" w:color="auto" w:fill="auto"/>
            <w:vAlign w:val="center"/>
          </w:tcPr>
          <w:p w14:paraId="53FD1B4B" w14:textId="77777777" w:rsidR="003911CF" w:rsidRPr="003911CF" w:rsidRDefault="003911CF" w:rsidP="003911CF">
            <w:pPr>
              <w:keepNext/>
              <w:keepLines/>
              <w:spacing w:after="0"/>
              <w:rPr>
                <w:ins w:id="2717" w:author="Apple_112 (Manasa)" w:date="2024-08-05T23:26:00Z" w16du:dateUtc="2024-08-06T06:26:00Z"/>
                <w:rFonts w:ascii="Arial" w:eastAsia="SimSun" w:hAnsi="Arial"/>
                <w:sz w:val="18"/>
              </w:rPr>
            </w:pPr>
            <w:ins w:id="2718" w:author="Apple_112 (Manasa)" w:date="2024-08-05T23:26:00Z" w16du:dateUtc="2024-08-06T06:26:00Z">
              <w:r w:rsidRPr="003911CF">
                <w:rPr>
                  <w:rFonts w:ascii="Arial" w:eastAsia="SimSun" w:hAnsi="Arial"/>
                  <w:sz w:val="18"/>
                </w:rPr>
                <w:t>Type 2 QCL information</w:t>
              </w:r>
            </w:ins>
          </w:p>
        </w:tc>
        <w:tc>
          <w:tcPr>
            <w:tcW w:w="1798" w:type="dxa"/>
            <w:shd w:val="clear" w:color="auto" w:fill="auto"/>
            <w:vAlign w:val="center"/>
          </w:tcPr>
          <w:p w14:paraId="300CF8AB" w14:textId="77777777" w:rsidR="003911CF" w:rsidRPr="003911CF" w:rsidRDefault="003911CF" w:rsidP="003911CF">
            <w:pPr>
              <w:keepNext/>
              <w:keepLines/>
              <w:spacing w:after="0"/>
              <w:rPr>
                <w:ins w:id="2719" w:author="Apple_112 (Manasa)" w:date="2024-08-05T23:26:00Z" w16du:dateUtc="2024-08-06T06:26:00Z"/>
                <w:rFonts w:ascii="Arial" w:eastAsia="SimSun" w:hAnsi="Arial"/>
                <w:sz w:val="18"/>
              </w:rPr>
            </w:pPr>
            <w:ins w:id="2720" w:author="Apple_112 (Manasa)" w:date="2024-08-05T23:26:00Z" w16du:dateUtc="2024-08-06T06:26:00Z">
              <w:r w:rsidRPr="003911CF">
                <w:rPr>
                  <w:rFonts w:ascii="Arial" w:eastAsia="SimSun" w:hAnsi="Arial"/>
                  <w:sz w:val="18"/>
                </w:rPr>
                <w:t>CSI-RS resource</w:t>
              </w:r>
            </w:ins>
          </w:p>
        </w:tc>
        <w:tc>
          <w:tcPr>
            <w:tcW w:w="783" w:type="dxa"/>
            <w:shd w:val="clear" w:color="auto" w:fill="auto"/>
            <w:vAlign w:val="center"/>
          </w:tcPr>
          <w:p w14:paraId="7CAC8B96" w14:textId="77777777" w:rsidR="003911CF" w:rsidRPr="003911CF" w:rsidRDefault="003911CF" w:rsidP="003911CF">
            <w:pPr>
              <w:keepNext/>
              <w:keepLines/>
              <w:spacing w:after="0"/>
              <w:jc w:val="center"/>
              <w:rPr>
                <w:ins w:id="2721" w:author="Apple_112 (Manasa)" w:date="2024-08-05T23:26:00Z" w16du:dateUtc="2024-08-06T06:26:00Z"/>
                <w:rFonts w:ascii="Arial" w:eastAsia="SimSun" w:hAnsi="Arial"/>
                <w:sz w:val="18"/>
              </w:rPr>
            </w:pPr>
          </w:p>
        </w:tc>
        <w:tc>
          <w:tcPr>
            <w:tcW w:w="1631" w:type="dxa"/>
            <w:shd w:val="clear" w:color="auto" w:fill="auto"/>
            <w:vAlign w:val="center"/>
          </w:tcPr>
          <w:p w14:paraId="02740709" w14:textId="77777777" w:rsidR="003911CF" w:rsidRPr="003911CF" w:rsidRDefault="003911CF" w:rsidP="003911CF">
            <w:pPr>
              <w:keepNext/>
              <w:keepLines/>
              <w:spacing w:after="0"/>
              <w:jc w:val="center"/>
              <w:rPr>
                <w:ins w:id="2722" w:author="Apple_112 (Manasa)" w:date="2024-08-05T23:26:00Z" w16du:dateUtc="2024-08-06T06:26:00Z"/>
                <w:rFonts w:ascii="Arial" w:eastAsia="SimSun" w:hAnsi="Arial"/>
                <w:sz w:val="18"/>
                <w:lang w:eastAsia="zh-CN"/>
              </w:rPr>
            </w:pPr>
            <w:ins w:id="2723" w:author="Apple_112 (Manasa)" w:date="2024-08-05T23:26:00Z" w16du:dateUtc="2024-08-06T06:26:00Z">
              <w:r w:rsidRPr="003911CF">
                <w:rPr>
                  <w:rFonts w:ascii="Arial" w:eastAsia="SimSun" w:hAnsi="Arial"/>
                  <w:sz w:val="18"/>
                </w:rPr>
                <w:t>CSI-RS resource 1 from 'CSI-RS for tracking’ configuration</w:t>
              </w:r>
            </w:ins>
          </w:p>
        </w:tc>
        <w:tc>
          <w:tcPr>
            <w:tcW w:w="1631" w:type="dxa"/>
            <w:shd w:val="clear" w:color="auto" w:fill="auto"/>
            <w:vAlign w:val="center"/>
          </w:tcPr>
          <w:p w14:paraId="383E9C64" w14:textId="77777777" w:rsidR="003911CF" w:rsidRPr="003911CF" w:rsidRDefault="003911CF" w:rsidP="003911CF">
            <w:pPr>
              <w:keepNext/>
              <w:keepLines/>
              <w:spacing w:after="0"/>
              <w:jc w:val="center"/>
              <w:rPr>
                <w:ins w:id="2724" w:author="Apple_112 (Manasa)" w:date="2024-08-05T23:26:00Z" w16du:dateUtc="2024-08-06T06:26:00Z"/>
                <w:rFonts w:ascii="Arial" w:eastAsia="SimSun" w:hAnsi="Arial"/>
                <w:sz w:val="18"/>
                <w:lang w:eastAsia="zh-CN"/>
              </w:rPr>
            </w:pPr>
            <w:ins w:id="2725" w:author="Apple_112 (Manasa)" w:date="2024-08-05T23:26:00Z" w16du:dateUtc="2024-08-06T06:26:00Z">
              <w:r w:rsidRPr="003911CF">
                <w:rPr>
                  <w:rFonts w:ascii="Arial" w:eastAsia="SimSun" w:hAnsi="Arial"/>
                  <w:sz w:val="18"/>
                  <w:lang w:eastAsia="zh-CN"/>
                </w:rPr>
                <w:t>N/A</w:t>
              </w:r>
            </w:ins>
          </w:p>
        </w:tc>
      </w:tr>
      <w:tr w:rsidR="003911CF" w:rsidRPr="003911CF" w14:paraId="003A726F" w14:textId="77777777" w:rsidTr="00E0262E">
        <w:trPr>
          <w:ins w:id="2726" w:author="Apple_112 (Manasa)" w:date="2024-08-05T23:26:00Z"/>
        </w:trPr>
        <w:tc>
          <w:tcPr>
            <w:tcW w:w="1755" w:type="dxa"/>
            <w:vMerge/>
            <w:shd w:val="clear" w:color="auto" w:fill="auto"/>
            <w:vAlign w:val="center"/>
          </w:tcPr>
          <w:p w14:paraId="5C907110" w14:textId="77777777" w:rsidR="003911CF" w:rsidRPr="003911CF" w:rsidRDefault="003911CF" w:rsidP="003911CF">
            <w:pPr>
              <w:keepNext/>
              <w:keepLines/>
              <w:spacing w:after="0"/>
              <w:rPr>
                <w:ins w:id="2727" w:author="Apple_112 (Manasa)" w:date="2024-08-05T23:26:00Z" w16du:dateUtc="2024-08-06T06:26:00Z"/>
                <w:rFonts w:ascii="Arial" w:eastAsia="SimSun" w:hAnsi="Arial"/>
                <w:sz w:val="18"/>
              </w:rPr>
            </w:pPr>
          </w:p>
        </w:tc>
        <w:tc>
          <w:tcPr>
            <w:tcW w:w="1752" w:type="dxa"/>
            <w:gridSpan w:val="2"/>
            <w:vMerge/>
            <w:shd w:val="clear" w:color="auto" w:fill="auto"/>
            <w:vAlign w:val="center"/>
          </w:tcPr>
          <w:p w14:paraId="2C4E4F33" w14:textId="77777777" w:rsidR="003911CF" w:rsidRPr="003911CF" w:rsidRDefault="003911CF" w:rsidP="003911CF">
            <w:pPr>
              <w:keepNext/>
              <w:keepLines/>
              <w:spacing w:after="0"/>
              <w:rPr>
                <w:ins w:id="2728" w:author="Apple_112 (Manasa)" w:date="2024-08-05T23:26:00Z" w16du:dateUtc="2024-08-06T06:26:00Z"/>
                <w:rFonts w:ascii="Arial" w:eastAsia="SimSun" w:hAnsi="Arial"/>
                <w:sz w:val="18"/>
              </w:rPr>
            </w:pPr>
          </w:p>
        </w:tc>
        <w:tc>
          <w:tcPr>
            <w:tcW w:w="1798" w:type="dxa"/>
            <w:shd w:val="clear" w:color="auto" w:fill="auto"/>
            <w:vAlign w:val="center"/>
          </w:tcPr>
          <w:p w14:paraId="53412FF1" w14:textId="77777777" w:rsidR="003911CF" w:rsidRPr="003911CF" w:rsidRDefault="003911CF" w:rsidP="003911CF">
            <w:pPr>
              <w:keepNext/>
              <w:keepLines/>
              <w:spacing w:after="0"/>
              <w:rPr>
                <w:ins w:id="2729" w:author="Apple_112 (Manasa)" w:date="2024-08-05T23:26:00Z" w16du:dateUtc="2024-08-06T06:26:00Z"/>
                <w:rFonts w:ascii="Arial" w:eastAsia="SimSun" w:hAnsi="Arial"/>
                <w:sz w:val="18"/>
              </w:rPr>
            </w:pPr>
            <w:ins w:id="2730" w:author="Apple_112 (Manasa)" w:date="2024-08-05T23:26:00Z" w16du:dateUtc="2024-08-06T06:26:00Z">
              <w:r w:rsidRPr="003911CF">
                <w:rPr>
                  <w:rFonts w:ascii="Arial" w:eastAsia="SimSun" w:hAnsi="Arial"/>
                  <w:sz w:val="18"/>
                </w:rPr>
                <w:t>QCL Type</w:t>
              </w:r>
            </w:ins>
          </w:p>
        </w:tc>
        <w:tc>
          <w:tcPr>
            <w:tcW w:w="783" w:type="dxa"/>
            <w:shd w:val="clear" w:color="auto" w:fill="auto"/>
            <w:vAlign w:val="center"/>
          </w:tcPr>
          <w:p w14:paraId="06D91748" w14:textId="77777777" w:rsidR="003911CF" w:rsidRPr="003911CF" w:rsidRDefault="003911CF" w:rsidP="003911CF">
            <w:pPr>
              <w:keepNext/>
              <w:keepLines/>
              <w:spacing w:after="0"/>
              <w:jc w:val="center"/>
              <w:rPr>
                <w:ins w:id="2731" w:author="Apple_112 (Manasa)" w:date="2024-08-05T23:26:00Z" w16du:dateUtc="2024-08-06T06:26:00Z"/>
                <w:rFonts w:ascii="Arial" w:eastAsia="SimSun" w:hAnsi="Arial"/>
                <w:sz w:val="18"/>
              </w:rPr>
            </w:pPr>
          </w:p>
        </w:tc>
        <w:tc>
          <w:tcPr>
            <w:tcW w:w="1631" w:type="dxa"/>
            <w:shd w:val="clear" w:color="auto" w:fill="auto"/>
            <w:vAlign w:val="center"/>
          </w:tcPr>
          <w:p w14:paraId="515ED9C1" w14:textId="77777777" w:rsidR="003911CF" w:rsidRPr="003911CF" w:rsidRDefault="003911CF" w:rsidP="003911CF">
            <w:pPr>
              <w:keepNext/>
              <w:keepLines/>
              <w:spacing w:after="0"/>
              <w:jc w:val="center"/>
              <w:rPr>
                <w:ins w:id="2732" w:author="Apple_112 (Manasa)" w:date="2024-08-05T23:26:00Z" w16du:dateUtc="2024-08-06T06:26:00Z"/>
                <w:rFonts w:ascii="Arial" w:eastAsia="SimSun" w:hAnsi="Arial"/>
                <w:sz w:val="18"/>
                <w:lang w:eastAsia="zh-CN"/>
              </w:rPr>
            </w:pPr>
            <w:ins w:id="2733" w:author="Apple_112 (Manasa)" w:date="2024-08-05T23:26:00Z" w16du:dateUtc="2024-08-06T06:26:00Z">
              <w:r w:rsidRPr="003911CF">
                <w:rPr>
                  <w:rFonts w:ascii="Arial" w:eastAsia="SimSun" w:hAnsi="Arial"/>
                  <w:sz w:val="18"/>
                  <w:lang w:eastAsia="zh-CN"/>
                </w:rPr>
                <w:t>Type D</w:t>
              </w:r>
            </w:ins>
          </w:p>
        </w:tc>
        <w:tc>
          <w:tcPr>
            <w:tcW w:w="1631" w:type="dxa"/>
            <w:shd w:val="clear" w:color="auto" w:fill="auto"/>
            <w:vAlign w:val="center"/>
          </w:tcPr>
          <w:p w14:paraId="3ED4AE95" w14:textId="77777777" w:rsidR="003911CF" w:rsidRPr="003911CF" w:rsidRDefault="003911CF" w:rsidP="003911CF">
            <w:pPr>
              <w:keepNext/>
              <w:keepLines/>
              <w:spacing w:after="0"/>
              <w:jc w:val="center"/>
              <w:rPr>
                <w:ins w:id="2734" w:author="Apple_112 (Manasa)" w:date="2024-08-05T23:26:00Z" w16du:dateUtc="2024-08-06T06:26:00Z"/>
                <w:rFonts w:ascii="Arial" w:eastAsia="SimSun" w:hAnsi="Arial"/>
                <w:sz w:val="18"/>
                <w:lang w:eastAsia="zh-CN"/>
              </w:rPr>
            </w:pPr>
            <w:ins w:id="2735" w:author="Apple_112 (Manasa)" w:date="2024-08-05T23:26:00Z" w16du:dateUtc="2024-08-06T06:26:00Z">
              <w:r w:rsidRPr="003911CF">
                <w:rPr>
                  <w:rFonts w:ascii="Arial" w:eastAsia="SimSun" w:hAnsi="Arial"/>
                  <w:sz w:val="18"/>
                  <w:lang w:eastAsia="zh-CN"/>
                </w:rPr>
                <w:t>N/A</w:t>
              </w:r>
            </w:ins>
          </w:p>
        </w:tc>
      </w:tr>
      <w:tr w:rsidR="003911CF" w:rsidRPr="003911CF" w14:paraId="2706CDC2" w14:textId="77777777" w:rsidTr="00E0262E">
        <w:trPr>
          <w:ins w:id="2736" w:author="Apple_112 (Manasa)" w:date="2024-08-05T23:26:00Z"/>
        </w:trPr>
        <w:tc>
          <w:tcPr>
            <w:tcW w:w="1755" w:type="dxa"/>
            <w:vMerge w:val="restart"/>
            <w:shd w:val="clear" w:color="auto" w:fill="auto"/>
            <w:vAlign w:val="center"/>
          </w:tcPr>
          <w:p w14:paraId="5D44B9CE" w14:textId="77777777" w:rsidR="003911CF" w:rsidRPr="003911CF" w:rsidRDefault="003911CF" w:rsidP="003911CF">
            <w:pPr>
              <w:keepNext/>
              <w:keepLines/>
              <w:spacing w:after="0"/>
              <w:rPr>
                <w:ins w:id="2737" w:author="Apple_112 (Manasa)" w:date="2024-08-05T23:26:00Z" w16du:dateUtc="2024-08-06T06:26:00Z"/>
                <w:rFonts w:ascii="Arial" w:eastAsia="SimSun" w:hAnsi="Arial"/>
                <w:sz w:val="18"/>
              </w:rPr>
            </w:pPr>
            <w:ins w:id="2738" w:author="Apple_112 (Manasa)" w:date="2024-08-05T23:26:00Z" w16du:dateUtc="2024-08-06T06:26:00Z">
              <w:r w:rsidRPr="003911CF">
                <w:rPr>
                  <w:rFonts w:ascii="Arial" w:eastAsia="SimSun" w:hAnsi="Arial"/>
                  <w:sz w:val="18"/>
                </w:rPr>
                <w:t>TCI State #3</w:t>
              </w:r>
            </w:ins>
          </w:p>
        </w:tc>
        <w:tc>
          <w:tcPr>
            <w:tcW w:w="1752" w:type="dxa"/>
            <w:gridSpan w:val="2"/>
            <w:vMerge w:val="restart"/>
            <w:shd w:val="clear" w:color="auto" w:fill="auto"/>
            <w:vAlign w:val="center"/>
          </w:tcPr>
          <w:p w14:paraId="3098F77E" w14:textId="77777777" w:rsidR="003911CF" w:rsidRPr="003911CF" w:rsidRDefault="003911CF" w:rsidP="003911CF">
            <w:pPr>
              <w:keepNext/>
              <w:keepLines/>
              <w:spacing w:after="0"/>
              <w:rPr>
                <w:ins w:id="2739" w:author="Apple_112 (Manasa)" w:date="2024-08-05T23:26:00Z" w16du:dateUtc="2024-08-06T06:26:00Z"/>
                <w:rFonts w:ascii="Arial" w:eastAsia="SimSun" w:hAnsi="Arial"/>
                <w:sz w:val="18"/>
              </w:rPr>
            </w:pPr>
            <w:ins w:id="2740" w:author="Apple_112 (Manasa)" w:date="2024-08-05T23:26:00Z" w16du:dateUtc="2024-08-06T06:26:00Z">
              <w:r w:rsidRPr="003911CF">
                <w:rPr>
                  <w:rFonts w:ascii="Arial" w:eastAsia="SimSun" w:hAnsi="Arial"/>
                  <w:sz w:val="18"/>
                </w:rPr>
                <w:t>Type 1 QCL information</w:t>
              </w:r>
            </w:ins>
          </w:p>
        </w:tc>
        <w:tc>
          <w:tcPr>
            <w:tcW w:w="1798" w:type="dxa"/>
            <w:shd w:val="clear" w:color="auto" w:fill="auto"/>
            <w:vAlign w:val="center"/>
          </w:tcPr>
          <w:p w14:paraId="775B74F6" w14:textId="77777777" w:rsidR="003911CF" w:rsidRPr="003911CF" w:rsidRDefault="003911CF" w:rsidP="003911CF">
            <w:pPr>
              <w:keepNext/>
              <w:keepLines/>
              <w:spacing w:after="0"/>
              <w:rPr>
                <w:ins w:id="2741" w:author="Apple_112 (Manasa)" w:date="2024-08-05T23:26:00Z" w16du:dateUtc="2024-08-06T06:26:00Z"/>
                <w:rFonts w:ascii="Arial" w:eastAsia="SimSun" w:hAnsi="Arial"/>
                <w:sz w:val="18"/>
              </w:rPr>
            </w:pPr>
            <w:ins w:id="2742" w:author="Apple_112 (Manasa)" w:date="2024-08-05T23:26:00Z" w16du:dateUtc="2024-08-06T06:26:00Z">
              <w:r w:rsidRPr="003911CF">
                <w:rPr>
                  <w:rFonts w:ascii="Arial" w:eastAsia="SimSun" w:hAnsi="Arial"/>
                  <w:sz w:val="18"/>
                </w:rPr>
                <w:t>CSI-RS resource</w:t>
              </w:r>
            </w:ins>
          </w:p>
        </w:tc>
        <w:tc>
          <w:tcPr>
            <w:tcW w:w="783" w:type="dxa"/>
            <w:shd w:val="clear" w:color="auto" w:fill="auto"/>
            <w:vAlign w:val="center"/>
          </w:tcPr>
          <w:p w14:paraId="0AA2F98E" w14:textId="77777777" w:rsidR="003911CF" w:rsidRPr="003911CF" w:rsidRDefault="003911CF" w:rsidP="003911CF">
            <w:pPr>
              <w:keepNext/>
              <w:keepLines/>
              <w:spacing w:after="0"/>
              <w:jc w:val="center"/>
              <w:rPr>
                <w:ins w:id="2743" w:author="Apple_112 (Manasa)" w:date="2024-08-05T23:26:00Z" w16du:dateUtc="2024-08-06T06:26:00Z"/>
                <w:rFonts w:ascii="Arial" w:eastAsia="SimSun" w:hAnsi="Arial"/>
                <w:sz w:val="18"/>
              </w:rPr>
            </w:pPr>
          </w:p>
        </w:tc>
        <w:tc>
          <w:tcPr>
            <w:tcW w:w="1631" w:type="dxa"/>
            <w:shd w:val="clear" w:color="auto" w:fill="auto"/>
            <w:vAlign w:val="center"/>
          </w:tcPr>
          <w:p w14:paraId="294C7D8D" w14:textId="77777777" w:rsidR="003911CF" w:rsidRPr="003911CF" w:rsidRDefault="003911CF" w:rsidP="003911CF">
            <w:pPr>
              <w:keepNext/>
              <w:keepLines/>
              <w:spacing w:after="0"/>
              <w:jc w:val="center"/>
              <w:rPr>
                <w:ins w:id="2744" w:author="Apple_112 (Manasa)" w:date="2024-08-05T23:26:00Z" w16du:dateUtc="2024-08-06T06:26:00Z"/>
                <w:rFonts w:ascii="Arial" w:eastAsia="SimSun" w:hAnsi="Arial"/>
                <w:sz w:val="18"/>
                <w:lang w:eastAsia="zh-CN"/>
              </w:rPr>
            </w:pPr>
            <w:ins w:id="2745" w:author="Apple_112 (Manasa)" w:date="2024-08-05T23:26:00Z" w16du:dateUtc="2024-08-06T06:26:00Z">
              <w:r w:rsidRPr="003911CF">
                <w:rPr>
                  <w:rFonts w:ascii="Arial" w:eastAsia="SimSun" w:hAnsi="Arial"/>
                  <w:sz w:val="18"/>
                  <w:lang w:eastAsia="zh-CN"/>
                </w:rPr>
                <w:t>N/A</w:t>
              </w:r>
            </w:ins>
          </w:p>
        </w:tc>
        <w:tc>
          <w:tcPr>
            <w:tcW w:w="1631" w:type="dxa"/>
            <w:shd w:val="clear" w:color="auto" w:fill="auto"/>
            <w:vAlign w:val="center"/>
          </w:tcPr>
          <w:p w14:paraId="76795034" w14:textId="77777777" w:rsidR="003911CF" w:rsidRPr="003911CF" w:rsidRDefault="003911CF" w:rsidP="003911CF">
            <w:pPr>
              <w:keepNext/>
              <w:keepLines/>
              <w:spacing w:after="0"/>
              <w:jc w:val="center"/>
              <w:rPr>
                <w:ins w:id="2746" w:author="Apple_112 (Manasa)" w:date="2024-08-05T23:26:00Z" w16du:dateUtc="2024-08-06T06:26:00Z"/>
                <w:rFonts w:ascii="Arial" w:eastAsia="SimSun" w:hAnsi="Arial"/>
                <w:sz w:val="18"/>
                <w:lang w:eastAsia="zh-CN"/>
              </w:rPr>
            </w:pPr>
            <w:ins w:id="2747" w:author="Apple_112 (Manasa)" w:date="2024-08-05T23:26:00Z" w16du:dateUtc="2024-08-06T06:26:00Z">
              <w:r w:rsidRPr="003911CF">
                <w:rPr>
                  <w:rFonts w:ascii="Arial" w:eastAsia="SimSun" w:hAnsi="Arial"/>
                  <w:sz w:val="18"/>
                </w:rPr>
                <w:t>CSI-RS resource 5 from 'CSI-RS for tracking’ configuration</w:t>
              </w:r>
            </w:ins>
          </w:p>
        </w:tc>
      </w:tr>
      <w:tr w:rsidR="003911CF" w:rsidRPr="003911CF" w14:paraId="594B1237" w14:textId="77777777" w:rsidTr="00E0262E">
        <w:trPr>
          <w:ins w:id="2748" w:author="Apple_112 (Manasa)" w:date="2024-08-05T23:26:00Z"/>
        </w:trPr>
        <w:tc>
          <w:tcPr>
            <w:tcW w:w="1755" w:type="dxa"/>
            <w:vMerge/>
            <w:shd w:val="clear" w:color="auto" w:fill="auto"/>
            <w:vAlign w:val="center"/>
          </w:tcPr>
          <w:p w14:paraId="4B10507C" w14:textId="77777777" w:rsidR="003911CF" w:rsidRPr="003911CF" w:rsidRDefault="003911CF" w:rsidP="003911CF">
            <w:pPr>
              <w:keepNext/>
              <w:keepLines/>
              <w:spacing w:after="0"/>
              <w:rPr>
                <w:ins w:id="2749" w:author="Apple_112 (Manasa)" w:date="2024-08-05T23:26:00Z" w16du:dateUtc="2024-08-06T06:26:00Z"/>
                <w:rFonts w:ascii="Arial" w:eastAsia="SimSun" w:hAnsi="Arial"/>
                <w:sz w:val="18"/>
              </w:rPr>
            </w:pPr>
          </w:p>
        </w:tc>
        <w:tc>
          <w:tcPr>
            <w:tcW w:w="1752" w:type="dxa"/>
            <w:gridSpan w:val="2"/>
            <w:vMerge/>
            <w:shd w:val="clear" w:color="auto" w:fill="auto"/>
            <w:vAlign w:val="center"/>
          </w:tcPr>
          <w:p w14:paraId="4BEC8A0D" w14:textId="77777777" w:rsidR="003911CF" w:rsidRPr="003911CF" w:rsidRDefault="003911CF" w:rsidP="003911CF">
            <w:pPr>
              <w:keepNext/>
              <w:keepLines/>
              <w:spacing w:after="0"/>
              <w:rPr>
                <w:ins w:id="2750" w:author="Apple_112 (Manasa)" w:date="2024-08-05T23:26:00Z" w16du:dateUtc="2024-08-06T06:26:00Z"/>
                <w:rFonts w:ascii="Arial" w:eastAsia="SimSun" w:hAnsi="Arial"/>
                <w:sz w:val="18"/>
              </w:rPr>
            </w:pPr>
          </w:p>
        </w:tc>
        <w:tc>
          <w:tcPr>
            <w:tcW w:w="1798" w:type="dxa"/>
            <w:shd w:val="clear" w:color="auto" w:fill="auto"/>
            <w:vAlign w:val="center"/>
          </w:tcPr>
          <w:p w14:paraId="4C78E8DE" w14:textId="77777777" w:rsidR="003911CF" w:rsidRPr="003911CF" w:rsidRDefault="003911CF" w:rsidP="003911CF">
            <w:pPr>
              <w:keepNext/>
              <w:keepLines/>
              <w:spacing w:after="0"/>
              <w:rPr>
                <w:ins w:id="2751" w:author="Apple_112 (Manasa)" w:date="2024-08-05T23:26:00Z" w16du:dateUtc="2024-08-06T06:26:00Z"/>
                <w:rFonts w:ascii="Arial" w:eastAsia="SimSun" w:hAnsi="Arial"/>
                <w:sz w:val="18"/>
              </w:rPr>
            </w:pPr>
            <w:ins w:id="2752" w:author="Apple_112 (Manasa)" w:date="2024-08-05T23:26:00Z" w16du:dateUtc="2024-08-06T06:26:00Z">
              <w:r w:rsidRPr="003911CF">
                <w:rPr>
                  <w:rFonts w:ascii="Arial" w:eastAsia="SimSun" w:hAnsi="Arial"/>
                  <w:sz w:val="18"/>
                </w:rPr>
                <w:t>QCL Type</w:t>
              </w:r>
            </w:ins>
          </w:p>
        </w:tc>
        <w:tc>
          <w:tcPr>
            <w:tcW w:w="783" w:type="dxa"/>
            <w:shd w:val="clear" w:color="auto" w:fill="auto"/>
            <w:vAlign w:val="center"/>
          </w:tcPr>
          <w:p w14:paraId="558A65D0" w14:textId="77777777" w:rsidR="003911CF" w:rsidRPr="003911CF" w:rsidRDefault="003911CF" w:rsidP="003911CF">
            <w:pPr>
              <w:keepNext/>
              <w:keepLines/>
              <w:spacing w:after="0"/>
              <w:jc w:val="center"/>
              <w:rPr>
                <w:ins w:id="2753" w:author="Apple_112 (Manasa)" w:date="2024-08-05T23:26:00Z" w16du:dateUtc="2024-08-06T06:26:00Z"/>
                <w:rFonts w:ascii="Arial" w:eastAsia="SimSun" w:hAnsi="Arial"/>
                <w:sz w:val="18"/>
              </w:rPr>
            </w:pPr>
          </w:p>
        </w:tc>
        <w:tc>
          <w:tcPr>
            <w:tcW w:w="1631" w:type="dxa"/>
            <w:shd w:val="clear" w:color="auto" w:fill="auto"/>
            <w:vAlign w:val="center"/>
          </w:tcPr>
          <w:p w14:paraId="3970BC3F" w14:textId="77777777" w:rsidR="003911CF" w:rsidRPr="003911CF" w:rsidRDefault="003911CF" w:rsidP="003911CF">
            <w:pPr>
              <w:keepNext/>
              <w:keepLines/>
              <w:spacing w:after="0"/>
              <w:jc w:val="center"/>
              <w:rPr>
                <w:ins w:id="2754" w:author="Apple_112 (Manasa)" w:date="2024-08-05T23:26:00Z" w16du:dateUtc="2024-08-06T06:26:00Z"/>
                <w:rFonts w:ascii="Arial" w:eastAsia="SimSun" w:hAnsi="Arial"/>
                <w:sz w:val="18"/>
                <w:lang w:eastAsia="zh-CN"/>
              </w:rPr>
            </w:pPr>
            <w:ins w:id="2755" w:author="Apple_112 (Manasa)" w:date="2024-08-05T23:26:00Z" w16du:dateUtc="2024-08-06T06:26:00Z">
              <w:r w:rsidRPr="003911CF">
                <w:rPr>
                  <w:rFonts w:ascii="Arial" w:eastAsia="SimSun" w:hAnsi="Arial"/>
                  <w:sz w:val="18"/>
                  <w:lang w:eastAsia="zh-CN"/>
                </w:rPr>
                <w:t>N/A</w:t>
              </w:r>
            </w:ins>
          </w:p>
        </w:tc>
        <w:tc>
          <w:tcPr>
            <w:tcW w:w="1631" w:type="dxa"/>
            <w:shd w:val="clear" w:color="auto" w:fill="auto"/>
            <w:vAlign w:val="center"/>
          </w:tcPr>
          <w:p w14:paraId="34F29501" w14:textId="77777777" w:rsidR="003911CF" w:rsidRPr="003911CF" w:rsidRDefault="003911CF" w:rsidP="003911CF">
            <w:pPr>
              <w:keepNext/>
              <w:keepLines/>
              <w:spacing w:after="0"/>
              <w:jc w:val="center"/>
              <w:rPr>
                <w:ins w:id="2756" w:author="Apple_112 (Manasa)" w:date="2024-08-05T23:26:00Z" w16du:dateUtc="2024-08-06T06:26:00Z"/>
                <w:rFonts w:ascii="Arial" w:eastAsia="SimSun" w:hAnsi="Arial"/>
                <w:sz w:val="18"/>
                <w:lang w:eastAsia="zh-CN"/>
              </w:rPr>
            </w:pPr>
            <w:ins w:id="2757" w:author="Apple_112 (Manasa)" w:date="2024-08-05T23:26:00Z" w16du:dateUtc="2024-08-06T06:26:00Z">
              <w:r w:rsidRPr="003911CF">
                <w:rPr>
                  <w:rFonts w:ascii="Arial" w:eastAsia="SimSun" w:hAnsi="Arial"/>
                  <w:sz w:val="18"/>
                  <w:lang w:eastAsia="zh-CN"/>
                </w:rPr>
                <w:t>Type A</w:t>
              </w:r>
            </w:ins>
          </w:p>
        </w:tc>
      </w:tr>
      <w:tr w:rsidR="003911CF" w:rsidRPr="003911CF" w14:paraId="27D3163D" w14:textId="77777777" w:rsidTr="00E0262E">
        <w:trPr>
          <w:ins w:id="2758" w:author="Apple_112 (Manasa)" w:date="2024-08-05T23:26:00Z"/>
        </w:trPr>
        <w:tc>
          <w:tcPr>
            <w:tcW w:w="1755" w:type="dxa"/>
            <w:vMerge/>
            <w:shd w:val="clear" w:color="auto" w:fill="auto"/>
            <w:vAlign w:val="center"/>
          </w:tcPr>
          <w:p w14:paraId="3006B36E" w14:textId="77777777" w:rsidR="003911CF" w:rsidRPr="003911CF" w:rsidRDefault="003911CF" w:rsidP="003911CF">
            <w:pPr>
              <w:keepNext/>
              <w:keepLines/>
              <w:spacing w:after="0"/>
              <w:rPr>
                <w:ins w:id="2759" w:author="Apple_112 (Manasa)" w:date="2024-08-05T23:26:00Z" w16du:dateUtc="2024-08-06T06:26:00Z"/>
                <w:rFonts w:ascii="Arial" w:eastAsia="SimSun" w:hAnsi="Arial"/>
                <w:sz w:val="18"/>
              </w:rPr>
            </w:pPr>
          </w:p>
        </w:tc>
        <w:tc>
          <w:tcPr>
            <w:tcW w:w="1752" w:type="dxa"/>
            <w:gridSpan w:val="2"/>
            <w:vMerge w:val="restart"/>
            <w:shd w:val="clear" w:color="auto" w:fill="auto"/>
            <w:vAlign w:val="center"/>
          </w:tcPr>
          <w:p w14:paraId="0C1E4893" w14:textId="77777777" w:rsidR="003911CF" w:rsidRPr="003911CF" w:rsidRDefault="003911CF" w:rsidP="003911CF">
            <w:pPr>
              <w:keepNext/>
              <w:keepLines/>
              <w:spacing w:after="0"/>
              <w:rPr>
                <w:ins w:id="2760" w:author="Apple_112 (Manasa)" w:date="2024-08-05T23:26:00Z" w16du:dateUtc="2024-08-06T06:26:00Z"/>
                <w:rFonts w:ascii="Arial" w:eastAsia="SimSun" w:hAnsi="Arial"/>
                <w:sz w:val="18"/>
              </w:rPr>
            </w:pPr>
            <w:ins w:id="2761" w:author="Apple_112 (Manasa)" w:date="2024-08-05T23:26:00Z" w16du:dateUtc="2024-08-06T06:26:00Z">
              <w:r w:rsidRPr="003911CF">
                <w:rPr>
                  <w:rFonts w:ascii="Arial" w:eastAsia="SimSun" w:hAnsi="Arial"/>
                  <w:sz w:val="18"/>
                </w:rPr>
                <w:t>Type 2 QCL information</w:t>
              </w:r>
            </w:ins>
          </w:p>
        </w:tc>
        <w:tc>
          <w:tcPr>
            <w:tcW w:w="1798" w:type="dxa"/>
            <w:shd w:val="clear" w:color="auto" w:fill="auto"/>
            <w:vAlign w:val="center"/>
          </w:tcPr>
          <w:p w14:paraId="00D2D911" w14:textId="77777777" w:rsidR="003911CF" w:rsidRPr="003911CF" w:rsidRDefault="003911CF" w:rsidP="003911CF">
            <w:pPr>
              <w:keepNext/>
              <w:keepLines/>
              <w:spacing w:after="0"/>
              <w:rPr>
                <w:ins w:id="2762" w:author="Apple_112 (Manasa)" w:date="2024-08-05T23:26:00Z" w16du:dateUtc="2024-08-06T06:26:00Z"/>
                <w:rFonts w:ascii="Arial" w:eastAsia="SimSun" w:hAnsi="Arial"/>
                <w:sz w:val="18"/>
              </w:rPr>
            </w:pPr>
            <w:ins w:id="2763" w:author="Apple_112 (Manasa)" w:date="2024-08-05T23:26:00Z" w16du:dateUtc="2024-08-06T06:26:00Z">
              <w:r w:rsidRPr="003911CF">
                <w:rPr>
                  <w:rFonts w:ascii="Arial" w:eastAsia="SimSun" w:hAnsi="Arial"/>
                  <w:sz w:val="18"/>
                </w:rPr>
                <w:t>CSI-RS resource</w:t>
              </w:r>
            </w:ins>
          </w:p>
        </w:tc>
        <w:tc>
          <w:tcPr>
            <w:tcW w:w="783" w:type="dxa"/>
            <w:shd w:val="clear" w:color="auto" w:fill="auto"/>
            <w:vAlign w:val="center"/>
          </w:tcPr>
          <w:p w14:paraId="33DE145A" w14:textId="77777777" w:rsidR="003911CF" w:rsidRPr="003911CF" w:rsidRDefault="003911CF" w:rsidP="003911CF">
            <w:pPr>
              <w:keepNext/>
              <w:keepLines/>
              <w:spacing w:after="0"/>
              <w:jc w:val="center"/>
              <w:rPr>
                <w:ins w:id="2764" w:author="Apple_112 (Manasa)" w:date="2024-08-05T23:26:00Z" w16du:dateUtc="2024-08-06T06:26:00Z"/>
                <w:rFonts w:ascii="Arial" w:eastAsia="SimSun" w:hAnsi="Arial"/>
                <w:sz w:val="18"/>
              </w:rPr>
            </w:pPr>
          </w:p>
        </w:tc>
        <w:tc>
          <w:tcPr>
            <w:tcW w:w="1631" w:type="dxa"/>
            <w:shd w:val="clear" w:color="auto" w:fill="auto"/>
            <w:vAlign w:val="center"/>
          </w:tcPr>
          <w:p w14:paraId="69BF9CDB" w14:textId="77777777" w:rsidR="003911CF" w:rsidRPr="003911CF" w:rsidRDefault="003911CF" w:rsidP="003911CF">
            <w:pPr>
              <w:keepNext/>
              <w:keepLines/>
              <w:spacing w:after="0"/>
              <w:jc w:val="center"/>
              <w:rPr>
                <w:ins w:id="2765" w:author="Apple_112 (Manasa)" w:date="2024-08-05T23:26:00Z" w16du:dateUtc="2024-08-06T06:26:00Z"/>
                <w:rFonts w:ascii="Arial" w:eastAsia="SimSun" w:hAnsi="Arial"/>
                <w:sz w:val="18"/>
                <w:lang w:eastAsia="zh-CN"/>
              </w:rPr>
            </w:pPr>
            <w:ins w:id="2766" w:author="Apple_112 (Manasa)" w:date="2024-08-05T23:26:00Z" w16du:dateUtc="2024-08-06T06:26:00Z">
              <w:r w:rsidRPr="003911CF">
                <w:rPr>
                  <w:rFonts w:ascii="Arial" w:eastAsia="SimSun" w:hAnsi="Arial"/>
                  <w:sz w:val="18"/>
                  <w:lang w:eastAsia="zh-CN"/>
                </w:rPr>
                <w:t>N/A</w:t>
              </w:r>
            </w:ins>
          </w:p>
        </w:tc>
        <w:tc>
          <w:tcPr>
            <w:tcW w:w="1631" w:type="dxa"/>
            <w:shd w:val="clear" w:color="auto" w:fill="auto"/>
            <w:vAlign w:val="center"/>
          </w:tcPr>
          <w:p w14:paraId="76F172EE" w14:textId="77777777" w:rsidR="003911CF" w:rsidRPr="003911CF" w:rsidRDefault="003911CF" w:rsidP="003911CF">
            <w:pPr>
              <w:keepNext/>
              <w:keepLines/>
              <w:spacing w:after="0"/>
              <w:jc w:val="center"/>
              <w:rPr>
                <w:ins w:id="2767" w:author="Apple_112 (Manasa)" w:date="2024-08-05T23:26:00Z" w16du:dateUtc="2024-08-06T06:26:00Z"/>
                <w:rFonts w:ascii="Arial" w:eastAsia="SimSun" w:hAnsi="Arial"/>
                <w:sz w:val="18"/>
                <w:lang w:eastAsia="zh-CN"/>
              </w:rPr>
            </w:pPr>
            <w:ins w:id="2768" w:author="Apple_112 (Manasa)" w:date="2024-08-05T23:26:00Z" w16du:dateUtc="2024-08-06T06:26:00Z">
              <w:r w:rsidRPr="003911CF">
                <w:rPr>
                  <w:rFonts w:ascii="Arial" w:eastAsia="SimSun" w:hAnsi="Arial"/>
                  <w:sz w:val="18"/>
                </w:rPr>
                <w:t>CSI-RS resource 5 from 'CSI-RS for tracking’ configuration</w:t>
              </w:r>
            </w:ins>
          </w:p>
        </w:tc>
      </w:tr>
      <w:tr w:rsidR="003911CF" w:rsidRPr="003911CF" w14:paraId="78ED649B" w14:textId="77777777" w:rsidTr="00E0262E">
        <w:trPr>
          <w:ins w:id="2769" w:author="Apple_112 (Manasa)" w:date="2024-08-05T23:26:00Z"/>
        </w:trPr>
        <w:tc>
          <w:tcPr>
            <w:tcW w:w="1755" w:type="dxa"/>
            <w:vMerge/>
            <w:shd w:val="clear" w:color="auto" w:fill="auto"/>
            <w:vAlign w:val="center"/>
          </w:tcPr>
          <w:p w14:paraId="6808ECB6" w14:textId="77777777" w:rsidR="003911CF" w:rsidRPr="003911CF" w:rsidRDefault="003911CF" w:rsidP="003911CF">
            <w:pPr>
              <w:keepNext/>
              <w:keepLines/>
              <w:spacing w:after="0"/>
              <w:rPr>
                <w:ins w:id="2770" w:author="Apple_112 (Manasa)" w:date="2024-08-05T23:26:00Z" w16du:dateUtc="2024-08-06T06:26:00Z"/>
                <w:rFonts w:ascii="Arial" w:eastAsia="SimSun" w:hAnsi="Arial"/>
                <w:sz w:val="18"/>
              </w:rPr>
            </w:pPr>
          </w:p>
        </w:tc>
        <w:tc>
          <w:tcPr>
            <w:tcW w:w="1752" w:type="dxa"/>
            <w:gridSpan w:val="2"/>
            <w:vMerge/>
            <w:shd w:val="clear" w:color="auto" w:fill="auto"/>
            <w:vAlign w:val="center"/>
          </w:tcPr>
          <w:p w14:paraId="396DF80E" w14:textId="77777777" w:rsidR="003911CF" w:rsidRPr="003911CF" w:rsidRDefault="003911CF" w:rsidP="003911CF">
            <w:pPr>
              <w:keepNext/>
              <w:keepLines/>
              <w:spacing w:after="0"/>
              <w:rPr>
                <w:ins w:id="2771" w:author="Apple_112 (Manasa)" w:date="2024-08-05T23:26:00Z" w16du:dateUtc="2024-08-06T06:26:00Z"/>
                <w:rFonts w:ascii="Arial" w:eastAsia="SimSun" w:hAnsi="Arial"/>
                <w:sz w:val="18"/>
              </w:rPr>
            </w:pPr>
          </w:p>
        </w:tc>
        <w:tc>
          <w:tcPr>
            <w:tcW w:w="1798" w:type="dxa"/>
            <w:shd w:val="clear" w:color="auto" w:fill="auto"/>
            <w:vAlign w:val="center"/>
          </w:tcPr>
          <w:p w14:paraId="4AD2072E" w14:textId="77777777" w:rsidR="003911CF" w:rsidRPr="003911CF" w:rsidRDefault="003911CF" w:rsidP="003911CF">
            <w:pPr>
              <w:keepNext/>
              <w:keepLines/>
              <w:spacing w:after="0"/>
              <w:rPr>
                <w:ins w:id="2772" w:author="Apple_112 (Manasa)" w:date="2024-08-05T23:26:00Z" w16du:dateUtc="2024-08-06T06:26:00Z"/>
                <w:rFonts w:ascii="Arial" w:eastAsia="SimSun" w:hAnsi="Arial"/>
                <w:sz w:val="18"/>
              </w:rPr>
            </w:pPr>
            <w:ins w:id="2773" w:author="Apple_112 (Manasa)" w:date="2024-08-05T23:26:00Z" w16du:dateUtc="2024-08-06T06:26:00Z">
              <w:r w:rsidRPr="003911CF">
                <w:rPr>
                  <w:rFonts w:ascii="Arial" w:eastAsia="SimSun" w:hAnsi="Arial"/>
                  <w:sz w:val="18"/>
                </w:rPr>
                <w:t>QCL Type</w:t>
              </w:r>
            </w:ins>
          </w:p>
        </w:tc>
        <w:tc>
          <w:tcPr>
            <w:tcW w:w="783" w:type="dxa"/>
            <w:shd w:val="clear" w:color="auto" w:fill="auto"/>
            <w:vAlign w:val="center"/>
          </w:tcPr>
          <w:p w14:paraId="766A3E3C" w14:textId="77777777" w:rsidR="003911CF" w:rsidRPr="003911CF" w:rsidRDefault="003911CF" w:rsidP="003911CF">
            <w:pPr>
              <w:keepNext/>
              <w:keepLines/>
              <w:spacing w:after="0"/>
              <w:jc w:val="center"/>
              <w:rPr>
                <w:ins w:id="2774" w:author="Apple_112 (Manasa)" w:date="2024-08-05T23:26:00Z" w16du:dateUtc="2024-08-06T06:26:00Z"/>
                <w:rFonts w:ascii="Arial" w:eastAsia="SimSun" w:hAnsi="Arial"/>
                <w:sz w:val="18"/>
              </w:rPr>
            </w:pPr>
          </w:p>
        </w:tc>
        <w:tc>
          <w:tcPr>
            <w:tcW w:w="1631" w:type="dxa"/>
            <w:shd w:val="clear" w:color="auto" w:fill="auto"/>
            <w:vAlign w:val="center"/>
          </w:tcPr>
          <w:p w14:paraId="64E26B6C" w14:textId="77777777" w:rsidR="003911CF" w:rsidRPr="003911CF" w:rsidRDefault="003911CF" w:rsidP="003911CF">
            <w:pPr>
              <w:keepNext/>
              <w:keepLines/>
              <w:spacing w:after="0"/>
              <w:jc w:val="center"/>
              <w:rPr>
                <w:ins w:id="2775" w:author="Apple_112 (Manasa)" w:date="2024-08-05T23:26:00Z" w16du:dateUtc="2024-08-06T06:26:00Z"/>
                <w:rFonts w:ascii="Arial" w:eastAsia="SimSun" w:hAnsi="Arial"/>
                <w:sz w:val="18"/>
                <w:lang w:eastAsia="zh-CN"/>
              </w:rPr>
            </w:pPr>
            <w:ins w:id="2776" w:author="Apple_112 (Manasa)" w:date="2024-08-05T23:26:00Z" w16du:dateUtc="2024-08-06T06:26:00Z">
              <w:r w:rsidRPr="003911CF">
                <w:rPr>
                  <w:rFonts w:ascii="Arial" w:eastAsia="SimSun" w:hAnsi="Arial"/>
                  <w:sz w:val="18"/>
                  <w:lang w:eastAsia="zh-CN"/>
                </w:rPr>
                <w:t>N/A</w:t>
              </w:r>
            </w:ins>
          </w:p>
        </w:tc>
        <w:tc>
          <w:tcPr>
            <w:tcW w:w="1631" w:type="dxa"/>
            <w:shd w:val="clear" w:color="auto" w:fill="auto"/>
            <w:vAlign w:val="center"/>
          </w:tcPr>
          <w:p w14:paraId="5D3FF02A" w14:textId="77777777" w:rsidR="003911CF" w:rsidRPr="003911CF" w:rsidRDefault="003911CF" w:rsidP="003911CF">
            <w:pPr>
              <w:keepNext/>
              <w:keepLines/>
              <w:spacing w:after="0"/>
              <w:jc w:val="center"/>
              <w:rPr>
                <w:ins w:id="2777" w:author="Apple_112 (Manasa)" w:date="2024-08-05T23:26:00Z" w16du:dateUtc="2024-08-06T06:26:00Z"/>
                <w:rFonts w:ascii="Arial" w:eastAsia="SimSun" w:hAnsi="Arial"/>
                <w:sz w:val="18"/>
                <w:lang w:eastAsia="zh-CN"/>
              </w:rPr>
            </w:pPr>
            <w:ins w:id="2778" w:author="Apple_112 (Manasa)" w:date="2024-08-05T23:26:00Z" w16du:dateUtc="2024-08-06T06:26:00Z">
              <w:r w:rsidRPr="003911CF">
                <w:rPr>
                  <w:rFonts w:ascii="Arial" w:eastAsia="SimSun" w:hAnsi="Arial"/>
                  <w:sz w:val="18"/>
                  <w:lang w:eastAsia="zh-CN"/>
                </w:rPr>
                <w:t>Type D</w:t>
              </w:r>
            </w:ins>
          </w:p>
        </w:tc>
      </w:tr>
      <w:tr w:rsidR="003911CF" w:rsidRPr="003911CF" w14:paraId="29486662" w14:textId="77777777" w:rsidTr="00E0262E">
        <w:trPr>
          <w:ins w:id="2779" w:author="Apple_112 (Manasa)" w:date="2024-08-05T23:26:00Z"/>
        </w:trPr>
        <w:tc>
          <w:tcPr>
            <w:tcW w:w="5305" w:type="dxa"/>
            <w:gridSpan w:val="4"/>
            <w:shd w:val="clear" w:color="auto" w:fill="auto"/>
            <w:vAlign w:val="center"/>
          </w:tcPr>
          <w:p w14:paraId="463976FC" w14:textId="77777777" w:rsidR="003911CF" w:rsidRPr="003911CF" w:rsidRDefault="003911CF" w:rsidP="003911CF">
            <w:pPr>
              <w:keepNext/>
              <w:keepLines/>
              <w:spacing w:after="0"/>
              <w:rPr>
                <w:ins w:id="2780" w:author="Apple_112 (Manasa)" w:date="2024-08-05T23:26:00Z" w16du:dateUtc="2024-08-06T06:26:00Z"/>
                <w:rFonts w:ascii="Arial" w:eastAsia="SimSun" w:hAnsi="Arial"/>
                <w:sz w:val="18"/>
              </w:rPr>
            </w:pPr>
            <w:ins w:id="2781" w:author="Apple_112 (Manasa)" w:date="2024-08-05T23:26:00Z" w16du:dateUtc="2024-08-06T06:26:00Z">
              <w:r w:rsidRPr="003911CF">
                <w:rPr>
                  <w:rFonts w:ascii="Arial" w:eastAsia="SimSun" w:hAnsi="Arial"/>
                  <w:sz w:val="18"/>
                  <w:lang w:eastAsia="zh-CN"/>
                </w:rPr>
                <w:t>Resource allocation</w:t>
              </w:r>
            </w:ins>
          </w:p>
        </w:tc>
        <w:tc>
          <w:tcPr>
            <w:tcW w:w="783" w:type="dxa"/>
            <w:shd w:val="clear" w:color="auto" w:fill="auto"/>
            <w:vAlign w:val="center"/>
          </w:tcPr>
          <w:p w14:paraId="259671F2" w14:textId="77777777" w:rsidR="003911CF" w:rsidRPr="003911CF" w:rsidRDefault="003911CF" w:rsidP="003911CF">
            <w:pPr>
              <w:keepNext/>
              <w:keepLines/>
              <w:spacing w:after="0"/>
              <w:jc w:val="center"/>
              <w:rPr>
                <w:ins w:id="2782" w:author="Apple_112 (Manasa)" w:date="2024-08-05T23:26:00Z" w16du:dateUtc="2024-08-06T06:26:00Z"/>
                <w:rFonts w:ascii="Arial" w:eastAsia="SimSun" w:hAnsi="Arial"/>
                <w:sz w:val="18"/>
              </w:rPr>
            </w:pPr>
          </w:p>
        </w:tc>
        <w:tc>
          <w:tcPr>
            <w:tcW w:w="3262" w:type="dxa"/>
            <w:gridSpan w:val="2"/>
            <w:shd w:val="clear" w:color="auto" w:fill="auto"/>
            <w:vAlign w:val="center"/>
          </w:tcPr>
          <w:p w14:paraId="179E26EF" w14:textId="77777777" w:rsidR="003911CF" w:rsidRPr="003911CF" w:rsidRDefault="003911CF" w:rsidP="003911CF">
            <w:pPr>
              <w:keepNext/>
              <w:keepLines/>
              <w:spacing w:after="0"/>
              <w:jc w:val="center"/>
              <w:rPr>
                <w:ins w:id="2783" w:author="Apple_112 (Manasa)" w:date="2024-08-05T23:26:00Z" w16du:dateUtc="2024-08-06T06:26:00Z"/>
                <w:rFonts w:ascii="Arial" w:eastAsia="SimSun" w:hAnsi="Arial"/>
                <w:sz w:val="18"/>
                <w:lang w:eastAsia="zh-CN"/>
              </w:rPr>
            </w:pPr>
            <w:proofErr w:type="gramStart"/>
            <w:ins w:id="2784" w:author="Apple_112 (Manasa)" w:date="2024-08-05T23:26:00Z" w16du:dateUtc="2024-08-06T06:26:00Z">
              <w:r w:rsidRPr="003911CF">
                <w:rPr>
                  <w:rFonts w:ascii="Arial" w:eastAsia="SimSun" w:hAnsi="Arial"/>
                  <w:sz w:val="18"/>
                  <w:lang w:eastAsia="zh-CN"/>
                </w:rPr>
                <w:t>Fully-overlapping</w:t>
              </w:r>
              <w:proofErr w:type="gramEnd"/>
            </w:ins>
          </w:p>
        </w:tc>
      </w:tr>
      <w:tr w:rsidR="003911CF" w:rsidRPr="003911CF" w14:paraId="05FDF175" w14:textId="77777777" w:rsidTr="00E0262E">
        <w:trPr>
          <w:ins w:id="2785" w:author="Apple_112 (Manasa)" w:date="2024-08-05T23:26:00Z"/>
        </w:trPr>
        <w:tc>
          <w:tcPr>
            <w:tcW w:w="53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8C82FC" w14:textId="77777777" w:rsidR="003911CF" w:rsidRPr="003911CF" w:rsidRDefault="003911CF" w:rsidP="003911CF">
            <w:pPr>
              <w:keepNext/>
              <w:keepLines/>
              <w:spacing w:after="0"/>
              <w:rPr>
                <w:ins w:id="2786" w:author="Apple_112 (Manasa)" w:date="2024-08-05T23:26:00Z" w16du:dateUtc="2024-08-06T06:26:00Z"/>
                <w:rFonts w:ascii="Arial" w:eastAsia="SimSun" w:hAnsi="Arial"/>
                <w:sz w:val="18"/>
                <w:lang w:val="en-US"/>
              </w:rPr>
            </w:pPr>
            <w:ins w:id="2787" w:author="Apple_112 (Manasa)" w:date="2024-08-05T23:26:00Z" w16du:dateUtc="2024-08-06T06:26:00Z">
              <w:r w:rsidRPr="003911CF">
                <w:rPr>
                  <w:rFonts w:ascii="Arial" w:eastAsia="SimSun" w:hAnsi="Arial"/>
                  <w:sz w:val="18"/>
                  <w:lang w:val="en-US"/>
                </w:rPr>
                <w:t xml:space="preserve">Timing offset of the second </w:t>
              </w:r>
              <w:proofErr w:type="spellStart"/>
              <w:r w:rsidRPr="003911CF">
                <w:rPr>
                  <w:rFonts w:ascii="Arial" w:eastAsia="SimSun" w:hAnsi="Arial"/>
                  <w:sz w:val="18"/>
                  <w:lang w:val="en-US"/>
                </w:rPr>
                <w:t>TRxP</w:t>
              </w:r>
              <w:proofErr w:type="spellEnd"/>
              <w:r w:rsidRPr="003911CF">
                <w:rPr>
                  <w:rFonts w:ascii="Arial" w:eastAsia="SimSun" w:hAnsi="Arial"/>
                  <w:sz w:val="18"/>
                  <w:lang w:val="en-US"/>
                </w:rPr>
                <w:t xml:space="preserve"> from the first </w:t>
              </w:r>
              <w:proofErr w:type="spellStart"/>
              <w:r w:rsidRPr="003911CF">
                <w:rPr>
                  <w:rFonts w:ascii="Arial" w:eastAsia="SimSun" w:hAnsi="Arial"/>
                  <w:sz w:val="18"/>
                  <w:lang w:val="en-US"/>
                </w:rPr>
                <w:t>TRxP</w:t>
              </w:r>
              <w:proofErr w:type="spellEnd"/>
            </w:ins>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E89DF06" w14:textId="77777777" w:rsidR="003911CF" w:rsidRPr="003911CF" w:rsidRDefault="003911CF" w:rsidP="003911CF">
            <w:pPr>
              <w:keepNext/>
              <w:keepLines/>
              <w:spacing w:after="0"/>
              <w:jc w:val="center"/>
              <w:rPr>
                <w:ins w:id="2788" w:author="Apple_112 (Manasa)" w:date="2024-08-05T23:26:00Z" w16du:dateUtc="2024-08-06T06:26:00Z"/>
                <w:rFonts w:ascii="Arial" w:eastAsia="SimSun" w:hAnsi="Arial"/>
                <w:sz w:val="18"/>
              </w:rPr>
            </w:pPr>
            <w:ins w:id="2789" w:author="Apple_112 (Manasa)" w:date="2024-08-05T23:26:00Z" w16du:dateUtc="2024-08-06T06:26:00Z">
              <w:r w:rsidRPr="003911CF">
                <w:rPr>
                  <w:rFonts w:ascii="Arial" w:eastAsia="SimSun" w:hAnsi="Arial"/>
                  <w:sz w:val="18"/>
                  <w:lang w:val="en-US"/>
                </w:rPr>
                <w:t>us</w:t>
              </w:r>
            </w:ins>
          </w:p>
        </w:tc>
        <w:tc>
          <w:tcPr>
            <w:tcW w:w="3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3DF573" w14:textId="77777777" w:rsidR="003911CF" w:rsidRPr="003911CF" w:rsidRDefault="003911CF" w:rsidP="003911CF">
            <w:pPr>
              <w:keepNext/>
              <w:keepLines/>
              <w:spacing w:after="0"/>
              <w:jc w:val="center"/>
              <w:rPr>
                <w:ins w:id="2790" w:author="Apple_112 (Manasa)" w:date="2024-08-05T23:26:00Z" w16du:dateUtc="2024-08-06T06:26:00Z"/>
                <w:rFonts w:ascii="Arial" w:eastAsia="SimSun" w:hAnsi="Arial"/>
                <w:sz w:val="18"/>
              </w:rPr>
            </w:pPr>
            <w:ins w:id="2791" w:author="Apple_112 (Manasa)" w:date="2024-08-05T23:26:00Z" w16du:dateUtc="2024-08-06T06:26:00Z">
              <w:r w:rsidRPr="003911CF">
                <w:rPr>
                  <w:rFonts w:ascii="Arial" w:eastAsia="SimSun" w:hAnsi="Arial"/>
                  <w:sz w:val="18"/>
                </w:rPr>
                <w:t>-0.0625</w:t>
              </w:r>
            </w:ins>
          </w:p>
        </w:tc>
      </w:tr>
      <w:tr w:rsidR="003911CF" w:rsidRPr="003911CF" w14:paraId="5AFFF09D" w14:textId="77777777" w:rsidTr="00E0262E">
        <w:trPr>
          <w:ins w:id="2792" w:author="Apple_112 (Manasa)" w:date="2024-08-05T23:26:00Z"/>
        </w:trPr>
        <w:tc>
          <w:tcPr>
            <w:tcW w:w="53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24BD36" w14:textId="77777777" w:rsidR="003911CF" w:rsidRPr="003911CF" w:rsidRDefault="003911CF" w:rsidP="003911CF">
            <w:pPr>
              <w:keepNext/>
              <w:keepLines/>
              <w:spacing w:after="0"/>
              <w:rPr>
                <w:ins w:id="2793" w:author="Apple_112 (Manasa)" w:date="2024-08-05T23:26:00Z" w16du:dateUtc="2024-08-06T06:26:00Z"/>
                <w:rFonts w:ascii="Arial" w:eastAsia="SimSun" w:hAnsi="Arial"/>
                <w:sz w:val="18"/>
                <w:lang w:val="en-US"/>
              </w:rPr>
            </w:pPr>
            <w:ins w:id="2794" w:author="Apple_112 (Manasa)" w:date="2024-08-05T23:26:00Z" w16du:dateUtc="2024-08-06T06:26:00Z">
              <w:r w:rsidRPr="003911CF">
                <w:rPr>
                  <w:rFonts w:ascii="Arial" w:eastAsia="SimSun" w:hAnsi="Arial"/>
                  <w:sz w:val="18"/>
                  <w:lang w:val="en-US"/>
                </w:rPr>
                <w:t xml:space="preserve">Frequency offset of the second </w:t>
              </w:r>
              <w:proofErr w:type="spellStart"/>
              <w:r w:rsidRPr="003911CF">
                <w:rPr>
                  <w:rFonts w:ascii="Arial" w:eastAsia="SimSun" w:hAnsi="Arial"/>
                  <w:sz w:val="18"/>
                  <w:lang w:val="en-US"/>
                </w:rPr>
                <w:t>TRxP</w:t>
              </w:r>
              <w:proofErr w:type="spellEnd"/>
              <w:r w:rsidRPr="003911CF">
                <w:rPr>
                  <w:rFonts w:ascii="Arial" w:eastAsia="SimSun" w:hAnsi="Arial"/>
                  <w:sz w:val="18"/>
                  <w:lang w:val="en-US"/>
                </w:rPr>
                <w:t xml:space="preserve"> from the first </w:t>
              </w:r>
              <w:proofErr w:type="spellStart"/>
              <w:r w:rsidRPr="003911CF">
                <w:rPr>
                  <w:rFonts w:ascii="Arial" w:eastAsia="SimSun" w:hAnsi="Arial"/>
                  <w:sz w:val="18"/>
                  <w:lang w:val="en-US"/>
                </w:rPr>
                <w:t>TRxP</w:t>
              </w:r>
              <w:proofErr w:type="spellEnd"/>
            </w:ins>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7BCB28" w14:textId="77777777" w:rsidR="003911CF" w:rsidRPr="003911CF" w:rsidRDefault="003911CF" w:rsidP="003911CF">
            <w:pPr>
              <w:keepNext/>
              <w:keepLines/>
              <w:spacing w:after="0"/>
              <w:jc w:val="center"/>
              <w:rPr>
                <w:ins w:id="2795" w:author="Apple_112 (Manasa)" w:date="2024-08-05T23:26:00Z" w16du:dateUtc="2024-08-06T06:26:00Z"/>
                <w:rFonts w:ascii="Arial" w:eastAsia="SimSun" w:hAnsi="Arial"/>
                <w:sz w:val="18"/>
              </w:rPr>
            </w:pPr>
            <w:ins w:id="2796" w:author="Apple_112 (Manasa)" w:date="2024-08-05T23:26:00Z" w16du:dateUtc="2024-08-06T06:26:00Z">
              <w:r w:rsidRPr="003911CF">
                <w:rPr>
                  <w:rFonts w:ascii="Arial" w:eastAsia="SimSun" w:hAnsi="Arial"/>
                  <w:sz w:val="18"/>
                </w:rPr>
                <w:t>Hz</w:t>
              </w:r>
            </w:ins>
          </w:p>
        </w:tc>
        <w:tc>
          <w:tcPr>
            <w:tcW w:w="3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2DB831" w14:textId="77777777" w:rsidR="003911CF" w:rsidRPr="003911CF" w:rsidRDefault="003911CF" w:rsidP="003911CF">
            <w:pPr>
              <w:keepNext/>
              <w:keepLines/>
              <w:spacing w:after="0"/>
              <w:jc w:val="center"/>
              <w:rPr>
                <w:ins w:id="2797" w:author="Apple_112 (Manasa)" w:date="2024-08-05T23:26:00Z" w16du:dateUtc="2024-08-06T06:26:00Z"/>
                <w:rFonts w:ascii="Arial" w:eastAsia="SimSun" w:hAnsi="Arial"/>
                <w:sz w:val="18"/>
              </w:rPr>
            </w:pPr>
            <w:ins w:id="2798" w:author="Apple_112 (Manasa)" w:date="2024-08-05T23:26:00Z" w16du:dateUtc="2024-08-06T06:26:00Z">
              <w:r w:rsidRPr="003911CF">
                <w:rPr>
                  <w:rFonts w:ascii="Arial" w:eastAsia="SimSun" w:hAnsi="Arial"/>
                  <w:sz w:val="18"/>
                </w:rPr>
                <w:t>600</w:t>
              </w:r>
            </w:ins>
          </w:p>
        </w:tc>
      </w:tr>
      <w:tr w:rsidR="003911CF" w:rsidRPr="003911CF" w14:paraId="2FE42C58" w14:textId="77777777" w:rsidTr="00E0262E">
        <w:trPr>
          <w:ins w:id="2799" w:author="Apple_112 (Manasa)" w:date="2024-08-05T23:26:00Z"/>
        </w:trPr>
        <w:tc>
          <w:tcPr>
            <w:tcW w:w="53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BE9572" w14:textId="77777777" w:rsidR="003911CF" w:rsidRPr="003911CF" w:rsidRDefault="003911CF" w:rsidP="003911CF">
            <w:pPr>
              <w:keepNext/>
              <w:keepLines/>
              <w:spacing w:after="0"/>
              <w:rPr>
                <w:ins w:id="2800" w:author="Apple_112 (Manasa)" w:date="2024-08-05T23:26:00Z" w16du:dateUtc="2024-08-06T06:26:00Z"/>
                <w:rFonts w:ascii="Arial" w:eastAsia="SimSun" w:hAnsi="Arial"/>
                <w:sz w:val="18"/>
                <w:lang w:val="en-US"/>
              </w:rPr>
            </w:pPr>
            <w:ins w:id="2801" w:author="Apple_112 (Manasa)" w:date="2024-08-05T23:26:00Z" w16du:dateUtc="2024-08-06T06:26:00Z">
              <w:r w:rsidRPr="003911CF">
                <w:rPr>
                  <w:rFonts w:ascii="Arial" w:eastAsia="SimSun" w:hAnsi="Arial"/>
                  <w:sz w:val="18"/>
                  <w:lang w:val="en-US"/>
                </w:rPr>
                <w:t>Number of HARQ Processes</w:t>
              </w:r>
            </w:ins>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780B28" w14:textId="77777777" w:rsidR="003911CF" w:rsidRPr="003911CF" w:rsidRDefault="003911CF" w:rsidP="003911CF">
            <w:pPr>
              <w:keepNext/>
              <w:keepLines/>
              <w:spacing w:after="0"/>
              <w:jc w:val="center"/>
              <w:rPr>
                <w:ins w:id="2802" w:author="Apple_112 (Manasa)" w:date="2024-08-05T23:26:00Z" w16du:dateUtc="2024-08-06T06:26:00Z"/>
                <w:rFonts w:ascii="Arial" w:eastAsia="SimSun" w:hAnsi="Arial"/>
                <w:sz w:val="18"/>
              </w:rPr>
            </w:pPr>
          </w:p>
        </w:tc>
        <w:tc>
          <w:tcPr>
            <w:tcW w:w="3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0E813" w14:textId="77777777" w:rsidR="003911CF" w:rsidRPr="003911CF" w:rsidRDefault="003911CF" w:rsidP="003911CF">
            <w:pPr>
              <w:keepNext/>
              <w:keepLines/>
              <w:spacing w:after="0"/>
              <w:jc w:val="center"/>
              <w:rPr>
                <w:ins w:id="2803" w:author="Apple_112 (Manasa)" w:date="2024-08-05T23:26:00Z" w16du:dateUtc="2024-08-06T06:26:00Z"/>
                <w:rFonts w:ascii="Arial" w:eastAsia="SimSun" w:hAnsi="Arial"/>
                <w:sz w:val="18"/>
                <w:lang w:eastAsia="zh-CN"/>
              </w:rPr>
            </w:pPr>
            <w:ins w:id="2804" w:author="Apple_112 (Manasa)" w:date="2024-08-05T23:26:00Z" w16du:dateUtc="2024-08-06T06:26:00Z">
              <w:r w:rsidRPr="003911CF">
                <w:rPr>
                  <w:rFonts w:ascii="Arial" w:eastAsia="SimSun" w:hAnsi="Arial"/>
                  <w:sz w:val="18"/>
                </w:rPr>
                <w:t xml:space="preserve">8 </w:t>
              </w:r>
            </w:ins>
          </w:p>
        </w:tc>
      </w:tr>
      <w:tr w:rsidR="003911CF" w:rsidRPr="003911CF" w14:paraId="214FB44C" w14:textId="77777777" w:rsidTr="00E0262E">
        <w:trPr>
          <w:ins w:id="2805" w:author="Apple_112 (Manasa)" w:date="2024-08-05T23:26:00Z"/>
        </w:trPr>
        <w:tc>
          <w:tcPr>
            <w:tcW w:w="53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860728" w14:textId="77777777" w:rsidR="003911CF" w:rsidRPr="003911CF" w:rsidRDefault="003911CF" w:rsidP="003911CF">
            <w:pPr>
              <w:keepNext/>
              <w:keepLines/>
              <w:spacing w:after="0"/>
              <w:rPr>
                <w:ins w:id="2806" w:author="Apple_112 (Manasa)" w:date="2024-08-05T23:26:00Z" w16du:dateUtc="2024-08-06T06:26:00Z"/>
                <w:rFonts w:ascii="Arial" w:eastAsia="SimSun" w:hAnsi="Arial"/>
                <w:sz w:val="18"/>
                <w:lang w:val="en-US"/>
              </w:rPr>
            </w:pPr>
            <w:ins w:id="2807" w:author="Apple_112 (Manasa)" w:date="2024-08-05T23:26:00Z" w16du:dateUtc="2024-08-06T06:26:00Z">
              <w:r w:rsidRPr="003911CF">
                <w:rPr>
                  <w:rFonts w:ascii="Arial" w:eastAsia="SimSun" w:hAnsi="Arial"/>
                  <w:sz w:val="18"/>
                </w:rPr>
                <w:t>The number of slots between PDSCH and corresponding HARQ-ACK information</w:t>
              </w:r>
            </w:ins>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3CD658B" w14:textId="77777777" w:rsidR="003911CF" w:rsidRPr="003911CF" w:rsidRDefault="003911CF" w:rsidP="003911CF">
            <w:pPr>
              <w:keepNext/>
              <w:keepLines/>
              <w:spacing w:after="0"/>
              <w:jc w:val="center"/>
              <w:rPr>
                <w:ins w:id="2808" w:author="Apple_112 (Manasa)" w:date="2024-08-05T23:26:00Z" w16du:dateUtc="2024-08-06T06:26:00Z"/>
                <w:rFonts w:ascii="Arial" w:eastAsia="SimSun" w:hAnsi="Arial"/>
                <w:sz w:val="18"/>
              </w:rPr>
            </w:pPr>
          </w:p>
        </w:tc>
        <w:tc>
          <w:tcPr>
            <w:tcW w:w="3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BD616E" w14:textId="77777777" w:rsidR="003911CF" w:rsidRPr="003911CF" w:rsidRDefault="003911CF" w:rsidP="003911CF">
            <w:pPr>
              <w:keepNext/>
              <w:keepLines/>
              <w:spacing w:after="0"/>
              <w:jc w:val="center"/>
              <w:rPr>
                <w:ins w:id="2809" w:author="Apple_112 (Manasa)" w:date="2024-08-05T23:26:00Z" w16du:dateUtc="2024-08-06T06:26:00Z"/>
                <w:rFonts w:ascii="Arial" w:eastAsia="SimSun" w:hAnsi="Arial"/>
                <w:sz w:val="18"/>
                <w:lang w:eastAsia="zh-CN"/>
              </w:rPr>
            </w:pPr>
            <w:ins w:id="2810" w:author="Apple_112 (Manasa)" w:date="2024-08-05T23:26:00Z" w16du:dateUtc="2024-08-06T06:26:00Z">
              <w:r w:rsidRPr="003911CF">
                <w:rPr>
                  <w:rFonts w:ascii="Arial" w:eastAsia="SimSun" w:hAnsi="Arial"/>
                  <w:sz w:val="18"/>
                </w:rPr>
                <w:t xml:space="preserve">Specific to each </w:t>
              </w:r>
              <w:r w:rsidRPr="003911CF">
                <w:rPr>
                  <w:rFonts w:ascii="Arial" w:eastAsia="SimSun" w:hAnsi="Arial" w:hint="eastAsia"/>
                  <w:sz w:val="18"/>
                  <w:lang w:eastAsia="zh-CN"/>
                </w:rPr>
                <w:t>TDD</w:t>
              </w:r>
              <w:r w:rsidRPr="003911CF">
                <w:rPr>
                  <w:rFonts w:ascii="Arial" w:eastAsia="SimSun" w:hAnsi="Arial"/>
                  <w:sz w:val="18"/>
                </w:rPr>
                <w:t xml:space="preserve"> UL-DL pattern</w:t>
              </w:r>
              <w:r w:rsidRPr="003911CF">
                <w:rPr>
                  <w:rFonts w:ascii="Arial" w:eastAsia="SimSun" w:hAnsi="Arial" w:hint="eastAsia"/>
                  <w:sz w:val="18"/>
                  <w:lang w:eastAsia="zh-CN"/>
                </w:rPr>
                <w:t xml:space="preserve"> and as defined in Annex A.1.2</w:t>
              </w:r>
            </w:ins>
          </w:p>
        </w:tc>
      </w:tr>
      <w:tr w:rsidR="003911CF" w:rsidRPr="003911CF" w14:paraId="6153B100" w14:textId="77777777" w:rsidTr="00E0262E">
        <w:trPr>
          <w:ins w:id="2811" w:author="Apple_112 (Manasa)" w:date="2024-08-05T23:26:00Z"/>
        </w:trPr>
        <w:tc>
          <w:tcPr>
            <w:tcW w:w="53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C47A57" w14:textId="77777777" w:rsidR="003911CF" w:rsidRPr="003911CF" w:rsidRDefault="003911CF" w:rsidP="003911CF">
            <w:pPr>
              <w:keepNext/>
              <w:keepLines/>
              <w:spacing w:after="0"/>
              <w:rPr>
                <w:ins w:id="2812" w:author="Apple_112 (Manasa)" w:date="2024-08-05T23:26:00Z" w16du:dateUtc="2024-08-06T06:26:00Z"/>
                <w:rFonts w:ascii="Arial" w:eastAsia="SimSun" w:hAnsi="Arial"/>
                <w:sz w:val="18"/>
              </w:rPr>
            </w:pPr>
            <w:ins w:id="2813" w:author="Apple_112 (Manasa)" w:date="2024-08-05T23:26:00Z" w16du:dateUtc="2024-08-06T06:26:00Z">
              <w:r w:rsidRPr="003911CF">
                <w:rPr>
                  <w:rFonts w:ascii="Arial" w:eastAsia="SimSun" w:hAnsi="Arial"/>
                  <w:sz w:val="18"/>
                </w:rPr>
                <w:t>Precoding configuration</w:t>
              </w:r>
            </w:ins>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1960DF5" w14:textId="77777777" w:rsidR="003911CF" w:rsidRPr="003911CF" w:rsidRDefault="003911CF" w:rsidP="003911CF">
            <w:pPr>
              <w:keepNext/>
              <w:keepLines/>
              <w:spacing w:after="0"/>
              <w:jc w:val="center"/>
              <w:rPr>
                <w:ins w:id="2814" w:author="Apple_112 (Manasa)" w:date="2024-08-05T23:26:00Z" w16du:dateUtc="2024-08-06T06:26:00Z"/>
                <w:rFonts w:ascii="Arial" w:eastAsia="SimSun" w:hAnsi="Arial"/>
                <w:sz w:val="18"/>
              </w:rPr>
            </w:pPr>
          </w:p>
        </w:tc>
        <w:tc>
          <w:tcPr>
            <w:tcW w:w="3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A24C3F" w14:textId="77777777" w:rsidR="003911CF" w:rsidRPr="003911CF" w:rsidRDefault="003911CF" w:rsidP="003911CF">
            <w:pPr>
              <w:keepNext/>
              <w:keepLines/>
              <w:spacing w:after="0"/>
              <w:jc w:val="center"/>
              <w:rPr>
                <w:ins w:id="2815" w:author="Apple_112 (Manasa)" w:date="2024-08-05T23:26:00Z" w16du:dateUtc="2024-08-06T06:26:00Z"/>
                <w:rFonts w:ascii="Arial" w:eastAsia="SimSun" w:hAnsi="Arial"/>
                <w:sz w:val="18"/>
              </w:rPr>
            </w:pPr>
            <w:ins w:id="2816" w:author="Apple_112 (Manasa)" w:date="2024-08-05T23:26:00Z" w16du:dateUtc="2024-08-06T06:26:00Z">
              <w:r w:rsidRPr="003911CF">
                <w:rPr>
                  <w:rFonts w:ascii="Arial" w:eastAsia="SimSun" w:hAnsi="Arial"/>
                  <w:sz w:val="18"/>
                  <w:lang w:eastAsia="zh-CN"/>
                </w:rPr>
                <w:t xml:space="preserve">SP Type I, independent precoding generation is applied for both </w:t>
              </w:r>
              <w:proofErr w:type="spellStart"/>
              <w:r w:rsidRPr="003911CF">
                <w:rPr>
                  <w:rFonts w:ascii="Arial" w:eastAsia="SimSun" w:hAnsi="Arial"/>
                  <w:sz w:val="18"/>
                  <w:lang w:eastAsia="zh-CN"/>
                </w:rPr>
                <w:t>TRxPs</w:t>
              </w:r>
              <w:proofErr w:type="spellEnd"/>
              <w:r w:rsidRPr="003911CF">
                <w:rPr>
                  <w:rFonts w:ascii="Arial" w:eastAsia="SimSun" w:hAnsi="Arial"/>
                  <w:sz w:val="18"/>
                  <w:lang w:eastAsia="zh-CN"/>
                </w:rPr>
                <w:t>, random per slot with PRB bundling granularity</w:t>
              </w:r>
            </w:ins>
          </w:p>
        </w:tc>
      </w:tr>
      <w:tr w:rsidR="003911CF" w:rsidRPr="003911CF" w14:paraId="1D9B734F" w14:textId="77777777" w:rsidTr="00E0262E">
        <w:trPr>
          <w:ins w:id="2817" w:author="Apple_112 (Manasa)" w:date="2024-08-05T23:26:00Z"/>
        </w:trPr>
        <w:tc>
          <w:tcPr>
            <w:tcW w:w="935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2BA3BF8" w14:textId="77777777" w:rsidR="003911CF" w:rsidRPr="003911CF" w:rsidRDefault="003911CF" w:rsidP="003911CF">
            <w:pPr>
              <w:keepNext/>
              <w:keepLines/>
              <w:spacing w:after="0"/>
              <w:ind w:left="851" w:hanging="851"/>
              <w:rPr>
                <w:ins w:id="2818" w:author="Apple_112 (Manasa)" w:date="2024-08-05T23:26:00Z" w16du:dateUtc="2024-08-06T06:26:00Z"/>
                <w:rFonts w:ascii="Arial" w:eastAsia="SimSun" w:hAnsi="Arial"/>
                <w:sz w:val="18"/>
                <w:lang w:eastAsia="zh-CN"/>
              </w:rPr>
            </w:pPr>
            <w:ins w:id="2819" w:author="Apple_112 (Manasa)" w:date="2024-08-05T23:26:00Z" w16du:dateUtc="2024-08-06T06:26:00Z">
              <w:r w:rsidRPr="003911CF">
                <w:rPr>
                  <w:rFonts w:ascii="Arial" w:eastAsia="SimSun" w:hAnsi="Arial"/>
                  <w:sz w:val="18"/>
                  <w:lang w:eastAsia="zh-CN"/>
                </w:rPr>
                <w:t>Note 1:</w:t>
              </w:r>
              <w:r w:rsidRPr="003911CF">
                <w:rPr>
                  <w:rFonts w:ascii="Arial" w:hAnsi="Arial"/>
                  <w:sz w:val="18"/>
                </w:rPr>
                <w:tab/>
              </w:r>
              <w:r w:rsidRPr="003911CF">
                <w:rPr>
                  <w:rFonts w:ascii="Arial" w:eastAsia="SimSun" w:hAnsi="Arial"/>
                  <w:sz w:val="18"/>
                  <w:lang w:eastAsia="zh-CN"/>
                </w:rPr>
                <w:t xml:space="preserve">PDSCH transmission is done from both </w:t>
              </w:r>
              <w:proofErr w:type="spellStart"/>
              <w:r w:rsidRPr="003911CF">
                <w:rPr>
                  <w:rFonts w:ascii="Arial" w:eastAsia="SimSun" w:hAnsi="Arial"/>
                  <w:sz w:val="18"/>
                  <w:lang w:eastAsia="zh-CN"/>
                </w:rPr>
                <w:t>TRxPs</w:t>
              </w:r>
              <w:proofErr w:type="spellEnd"/>
              <w:r w:rsidRPr="003911CF">
                <w:rPr>
                  <w:rFonts w:ascii="Arial" w:eastAsia="SimSun" w:hAnsi="Arial"/>
                  <w:sz w:val="18"/>
                  <w:lang w:eastAsia="zh-CN"/>
                </w:rPr>
                <w:t xml:space="preserve">. Transmission from </w:t>
              </w:r>
              <w:proofErr w:type="spellStart"/>
              <w:r w:rsidRPr="003911CF">
                <w:rPr>
                  <w:rFonts w:ascii="Arial" w:eastAsia="SimSun" w:hAnsi="Arial"/>
                  <w:sz w:val="18"/>
                  <w:lang w:eastAsia="zh-CN"/>
                </w:rPr>
                <w:t>TRxP</w:t>
              </w:r>
              <w:proofErr w:type="spellEnd"/>
              <w:r w:rsidRPr="003911CF">
                <w:rPr>
                  <w:rFonts w:ascii="Arial" w:eastAsia="SimSun" w:hAnsi="Arial"/>
                  <w:sz w:val="18"/>
                  <w:lang w:eastAsia="zh-CN"/>
                </w:rPr>
                <w:t xml:space="preserve"> #1 uses </w:t>
              </w:r>
              <w:proofErr w:type="spellStart"/>
              <w:r w:rsidRPr="003911CF">
                <w:rPr>
                  <w:rFonts w:ascii="Arial" w:eastAsia="SimSun" w:hAnsi="Arial"/>
                  <w:sz w:val="18"/>
                  <w:lang w:eastAsia="zh-CN"/>
                </w:rPr>
                <w:t>CORESETPoolIndex</w:t>
              </w:r>
              <w:proofErr w:type="spellEnd"/>
              <w:r w:rsidRPr="003911CF">
                <w:rPr>
                  <w:rFonts w:ascii="Arial" w:eastAsia="SimSun" w:hAnsi="Arial"/>
                  <w:sz w:val="18"/>
                  <w:lang w:eastAsia="zh-CN"/>
                </w:rPr>
                <w:t xml:space="preserve"> 0 and transmission from </w:t>
              </w:r>
              <w:proofErr w:type="spellStart"/>
              <w:r w:rsidRPr="003911CF">
                <w:rPr>
                  <w:rFonts w:ascii="Arial" w:eastAsia="SimSun" w:hAnsi="Arial"/>
                  <w:sz w:val="18"/>
                  <w:lang w:eastAsia="zh-CN"/>
                </w:rPr>
                <w:t>TRxP</w:t>
              </w:r>
              <w:proofErr w:type="spellEnd"/>
              <w:r w:rsidRPr="003911CF">
                <w:rPr>
                  <w:rFonts w:ascii="Arial" w:eastAsia="SimSun" w:hAnsi="Arial"/>
                  <w:sz w:val="18"/>
                  <w:lang w:eastAsia="zh-CN"/>
                </w:rPr>
                <w:t xml:space="preserve"> #2 uses </w:t>
              </w:r>
              <w:proofErr w:type="spellStart"/>
              <w:r w:rsidRPr="003911CF">
                <w:rPr>
                  <w:rFonts w:ascii="Arial" w:eastAsia="SimSun" w:hAnsi="Arial"/>
                  <w:sz w:val="18"/>
                  <w:lang w:eastAsia="zh-CN"/>
                </w:rPr>
                <w:t>CORESETPoolIndex</w:t>
              </w:r>
              <w:proofErr w:type="spellEnd"/>
              <w:r w:rsidRPr="003911CF">
                <w:rPr>
                  <w:rFonts w:ascii="Arial" w:eastAsia="SimSun" w:hAnsi="Arial"/>
                  <w:sz w:val="18"/>
                  <w:lang w:eastAsia="zh-CN"/>
                </w:rPr>
                <w:t xml:space="preserve"> 1</w:t>
              </w:r>
            </w:ins>
          </w:p>
        </w:tc>
      </w:tr>
    </w:tbl>
    <w:p w14:paraId="6FA36BD9" w14:textId="77777777" w:rsidR="003911CF" w:rsidRPr="003911CF" w:rsidRDefault="003911CF" w:rsidP="003911CF">
      <w:pPr>
        <w:spacing w:after="0"/>
        <w:rPr>
          <w:ins w:id="2820" w:author="Apple_112 (Manasa)" w:date="2024-08-05T23:26:00Z" w16du:dateUtc="2024-08-06T06:26:00Z"/>
          <w:rFonts w:ascii="Aptos" w:eastAsia="Aptos" w:hAnsi="Aptos"/>
          <w:noProof/>
          <w:sz w:val="24"/>
          <w:szCs w:val="24"/>
          <w:lang w:val="en-US"/>
        </w:rPr>
      </w:pPr>
    </w:p>
    <w:p w14:paraId="6B6D4EFA" w14:textId="77777777" w:rsidR="003911CF" w:rsidRPr="003911CF" w:rsidRDefault="003911CF" w:rsidP="003911CF">
      <w:pPr>
        <w:keepNext/>
        <w:keepLines/>
        <w:spacing w:before="60"/>
        <w:jc w:val="center"/>
        <w:rPr>
          <w:ins w:id="2821" w:author="Apple_112 (Manasa)" w:date="2024-08-05T23:26:00Z" w16du:dateUtc="2024-08-06T06:26:00Z"/>
          <w:rFonts w:ascii="Arial" w:hAnsi="Arial"/>
          <w:b/>
        </w:rPr>
      </w:pPr>
      <w:ins w:id="2822" w:author="Apple_112 (Manasa)" w:date="2024-08-05T23:26:00Z" w16du:dateUtc="2024-08-06T06:26:00Z">
        <w:r w:rsidRPr="003911CF">
          <w:rPr>
            <w:rFonts w:ascii="Arial" w:hAnsi="Arial"/>
            <w:b/>
          </w:rPr>
          <w:lastRenderedPageBreak/>
          <w:t xml:space="preserve">Table 7.2.2.2.6-3: Minimum performance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25"/>
        <w:gridCol w:w="1079"/>
        <w:gridCol w:w="1081"/>
        <w:gridCol w:w="931"/>
        <w:gridCol w:w="825"/>
        <w:gridCol w:w="825"/>
        <w:gridCol w:w="1101"/>
        <w:gridCol w:w="1144"/>
        <w:gridCol w:w="922"/>
        <w:gridCol w:w="817"/>
      </w:tblGrid>
      <w:tr w:rsidR="003911CF" w:rsidRPr="003911CF" w14:paraId="47232A4B" w14:textId="77777777" w:rsidTr="00E0262E">
        <w:trPr>
          <w:trHeight w:val="374"/>
          <w:jc w:val="center"/>
          <w:ins w:id="2823" w:author="Apple_112 (Manasa)" w:date="2024-08-05T23:26:00Z"/>
        </w:trPr>
        <w:tc>
          <w:tcPr>
            <w:tcW w:w="334" w:type="pct"/>
            <w:vMerge w:val="restart"/>
            <w:shd w:val="clear" w:color="auto" w:fill="FFFFFF"/>
            <w:vAlign w:val="center"/>
          </w:tcPr>
          <w:p w14:paraId="5B7BC348" w14:textId="77777777" w:rsidR="003911CF" w:rsidRPr="003911CF" w:rsidRDefault="003911CF" w:rsidP="003911CF">
            <w:pPr>
              <w:keepNext/>
              <w:keepLines/>
              <w:spacing w:after="0"/>
              <w:rPr>
                <w:ins w:id="2824" w:author="Apple_112 (Manasa)" w:date="2024-08-05T23:26:00Z" w16du:dateUtc="2024-08-06T06:26:00Z"/>
                <w:rFonts w:ascii="Arial" w:hAnsi="Arial"/>
                <w:sz w:val="18"/>
              </w:rPr>
            </w:pPr>
            <w:ins w:id="2825" w:author="Apple_112 (Manasa)" w:date="2024-08-05T23:26:00Z" w16du:dateUtc="2024-08-06T06:26:00Z">
              <w:r w:rsidRPr="003911CF">
                <w:rPr>
                  <w:rFonts w:ascii="Arial" w:hAnsi="Arial"/>
                  <w:sz w:val="18"/>
                </w:rPr>
                <w:t>Test num.</w:t>
              </w:r>
            </w:ins>
          </w:p>
        </w:tc>
        <w:tc>
          <w:tcPr>
            <w:tcW w:w="1155" w:type="pct"/>
            <w:gridSpan w:val="2"/>
            <w:vMerge w:val="restart"/>
            <w:shd w:val="clear" w:color="auto" w:fill="FFFFFF"/>
            <w:vAlign w:val="center"/>
          </w:tcPr>
          <w:p w14:paraId="35FF81BD" w14:textId="77777777" w:rsidR="003911CF" w:rsidRPr="003911CF" w:rsidRDefault="003911CF" w:rsidP="003911CF">
            <w:pPr>
              <w:keepNext/>
              <w:keepLines/>
              <w:spacing w:after="0"/>
              <w:rPr>
                <w:ins w:id="2826" w:author="Apple_112 (Manasa)" w:date="2024-08-05T23:26:00Z" w16du:dateUtc="2024-08-06T06:26:00Z"/>
                <w:rFonts w:ascii="Arial" w:hAnsi="Arial"/>
                <w:sz w:val="18"/>
              </w:rPr>
            </w:pPr>
            <w:ins w:id="2827" w:author="Apple_112 (Manasa)" w:date="2024-08-05T23:26:00Z" w16du:dateUtc="2024-08-06T06:26:00Z">
              <w:r w:rsidRPr="003911CF">
                <w:rPr>
                  <w:rFonts w:ascii="Arial" w:hAnsi="Arial"/>
                  <w:sz w:val="18"/>
                </w:rPr>
                <w:t>Reference</w:t>
              </w:r>
              <w:r w:rsidRPr="003911CF">
                <w:rPr>
                  <w:rFonts w:ascii="Arial" w:hAnsi="Arial" w:hint="eastAsia"/>
                  <w:sz w:val="18"/>
                </w:rPr>
                <w:t xml:space="preserve"> </w:t>
              </w:r>
              <w:r w:rsidRPr="003911CF">
                <w:rPr>
                  <w:rFonts w:ascii="Arial" w:hAnsi="Arial"/>
                  <w:sz w:val="18"/>
                </w:rPr>
                <w:t>channel</w:t>
              </w:r>
            </w:ins>
          </w:p>
        </w:tc>
        <w:tc>
          <w:tcPr>
            <w:tcW w:w="498" w:type="pct"/>
            <w:vMerge w:val="restart"/>
            <w:shd w:val="clear" w:color="auto" w:fill="FFFFFF"/>
            <w:vAlign w:val="center"/>
          </w:tcPr>
          <w:p w14:paraId="26210EAC" w14:textId="77777777" w:rsidR="003911CF" w:rsidRPr="003911CF" w:rsidRDefault="003911CF" w:rsidP="003911CF">
            <w:pPr>
              <w:keepNext/>
              <w:keepLines/>
              <w:spacing w:after="0"/>
              <w:rPr>
                <w:ins w:id="2828" w:author="Apple_112 (Manasa)" w:date="2024-08-05T23:26:00Z" w16du:dateUtc="2024-08-06T06:26:00Z"/>
                <w:rFonts w:ascii="Arial" w:hAnsi="Arial"/>
                <w:sz w:val="18"/>
              </w:rPr>
            </w:pPr>
            <w:ins w:id="2829" w:author="Apple_112 (Manasa)" w:date="2024-08-05T23:26:00Z" w16du:dateUtc="2024-08-06T06:26:00Z">
              <w:r w:rsidRPr="003911CF">
                <w:rPr>
                  <w:rFonts w:ascii="Arial" w:eastAsia="SimSun" w:hAnsi="Arial"/>
                  <w:sz w:val="18"/>
                </w:rPr>
                <w:t>Bandwidth (MHz) / Subcarrier spacing (kHz)</w:t>
              </w:r>
            </w:ins>
          </w:p>
        </w:tc>
        <w:tc>
          <w:tcPr>
            <w:tcW w:w="441" w:type="pct"/>
            <w:vMerge w:val="restart"/>
            <w:shd w:val="clear" w:color="auto" w:fill="FFFFFF"/>
            <w:vAlign w:val="center"/>
          </w:tcPr>
          <w:p w14:paraId="5D3C9C3F" w14:textId="77777777" w:rsidR="003911CF" w:rsidRPr="003911CF" w:rsidRDefault="003911CF" w:rsidP="003911CF">
            <w:pPr>
              <w:keepNext/>
              <w:keepLines/>
              <w:spacing w:after="0"/>
              <w:rPr>
                <w:ins w:id="2830" w:author="Apple_112 (Manasa)" w:date="2024-08-05T23:26:00Z" w16du:dateUtc="2024-08-06T06:26:00Z"/>
                <w:rFonts w:ascii="Arial" w:hAnsi="Arial"/>
                <w:sz w:val="18"/>
                <w:lang w:eastAsia="zh-CN"/>
              </w:rPr>
            </w:pPr>
            <w:ins w:id="2831" w:author="Apple_112 (Manasa)" w:date="2024-08-05T23:26:00Z" w16du:dateUtc="2024-08-06T06:26:00Z">
              <w:r w:rsidRPr="003911CF">
                <w:rPr>
                  <w:rFonts w:ascii="Arial" w:hAnsi="Arial"/>
                  <w:sz w:val="18"/>
                </w:rPr>
                <w:t>Modulation format</w:t>
              </w:r>
              <w:r w:rsidRPr="003911CF">
                <w:rPr>
                  <w:rFonts w:ascii="Arial" w:hAnsi="Arial" w:hint="eastAsia"/>
                  <w:sz w:val="18"/>
                  <w:lang w:eastAsia="zh-CN"/>
                </w:rPr>
                <w:t xml:space="preserve"> and code rate</w:t>
              </w:r>
            </w:ins>
          </w:p>
        </w:tc>
        <w:tc>
          <w:tcPr>
            <w:tcW w:w="441" w:type="pct"/>
            <w:vMerge w:val="restart"/>
            <w:shd w:val="clear" w:color="auto" w:fill="FFFFFF"/>
            <w:vAlign w:val="center"/>
          </w:tcPr>
          <w:p w14:paraId="79430CD4" w14:textId="77777777" w:rsidR="003911CF" w:rsidRPr="003911CF" w:rsidRDefault="003911CF" w:rsidP="003911CF">
            <w:pPr>
              <w:keepNext/>
              <w:keepLines/>
              <w:spacing w:after="0"/>
              <w:rPr>
                <w:ins w:id="2832" w:author="Apple_112 (Manasa)" w:date="2024-08-05T23:26:00Z" w16du:dateUtc="2024-08-06T06:26:00Z"/>
                <w:rFonts w:ascii="Arial" w:hAnsi="Arial"/>
                <w:sz w:val="18"/>
              </w:rPr>
            </w:pPr>
            <w:ins w:id="2833" w:author="Apple_112 (Manasa)" w:date="2024-08-05T23:26:00Z" w16du:dateUtc="2024-08-06T06:26:00Z">
              <w:r w:rsidRPr="003911CF">
                <w:rPr>
                  <w:rFonts w:ascii="Arial" w:hAnsi="Arial"/>
                  <w:sz w:val="18"/>
                </w:rPr>
                <w:t>TDD UL-DL pattern</w:t>
              </w:r>
            </w:ins>
          </w:p>
        </w:tc>
        <w:tc>
          <w:tcPr>
            <w:tcW w:w="589" w:type="pct"/>
            <w:vMerge w:val="restart"/>
            <w:shd w:val="clear" w:color="auto" w:fill="FFFFFF"/>
            <w:vAlign w:val="center"/>
          </w:tcPr>
          <w:p w14:paraId="1C500918" w14:textId="77777777" w:rsidR="003911CF" w:rsidRPr="003911CF" w:rsidRDefault="003911CF" w:rsidP="003911CF">
            <w:pPr>
              <w:keepNext/>
              <w:keepLines/>
              <w:spacing w:after="0"/>
              <w:rPr>
                <w:ins w:id="2834" w:author="Apple_112 (Manasa)" w:date="2024-08-05T23:26:00Z" w16du:dateUtc="2024-08-06T06:26:00Z"/>
                <w:rFonts w:ascii="Arial" w:hAnsi="Arial"/>
                <w:sz w:val="18"/>
              </w:rPr>
            </w:pPr>
            <w:ins w:id="2835" w:author="Apple_112 (Manasa)" w:date="2024-08-05T23:26:00Z" w16du:dateUtc="2024-08-06T06:26:00Z">
              <w:r w:rsidRPr="003911CF">
                <w:rPr>
                  <w:rFonts w:ascii="Arial" w:hAnsi="Arial"/>
                  <w:sz w:val="18"/>
                </w:rPr>
                <w:t xml:space="preserve">Propagation </w:t>
              </w:r>
              <w:proofErr w:type="gramStart"/>
              <w:r w:rsidRPr="003911CF">
                <w:rPr>
                  <w:rFonts w:ascii="Arial" w:hAnsi="Arial"/>
                  <w:sz w:val="18"/>
                </w:rPr>
                <w:t>condition(</w:t>
              </w:r>
              <w:proofErr w:type="gramEnd"/>
              <w:r w:rsidRPr="003911CF">
                <w:rPr>
                  <w:rFonts w:ascii="Arial" w:hAnsi="Arial"/>
                  <w:sz w:val="18"/>
                </w:rPr>
                <w:t>Note 1)</w:t>
              </w:r>
            </w:ins>
          </w:p>
        </w:tc>
        <w:tc>
          <w:tcPr>
            <w:tcW w:w="612" w:type="pct"/>
            <w:vMerge w:val="restart"/>
            <w:shd w:val="clear" w:color="auto" w:fill="FFFFFF"/>
            <w:vAlign w:val="center"/>
          </w:tcPr>
          <w:p w14:paraId="45799CBC" w14:textId="77777777" w:rsidR="003911CF" w:rsidRPr="003911CF" w:rsidRDefault="003911CF" w:rsidP="003911CF">
            <w:pPr>
              <w:keepNext/>
              <w:keepLines/>
              <w:spacing w:after="0"/>
              <w:rPr>
                <w:ins w:id="2836" w:author="Apple_112 (Manasa)" w:date="2024-08-05T23:26:00Z" w16du:dateUtc="2024-08-06T06:26:00Z"/>
                <w:rFonts w:ascii="Arial" w:hAnsi="Arial"/>
                <w:sz w:val="18"/>
              </w:rPr>
            </w:pPr>
            <w:ins w:id="2837" w:author="Apple_112 (Manasa)" w:date="2024-08-05T23:26:00Z" w16du:dateUtc="2024-08-06T06:26:00Z">
              <w:r w:rsidRPr="003911CF">
                <w:rPr>
                  <w:rFonts w:ascii="Arial" w:hAnsi="Arial"/>
                  <w:sz w:val="18"/>
                </w:rPr>
                <w:t xml:space="preserve">Correlation matrix and antenna </w:t>
              </w:r>
              <w:proofErr w:type="gramStart"/>
              <w:r w:rsidRPr="003911CF">
                <w:rPr>
                  <w:rFonts w:ascii="Arial" w:hAnsi="Arial"/>
                  <w:sz w:val="18"/>
                </w:rPr>
                <w:t>configuration(</w:t>
              </w:r>
              <w:proofErr w:type="gramEnd"/>
              <w:r w:rsidRPr="003911CF">
                <w:rPr>
                  <w:rFonts w:ascii="Arial" w:hAnsi="Arial"/>
                  <w:sz w:val="18"/>
                </w:rPr>
                <w:t>Note 2)</w:t>
              </w:r>
            </w:ins>
          </w:p>
        </w:tc>
        <w:tc>
          <w:tcPr>
            <w:tcW w:w="930" w:type="pct"/>
            <w:gridSpan w:val="2"/>
            <w:shd w:val="clear" w:color="auto" w:fill="FFFFFF"/>
            <w:vAlign w:val="center"/>
          </w:tcPr>
          <w:p w14:paraId="657EA8EB" w14:textId="77777777" w:rsidR="003911CF" w:rsidRPr="003911CF" w:rsidRDefault="003911CF" w:rsidP="003911CF">
            <w:pPr>
              <w:keepNext/>
              <w:keepLines/>
              <w:spacing w:after="0"/>
              <w:rPr>
                <w:ins w:id="2838" w:author="Apple_112 (Manasa)" w:date="2024-08-05T23:26:00Z" w16du:dateUtc="2024-08-06T06:26:00Z"/>
                <w:rFonts w:ascii="Arial" w:hAnsi="Arial"/>
                <w:sz w:val="18"/>
              </w:rPr>
            </w:pPr>
            <w:ins w:id="2839" w:author="Apple_112 (Manasa)" w:date="2024-08-05T23:26:00Z" w16du:dateUtc="2024-08-06T06:26:00Z">
              <w:r w:rsidRPr="003911CF">
                <w:rPr>
                  <w:rFonts w:ascii="Arial" w:hAnsi="Arial"/>
                  <w:sz w:val="18"/>
                </w:rPr>
                <w:t>Reference value</w:t>
              </w:r>
            </w:ins>
          </w:p>
        </w:tc>
      </w:tr>
      <w:tr w:rsidR="003911CF" w:rsidRPr="003911CF" w14:paraId="56C22962" w14:textId="77777777" w:rsidTr="00E0262E">
        <w:trPr>
          <w:trHeight w:val="374"/>
          <w:jc w:val="center"/>
          <w:ins w:id="2840" w:author="Apple_112 (Manasa)" w:date="2024-08-05T23:26:00Z"/>
        </w:trPr>
        <w:tc>
          <w:tcPr>
            <w:tcW w:w="334" w:type="pct"/>
            <w:vMerge/>
            <w:shd w:val="clear" w:color="auto" w:fill="FFFFFF"/>
            <w:vAlign w:val="center"/>
          </w:tcPr>
          <w:p w14:paraId="2B1A60CE" w14:textId="77777777" w:rsidR="003911CF" w:rsidRPr="003911CF" w:rsidRDefault="003911CF" w:rsidP="003911CF">
            <w:pPr>
              <w:keepNext/>
              <w:keepLines/>
              <w:spacing w:after="0"/>
              <w:rPr>
                <w:ins w:id="2841" w:author="Apple_112 (Manasa)" w:date="2024-08-05T23:26:00Z" w16du:dateUtc="2024-08-06T06:26:00Z"/>
                <w:rFonts w:ascii="Arial" w:hAnsi="Arial"/>
                <w:sz w:val="18"/>
              </w:rPr>
            </w:pPr>
          </w:p>
        </w:tc>
        <w:tc>
          <w:tcPr>
            <w:tcW w:w="1155" w:type="pct"/>
            <w:gridSpan w:val="2"/>
            <w:vMerge/>
            <w:shd w:val="clear" w:color="auto" w:fill="FFFFFF"/>
            <w:vAlign w:val="center"/>
          </w:tcPr>
          <w:p w14:paraId="2E008558" w14:textId="77777777" w:rsidR="003911CF" w:rsidRPr="003911CF" w:rsidRDefault="003911CF" w:rsidP="003911CF">
            <w:pPr>
              <w:keepNext/>
              <w:keepLines/>
              <w:spacing w:after="0"/>
              <w:rPr>
                <w:ins w:id="2842" w:author="Apple_112 (Manasa)" w:date="2024-08-05T23:26:00Z" w16du:dateUtc="2024-08-06T06:26:00Z"/>
                <w:rFonts w:ascii="Arial" w:hAnsi="Arial"/>
                <w:sz w:val="18"/>
              </w:rPr>
            </w:pPr>
          </w:p>
        </w:tc>
        <w:tc>
          <w:tcPr>
            <w:tcW w:w="498" w:type="pct"/>
            <w:vMerge/>
            <w:shd w:val="clear" w:color="auto" w:fill="FFFFFF"/>
          </w:tcPr>
          <w:p w14:paraId="650857E2" w14:textId="77777777" w:rsidR="003911CF" w:rsidRPr="003911CF" w:rsidRDefault="003911CF" w:rsidP="003911CF">
            <w:pPr>
              <w:keepNext/>
              <w:keepLines/>
              <w:spacing w:after="0"/>
              <w:rPr>
                <w:ins w:id="2843" w:author="Apple_112 (Manasa)" w:date="2024-08-05T23:26:00Z" w16du:dateUtc="2024-08-06T06:26:00Z"/>
                <w:rFonts w:ascii="Arial" w:hAnsi="Arial"/>
                <w:sz w:val="18"/>
              </w:rPr>
            </w:pPr>
          </w:p>
        </w:tc>
        <w:tc>
          <w:tcPr>
            <w:tcW w:w="441" w:type="pct"/>
            <w:vMerge/>
            <w:shd w:val="clear" w:color="auto" w:fill="FFFFFF"/>
          </w:tcPr>
          <w:p w14:paraId="0C206DEB" w14:textId="77777777" w:rsidR="003911CF" w:rsidRPr="003911CF" w:rsidRDefault="003911CF" w:rsidP="003911CF">
            <w:pPr>
              <w:keepNext/>
              <w:keepLines/>
              <w:spacing w:after="0"/>
              <w:rPr>
                <w:ins w:id="2844" w:author="Apple_112 (Manasa)" w:date="2024-08-05T23:26:00Z" w16du:dateUtc="2024-08-06T06:26:00Z"/>
                <w:rFonts w:ascii="Arial" w:hAnsi="Arial"/>
                <w:sz w:val="18"/>
              </w:rPr>
            </w:pPr>
          </w:p>
        </w:tc>
        <w:tc>
          <w:tcPr>
            <w:tcW w:w="441" w:type="pct"/>
            <w:vMerge/>
            <w:shd w:val="clear" w:color="auto" w:fill="FFFFFF"/>
          </w:tcPr>
          <w:p w14:paraId="53258AAA" w14:textId="77777777" w:rsidR="003911CF" w:rsidRPr="003911CF" w:rsidRDefault="003911CF" w:rsidP="003911CF">
            <w:pPr>
              <w:keepNext/>
              <w:keepLines/>
              <w:spacing w:after="0"/>
              <w:rPr>
                <w:ins w:id="2845" w:author="Apple_112 (Manasa)" w:date="2024-08-05T23:26:00Z" w16du:dateUtc="2024-08-06T06:26:00Z"/>
                <w:rFonts w:ascii="Arial" w:hAnsi="Arial"/>
                <w:sz w:val="18"/>
              </w:rPr>
            </w:pPr>
          </w:p>
        </w:tc>
        <w:tc>
          <w:tcPr>
            <w:tcW w:w="589" w:type="pct"/>
            <w:vMerge/>
            <w:shd w:val="clear" w:color="auto" w:fill="FFFFFF"/>
            <w:vAlign w:val="center"/>
          </w:tcPr>
          <w:p w14:paraId="624581BC" w14:textId="77777777" w:rsidR="003911CF" w:rsidRPr="003911CF" w:rsidRDefault="003911CF" w:rsidP="003911CF">
            <w:pPr>
              <w:keepNext/>
              <w:keepLines/>
              <w:spacing w:after="0"/>
              <w:rPr>
                <w:ins w:id="2846" w:author="Apple_112 (Manasa)" w:date="2024-08-05T23:26:00Z" w16du:dateUtc="2024-08-06T06:26:00Z"/>
                <w:rFonts w:ascii="Arial" w:hAnsi="Arial"/>
                <w:sz w:val="18"/>
              </w:rPr>
            </w:pPr>
          </w:p>
        </w:tc>
        <w:tc>
          <w:tcPr>
            <w:tcW w:w="612" w:type="pct"/>
            <w:vMerge/>
            <w:shd w:val="clear" w:color="auto" w:fill="FFFFFF"/>
            <w:vAlign w:val="center"/>
          </w:tcPr>
          <w:p w14:paraId="1F8EEB4E" w14:textId="77777777" w:rsidR="003911CF" w:rsidRPr="003911CF" w:rsidRDefault="003911CF" w:rsidP="003911CF">
            <w:pPr>
              <w:keepNext/>
              <w:keepLines/>
              <w:spacing w:after="0"/>
              <w:rPr>
                <w:ins w:id="2847" w:author="Apple_112 (Manasa)" w:date="2024-08-05T23:26:00Z" w16du:dateUtc="2024-08-06T06:26:00Z"/>
                <w:rFonts w:ascii="Arial" w:hAnsi="Arial"/>
                <w:sz w:val="18"/>
              </w:rPr>
            </w:pPr>
          </w:p>
        </w:tc>
        <w:tc>
          <w:tcPr>
            <w:tcW w:w="493" w:type="pct"/>
            <w:shd w:val="clear" w:color="auto" w:fill="FFFFFF"/>
            <w:vAlign w:val="center"/>
          </w:tcPr>
          <w:p w14:paraId="48E5D94A" w14:textId="77777777" w:rsidR="003911CF" w:rsidRPr="003911CF" w:rsidRDefault="003911CF" w:rsidP="003911CF">
            <w:pPr>
              <w:keepNext/>
              <w:keepLines/>
              <w:spacing w:after="0"/>
              <w:rPr>
                <w:ins w:id="2848" w:author="Apple_112 (Manasa)" w:date="2024-08-05T23:26:00Z" w16du:dateUtc="2024-08-06T06:26:00Z"/>
                <w:rFonts w:ascii="Arial" w:hAnsi="Arial"/>
                <w:sz w:val="18"/>
              </w:rPr>
            </w:pPr>
            <w:ins w:id="2849" w:author="Apple_112 (Manasa)" w:date="2024-08-05T23:26:00Z" w16du:dateUtc="2024-08-06T06:26:00Z">
              <w:r w:rsidRPr="003911CF">
                <w:rPr>
                  <w:rFonts w:ascii="Arial" w:eastAsia="SimSun" w:hAnsi="Arial"/>
                  <w:sz w:val="18"/>
                </w:rPr>
                <w:t>Fraction of maximum throughput (%)</w:t>
              </w:r>
            </w:ins>
          </w:p>
        </w:tc>
        <w:tc>
          <w:tcPr>
            <w:tcW w:w="437" w:type="pct"/>
            <w:shd w:val="clear" w:color="auto" w:fill="FFFFFF"/>
            <w:vAlign w:val="center"/>
          </w:tcPr>
          <w:p w14:paraId="34CDD070" w14:textId="77777777" w:rsidR="003911CF" w:rsidRPr="003911CF" w:rsidRDefault="003911CF" w:rsidP="003911CF">
            <w:pPr>
              <w:keepNext/>
              <w:keepLines/>
              <w:spacing w:after="0"/>
              <w:rPr>
                <w:ins w:id="2850" w:author="Apple_112 (Manasa)" w:date="2024-08-05T23:26:00Z" w16du:dateUtc="2024-08-06T06:26:00Z"/>
                <w:rFonts w:ascii="Arial" w:hAnsi="Arial"/>
                <w:sz w:val="18"/>
              </w:rPr>
            </w:pPr>
            <w:ins w:id="2851" w:author="Apple_112 (Manasa)" w:date="2024-08-05T23:26:00Z" w16du:dateUtc="2024-08-06T06:26:00Z">
              <w:r w:rsidRPr="003911CF">
                <w:rPr>
                  <w:rFonts w:ascii="Arial" w:eastAsia="SimSun" w:hAnsi="Arial"/>
                  <w:sz w:val="18"/>
                </w:rPr>
                <w:t>SNR (dB</w:t>
              </w:r>
              <w:proofErr w:type="gramStart"/>
              <w:r w:rsidRPr="003911CF">
                <w:rPr>
                  <w:rFonts w:ascii="Arial" w:eastAsia="SimSun" w:hAnsi="Arial"/>
                  <w:sz w:val="18"/>
                </w:rPr>
                <w:t>)(</w:t>
              </w:r>
              <w:proofErr w:type="gramEnd"/>
              <w:r w:rsidRPr="003911CF">
                <w:rPr>
                  <w:rFonts w:ascii="Arial" w:eastAsia="SimSun" w:hAnsi="Arial"/>
                  <w:sz w:val="18"/>
                </w:rPr>
                <w:t>Note 3)</w:t>
              </w:r>
            </w:ins>
          </w:p>
        </w:tc>
      </w:tr>
      <w:tr w:rsidR="003911CF" w:rsidRPr="003911CF" w14:paraId="12CA3AD4" w14:textId="77777777" w:rsidTr="00E0262E">
        <w:trPr>
          <w:trHeight w:val="182"/>
          <w:jc w:val="center"/>
          <w:ins w:id="2852" w:author="Apple_112 (Manasa)" w:date="2024-08-05T23:26:00Z"/>
        </w:trPr>
        <w:tc>
          <w:tcPr>
            <w:tcW w:w="334" w:type="pct"/>
            <w:vMerge w:val="restart"/>
            <w:shd w:val="clear" w:color="auto" w:fill="FFFFFF"/>
            <w:vAlign w:val="center"/>
          </w:tcPr>
          <w:p w14:paraId="71BA867D" w14:textId="77777777" w:rsidR="003911CF" w:rsidRPr="003911CF" w:rsidRDefault="003911CF" w:rsidP="003911CF">
            <w:pPr>
              <w:keepNext/>
              <w:keepLines/>
              <w:spacing w:after="0"/>
              <w:rPr>
                <w:ins w:id="2853" w:author="Apple_112 (Manasa)" w:date="2024-08-05T23:26:00Z" w16du:dateUtc="2024-08-06T06:26:00Z"/>
                <w:rFonts w:ascii="Arial" w:hAnsi="Arial"/>
                <w:sz w:val="18"/>
                <w:lang w:eastAsia="zh-CN"/>
              </w:rPr>
            </w:pPr>
            <w:ins w:id="2854" w:author="Apple_112 (Manasa)" w:date="2024-08-05T23:26:00Z" w16du:dateUtc="2024-08-06T06:26:00Z">
              <w:r w:rsidRPr="003911CF">
                <w:rPr>
                  <w:rFonts w:ascii="Arial" w:hAnsi="Arial"/>
                  <w:sz w:val="18"/>
                </w:rPr>
                <w:t>1-</w:t>
              </w:r>
              <w:r w:rsidRPr="003911CF">
                <w:rPr>
                  <w:rFonts w:ascii="Arial" w:hAnsi="Arial" w:hint="eastAsia"/>
                  <w:sz w:val="18"/>
                  <w:lang w:eastAsia="zh-CN"/>
                </w:rPr>
                <w:t>1</w:t>
              </w:r>
            </w:ins>
          </w:p>
        </w:tc>
        <w:tc>
          <w:tcPr>
            <w:tcW w:w="577" w:type="pct"/>
            <w:shd w:val="clear" w:color="auto" w:fill="FFFFFF"/>
            <w:vAlign w:val="center"/>
          </w:tcPr>
          <w:p w14:paraId="1BC66D36" w14:textId="77777777" w:rsidR="003911CF" w:rsidRPr="003911CF" w:rsidRDefault="003911CF" w:rsidP="003911CF">
            <w:pPr>
              <w:keepNext/>
              <w:keepLines/>
              <w:spacing w:after="0"/>
              <w:rPr>
                <w:ins w:id="2855" w:author="Apple_112 (Manasa)" w:date="2024-08-05T23:26:00Z" w16du:dateUtc="2024-08-06T06:26:00Z"/>
                <w:rFonts w:ascii="Arial" w:hAnsi="Arial"/>
                <w:sz w:val="18"/>
              </w:rPr>
            </w:pPr>
            <w:proofErr w:type="spellStart"/>
            <w:ins w:id="2856" w:author="Apple_112 (Manasa)" w:date="2024-08-05T23:26:00Z" w16du:dateUtc="2024-08-06T06:26:00Z">
              <w:r w:rsidRPr="003911CF">
                <w:rPr>
                  <w:rFonts w:ascii="Arial" w:eastAsia="SimSun" w:hAnsi="Arial" w:hint="eastAsia"/>
                  <w:sz w:val="18"/>
                  <w:szCs w:val="24"/>
                  <w:lang w:eastAsia="zh-CN"/>
                </w:rPr>
                <w:t>T</w:t>
              </w:r>
              <w:r w:rsidRPr="003911CF">
                <w:rPr>
                  <w:rFonts w:ascii="Arial" w:eastAsia="SimSun" w:hAnsi="Arial"/>
                  <w:sz w:val="18"/>
                  <w:szCs w:val="24"/>
                  <w:lang w:eastAsia="zh-CN"/>
                </w:rPr>
                <w:t>RxP</w:t>
              </w:r>
              <w:proofErr w:type="spellEnd"/>
              <w:r w:rsidRPr="003911CF">
                <w:rPr>
                  <w:rFonts w:ascii="Arial" w:eastAsia="SimSun" w:hAnsi="Arial"/>
                  <w:sz w:val="18"/>
                  <w:szCs w:val="24"/>
                  <w:lang w:eastAsia="zh-CN"/>
                </w:rPr>
                <w:t xml:space="preserve"> #1</w:t>
              </w:r>
            </w:ins>
          </w:p>
        </w:tc>
        <w:tc>
          <w:tcPr>
            <w:tcW w:w="578" w:type="pct"/>
            <w:shd w:val="clear" w:color="auto" w:fill="FFFFFF"/>
            <w:vAlign w:val="center"/>
          </w:tcPr>
          <w:p w14:paraId="26587794" w14:textId="77777777" w:rsidR="003911CF" w:rsidRPr="003911CF" w:rsidRDefault="003911CF" w:rsidP="003911CF">
            <w:pPr>
              <w:keepNext/>
              <w:keepLines/>
              <w:spacing w:after="0"/>
              <w:rPr>
                <w:ins w:id="2857" w:author="Apple_112 (Manasa)" w:date="2024-08-05T23:26:00Z" w16du:dateUtc="2024-08-06T06:26:00Z"/>
                <w:rFonts w:ascii="Arial" w:hAnsi="Arial"/>
                <w:sz w:val="18"/>
              </w:rPr>
            </w:pPr>
            <w:proofErr w:type="spellStart"/>
            <w:ins w:id="2858" w:author="Apple_112 (Manasa)" w:date="2024-08-05T23:26:00Z" w16du:dateUtc="2024-08-06T06:26:00Z">
              <w:r w:rsidRPr="003911CF">
                <w:rPr>
                  <w:rFonts w:ascii="Arial" w:eastAsia="SimSun" w:hAnsi="Arial" w:hint="eastAsia"/>
                  <w:sz w:val="18"/>
                  <w:szCs w:val="24"/>
                  <w:lang w:eastAsia="zh-CN"/>
                </w:rPr>
                <w:t>T</w:t>
              </w:r>
              <w:r w:rsidRPr="003911CF">
                <w:rPr>
                  <w:rFonts w:ascii="Arial" w:eastAsia="SimSun" w:hAnsi="Arial"/>
                  <w:sz w:val="18"/>
                  <w:szCs w:val="24"/>
                  <w:lang w:eastAsia="zh-CN"/>
                </w:rPr>
                <w:t>RxP</w:t>
              </w:r>
              <w:proofErr w:type="spellEnd"/>
              <w:r w:rsidRPr="003911CF">
                <w:rPr>
                  <w:rFonts w:ascii="Arial" w:eastAsia="SimSun" w:hAnsi="Arial"/>
                  <w:sz w:val="18"/>
                  <w:szCs w:val="24"/>
                  <w:lang w:eastAsia="zh-CN"/>
                </w:rPr>
                <w:t xml:space="preserve"> #2</w:t>
              </w:r>
            </w:ins>
          </w:p>
        </w:tc>
        <w:tc>
          <w:tcPr>
            <w:tcW w:w="498" w:type="pct"/>
            <w:vMerge w:val="restart"/>
            <w:shd w:val="clear" w:color="auto" w:fill="FFFFFF"/>
            <w:vAlign w:val="center"/>
          </w:tcPr>
          <w:p w14:paraId="2AF01CC4" w14:textId="77777777" w:rsidR="003911CF" w:rsidRPr="003911CF" w:rsidRDefault="003911CF" w:rsidP="003911CF">
            <w:pPr>
              <w:keepNext/>
              <w:keepLines/>
              <w:spacing w:after="0"/>
              <w:rPr>
                <w:ins w:id="2859" w:author="Apple_112 (Manasa)" w:date="2024-08-05T23:26:00Z" w16du:dateUtc="2024-08-06T06:26:00Z"/>
                <w:rFonts w:ascii="Arial" w:hAnsi="Arial"/>
                <w:sz w:val="18"/>
              </w:rPr>
            </w:pPr>
            <w:ins w:id="2860" w:author="Apple_112 (Manasa)" w:date="2024-08-05T23:26:00Z" w16du:dateUtc="2024-08-06T06:26:00Z">
              <w:r w:rsidRPr="003911CF">
                <w:rPr>
                  <w:rFonts w:ascii="Arial" w:eastAsia="SimSun" w:hAnsi="Arial"/>
                  <w:sz w:val="18"/>
                </w:rPr>
                <w:t>100 / 120</w:t>
              </w:r>
            </w:ins>
          </w:p>
        </w:tc>
        <w:tc>
          <w:tcPr>
            <w:tcW w:w="441" w:type="pct"/>
            <w:vMerge w:val="restart"/>
            <w:shd w:val="clear" w:color="auto" w:fill="FFFFFF"/>
            <w:vAlign w:val="center"/>
          </w:tcPr>
          <w:p w14:paraId="588C674A" w14:textId="77777777" w:rsidR="003911CF" w:rsidRPr="003911CF" w:rsidRDefault="003911CF" w:rsidP="003911CF">
            <w:pPr>
              <w:keepNext/>
              <w:keepLines/>
              <w:spacing w:after="0"/>
              <w:rPr>
                <w:ins w:id="2861" w:author="Apple_112 (Manasa)" w:date="2024-08-05T23:26:00Z" w16du:dateUtc="2024-08-06T06:26:00Z"/>
                <w:rFonts w:ascii="Arial" w:hAnsi="Arial"/>
                <w:sz w:val="18"/>
              </w:rPr>
            </w:pPr>
            <w:ins w:id="2862" w:author="Apple_112 (Manasa)" w:date="2024-08-05T23:26:00Z" w16du:dateUtc="2024-08-06T06:26:00Z">
              <w:r w:rsidRPr="003911CF">
                <w:rPr>
                  <w:rFonts w:ascii="Arial" w:hAnsi="Arial"/>
                  <w:sz w:val="18"/>
                </w:rPr>
                <w:t>64QAM, 0.43</w:t>
              </w:r>
            </w:ins>
          </w:p>
        </w:tc>
        <w:tc>
          <w:tcPr>
            <w:tcW w:w="441" w:type="pct"/>
            <w:vMerge w:val="restart"/>
            <w:shd w:val="clear" w:color="auto" w:fill="FFFFFF"/>
            <w:vAlign w:val="center"/>
          </w:tcPr>
          <w:p w14:paraId="1D6364CA" w14:textId="77777777" w:rsidR="003911CF" w:rsidRPr="003911CF" w:rsidRDefault="003911CF" w:rsidP="003911CF">
            <w:pPr>
              <w:keepNext/>
              <w:keepLines/>
              <w:spacing w:after="0"/>
              <w:rPr>
                <w:ins w:id="2863" w:author="Apple_112 (Manasa)" w:date="2024-08-05T23:26:00Z" w16du:dateUtc="2024-08-06T06:26:00Z"/>
                <w:rFonts w:ascii="Arial" w:hAnsi="Arial"/>
                <w:sz w:val="18"/>
              </w:rPr>
            </w:pPr>
            <w:ins w:id="2864" w:author="Apple_112 (Manasa)" w:date="2024-08-05T23:26:00Z" w16du:dateUtc="2024-08-06T06:26:00Z">
              <w:r w:rsidRPr="003911CF">
                <w:rPr>
                  <w:rFonts w:ascii="Arial" w:hAnsi="Arial"/>
                  <w:sz w:val="18"/>
                </w:rPr>
                <w:t>FR2.120-1</w:t>
              </w:r>
            </w:ins>
          </w:p>
        </w:tc>
        <w:tc>
          <w:tcPr>
            <w:tcW w:w="589" w:type="pct"/>
            <w:vMerge w:val="restart"/>
            <w:shd w:val="clear" w:color="auto" w:fill="FFFFFF"/>
            <w:vAlign w:val="center"/>
          </w:tcPr>
          <w:p w14:paraId="091E6A3C" w14:textId="77777777" w:rsidR="003911CF" w:rsidRPr="003911CF" w:rsidRDefault="003911CF" w:rsidP="003911CF">
            <w:pPr>
              <w:keepNext/>
              <w:keepLines/>
              <w:spacing w:after="0"/>
              <w:rPr>
                <w:ins w:id="2865" w:author="Apple_112 (Manasa)" w:date="2024-08-05T23:26:00Z" w16du:dateUtc="2024-08-06T06:26:00Z"/>
                <w:rFonts w:ascii="Arial" w:hAnsi="Arial"/>
                <w:sz w:val="18"/>
              </w:rPr>
            </w:pPr>
            <w:ins w:id="2866" w:author="Apple_112 (Manasa)" w:date="2024-08-05T23:26:00Z" w16du:dateUtc="2024-08-06T06:26:00Z">
              <w:r w:rsidRPr="003911CF">
                <w:rPr>
                  <w:rFonts w:ascii="Arial" w:hAnsi="Arial"/>
                  <w:sz w:val="18"/>
                </w:rPr>
                <w:t>TDLA30-75</w:t>
              </w:r>
            </w:ins>
          </w:p>
        </w:tc>
        <w:tc>
          <w:tcPr>
            <w:tcW w:w="612" w:type="pct"/>
            <w:vMerge w:val="restart"/>
            <w:shd w:val="clear" w:color="auto" w:fill="FFFFFF"/>
            <w:vAlign w:val="center"/>
          </w:tcPr>
          <w:p w14:paraId="6EDE32E5" w14:textId="77777777" w:rsidR="003911CF" w:rsidRPr="003911CF" w:rsidRDefault="003911CF" w:rsidP="003911CF">
            <w:pPr>
              <w:keepNext/>
              <w:keepLines/>
              <w:spacing w:after="0"/>
              <w:rPr>
                <w:ins w:id="2867" w:author="Apple_112 (Manasa)" w:date="2024-08-05T23:26:00Z" w16du:dateUtc="2024-08-06T06:26:00Z"/>
                <w:rFonts w:ascii="Arial" w:hAnsi="Arial"/>
                <w:sz w:val="18"/>
              </w:rPr>
            </w:pPr>
            <w:ins w:id="2868" w:author="Apple_112 (Manasa)" w:date="2024-08-05T23:26:00Z" w16du:dateUtc="2024-08-06T06:26:00Z">
              <w:r w:rsidRPr="003911CF">
                <w:rPr>
                  <w:rFonts w:ascii="Arial" w:hAnsi="Arial"/>
                  <w:sz w:val="18"/>
                </w:rPr>
                <w:t xml:space="preserve">4x4 FR2- </w:t>
              </w:r>
              <w:proofErr w:type="spellStart"/>
              <w:r w:rsidRPr="003911CF">
                <w:rPr>
                  <w:rFonts w:ascii="Arial" w:hAnsi="Arial"/>
                  <w:sz w:val="18"/>
                </w:rPr>
                <w:t>mTRxP-mRX</w:t>
              </w:r>
              <w:proofErr w:type="spellEnd"/>
              <w:r w:rsidRPr="003911CF">
                <w:rPr>
                  <w:rFonts w:ascii="Arial" w:hAnsi="Arial"/>
                  <w:sz w:val="18"/>
                </w:rPr>
                <w:br/>
              </w:r>
              <w:r w:rsidRPr="003911CF">
                <w:rPr>
                  <w:rFonts w:ascii="Symbol" w:hAnsi="Symbol"/>
                  <w:sz w:val="18"/>
                </w:rPr>
                <w:t></w:t>
              </w:r>
              <w:r w:rsidRPr="003911CF">
                <w:rPr>
                  <w:rFonts w:ascii="Arial" w:hAnsi="Arial"/>
                  <w:sz w:val="18"/>
                </w:rPr>
                <w:t>=-12dB</w:t>
              </w:r>
            </w:ins>
          </w:p>
        </w:tc>
        <w:tc>
          <w:tcPr>
            <w:tcW w:w="493" w:type="pct"/>
            <w:vMerge w:val="restart"/>
            <w:shd w:val="clear" w:color="auto" w:fill="FFFFFF"/>
            <w:vAlign w:val="center"/>
          </w:tcPr>
          <w:p w14:paraId="5D5376BF" w14:textId="77777777" w:rsidR="003911CF" w:rsidRPr="003911CF" w:rsidRDefault="003911CF" w:rsidP="003911CF">
            <w:pPr>
              <w:keepNext/>
              <w:keepLines/>
              <w:spacing w:after="0"/>
              <w:rPr>
                <w:ins w:id="2869" w:author="Apple_112 (Manasa)" w:date="2024-08-05T23:26:00Z" w16du:dateUtc="2024-08-06T06:26:00Z"/>
                <w:rFonts w:ascii="Arial" w:hAnsi="Arial"/>
                <w:sz w:val="18"/>
              </w:rPr>
            </w:pPr>
            <w:ins w:id="2870" w:author="Apple_112 (Manasa)" w:date="2024-08-05T23:26:00Z" w16du:dateUtc="2024-08-06T06:26:00Z">
              <w:r w:rsidRPr="003911CF">
                <w:rPr>
                  <w:rFonts w:ascii="Arial" w:eastAsia="SimSun" w:hAnsi="Arial"/>
                  <w:sz w:val="18"/>
                </w:rPr>
                <w:t>70</w:t>
              </w:r>
            </w:ins>
          </w:p>
        </w:tc>
        <w:tc>
          <w:tcPr>
            <w:tcW w:w="437" w:type="pct"/>
            <w:vMerge w:val="restart"/>
            <w:shd w:val="clear" w:color="auto" w:fill="FFFFFF"/>
            <w:vAlign w:val="center"/>
          </w:tcPr>
          <w:p w14:paraId="65FF6B74" w14:textId="77777777" w:rsidR="003911CF" w:rsidRPr="003911CF" w:rsidRDefault="003911CF" w:rsidP="003911CF">
            <w:pPr>
              <w:keepNext/>
              <w:keepLines/>
              <w:spacing w:after="0"/>
              <w:rPr>
                <w:ins w:id="2871" w:author="Apple_112 (Manasa)" w:date="2024-08-05T23:26:00Z" w16du:dateUtc="2024-08-06T06:26:00Z"/>
                <w:rFonts w:ascii="Arial" w:hAnsi="Arial"/>
                <w:sz w:val="18"/>
              </w:rPr>
            </w:pPr>
            <w:ins w:id="2872" w:author="Apple_112 (Manasa)" w:date="2024-08-05T23:26:00Z" w16du:dateUtc="2024-08-06T06:26:00Z">
              <w:r w:rsidRPr="003911CF">
                <w:rPr>
                  <w:rFonts w:ascii="Arial" w:eastAsia="SimSun" w:hAnsi="Arial"/>
                  <w:sz w:val="18"/>
                </w:rPr>
                <w:t>[14.8]</w:t>
              </w:r>
            </w:ins>
          </w:p>
        </w:tc>
      </w:tr>
      <w:tr w:rsidR="003911CF" w:rsidRPr="003911CF" w14:paraId="0560CA57" w14:textId="77777777" w:rsidTr="00E0262E">
        <w:trPr>
          <w:trHeight w:val="182"/>
          <w:jc w:val="center"/>
          <w:ins w:id="2873" w:author="Apple_112 (Manasa)" w:date="2024-08-05T23:26:00Z"/>
        </w:trPr>
        <w:tc>
          <w:tcPr>
            <w:tcW w:w="334" w:type="pct"/>
            <w:vMerge/>
            <w:shd w:val="clear" w:color="auto" w:fill="FFFFFF"/>
            <w:vAlign w:val="center"/>
          </w:tcPr>
          <w:p w14:paraId="733F89E4" w14:textId="77777777" w:rsidR="003911CF" w:rsidRPr="003911CF" w:rsidRDefault="003911CF" w:rsidP="003911CF">
            <w:pPr>
              <w:keepNext/>
              <w:keepLines/>
              <w:spacing w:after="0"/>
              <w:rPr>
                <w:ins w:id="2874" w:author="Apple_112 (Manasa)" w:date="2024-08-05T23:26:00Z" w16du:dateUtc="2024-08-06T06:26:00Z"/>
                <w:rFonts w:ascii="Arial" w:hAnsi="Arial"/>
                <w:sz w:val="18"/>
              </w:rPr>
            </w:pPr>
          </w:p>
        </w:tc>
        <w:tc>
          <w:tcPr>
            <w:tcW w:w="577" w:type="pct"/>
            <w:shd w:val="clear" w:color="auto" w:fill="FFFFFF"/>
            <w:vAlign w:val="center"/>
          </w:tcPr>
          <w:p w14:paraId="6799D67A" w14:textId="77777777" w:rsidR="003911CF" w:rsidRPr="003911CF" w:rsidRDefault="003911CF" w:rsidP="003911CF">
            <w:pPr>
              <w:keepNext/>
              <w:keepLines/>
              <w:spacing w:after="0"/>
              <w:rPr>
                <w:ins w:id="2875" w:author="Apple_112 (Manasa)" w:date="2024-08-05T23:26:00Z" w16du:dateUtc="2024-08-06T06:26:00Z"/>
                <w:rFonts w:ascii="Arial" w:eastAsia="SimSun" w:hAnsi="Arial"/>
                <w:sz w:val="18"/>
                <w:szCs w:val="24"/>
                <w:lang w:eastAsia="zh-CN"/>
              </w:rPr>
            </w:pPr>
            <w:proofErr w:type="gramStart"/>
            <w:ins w:id="2876" w:author="Apple_112 (Manasa)" w:date="2024-08-05T23:26:00Z" w16du:dateUtc="2024-08-06T06:26:00Z">
              <w:r w:rsidRPr="003911CF">
                <w:rPr>
                  <w:rFonts w:ascii="Arial" w:eastAsia="SimSun" w:hAnsi="Arial"/>
                  <w:sz w:val="18"/>
                  <w:szCs w:val="24"/>
                  <w:lang w:eastAsia="zh-CN"/>
                </w:rPr>
                <w:t>R.PDSCH</w:t>
              </w:r>
              <w:proofErr w:type="gramEnd"/>
              <w:r w:rsidRPr="003911CF">
                <w:rPr>
                  <w:rFonts w:ascii="Arial" w:eastAsia="SimSun" w:hAnsi="Arial"/>
                  <w:sz w:val="18"/>
                  <w:szCs w:val="24"/>
                  <w:lang w:eastAsia="zh-CN"/>
                </w:rPr>
                <w:t>.5-3.3 TDD</w:t>
              </w:r>
            </w:ins>
          </w:p>
        </w:tc>
        <w:tc>
          <w:tcPr>
            <w:tcW w:w="578" w:type="pct"/>
            <w:shd w:val="clear" w:color="auto" w:fill="FFFFFF"/>
            <w:vAlign w:val="center"/>
          </w:tcPr>
          <w:p w14:paraId="13C600AE" w14:textId="77777777" w:rsidR="003911CF" w:rsidRPr="003911CF" w:rsidRDefault="003911CF" w:rsidP="003911CF">
            <w:pPr>
              <w:keepNext/>
              <w:keepLines/>
              <w:spacing w:after="0"/>
              <w:rPr>
                <w:ins w:id="2877" w:author="Apple_112 (Manasa)" w:date="2024-08-05T23:26:00Z" w16du:dateUtc="2024-08-06T06:26:00Z"/>
                <w:rFonts w:ascii="Arial" w:eastAsia="SimSun" w:hAnsi="Arial"/>
                <w:sz w:val="18"/>
                <w:szCs w:val="24"/>
                <w:lang w:eastAsia="zh-CN"/>
              </w:rPr>
            </w:pPr>
            <w:proofErr w:type="gramStart"/>
            <w:ins w:id="2878" w:author="Apple_112 (Manasa)" w:date="2024-08-05T23:26:00Z" w16du:dateUtc="2024-08-06T06:26:00Z">
              <w:r w:rsidRPr="003911CF">
                <w:rPr>
                  <w:rFonts w:ascii="Arial" w:eastAsia="SimSun" w:hAnsi="Arial"/>
                  <w:sz w:val="18"/>
                  <w:szCs w:val="24"/>
                  <w:lang w:eastAsia="zh-CN"/>
                </w:rPr>
                <w:t>R.PDSCH</w:t>
              </w:r>
              <w:proofErr w:type="gramEnd"/>
              <w:r w:rsidRPr="003911CF">
                <w:rPr>
                  <w:rFonts w:ascii="Arial" w:eastAsia="SimSun" w:hAnsi="Arial"/>
                  <w:sz w:val="18"/>
                  <w:szCs w:val="24"/>
                  <w:lang w:eastAsia="zh-CN"/>
                </w:rPr>
                <w:t>.5-3.3 TDD</w:t>
              </w:r>
            </w:ins>
          </w:p>
        </w:tc>
        <w:tc>
          <w:tcPr>
            <w:tcW w:w="498" w:type="pct"/>
            <w:vMerge/>
            <w:shd w:val="clear" w:color="auto" w:fill="FFFFFF"/>
            <w:vAlign w:val="center"/>
          </w:tcPr>
          <w:p w14:paraId="2E14DE71" w14:textId="77777777" w:rsidR="003911CF" w:rsidRPr="003911CF" w:rsidRDefault="003911CF" w:rsidP="003911CF">
            <w:pPr>
              <w:keepNext/>
              <w:keepLines/>
              <w:spacing w:after="0"/>
              <w:rPr>
                <w:ins w:id="2879" w:author="Apple_112 (Manasa)" w:date="2024-08-05T23:26:00Z" w16du:dateUtc="2024-08-06T06:26:00Z"/>
                <w:rFonts w:ascii="Arial" w:eastAsia="SimSun" w:hAnsi="Arial"/>
                <w:sz w:val="18"/>
              </w:rPr>
            </w:pPr>
          </w:p>
        </w:tc>
        <w:tc>
          <w:tcPr>
            <w:tcW w:w="441" w:type="pct"/>
            <w:vMerge/>
            <w:shd w:val="clear" w:color="auto" w:fill="FFFFFF"/>
            <w:vAlign w:val="center"/>
          </w:tcPr>
          <w:p w14:paraId="71A6569C" w14:textId="77777777" w:rsidR="003911CF" w:rsidRPr="003911CF" w:rsidRDefault="003911CF" w:rsidP="003911CF">
            <w:pPr>
              <w:keepNext/>
              <w:keepLines/>
              <w:spacing w:after="0"/>
              <w:rPr>
                <w:ins w:id="2880" w:author="Apple_112 (Manasa)" w:date="2024-08-05T23:26:00Z" w16du:dateUtc="2024-08-06T06:26:00Z"/>
                <w:rFonts w:ascii="Arial" w:hAnsi="Arial"/>
                <w:sz w:val="18"/>
              </w:rPr>
            </w:pPr>
          </w:p>
        </w:tc>
        <w:tc>
          <w:tcPr>
            <w:tcW w:w="441" w:type="pct"/>
            <w:vMerge/>
            <w:shd w:val="clear" w:color="auto" w:fill="FFFFFF"/>
            <w:vAlign w:val="center"/>
          </w:tcPr>
          <w:p w14:paraId="15559C68" w14:textId="77777777" w:rsidR="003911CF" w:rsidRPr="003911CF" w:rsidRDefault="003911CF" w:rsidP="003911CF">
            <w:pPr>
              <w:keepNext/>
              <w:keepLines/>
              <w:spacing w:after="0"/>
              <w:rPr>
                <w:ins w:id="2881" w:author="Apple_112 (Manasa)" w:date="2024-08-05T23:26:00Z" w16du:dateUtc="2024-08-06T06:26:00Z"/>
                <w:rFonts w:ascii="Arial" w:hAnsi="Arial"/>
                <w:sz w:val="18"/>
              </w:rPr>
            </w:pPr>
          </w:p>
        </w:tc>
        <w:tc>
          <w:tcPr>
            <w:tcW w:w="589" w:type="pct"/>
            <w:vMerge/>
            <w:shd w:val="clear" w:color="auto" w:fill="FFFFFF"/>
            <w:vAlign w:val="center"/>
          </w:tcPr>
          <w:p w14:paraId="105DED51" w14:textId="77777777" w:rsidR="003911CF" w:rsidRPr="003911CF" w:rsidRDefault="003911CF" w:rsidP="003911CF">
            <w:pPr>
              <w:keepNext/>
              <w:keepLines/>
              <w:spacing w:after="0"/>
              <w:rPr>
                <w:ins w:id="2882" w:author="Apple_112 (Manasa)" w:date="2024-08-05T23:26:00Z" w16du:dateUtc="2024-08-06T06:26:00Z"/>
                <w:rFonts w:ascii="Arial" w:hAnsi="Arial"/>
                <w:sz w:val="18"/>
              </w:rPr>
            </w:pPr>
          </w:p>
        </w:tc>
        <w:tc>
          <w:tcPr>
            <w:tcW w:w="612" w:type="pct"/>
            <w:vMerge/>
            <w:shd w:val="clear" w:color="auto" w:fill="FFFFFF"/>
            <w:vAlign w:val="center"/>
          </w:tcPr>
          <w:p w14:paraId="7E66045A" w14:textId="77777777" w:rsidR="003911CF" w:rsidRPr="003911CF" w:rsidRDefault="003911CF" w:rsidP="003911CF">
            <w:pPr>
              <w:keepNext/>
              <w:keepLines/>
              <w:spacing w:after="0"/>
              <w:rPr>
                <w:ins w:id="2883" w:author="Apple_112 (Manasa)" w:date="2024-08-05T23:26:00Z" w16du:dateUtc="2024-08-06T06:26:00Z"/>
                <w:rFonts w:ascii="Arial" w:hAnsi="Arial"/>
                <w:sz w:val="18"/>
              </w:rPr>
            </w:pPr>
          </w:p>
        </w:tc>
        <w:tc>
          <w:tcPr>
            <w:tcW w:w="493" w:type="pct"/>
            <w:vMerge/>
            <w:shd w:val="clear" w:color="auto" w:fill="FFFFFF"/>
            <w:vAlign w:val="center"/>
          </w:tcPr>
          <w:p w14:paraId="2AC1FF49" w14:textId="77777777" w:rsidR="003911CF" w:rsidRPr="003911CF" w:rsidRDefault="003911CF" w:rsidP="003911CF">
            <w:pPr>
              <w:keepNext/>
              <w:keepLines/>
              <w:spacing w:after="0"/>
              <w:rPr>
                <w:ins w:id="2884" w:author="Apple_112 (Manasa)" w:date="2024-08-05T23:26:00Z" w16du:dateUtc="2024-08-06T06:26:00Z"/>
                <w:rFonts w:ascii="Arial" w:eastAsia="SimSun" w:hAnsi="Arial"/>
                <w:sz w:val="18"/>
              </w:rPr>
            </w:pPr>
          </w:p>
        </w:tc>
        <w:tc>
          <w:tcPr>
            <w:tcW w:w="437" w:type="pct"/>
            <w:vMerge/>
            <w:shd w:val="clear" w:color="auto" w:fill="FFFFFF"/>
            <w:vAlign w:val="center"/>
          </w:tcPr>
          <w:p w14:paraId="6F6B6078" w14:textId="77777777" w:rsidR="003911CF" w:rsidRPr="003911CF" w:rsidRDefault="003911CF" w:rsidP="003911CF">
            <w:pPr>
              <w:keepNext/>
              <w:keepLines/>
              <w:spacing w:after="0"/>
              <w:rPr>
                <w:ins w:id="2885" w:author="Apple_112 (Manasa)" w:date="2024-08-05T23:26:00Z" w16du:dateUtc="2024-08-06T06:26:00Z"/>
                <w:rFonts w:ascii="Arial" w:eastAsia="SimSun" w:hAnsi="Arial"/>
                <w:sz w:val="18"/>
              </w:rPr>
            </w:pPr>
          </w:p>
        </w:tc>
      </w:tr>
      <w:tr w:rsidR="003911CF" w:rsidRPr="003911CF" w14:paraId="73F2CF44" w14:textId="77777777" w:rsidTr="00E0262E">
        <w:trPr>
          <w:trHeight w:val="189"/>
          <w:jc w:val="center"/>
          <w:ins w:id="2886" w:author="Apple_112 (Manasa)" w:date="2024-08-05T23:26:00Z"/>
        </w:trPr>
        <w:tc>
          <w:tcPr>
            <w:tcW w:w="5000" w:type="pct"/>
            <w:gridSpan w:val="10"/>
            <w:shd w:val="clear" w:color="auto" w:fill="FFFFFF"/>
            <w:vAlign w:val="center"/>
          </w:tcPr>
          <w:p w14:paraId="6D3F30E9" w14:textId="77777777" w:rsidR="003911CF" w:rsidRPr="003911CF" w:rsidRDefault="003911CF" w:rsidP="003911CF">
            <w:pPr>
              <w:keepNext/>
              <w:keepLines/>
              <w:spacing w:after="0"/>
              <w:ind w:left="851" w:hanging="851"/>
              <w:rPr>
                <w:ins w:id="2887" w:author="Apple_112 (Manasa)" w:date="2024-08-05T23:26:00Z" w16du:dateUtc="2024-08-06T06:26:00Z"/>
                <w:rFonts w:ascii="Arial" w:eastAsia="SimSun" w:hAnsi="Arial"/>
                <w:sz w:val="18"/>
              </w:rPr>
            </w:pPr>
            <w:ins w:id="2888" w:author="Apple_112 (Manasa)" w:date="2024-08-05T23:26:00Z" w16du:dateUtc="2024-08-06T06:26:00Z">
              <w:r w:rsidRPr="003911CF">
                <w:rPr>
                  <w:rFonts w:ascii="Arial" w:eastAsia="SimSun" w:hAnsi="Arial"/>
                  <w:sz w:val="18"/>
                </w:rPr>
                <w:t>Note 1:</w:t>
              </w:r>
              <w:r w:rsidRPr="003911CF">
                <w:rPr>
                  <w:rFonts w:ascii="Arial" w:hAnsi="Arial"/>
                  <w:sz w:val="18"/>
                </w:rPr>
                <w:tab/>
              </w:r>
              <w:r w:rsidRPr="003911CF">
                <w:rPr>
                  <w:rFonts w:ascii="Arial" w:eastAsia="SimSun" w:hAnsi="Arial"/>
                  <w:sz w:val="18"/>
                </w:rPr>
                <w:t xml:space="preserve">The propagation conditions apply to each of </w:t>
              </w:r>
              <w:proofErr w:type="spellStart"/>
              <w:r w:rsidRPr="003911CF">
                <w:rPr>
                  <w:rFonts w:ascii="Arial" w:eastAsia="SimSun" w:hAnsi="Arial"/>
                  <w:sz w:val="18"/>
                </w:rPr>
                <w:t>TRxP</w:t>
              </w:r>
              <w:proofErr w:type="spellEnd"/>
              <w:r w:rsidRPr="003911CF">
                <w:rPr>
                  <w:rFonts w:ascii="Arial" w:eastAsia="SimSun" w:hAnsi="Arial"/>
                  <w:sz w:val="18"/>
                </w:rPr>
                <w:t xml:space="preserve"> #1 and </w:t>
              </w:r>
              <w:proofErr w:type="spellStart"/>
              <w:r w:rsidRPr="003911CF">
                <w:rPr>
                  <w:rFonts w:ascii="Arial" w:eastAsia="SimSun" w:hAnsi="Arial"/>
                  <w:sz w:val="18"/>
                </w:rPr>
                <w:t>TRxP</w:t>
              </w:r>
              <w:proofErr w:type="spellEnd"/>
              <w:r w:rsidRPr="003911CF">
                <w:rPr>
                  <w:rFonts w:ascii="Arial" w:eastAsia="SimSun" w:hAnsi="Arial"/>
                  <w:sz w:val="18"/>
                </w:rPr>
                <w:t xml:space="preserve"> #2 and are statistically independent</w:t>
              </w:r>
            </w:ins>
          </w:p>
          <w:p w14:paraId="2C445B86" w14:textId="77777777" w:rsidR="003911CF" w:rsidRPr="003911CF" w:rsidRDefault="003911CF" w:rsidP="003911CF">
            <w:pPr>
              <w:keepNext/>
              <w:keepLines/>
              <w:spacing w:after="0"/>
              <w:ind w:left="851" w:hanging="851"/>
              <w:rPr>
                <w:ins w:id="2889" w:author="Apple_112 (Manasa)" w:date="2024-08-05T23:26:00Z" w16du:dateUtc="2024-08-06T06:26:00Z"/>
                <w:rFonts w:ascii="Arial" w:eastAsia="SimSun" w:hAnsi="Arial"/>
                <w:sz w:val="18"/>
              </w:rPr>
            </w:pPr>
            <w:ins w:id="2890" w:author="Apple_112 (Manasa)" w:date="2024-08-05T23:26:00Z" w16du:dateUtc="2024-08-06T06:26:00Z">
              <w:r w:rsidRPr="003911CF">
                <w:rPr>
                  <w:rFonts w:ascii="Arial" w:eastAsia="SimSun" w:hAnsi="Arial"/>
                  <w:sz w:val="18"/>
                </w:rPr>
                <w:t>Note 2:</w:t>
              </w:r>
              <w:r w:rsidRPr="003911CF">
                <w:rPr>
                  <w:rFonts w:ascii="Arial" w:hAnsi="Arial"/>
                  <w:sz w:val="18"/>
                </w:rPr>
                <w:tab/>
              </w:r>
              <w:r w:rsidRPr="003911CF">
                <w:rPr>
                  <w:rFonts w:ascii="Arial" w:eastAsia="SimSun" w:hAnsi="Arial"/>
                  <w:sz w:val="18"/>
                </w:rPr>
                <w:t>Correlation matrix according to the R</w:t>
              </w:r>
              <w:r w:rsidRPr="003911CF">
                <w:rPr>
                  <w:rFonts w:ascii="Arial" w:eastAsia="SimSun" w:hAnsi="Arial"/>
                  <w:sz w:val="18"/>
                  <w:vertAlign w:val="subscript"/>
                </w:rPr>
                <w:t xml:space="preserve">FR2-mTxRP-mRX </w:t>
              </w:r>
              <w:r w:rsidRPr="003911CF">
                <w:rPr>
                  <w:rFonts w:ascii="Arial" w:eastAsia="SimSun" w:hAnsi="Arial"/>
                  <w:sz w:val="18"/>
                </w:rPr>
                <w:t xml:space="preserve">in B.2.3.3. TRxP#1 uses TX antenna indices (1,2) and TRxP#2 uses TX antenna indices (3,4) corresponding to the respective antenna configuration matrix rows. </w:t>
              </w:r>
            </w:ins>
          </w:p>
          <w:p w14:paraId="5577E757" w14:textId="77777777" w:rsidR="003911CF" w:rsidRPr="003911CF" w:rsidRDefault="003911CF" w:rsidP="003911CF">
            <w:pPr>
              <w:keepNext/>
              <w:keepLines/>
              <w:spacing w:after="0"/>
              <w:ind w:left="851" w:hanging="851"/>
              <w:rPr>
                <w:ins w:id="2891" w:author="Apple_112 (Manasa)" w:date="2024-08-05T23:26:00Z" w16du:dateUtc="2024-08-06T06:26:00Z"/>
                <w:rFonts w:ascii="Arial" w:eastAsia="SimSun" w:hAnsi="Arial"/>
                <w:sz w:val="18"/>
              </w:rPr>
            </w:pPr>
            <w:ins w:id="2892" w:author="Apple_112 (Manasa)" w:date="2024-08-05T23:26:00Z" w16du:dateUtc="2024-08-06T06:26:00Z">
              <w:r w:rsidRPr="003911CF">
                <w:rPr>
                  <w:rFonts w:ascii="Arial" w:eastAsia="SimSun" w:hAnsi="Arial"/>
                  <w:sz w:val="18"/>
                </w:rPr>
                <w:t>Note 3:</w:t>
              </w:r>
              <w:r w:rsidRPr="003911CF">
                <w:rPr>
                  <w:rFonts w:ascii="Arial" w:hAnsi="Arial"/>
                  <w:sz w:val="18"/>
                </w:rPr>
                <w:tab/>
              </w:r>
              <w:r w:rsidRPr="003911CF">
                <w:rPr>
                  <w:rFonts w:ascii="Arial" w:eastAsia="SimSun" w:hAnsi="Arial"/>
                  <w:sz w:val="18"/>
                </w:rPr>
                <w:t xml:space="preserve">SNR is defined per UE Rx chain. SNR of Rx chain </w:t>
              </w:r>
              <w:proofErr w:type="spellStart"/>
              <w:r w:rsidRPr="003911CF">
                <w:rPr>
                  <w:rFonts w:ascii="Arial" w:eastAsia="SimSun" w:hAnsi="Arial"/>
                  <w:sz w:val="18"/>
                </w:rPr>
                <w:t>i</w:t>
              </w:r>
              <w:proofErr w:type="spellEnd"/>
              <w:r w:rsidRPr="003911CF">
                <w:rPr>
                  <w:rFonts w:ascii="Arial" w:eastAsia="SimSun" w:hAnsi="Arial"/>
                  <w:sz w:val="18"/>
                </w:rPr>
                <w:t xml:space="preserve"> (</w:t>
              </w:r>
              <w:proofErr w:type="spellStart"/>
              <w:r w:rsidRPr="003911CF">
                <w:rPr>
                  <w:rFonts w:ascii="Arial" w:eastAsia="SimSun" w:hAnsi="Arial"/>
                  <w:sz w:val="18"/>
                </w:rPr>
                <w:t>i</w:t>
              </w:r>
              <w:proofErr w:type="spellEnd"/>
              <w:r w:rsidRPr="003911CF">
                <w:rPr>
                  <w:rFonts w:ascii="Arial" w:eastAsia="SimSun" w:hAnsi="Arial"/>
                  <w:sz w:val="18"/>
                </w:rPr>
                <w:t xml:space="preserve">=1,2) is derived based on Es from </w:t>
              </w:r>
              <w:proofErr w:type="spellStart"/>
              <w:r w:rsidRPr="003911CF">
                <w:rPr>
                  <w:rFonts w:ascii="Arial" w:eastAsia="SimSun" w:hAnsi="Arial"/>
                  <w:sz w:val="18"/>
                </w:rPr>
                <w:t>TRxP#i</w:t>
              </w:r>
              <w:proofErr w:type="spellEnd"/>
              <w:r w:rsidRPr="003911CF">
                <w:rPr>
                  <w:rFonts w:ascii="Arial" w:eastAsia="SimSun" w:hAnsi="Arial"/>
                  <w:sz w:val="18"/>
                </w:rPr>
                <w:t xml:space="preserve">, as defined in 4.5.2. </w:t>
              </w:r>
            </w:ins>
          </w:p>
        </w:tc>
      </w:tr>
    </w:tbl>
    <w:p w14:paraId="45065BAA" w14:textId="77777777" w:rsidR="003911CF" w:rsidRPr="003911CF" w:rsidRDefault="003911CF" w:rsidP="003911CF">
      <w:pPr>
        <w:spacing w:after="0"/>
        <w:rPr>
          <w:ins w:id="2893" w:author="Apple_112 (Manasa)" w:date="2024-08-05T23:26:00Z" w16du:dateUtc="2024-08-06T06:26:00Z"/>
          <w:rFonts w:ascii="Aptos" w:eastAsia="Aptos" w:hAnsi="Aptos"/>
          <w:noProof/>
          <w:color w:val="FF0000"/>
          <w:sz w:val="24"/>
          <w:szCs w:val="24"/>
          <w:lang w:val="en-US"/>
        </w:rPr>
      </w:pPr>
    </w:p>
    <w:p w14:paraId="1FF75B42" w14:textId="77777777" w:rsidR="003911CF" w:rsidRPr="003911CF" w:rsidDel="00A34671" w:rsidRDefault="003911CF" w:rsidP="003911CF">
      <w:pPr>
        <w:spacing w:after="0"/>
        <w:rPr>
          <w:ins w:id="2894" w:author="Apple_112 (Manasa)" w:date="2024-08-05T23:26:00Z" w16du:dateUtc="2024-08-06T06:26:00Z"/>
          <w:rFonts w:ascii="Aptos" w:eastAsia="Aptos" w:hAnsi="Aptos"/>
          <w:color w:val="FF0000"/>
          <w:sz w:val="24"/>
          <w:szCs w:val="24"/>
          <w:highlight w:val="yellow"/>
          <w:lang w:val="en-US"/>
        </w:rPr>
      </w:pPr>
    </w:p>
    <w:p w14:paraId="6F74A5ED" w14:textId="77777777" w:rsidR="003911CF" w:rsidRPr="003911CF" w:rsidRDefault="003911CF" w:rsidP="003911CF">
      <w:pPr>
        <w:spacing w:after="0"/>
        <w:rPr>
          <w:rFonts w:ascii="Aptos" w:eastAsia="Aptos" w:hAnsi="Aptos"/>
          <w:color w:val="FF0000"/>
          <w:sz w:val="24"/>
          <w:szCs w:val="24"/>
          <w:highlight w:val="yellow"/>
          <w:lang w:val="en-US"/>
        </w:rPr>
      </w:pPr>
    </w:p>
    <w:p w14:paraId="67EDFCCA" w14:textId="77777777" w:rsidR="003911CF" w:rsidRPr="003911CF" w:rsidRDefault="003911CF" w:rsidP="003911CF">
      <w:pPr>
        <w:spacing w:after="0"/>
        <w:rPr>
          <w:rFonts w:ascii="Aptos" w:eastAsia="Aptos" w:hAnsi="Aptos"/>
          <w:color w:val="FF0000"/>
          <w:sz w:val="24"/>
          <w:szCs w:val="24"/>
          <w:highlight w:val="yellow"/>
          <w:lang w:val="en-US"/>
        </w:rPr>
      </w:pPr>
    </w:p>
    <w:p w14:paraId="3007CA52" w14:textId="77777777" w:rsidR="003911CF" w:rsidRPr="003911CF" w:rsidRDefault="003911CF" w:rsidP="003911CF">
      <w:pPr>
        <w:spacing w:after="0"/>
        <w:rPr>
          <w:rFonts w:ascii="Aptos" w:eastAsia="Aptos" w:hAnsi="Aptos"/>
          <w:color w:val="FF0000"/>
          <w:sz w:val="24"/>
          <w:szCs w:val="24"/>
          <w:highlight w:val="yellow"/>
          <w:lang w:val="en-US"/>
        </w:rPr>
      </w:pPr>
    </w:p>
    <w:p w14:paraId="29F2B841" w14:textId="77777777" w:rsidR="003911CF" w:rsidRPr="003911CF" w:rsidRDefault="003911CF" w:rsidP="003911CF">
      <w:pPr>
        <w:spacing w:after="0"/>
        <w:rPr>
          <w:rFonts w:ascii="Aptos" w:eastAsia="Aptos" w:hAnsi="Aptos"/>
          <w:color w:val="FF0000"/>
          <w:sz w:val="24"/>
          <w:szCs w:val="24"/>
          <w:highlight w:val="yellow"/>
          <w:lang w:val="en-US"/>
        </w:rPr>
      </w:pPr>
    </w:p>
    <w:p w14:paraId="5F935706" w14:textId="77777777" w:rsidR="003911CF" w:rsidRPr="003911CF" w:rsidRDefault="003911CF" w:rsidP="003911CF">
      <w:pPr>
        <w:spacing w:after="0"/>
        <w:rPr>
          <w:rFonts w:ascii="Aptos" w:eastAsia="Aptos" w:hAnsi="Aptos"/>
          <w:color w:val="FF0000"/>
          <w:sz w:val="24"/>
          <w:szCs w:val="24"/>
          <w:highlight w:val="yellow"/>
          <w:lang w:val="en-US"/>
        </w:rPr>
      </w:pPr>
    </w:p>
    <w:p w14:paraId="327E70F9" w14:textId="77777777" w:rsidR="003911CF" w:rsidRPr="003911CF" w:rsidRDefault="003911CF" w:rsidP="003911CF">
      <w:pPr>
        <w:spacing w:after="0"/>
        <w:rPr>
          <w:rFonts w:ascii="Aptos" w:eastAsia="Aptos" w:hAnsi="Aptos"/>
          <w:color w:val="FF0000"/>
          <w:sz w:val="24"/>
          <w:szCs w:val="24"/>
          <w:highlight w:val="yellow"/>
          <w:lang w:val="en-US"/>
        </w:rPr>
      </w:pPr>
    </w:p>
    <w:p w14:paraId="37C0DA99" w14:textId="77777777" w:rsidR="003911CF" w:rsidRPr="003911CF" w:rsidRDefault="003911CF" w:rsidP="003911CF">
      <w:pPr>
        <w:spacing w:after="0"/>
        <w:rPr>
          <w:rFonts w:ascii="Aptos" w:eastAsia="Aptos" w:hAnsi="Aptos"/>
          <w:color w:val="FF0000"/>
          <w:sz w:val="24"/>
          <w:szCs w:val="24"/>
          <w:highlight w:val="yellow"/>
          <w:lang w:val="en-US"/>
        </w:rPr>
      </w:pPr>
    </w:p>
    <w:p w14:paraId="7C8EE6C3" w14:textId="77777777" w:rsidR="003911CF" w:rsidRPr="003911CF" w:rsidRDefault="003911CF" w:rsidP="003911CF">
      <w:pPr>
        <w:spacing w:after="0"/>
        <w:rPr>
          <w:rFonts w:ascii="Aptos" w:eastAsia="Aptos" w:hAnsi="Aptos"/>
          <w:color w:val="FF0000"/>
          <w:sz w:val="24"/>
          <w:szCs w:val="24"/>
          <w:highlight w:val="yellow"/>
          <w:lang w:val="en-US"/>
        </w:rPr>
      </w:pPr>
    </w:p>
    <w:p w14:paraId="68C9CD36" w14:textId="77777777" w:rsidR="001E41F3" w:rsidRDefault="001E41F3">
      <w:pPr>
        <w:rPr>
          <w:noProof/>
        </w:rPr>
      </w:pPr>
    </w:p>
    <w:sectPr w:rsidR="001E41F3" w:rsidSect="003911CF">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5F372" w14:textId="77777777" w:rsidR="00357EBB" w:rsidRDefault="00357EBB">
      <w:r>
        <w:separator/>
      </w:r>
    </w:p>
  </w:endnote>
  <w:endnote w:type="continuationSeparator" w:id="0">
    <w:p w14:paraId="20A7BE5C" w14:textId="77777777" w:rsidR="00357EBB" w:rsidRDefault="00357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Times New Roman"/>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Bookman">
    <w:altName w:val="Bookman Old Style"/>
    <w:panose1 w:val="020B0604020202020204"/>
    <w:charset w:val="00"/>
    <w:family w:val="auto"/>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tel Clear">
    <w:altName w:val="Sylfaen"/>
    <w:panose1 w:val="020B0604020202020204"/>
    <w:charset w:val="00"/>
    <w:family w:val="swiss"/>
    <w:pitch w:val="variable"/>
    <w:sig w:usb0="E10006FF" w:usb1="400060FB" w:usb2="00000028" w:usb3="00000000" w:csb0="0000019F" w:csb1="00000000"/>
  </w:font>
  <w:font w:name="Yu Mincho">
    <w:panose1 w:val="02020400000000000000"/>
    <w:charset w:val="80"/>
    <w:family w:val="roman"/>
    <w:pitch w:val="variable"/>
    <w:sig w:usb0="800002E7" w:usb1="2AC7FCFF" w:usb2="00000012" w:usb3="00000000" w:csb0="0002009F" w:csb1="00000000"/>
  </w:font>
  <w:font w:name="Times-Roman">
    <w:altName w:val="Times New Roman"/>
    <w:panose1 w:val="0000050000000002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8CF77" w14:textId="77777777" w:rsidR="00357EBB" w:rsidRDefault="00357EBB">
      <w:r>
        <w:separator/>
      </w:r>
    </w:p>
  </w:footnote>
  <w:footnote w:type="continuationSeparator" w:id="0">
    <w:p w14:paraId="494DC8A1" w14:textId="77777777" w:rsidR="00357EBB" w:rsidRDefault="00357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670748"/>
    <w:multiLevelType w:val="hybridMultilevel"/>
    <w:tmpl w:val="C43CD8D8"/>
    <w:lvl w:ilvl="0" w:tplc="8B18B00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1913D55"/>
    <w:multiLevelType w:val="hybridMultilevel"/>
    <w:tmpl w:val="814E2198"/>
    <w:lvl w:ilvl="0" w:tplc="57C8F0D8">
      <w:start w:val="1"/>
      <w:numFmt w:val="decimal"/>
      <w:lvlText w:val="%1"/>
      <w:lvlJc w:val="left"/>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2B1601"/>
    <w:multiLevelType w:val="multilevel"/>
    <w:tmpl w:val="27C64FDE"/>
    <w:lvl w:ilvl="0">
      <w:start w:val="1"/>
      <w:numFmt w:val="decimal"/>
      <w:lvlText w:val="%1."/>
      <w:lvlJc w:val="left"/>
      <w:pPr>
        <w:ind w:left="360" w:hanging="360"/>
      </w:pPr>
      <w:rPr>
        <w:rFonts w:ascii="Arial" w:hAnsi="Arial" w:hint="default"/>
        <w:b w:val="0"/>
        <w:i w:val="0"/>
        <w:caps w:val="0"/>
        <w:strike w:val="0"/>
        <w:dstrike w:val="0"/>
        <w:vanish w:val="0"/>
        <w:color w:val="auto"/>
        <w:sz w:val="36"/>
        <w:u w:val="none"/>
        <w:vertAlign w:val="base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602CBD"/>
    <w:multiLevelType w:val="multilevel"/>
    <w:tmpl w:val="FE98B744"/>
    <w:lvl w:ilvl="0">
      <w:start w:val="1"/>
      <w:numFmt w:val="decimal"/>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4"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15" w15:restartNumberingAfterBreak="0">
    <w:nsid w:val="3D5A65BD"/>
    <w:multiLevelType w:val="hybridMultilevel"/>
    <w:tmpl w:val="B5F888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3F1555D0"/>
    <w:multiLevelType w:val="hybridMultilevel"/>
    <w:tmpl w:val="9E44FF80"/>
    <w:lvl w:ilvl="0" w:tplc="1B1A2E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8" w15:restartNumberingAfterBreak="0">
    <w:nsid w:val="44BE67B3"/>
    <w:multiLevelType w:val="hybridMultilevel"/>
    <w:tmpl w:val="6988E078"/>
    <w:lvl w:ilvl="0" w:tplc="477CD140">
      <w:start w:val="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D3FA3"/>
    <w:multiLevelType w:val="hybridMultilevel"/>
    <w:tmpl w:val="3A728F22"/>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3" w15:restartNumberingAfterBreak="0">
    <w:nsid w:val="584F1385"/>
    <w:multiLevelType w:val="hybridMultilevel"/>
    <w:tmpl w:val="49B03B40"/>
    <w:lvl w:ilvl="0" w:tplc="7DE2B982">
      <w:start w:val="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5B341844"/>
    <w:multiLevelType w:val="multilevel"/>
    <w:tmpl w:val="DFA0B764"/>
    <w:lvl w:ilvl="0">
      <w:start w:val="1"/>
      <w:numFmt w:val="decimal"/>
      <w:lvlText w:val="%1."/>
      <w:lvlJc w:val="left"/>
      <w:pPr>
        <w:ind w:left="360" w:hanging="360"/>
      </w:pPr>
      <w:rPr>
        <w:rFonts w:ascii="Arial" w:hAnsi="Arial" w:hint="default"/>
        <w:b w:val="0"/>
        <w:i w:val="0"/>
        <w:caps w:val="0"/>
        <w:strike w:val="0"/>
        <w:dstrike w:val="0"/>
        <w:vanish w:val="0"/>
        <w:color w:val="auto"/>
        <w:sz w:val="36"/>
        <w:u w:val="none"/>
        <w:vertAlign w:val="base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26" w15:restartNumberingAfterBreak="0">
    <w:nsid w:val="6444445A"/>
    <w:multiLevelType w:val="hybridMultilevel"/>
    <w:tmpl w:val="FF5E5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DB5E4B"/>
    <w:multiLevelType w:val="hybridMultilevel"/>
    <w:tmpl w:val="4EE03CD0"/>
    <w:lvl w:ilvl="0" w:tplc="E544FF8E">
      <w:start w:val="6"/>
      <w:numFmt w:val="bullet"/>
      <w:lvlText w:val="-"/>
      <w:lvlJc w:val="left"/>
      <w:pPr>
        <w:ind w:left="704" w:hanging="420"/>
      </w:pPr>
      <w:rPr>
        <w:rFonts w:ascii="Arial" w:eastAsiaTheme="minorEastAsia" w:hAnsi="Arial" w:cs="Arial" w:hint="default"/>
      </w:rPr>
    </w:lvl>
    <w:lvl w:ilvl="1" w:tplc="E544FF8E">
      <w:start w:val="6"/>
      <w:numFmt w:val="bullet"/>
      <w:lvlText w:val="-"/>
      <w:lvlJc w:val="left"/>
      <w:pPr>
        <w:ind w:left="1124" w:hanging="420"/>
      </w:pPr>
      <w:rPr>
        <w:rFonts w:ascii="Arial" w:eastAsiaTheme="minorEastAsia"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9" w15:restartNumberingAfterBreak="0">
    <w:nsid w:val="708858F6"/>
    <w:multiLevelType w:val="multilevel"/>
    <w:tmpl w:val="37FC2598"/>
    <w:lvl w:ilvl="0">
      <w:numFmt w:val="bullet"/>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4C40F3"/>
    <w:multiLevelType w:val="hybridMultilevel"/>
    <w:tmpl w:val="ECD8BA24"/>
    <w:lvl w:ilvl="0" w:tplc="BAA8334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36D6E2A"/>
    <w:multiLevelType w:val="hybridMultilevel"/>
    <w:tmpl w:val="870673AC"/>
    <w:lvl w:ilvl="0" w:tplc="1602B88E">
      <w:start w:val="1"/>
      <w:numFmt w:val="decimal"/>
      <w:lvlText w:val="[%1]"/>
      <w:lvlJc w:val="left"/>
      <w:pPr>
        <w:tabs>
          <w:tab w:val="num" w:pos="2041"/>
        </w:tabs>
        <w:ind w:left="2041" w:hanging="737"/>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3"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71077E0"/>
    <w:multiLevelType w:val="hybridMultilevel"/>
    <w:tmpl w:val="460A477A"/>
    <w:lvl w:ilvl="0" w:tplc="FFFFFFFF">
      <w:start w:val="1"/>
      <w:numFmt w:val="bullet"/>
      <w:lvlText w:val="•"/>
      <w:lvlJc w:val="left"/>
      <w:pPr>
        <w:ind w:left="420" w:hanging="420"/>
      </w:pPr>
      <w:rPr>
        <w:rFonts w:ascii="Arial" w:hAnsi="Arial" w:hint="default"/>
      </w:rPr>
    </w:lvl>
    <w:lvl w:ilvl="1" w:tplc="04090009">
      <w:start w:val="1"/>
      <w:numFmt w:val="bullet"/>
      <w:lvlText w:val=""/>
      <w:lvlJc w:val="left"/>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17279206">
    <w:abstractNumId w:val="24"/>
  </w:num>
  <w:num w:numId="2" w16cid:durableId="221454338">
    <w:abstractNumId w:val="12"/>
  </w:num>
  <w:num w:numId="3" w16cid:durableId="2024473690">
    <w:abstractNumId w:val="18"/>
  </w:num>
  <w:num w:numId="4" w16cid:durableId="1142238463">
    <w:abstractNumId w:val="7"/>
  </w:num>
  <w:num w:numId="5" w16cid:durableId="304817233">
    <w:abstractNumId w:val="35"/>
  </w:num>
  <w:num w:numId="6" w16cid:durableId="1846289023">
    <w:abstractNumId w:val="4"/>
  </w:num>
  <w:num w:numId="7" w16cid:durableId="1458139684">
    <w:abstractNumId w:val="20"/>
  </w:num>
  <w:num w:numId="8" w16cid:durableId="1821459069">
    <w:abstractNumId w:val="11"/>
  </w:num>
  <w:num w:numId="9" w16cid:durableId="753237447">
    <w:abstractNumId w:val="30"/>
  </w:num>
  <w:num w:numId="10" w16cid:durableId="1270744397">
    <w:abstractNumId w:val="36"/>
  </w:num>
  <w:num w:numId="11" w16cid:durableId="1733388440">
    <w:abstractNumId w:val="28"/>
  </w:num>
  <w:num w:numId="12" w16cid:durableId="1819762519">
    <w:abstractNumId w:val="37"/>
  </w:num>
  <w:num w:numId="13" w16cid:durableId="20251981">
    <w:abstractNumId w:val="8"/>
  </w:num>
  <w:num w:numId="14" w16cid:durableId="636689513">
    <w:abstractNumId w:val="9"/>
  </w:num>
  <w:num w:numId="15" w16cid:durableId="348725551">
    <w:abstractNumId w:val="5"/>
  </w:num>
  <w:num w:numId="16" w16cid:durableId="1437870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3889859">
    <w:abstractNumId w:val="27"/>
  </w:num>
  <w:num w:numId="18" w16cid:durableId="412550808">
    <w:abstractNumId w:val="1"/>
  </w:num>
  <w:num w:numId="19" w16cid:durableId="1227837126">
    <w:abstractNumId w:val="2"/>
  </w:num>
  <w:num w:numId="20" w16cid:durableId="148400492">
    <w:abstractNumId w:val="31"/>
  </w:num>
  <w:num w:numId="21" w16cid:durableId="631833837">
    <w:abstractNumId w:val="19"/>
  </w:num>
  <w:num w:numId="22" w16cid:durableId="1757632445">
    <w:abstractNumId w:val="34"/>
  </w:num>
  <w:num w:numId="23" w16cid:durableId="9016036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46252606">
    <w:abstractNumId w:val="21"/>
  </w:num>
  <w:num w:numId="25" w16cid:durableId="888491861">
    <w:abstractNumId w:val="3"/>
  </w:num>
  <w:num w:numId="26" w16cid:durableId="3141843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5928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35419806">
    <w:abstractNumId w:val="0"/>
    <w:lvlOverride w:ilvl="0">
      <w:lvl w:ilvl="0">
        <w:numFmt w:val="bullet"/>
        <w:lvlText w:val=""/>
        <w:legacy w:legacy="1" w:legacySpace="0" w:legacyIndent="283"/>
        <w:lvlJc w:val="left"/>
        <w:pPr>
          <w:ind w:left="567" w:hanging="283"/>
        </w:pPr>
        <w:rPr>
          <w:rFonts w:ascii="Symbol" w:hAnsi="Symbol" w:hint="default"/>
        </w:rPr>
      </w:lvl>
    </w:lvlOverride>
  </w:num>
  <w:num w:numId="29" w16cid:durableId="12466487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14747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8889573">
    <w:abstractNumId w:val="26"/>
  </w:num>
  <w:num w:numId="32" w16cid:durableId="19155529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2280581">
    <w:abstractNumId w:val="6"/>
  </w:num>
  <w:num w:numId="34" w16cid:durableId="20692560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75563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45889324">
    <w:abstractNumId w:val="14"/>
    <w:lvlOverride w:ilvl="0">
      <w:startOverride w:val="1"/>
    </w:lvlOverride>
  </w:num>
  <w:num w:numId="37" w16cid:durableId="14313906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18411638">
    <w:abstractNumId w:val="29"/>
  </w:num>
  <w:num w:numId="39" w16cid:durableId="197115889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58984922">
    <w:abstractNumId w:val="15"/>
  </w:num>
  <w:num w:numId="41" w16cid:durableId="2098137685">
    <w:abstractNumId w:val="16"/>
  </w:num>
  <w:num w:numId="42" w16cid:durableId="1365592944">
    <w:abstractNumId w:val="33"/>
  </w:num>
  <w:num w:numId="43" w16cid:durableId="26414580">
    <w:abstractNumId w:val="23"/>
  </w:num>
  <w:num w:numId="44" w16cid:durableId="21320018">
    <w:abstractNumId w:val="25"/>
  </w:num>
  <w:num w:numId="45" w16cid:durableId="1969506284">
    <w:abstractNumId w:val="14"/>
  </w:num>
  <w:num w:numId="46" w16cid:durableId="1650671772">
    <w:abstractNumId w:val="13"/>
  </w:num>
  <w:num w:numId="47" w16cid:durableId="1969973125">
    <w:abstractNumId w:val="17"/>
  </w:num>
  <w:num w:numId="48" w16cid:durableId="5549769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pple_112 (Manasa)">
    <w15:presenceInfo w15:providerId="None" w15:userId="Apple_112 (Mana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2EE0"/>
    <w:rsid w:val="00070E09"/>
    <w:rsid w:val="000A6394"/>
    <w:rsid w:val="000B7FED"/>
    <w:rsid w:val="000C038A"/>
    <w:rsid w:val="000C6598"/>
    <w:rsid w:val="000D44B3"/>
    <w:rsid w:val="00145D43"/>
    <w:rsid w:val="001608FD"/>
    <w:rsid w:val="00192C46"/>
    <w:rsid w:val="001A08B3"/>
    <w:rsid w:val="001A7B60"/>
    <w:rsid w:val="001B52F0"/>
    <w:rsid w:val="001B7A65"/>
    <w:rsid w:val="001E41F3"/>
    <w:rsid w:val="002111BD"/>
    <w:rsid w:val="0026004D"/>
    <w:rsid w:val="002640DD"/>
    <w:rsid w:val="00275D12"/>
    <w:rsid w:val="00284FEB"/>
    <w:rsid w:val="002860C4"/>
    <w:rsid w:val="002B480D"/>
    <w:rsid w:val="002B5741"/>
    <w:rsid w:val="002E472E"/>
    <w:rsid w:val="00305409"/>
    <w:rsid w:val="00357EBB"/>
    <w:rsid w:val="003609EF"/>
    <w:rsid w:val="0036231A"/>
    <w:rsid w:val="00374DD4"/>
    <w:rsid w:val="003911CF"/>
    <w:rsid w:val="003E1A36"/>
    <w:rsid w:val="003F0FE5"/>
    <w:rsid w:val="00410371"/>
    <w:rsid w:val="00421DC5"/>
    <w:rsid w:val="004242F1"/>
    <w:rsid w:val="00432573"/>
    <w:rsid w:val="004B75B7"/>
    <w:rsid w:val="005141D9"/>
    <w:rsid w:val="0051580D"/>
    <w:rsid w:val="00547111"/>
    <w:rsid w:val="00592D74"/>
    <w:rsid w:val="005E2C44"/>
    <w:rsid w:val="00621188"/>
    <w:rsid w:val="00622D45"/>
    <w:rsid w:val="006257ED"/>
    <w:rsid w:val="00653DE4"/>
    <w:rsid w:val="00665C47"/>
    <w:rsid w:val="00695808"/>
    <w:rsid w:val="006B46FB"/>
    <w:rsid w:val="006E21FB"/>
    <w:rsid w:val="00792342"/>
    <w:rsid w:val="007977A8"/>
    <w:rsid w:val="007B512A"/>
    <w:rsid w:val="007C2097"/>
    <w:rsid w:val="007D4DA0"/>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30694"/>
    <w:rsid w:val="00A36D85"/>
    <w:rsid w:val="00A47E70"/>
    <w:rsid w:val="00A50CF0"/>
    <w:rsid w:val="00A7671C"/>
    <w:rsid w:val="00AA2CBC"/>
    <w:rsid w:val="00AC5820"/>
    <w:rsid w:val="00AD1CD8"/>
    <w:rsid w:val="00B258BB"/>
    <w:rsid w:val="00B67B97"/>
    <w:rsid w:val="00B968C8"/>
    <w:rsid w:val="00BA3EC5"/>
    <w:rsid w:val="00BA51D9"/>
    <w:rsid w:val="00BB2A9E"/>
    <w:rsid w:val="00BB5DFC"/>
    <w:rsid w:val="00BD279D"/>
    <w:rsid w:val="00BD6BB8"/>
    <w:rsid w:val="00C421AF"/>
    <w:rsid w:val="00C631C1"/>
    <w:rsid w:val="00C66BA2"/>
    <w:rsid w:val="00C870F6"/>
    <w:rsid w:val="00C907B5"/>
    <w:rsid w:val="00C95985"/>
    <w:rsid w:val="00CC5026"/>
    <w:rsid w:val="00CC68D0"/>
    <w:rsid w:val="00D03F9A"/>
    <w:rsid w:val="00D06D51"/>
    <w:rsid w:val="00D24991"/>
    <w:rsid w:val="00D50255"/>
    <w:rsid w:val="00D54D85"/>
    <w:rsid w:val="00D66520"/>
    <w:rsid w:val="00D84AE9"/>
    <w:rsid w:val="00D9124E"/>
    <w:rsid w:val="00DE34CF"/>
    <w:rsid w:val="00E13F3D"/>
    <w:rsid w:val="00E24933"/>
    <w:rsid w:val="00E301E9"/>
    <w:rsid w:val="00E34898"/>
    <w:rsid w:val="00E35F68"/>
    <w:rsid w:val="00E57F56"/>
    <w:rsid w:val="00E92D8A"/>
    <w:rsid w:val="00EB09B7"/>
    <w:rsid w:val="00EE7D7C"/>
    <w:rsid w:val="00F25D98"/>
    <w:rsid w:val="00F300FB"/>
    <w:rsid w:val="00F370D2"/>
    <w:rsid w:val="00F80423"/>
    <w:rsid w:val="00F817B3"/>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Level_2,标题 8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uiPriority w:val="99"/>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link w:val="List2Char"/>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uiPriority w:val="99"/>
    <w:qFormat/>
    <w:rsid w:val="000B7FED"/>
    <w:pPr>
      <w:ind w:left="568" w:hanging="284"/>
    </w:pPr>
  </w:style>
  <w:style w:type="paragraph" w:styleId="ListBullet">
    <w:name w:val="List Bullet"/>
    <w:basedOn w:val="List"/>
    <w:link w:val="ListBulletChar"/>
    <w:uiPriority w:val="99"/>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3911CF"/>
  </w:style>
  <w:style w:type="paragraph" w:customStyle="1" w:styleId="Tdoc-Observation">
    <w:name w:val="Tdoc-Observation"/>
    <w:basedOn w:val="Normal"/>
    <w:qFormat/>
    <w:rsid w:val="003911CF"/>
    <w:pPr>
      <w:spacing w:after="120"/>
    </w:pPr>
    <w:rPr>
      <w:rFonts w:eastAsia="MS Mincho"/>
      <w:bCs/>
      <w:i/>
      <w:iCs/>
      <w:lang w:eastAsia="zh-CN"/>
    </w:rPr>
  </w:style>
  <w:style w:type="paragraph" w:customStyle="1" w:styleId="TDoc-Proposal">
    <w:name w:val="TDoc-Proposal"/>
    <w:basedOn w:val="Normal"/>
    <w:qFormat/>
    <w:rsid w:val="003911CF"/>
    <w:pPr>
      <w:spacing w:after="120"/>
    </w:pPr>
    <w:rPr>
      <w:b/>
      <w:bCs/>
      <w:lang w:val="en-US"/>
    </w:rPr>
  </w:style>
  <w:style w:type="paragraph" w:styleId="ListParagraph">
    <w:name w:val="List Paragraph"/>
    <w:aliases w:val="- Bullets,목록 단락,リスト段落,?? ??,?????,????,Lista1,列出段落1,中等深浅网格 1 - 着色 21,R4_bullets,列表段落1,—ño’i—Ž,¥¡¡¡¡ì¬º¥¹¥È¶ÎÂä,ÁÐ³ö¶ÎÂä,¥ê¥¹¥È¶ÎÂä,1st level - Bullet List Paragraph,Lettre d'introduction,Paragrafo elenco,Normal bullet 2,列表段落11,列表段落,列出段落"/>
    <w:basedOn w:val="Normal"/>
    <w:link w:val="ListParagraphChar"/>
    <w:autoRedefine/>
    <w:uiPriority w:val="34"/>
    <w:qFormat/>
    <w:rsid w:val="003911CF"/>
    <w:pPr>
      <w:spacing w:after="0"/>
      <w:ind w:firstLineChars="200" w:firstLine="420"/>
    </w:pPr>
    <w:rPr>
      <w:rFonts w:eastAsia="SimSun" w:cs="SimSun"/>
      <w:szCs w:val="24"/>
      <w:lang w:val="en-US" w:eastAsia="zh-CN"/>
    </w:rPr>
  </w:style>
  <w:style w:type="character" w:customStyle="1" w:styleId="ListParagraphChar">
    <w:name w:val="List Paragraph Char"/>
    <w:aliases w:val="- Bullets Char,목록 단락 Char,リスト段落 Char,?? ?? Char,????? Char,???? Char,Lista1 Char,列出段落1 Char,中等深浅网格 1 - 着色 21 Char,R4_bullets Char,列表段落1 Char,—ño’i—Ž Char,¥¡¡¡¡ì¬º¥¹¥È¶ÎÂä Char,ÁÐ³ö¶ÎÂä Char,¥ê¥¹¥È¶ÎÂä Char,Lettre d'introduction Char"/>
    <w:link w:val="ListParagraph"/>
    <w:uiPriority w:val="34"/>
    <w:qFormat/>
    <w:rsid w:val="003911CF"/>
    <w:rPr>
      <w:rFonts w:ascii="Times New Roman" w:eastAsia="SimSun" w:hAnsi="Times New Roman" w:cs="SimSun"/>
      <w:szCs w:val="24"/>
      <w:lang w:val="en-US" w:eastAsia="zh-CN"/>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basedOn w:val="DefaultParagraphFont"/>
    <w:link w:val="Heading3"/>
    <w:qFormat/>
    <w:rsid w:val="003911CF"/>
    <w:rPr>
      <w:rFonts w:ascii="Arial" w:hAnsi="Arial"/>
      <w:sz w:val="28"/>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basedOn w:val="DefaultParagraphFont"/>
    <w:link w:val="Heading1"/>
    <w:qFormat/>
    <w:rsid w:val="003911CF"/>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3911C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911CF"/>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Level_2 Char,标题 811 Char"/>
    <w:basedOn w:val="DefaultParagraphFont"/>
    <w:link w:val="Heading5"/>
    <w:qFormat/>
    <w:rsid w:val="003911CF"/>
    <w:rPr>
      <w:rFonts w:ascii="Arial" w:hAnsi="Arial"/>
      <w:sz w:val="22"/>
      <w:lang w:val="en-GB" w:eastAsia="en-US"/>
    </w:rPr>
  </w:style>
  <w:style w:type="character" w:customStyle="1" w:styleId="Heading6Char">
    <w:name w:val="Heading 6 Char"/>
    <w:aliases w:val="T1 Char,Header 6 Char"/>
    <w:basedOn w:val="DefaultParagraphFont"/>
    <w:link w:val="Heading6"/>
    <w:qFormat/>
    <w:rsid w:val="003911CF"/>
    <w:rPr>
      <w:rFonts w:ascii="Arial" w:hAnsi="Arial"/>
      <w:lang w:val="en-GB" w:eastAsia="en-US"/>
    </w:rPr>
  </w:style>
  <w:style w:type="character" w:customStyle="1" w:styleId="Heading7Char">
    <w:name w:val="Heading 7 Char"/>
    <w:basedOn w:val="DefaultParagraphFont"/>
    <w:link w:val="Heading7"/>
    <w:qFormat/>
    <w:rsid w:val="003911CF"/>
    <w:rPr>
      <w:rFonts w:ascii="Arial" w:hAnsi="Arial"/>
      <w:lang w:val="en-GB" w:eastAsia="en-US"/>
    </w:rPr>
  </w:style>
  <w:style w:type="character" w:customStyle="1" w:styleId="Heading8Char">
    <w:name w:val="Heading 8 Char"/>
    <w:basedOn w:val="DefaultParagraphFont"/>
    <w:link w:val="Heading8"/>
    <w:uiPriority w:val="99"/>
    <w:qFormat/>
    <w:rsid w:val="003911CF"/>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qFormat/>
    <w:rsid w:val="003911CF"/>
    <w:rPr>
      <w:rFonts w:ascii="Arial" w:hAnsi="Arial"/>
      <w:sz w:val="36"/>
      <w:lang w:val="en-GB" w:eastAsia="en-US"/>
    </w:rPr>
  </w:style>
  <w:style w:type="paragraph" w:customStyle="1" w:styleId="Title1">
    <w:name w:val="Title1"/>
    <w:basedOn w:val="Normal"/>
    <w:next w:val="Normal"/>
    <w:uiPriority w:val="99"/>
    <w:qFormat/>
    <w:rsid w:val="003911CF"/>
    <w:pPr>
      <w:spacing w:after="80"/>
      <w:contextualSpacing/>
    </w:pPr>
    <w:rPr>
      <w:rFonts w:ascii="Aptos Display" w:hAnsi="Aptos Display"/>
      <w:spacing w:val="-10"/>
      <w:kern w:val="28"/>
      <w:sz w:val="56"/>
      <w:szCs w:val="56"/>
      <w:lang w:val="en-US"/>
    </w:rPr>
  </w:style>
  <w:style w:type="character" w:customStyle="1" w:styleId="TitleChar">
    <w:name w:val="Title Char"/>
    <w:basedOn w:val="DefaultParagraphFont"/>
    <w:uiPriority w:val="99"/>
    <w:qFormat/>
    <w:rsid w:val="003911CF"/>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3911CF"/>
    <w:pPr>
      <w:numPr>
        <w:ilvl w:val="1"/>
      </w:numPr>
      <w:spacing w:after="160"/>
    </w:pPr>
    <w:rPr>
      <w:rFonts w:ascii="Aptos" w:hAnsi="Aptos"/>
      <w:color w:val="595959"/>
      <w:spacing w:val="15"/>
      <w:sz w:val="28"/>
      <w:szCs w:val="28"/>
      <w:lang w:val="en-US"/>
    </w:rPr>
  </w:style>
  <w:style w:type="character" w:customStyle="1" w:styleId="SubtitleChar">
    <w:name w:val="Subtitle Char"/>
    <w:basedOn w:val="DefaultParagraphFont"/>
    <w:uiPriority w:val="11"/>
    <w:rsid w:val="003911CF"/>
    <w:rPr>
      <w:rFonts w:eastAsia="Times New Roman" w:cs="Times New Roman"/>
      <w:color w:val="595959"/>
      <w:spacing w:val="15"/>
      <w:sz w:val="28"/>
      <w:szCs w:val="28"/>
    </w:rPr>
  </w:style>
  <w:style w:type="paragraph" w:customStyle="1" w:styleId="Quote1">
    <w:name w:val="Quote1"/>
    <w:basedOn w:val="Normal"/>
    <w:next w:val="Normal"/>
    <w:uiPriority w:val="29"/>
    <w:qFormat/>
    <w:rsid w:val="003911CF"/>
    <w:pPr>
      <w:spacing w:before="160" w:after="160"/>
      <w:jc w:val="center"/>
    </w:pPr>
    <w:rPr>
      <w:rFonts w:ascii="Aptos" w:eastAsia="Aptos" w:hAnsi="Aptos"/>
      <w:i/>
      <w:iCs/>
      <w:color w:val="404040"/>
      <w:sz w:val="24"/>
      <w:szCs w:val="24"/>
      <w:lang w:val="en-US"/>
    </w:rPr>
  </w:style>
  <w:style w:type="character" w:customStyle="1" w:styleId="QuoteChar">
    <w:name w:val="Quote Char"/>
    <w:basedOn w:val="DefaultParagraphFont"/>
    <w:uiPriority w:val="29"/>
    <w:rsid w:val="003911CF"/>
    <w:rPr>
      <w:i/>
      <w:iCs/>
      <w:color w:val="404040"/>
    </w:rPr>
  </w:style>
  <w:style w:type="character" w:customStyle="1" w:styleId="IntenseEmphasis1">
    <w:name w:val="Intense Emphasis1"/>
    <w:basedOn w:val="DefaultParagraphFont"/>
    <w:uiPriority w:val="21"/>
    <w:qFormat/>
    <w:rsid w:val="003911CF"/>
    <w:rPr>
      <w:i/>
      <w:iCs/>
      <w:color w:val="0F4761"/>
    </w:rPr>
  </w:style>
  <w:style w:type="paragraph" w:customStyle="1" w:styleId="IntenseQuote1">
    <w:name w:val="Intense Quote1"/>
    <w:basedOn w:val="Normal"/>
    <w:next w:val="Normal"/>
    <w:link w:val="IntenseQuoteChar"/>
    <w:uiPriority w:val="30"/>
    <w:qFormat/>
    <w:rsid w:val="003911CF"/>
    <w:pPr>
      <w:pBdr>
        <w:top w:val="single" w:sz="4" w:space="10" w:color="0F4761"/>
        <w:bottom w:val="single" w:sz="4" w:space="10" w:color="0F4761"/>
      </w:pBdr>
      <w:spacing w:before="360" w:after="360"/>
      <w:ind w:left="864" w:right="864"/>
      <w:jc w:val="center"/>
    </w:pPr>
    <w:rPr>
      <w:rFonts w:ascii="CG Times (WN)" w:hAnsi="CG Times (WN)"/>
      <w:i/>
      <w:iCs/>
      <w:color w:val="0F4761"/>
      <w:lang w:val="fr-FR" w:eastAsia="fr-FR"/>
    </w:rPr>
  </w:style>
  <w:style w:type="character" w:customStyle="1" w:styleId="IntenseQuoteChar">
    <w:name w:val="Intense Quote Char"/>
    <w:basedOn w:val="DefaultParagraphFont"/>
    <w:link w:val="IntenseQuote1"/>
    <w:uiPriority w:val="30"/>
    <w:rsid w:val="003911CF"/>
    <w:rPr>
      <w:i/>
      <w:iCs/>
      <w:color w:val="0F4761"/>
    </w:rPr>
  </w:style>
  <w:style w:type="character" w:customStyle="1" w:styleId="IntenseReference1">
    <w:name w:val="Intense Reference1"/>
    <w:basedOn w:val="DefaultParagraphFont"/>
    <w:qFormat/>
    <w:rsid w:val="003911CF"/>
    <w:rPr>
      <w:b/>
      <w:bCs/>
      <w:smallCaps/>
      <w:color w:val="0F4761"/>
      <w:spacing w:val="5"/>
    </w:rPr>
  </w:style>
  <w:style w:type="numbering" w:customStyle="1" w:styleId="NoList11">
    <w:name w:val="No List11"/>
    <w:next w:val="NoList"/>
    <w:uiPriority w:val="99"/>
    <w:semiHidden/>
    <w:unhideWhenUsed/>
    <w:rsid w:val="003911CF"/>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uiPriority w:val="99"/>
    <w:qFormat/>
    <w:rsid w:val="003911CF"/>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uiPriority w:val="99"/>
    <w:qFormat/>
    <w:rsid w:val="003911CF"/>
    <w:rPr>
      <w:rFonts w:ascii="Arial" w:hAnsi="Arial"/>
      <w:b/>
      <w:i/>
      <w:noProof/>
      <w:sz w:val="18"/>
      <w:lang w:val="en-GB" w:eastAsia="en-US"/>
    </w:rPr>
  </w:style>
  <w:style w:type="paragraph" w:customStyle="1" w:styleId="TAJ">
    <w:name w:val="TAJ"/>
    <w:basedOn w:val="TH"/>
    <w:uiPriority w:val="99"/>
    <w:qFormat/>
    <w:rsid w:val="003911CF"/>
  </w:style>
  <w:style w:type="paragraph" w:customStyle="1" w:styleId="Guidance">
    <w:name w:val="Guidance"/>
    <w:basedOn w:val="Normal"/>
    <w:link w:val="GuidanceChar"/>
    <w:qFormat/>
    <w:rsid w:val="003911CF"/>
    <w:rPr>
      <w:i/>
      <w:color w:val="0000FF"/>
    </w:rPr>
  </w:style>
  <w:style w:type="character" w:customStyle="1" w:styleId="BalloonTextChar">
    <w:name w:val="Balloon Text Char"/>
    <w:basedOn w:val="DefaultParagraphFont"/>
    <w:link w:val="BalloonText"/>
    <w:uiPriority w:val="99"/>
    <w:qFormat/>
    <w:rsid w:val="003911CF"/>
    <w:rPr>
      <w:rFonts w:ascii="Tahoma" w:hAnsi="Tahoma" w:cs="Tahoma"/>
      <w:sz w:val="16"/>
      <w:szCs w:val="16"/>
      <w:lang w:val="en-GB" w:eastAsia="en-US"/>
    </w:rPr>
  </w:style>
  <w:style w:type="table" w:styleId="TableGrid">
    <w:name w:val="Table Grid"/>
    <w:aliases w:val="TableGrid"/>
    <w:basedOn w:val="TableNormal"/>
    <w:uiPriority w:val="59"/>
    <w:qFormat/>
    <w:rsid w:val="003911C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qFormat/>
    <w:rsid w:val="003911CF"/>
    <w:rPr>
      <w:color w:val="0563C1"/>
      <w:u w:val="single"/>
    </w:rPr>
  </w:style>
  <w:style w:type="character" w:styleId="UnresolvedMention">
    <w:name w:val="Unresolved Mention"/>
    <w:basedOn w:val="DefaultParagraphFont"/>
    <w:uiPriority w:val="99"/>
    <w:unhideWhenUsed/>
    <w:rsid w:val="003911CF"/>
    <w:rPr>
      <w:color w:val="605E5C"/>
      <w:shd w:val="clear" w:color="auto" w:fill="E1DFDD"/>
    </w:rPr>
  </w:style>
  <w:style w:type="character" w:customStyle="1" w:styleId="FollowedHyperlink1">
    <w:name w:val="FollowedHyperlink1"/>
    <w:basedOn w:val="DefaultParagraphFont"/>
    <w:qFormat/>
    <w:rsid w:val="003911CF"/>
    <w:rPr>
      <w:color w:val="954F72"/>
      <w:u w:val="singl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3911CF"/>
    <w:rPr>
      <w:rFonts w:ascii="Times New Roman" w:hAnsi="Times New Roman"/>
      <w:sz w:val="16"/>
      <w:lang w:val="en-GB" w:eastAsia="en-US"/>
    </w:rPr>
  </w:style>
  <w:style w:type="character" w:customStyle="1" w:styleId="TALCar">
    <w:name w:val="TAL Car"/>
    <w:link w:val="TAL"/>
    <w:qFormat/>
    <w:rsid w:val="003911CF"/>
    <w:rPr>
      <w:rFonts w:ascii="Arial" w:hAnsi="Arial"/>
      <w:sz w:val="18"/>
      <w:lang w:val="en-GB" w:eastAsia="en-US"/>
    </w:rPr>
  </w:style>
  <w:style w:type="character" w:customStyle="1" w:styleId="TACChar">
    <w:name w:val="TAC Char"/>
    <w:link w:val="TAC"/>
    <w:qFormat/>
    <w:rsid w:val="003911CF"/>
    <w:rPr>
      <w:rFonts w:ascii="Arial" w:hAnsi="Arial"/>
      <w:sz w:val="18"/>
      <w:lang w:val="en-GB" w:eastAsia="en-US"/>
    </w:rPr>
  </w:style>
  <w:style w:type="character" w:customStyle="1" w:styleId="TAHCar">
    <w:name w:val="TAH Car"/>
    <w:link w:val="TAH"/>
    <w:qFormat/>
    <w:rsid w:val="003911CF"/>
    <w:rPr>
      <w:rFonts w:ascii="Arial" w:hAnsi="Arial"/>
      <w:b/>
      <w:sz w:val="18"/>
      <w:lang w:val="en-GB" w:eastAsia="en-US"/>
    </w:rPr>
  </w:style>
  <w:style w:type="character" w:customStyle="1" w:styleId="THChar">
    <w:name w:val="TH Char"/>
    <w:link w:val="TH"/>
    <w:qFormat/>
    <w:rsid w:val="003911CF"/>
    <w:rPr>
      <w:rFonts w:ascii="Arial" w:hAnsi="Arial"/>
      <w:b/>
      <w:lang w:val="en-GB" w:eastAsia="en-US"/>
    </w:rPr>
  </w:style>
  <w:style w:type="character" w:customStyle="1" w:styleId="TFChar">
    <w:name w:val="TF Char"/>
    <w:link w:val="TF"/>
    <w:qFormat/>
    <w:rsid w:val="003911CF"/>
    <w:rPr>
      <w:rFonts w:ascii="Arial" w:hAnsi="Arial"/>
      <w:b/>
      <w:lang w:val="en-GB" w:eastAsia="en-US"/>
    </w:rPr>
  </w:style>
  <w:style w:type="character" w:customStyle="1" w:styleId="NOChar">
    <w:name w:val="NO Char"/>
    <w:link w:val="NO"/>
    <w:qFormat/>
    <w:rsid w:val="003911CF"/>
    <w:rPr>
      <w:rFonts w:ascii="Times New Roman" w:hAnsi="Times New Roman"/>
      <w:lang w:val="en-GB" w:eastAsia="en-US"/>
    </w:rPr>
  </w:style>
  <w:style w:type="character" w:customStyle="1" w:styleId="EXChar">
    <w:name w:val="EX Char"/>
    <w:link w:val="EX"/>
    <w:qFormat/>
    <w:locked/>
    <w:rsid w:val="003911CF"/>
    <w:rPr>
      <w:rFonts w:ascii="Times New Roman" w:hAnsi="Times New Roman"/>
      <w:lang w:val="en-GB" w:eastAsia="en-US"/>
    </w:rPr>
  </w:style>
  <w:style w:type="character" w:customStyle="1" w:styleId="EQChar">
    <w:name w:val="EQ Char"/>
    <w:link w:val="EQ"/>
    <w:qFormat/>
    <w:locked/>
    <w:rsid w:val="003911CF"/>
    <w:rPr>
      <w:rFonts w:ascii="Times New Roman" w:hAnsi="Times New Roman"/>
      <w:noProof/>
      <w:lang w:val="en-GB" w:eastAsia="en-US"/>
    </w:rPr>
  </w:style>
  <w:style w:type="character" w:customStyle="1" w:styleId="TANChar">
    <w:name w:val="TAN Char"/>
    <w:link w:val="TAN"/>
    <w:qFormat/>
    <w:rsid w:val="003911CF"/>
    <w:rPr>
      <w:rFonts w:ascii="Arial" w:hAnsi="Arial"/>
      <w:sz w:val="18"/>
      <w:lang w:val="en-GB" w:eastAsia="en-US"/>
    </w:rPr>
  </w:style>
  <w:style w:type="character" w:customStyle="1" w:styleId="B1Char">
    <w:name w:val="B1 Char"/>
    <w:link w:val="B10"/>
    <w:qFormat/>
    <w:rsid w:val="003911CF"/>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3911CF"/>
    <w:rPr>
      <w:rFonts w:ascii="Times New Roman" w:hAnsi="Times New Roman"/>
      <w:lang w:val="en-GB" w:eastAsia="en-US"/>
    </w:rPr>
  </w:style>
  <w:style w:type="character" w:customStyle="1" w:styleId="CommentSubjectChar">
    <w:name w:val="Comment Subject Char"/>
    <w:basedOn w:val="CommentTextChar"/>
    <w:link w:val="CommentSubject"/>
    <w:uiPriority w:val="99"/>
    <w:qFormat/>
    <w:rsid w:val="003911CF"/>
    <w:rPr>
      <w:rFonts w:ascii="Times New Roman" w:hAnsi="Times New Roman"/>
      <w:b/>
      <w:bCs/>
      <w:lang w:val="en-GB" w:eastAsia="en-US"/>
    </w:rPr>
  </w:style>
  <w:style w:type="character" w:customStyle="1" w:styleId="DocumentMapChar">
    <w:name w:val="Document Map Char"/>
    <w:basedOn w:val="DefaultParagraphFont"/>
    <w:link w:val="DocumentMap"/>
    <w:uiPriority w:val="99"/>
    <w:qFormat/>
    <w:rsid w:val="003911CF"/>
    <w:rPr>
      <w:rFonts w:ascii="Tahoma" w:hAnsi="Tahoma" w:cs="Tahoma"/>
      <w:shd w:val="clear" w:color="auto" w:fill="000080"/>
      <w:lang w:val="en-GB" w:eastAsia="en-US"/>
    </w:rPr>
  </w:style>
  <w:style w:type="paragraph" w:styleId="NormalWeb">
    <w:name w:val="Normal (Web)"/>
    <w:basedOn w:val="Normal"/>
    <w:uiPriority w:val="99"/>
    <w:unhideWhenUsed/>
    <w:qFormat/>
    <w:rsid w:val="003911CF"/>
    <w:pPr>
      <w:spacing w:before="100" w:beforeAutospacing="1" w:after="100" w:afterAutospacing="1"/>
    </w:pPr>
    <w:rPr>
      <w:rFonts w:eastAsia="SimSun"/>
      <w:sz w:val="24"/>
      <w:szCs w:val="24"/>
      <w:lang w:val="en-US"/>
    </w:rPr>
  </w:style>
  <w:style w:type="character" w:customStyle="1" w:styleId="TALChar">
    <w:name w:val="TAL Char"/>
    <w:qFormat/>
    <w:locked/>
    <w:rsid w:val="003911CF"/>
    <w:rPr>
      <w:rFonts w:ascii="Arial" w:hAnsi="Arial" w:cs="Arial"/>
      <w:sz w:val="18"/>
      <w:lang w:val="en-GB"/>
    </w:rPr>
  </w:style>
  <w:style w:type="paragraph" w:customStyle="1" w:styleId="TableText">
    <w:name w:val="TableText"/>
    <w:basedOn w:val="BodyTextIndent"/>
    <w:uiPriority w:val="99"/>
    <w:qFormat/>
    <w:rsid w:val="003911CF"/>
    <w:pPr>
      <w:keepNext/>
      <w:keepLines/>
      <w:overflowPunct w:val="0"/>
      <w:autoSpaceDE w:val="0"/>
      <w:autoSpaceDN w:val="0"/>
      <w:adjustRightInd w:val="0"/>
      <w:snapToGrid w:val="0"/>
      <w:spacing w:after="180"/>
      <w:ind w:left="0"/>
      <w:jc w:val="center"/>
    </w:pPr>
    <w:rPr>
      <w:kern w:val="2"/>
    </w:rPr>
  </w:style>
  <w:style w:type="paragraph" w:styleId="BodyTextIndent">
    <w:name w:val="Body Text Indent"/>
    <w:basedOn w:val="Normal"/>
    <w:link w:val="BodyTextIndentChar"/>
    <w:uiPriority w:val="99"/>
    <w:qFormat/>
    <w:rsid w:val="003911CF"/>
    <w:pPr>
      <w:spacing w:after="120"/>
      <w:ind w:left="360"/>
    </w:pPr>
    <w:rPr>
      <w:rFonts w:eastAsia="SimSun"/>
    </w:rPr>
  </w:style>
  <w:style w:type="character" w:customStyle="1" w:styleId="BodyTextIndentChar">
    <w:name w:val="Body Text Indent Char"/>
    <w:basedOn w:val="DefaultParagraphFont"/>
    <w:link w:val="BodyTextIndent"/>
    <w:uiPriority w:val="99"/>
    <w:qFormat/>
    <w:rsid w:val="003911CF"/>
    <w:rPr>
      <w:rFonts w:ascii="Times New Roman" w:eastAsia="SimSun" w:hAnsi="Times New Roman"/>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cap3"/>
    <w:basedOn w:val="Normal"/>
    <w:next w:val="Normal"/>
    <w:link w:val="CaptionChar"/>
    <w:unhideWhenUsed/>
    <w:qFormat/>
    <w:rsid w:val="003911CF"/>
    <w:rPr>
      <w:rFonts w:eastAsia="SimSun"/>
      <w:b/>
      <w:bCs/>
    </w:rPr>
  </w:style>
  <w:style w:type="character" w:customStyle="1" w:styleId="fontstyle01">
    <w:name w:val="fontstyle01"/>
    <w:qFormat/>
    <w:rsid w:val="003911CF"/>
    <w:rPr>
      <w:rFonts w:ascii="TimesNewRomanPSMT" w:hAnsi="TimesNewRomanPSMT" w:hint="default"/>
      <w:b w:val="0"/>
      <w:bCs w:val="0"/>
      <w:i w:val="0"/>
      <w:iCs w:val="0"/>
      <w:color w:val="000000"/>
      <w:sz w:val="20"/>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3911CF"/>
    <w:pPr>
      <w:spacing w:after="120"/>
    </w:pPr>
    <w:rPr>
      <w:rFonts w:eastAsia="SimSun"/>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uiPriority w:val="99"/>
    <w:qFormat/>
    <w:rsid w:val="003911CF"/>
    <w:rPr>
      <w:rFonts w:ascii="Times New Roman" w:eastAsia="SimSun" w:hAnsi="Times New Roman"/>
      <w:lang w:val="en-GB" w:eastAsia="en-US"/>
    </w:rPr>
  </w:style>
  <w:style w:type="numbering" w:customStyle="1" w:styleId="NoList111">
    <w:name w:val="No List111"/>
    <w:next w:val="NoList"/>
    <w:uiPriority w:val="99"/>
    <w:semiHidden/>
    <w:unhideWhenUsed/>
    <w:rsid w:val="003911CF"/>
  </w:style>
  <w:style w:type="paragraph" w:styleId="Revision">
    <w:name w:val="Revision"/>
    <w:hidden/>
    <w:uiPriority w:val="99"/>
    <w:semiHidden/>
    <w:qFormat/>
    <w:rsid w:val="003911CF"/>
    <w:rPr>
      <w:rFonts w:ascii="Times New Roman" w:eastAsia="SimSun" w:hAnsi="Times New Roman"/>
      <w:lang w:val="en-GB" w:eastAsia="en-US"/>
    </w:rPr>
  </w:style>
  <w:style w:type="table" w:customStyle="1" w:styleId="TableGrid1">
    <w:name w:val="Table Grid1"/>
    <w:basedOn w:val="TableNormal"/>
    <w:next w:val="TableGrid"/>
    <w:qFormat/>
    <w:rsid w:val="003911CF"/>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mail">
    <w:name w:val="search-word-mail"/>
    <w:rsid w:val="003911CF"/>
  </w:style>
  <w:style w:type="paragraph" w:customStyle="1" w:styleId="TN">
    <w:name w:val="TN"/>
    <w:basedOn w:val="Normal"/>
    <w:uiPriority w:val="99"/>
    <w:qFormat/>
    <w:rsid w:val="003911CF"/>
    <w:pPr>
      <w:keepNext/>
      <w:keepLines/>
      <w:spacing w:after="0"/>
      <w:ind w:left="851" w:hanging="851"/>
    </w:pPr>
    <w:rPr>
      <w:rFonts w:ascii="Arial" w:eastAsia="SimSun" w:hAnsi="Arial"/>
      <w:sz w:val="18"/>
    </w:rPr>
  </w:style>
  <w:style w:type="character" w:customStyle="1" w:styleId="B2Char">
    <w:name w:val="B2 Char"/>
    <w:link w:val="B20"/>
    <w:qFormat/>
    <w:rsid w:val="003911CF"/>
    <w:rPr>
      <w:rFonts w:ascii="Times New Roman" w:hAnsi="Times New Roman"/>
      <w:lang w:val="en-GB" w:eastAsia="en-US"/>
    </w:rPr>
  </w:style>
  <w:style w:type="character" w:customStyle="1" w:styleId="CRCoverPageChar">
    <w:name w:val="CR Cover Page Char"/>
    <w:link w:val="CRCoverPage"/>
    <w:qFormat/>
    <w:rsid w:val="003911CF"/>
    <w:rPr>
      <w:rFonts w:ascii="Arial" w:hAnsi="Arial"/>
      <w:lang w:val="en-GB"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3911CF"/>
    <w:rPr>
      <w:rFonts w:ascii="Times New Roman" w:eastAsia="SimSun" w:hAnsi="Times New Roman"/>
      <w:b/>
      <w:bCs/>
      <w:lang w:val="en-GB" w:eastAsia="en-US"/>
    </w:rPr>
  </w:style>
  <w:style w:type="character" w:customStyle="1" w:styleId="H6Char">
    <w:name w:val="H6 Char"/>
    <w:link w:val="H6"/>
    <w:qFormat/>
    <w:rsid w:val="003911CF"/>
    <w:rPr>
      <w:rFonts w:ascii="Arial" w:hAnsi="Arial"/>
      <w:lang w:val="en-GB" w:eastAsia="en-US"/>
    </w:rPr>
  </w:style>
  <w:style w:type="character" w:customStyle="1" w:styleId="UnresolvedMention1">
    <w:name w:val="Unresolved Mention1"/>
    <w:uiPriority w:val="99"/>
    <w:unhideWhenUsed/>
    <w:qFormat/>
    <w:rsid w:val="003911CF"/>
    <w:rPr>
      <w:color w:val="808080"/>
      <w:shd w:val="clear" w:color="auto" w:fill="E6E6E6"/>
    </w:rPr>
  </w:style>
  <w:style w:type="paragraph" w:customStyle="1" w:styleId="B1">
    <w:name w:val="B1+"/>
    <w:basedOn w:val="B10"/>
    <w:uiPriority w:val="99"/>
    <w:qFormat/>
    <w:rsid w:val="003911CF"/>
    <w:pPr>
      <w:numPr>
        <w:numId w:val="4"/>
      </w:numPr>
      <w:tabs>
        <w:tab w:val="clear" w:pos="737"/>
        <w:tab w:val="num" w:pos="360"/>
      </w:tabs>
      <w:overflowPunct w:val="0"/>
      <w:autoSpaceDE w:val="0"/>
      <w:autoSpaceDN w:val="0"/>
      <w:adjustRightInd w:val="0"/>
      <w:ind w:left="360" w:hanging="360"/>
      <w:textAlignment w:val="baseline"/>
    </w:pPr>
  </w:style>
  <w:style w:type="character" w:styleId="SubtleReference">
    <w:name w:val="Subtle Reference"/>
    <w:uiPriority w:val="31"/>
    <w:qFormat/>
    <w:rsid w:val="003911CF"/>
    <w:rPr>
      <w:smallCaps/>
      <w:color w:val="5A5A5A"/>
    </w:rPr>
  </w:style>
  <w:style w:type="paragraph" w:customStyle="1" w:styleId="B2">
    <w:name w:val="B2+"/>
    <w:basedOn w:val="B20"/>
    <w:uiPriority w:val="99"/>
    <w:qFormat/>
    <w:rsid w:val="003911CF"/>
    <w:pPr>
      <w:numPr>
        <w:numId w:val="5"/>
      </w:numPr>
      <w:tabs>
        <w:tab w:val="clear" w:pos="1191"/>
        <w:tab w:val="num" w:pos="360"/>
        <w:tab w:val="num" w:pos="851"/>
      </w:tabs>
      <w:overflowPunct w:val="0"/>
      <w:autoSpaceDE w:val="0"/>
      <w:autoSpaceDN w:val="0"/>
      <w:adjustRightInd w:val="0"/>
      <w:ind w:left="851" w:hanging="851"/>
      <w:textAlignment w:val="baseline"/>
    </w:pPr>
  </w:style>
  <w:style w:type="paragraph" w:customStyle="1" w:styleId="B3">
    <w:name w:val="B3+"/>
    <w:basedOn w:val="B30"/>
    <w:uiPriority w:val="99"/>
    <w:qFormat/>
    <w:rsid w:val="003911CF"/>
    <w:pPr>
      <w:numPr>
        <w:numId w:val="6"/>
      </w:numPr>
      <w:tabs>
        <w:tab w:val="clear" w:pos="1644"/>
      </w:tabs>
      <w:ind w:left="1135" w:hanging="284"/>
    </w:pPr>
  </w:style>
  <w:style w:type="paragraph" w:customStyle="1" w:styleId="BL">
    <w:name w:val="BL"/>
    <w:basedOn w:val="Normal"/>
    <w:uiPriority w:val="99"/>
    <w:qFormat/>
    <w:rsid w:val="003911CF"/>
    <w:pPr>
      <w:numPr>
        <w:numId w:val="7"/>
      </w:numPr>
      <w:tabs>
        <w:tab w:val="clear" w:pos="737"/>
        <w:tab w:val="num" w:pos="360"/>
        <w:tab w:val="num" w:pos="502"/>
        <w:tab w:val="left" w:pos="851"/>
      </w:tabs>
      <w:overflowPunct w:val="0"/>
      <w:autoSpaceDE w:val="0"/>
      <w:autoSpaceDN w:val="0"/>
      <w:adjustRightInd w:val="0"/>
      <w:ind w:left="360" w:hanging="360"/>
      <w:textAlignment w:val="baseline"/>
    </w:pPr>
  </w:style>
  <w:style w:type="paragraph" w:customStyle="1" w:styleId="BN">
    <w:name w:val="BN"/>
    <w:basedOn w:val="Normal"/>
    <w:uiPriority w:val="99"/>
    <w:qFormat/>
    <w:rsid w:val="003911CF"/>
    <w:pPr>
      <w:numPr>
        <w:numId w:val="8"/>
      </w:numPr>
      <w:tabs>
        <w:tab w:val="clear" w:pos="737"/>
        <w:tab w:val="num" w:pos="360"/>
        <w:tab w:val="num" w:pos="644"/>
      </w:tabs>
      <w:overflowPunct w:val="0"/>
      <w:autoSpaceDE w:val="0"/>
      <w:autoSpaceDN w:val="0"/>
      <w:adjustRightInd w:val="0"/>
      <w:ind w:left="644" w:hanging="360"/>
      <w:textAlignment w:val="baseline"/>
    </w:pPr>
  </w:style>
  <w:style w:type="paragraph" w:customStyle="1" w:styleId="FL">
    <w:name w:val="FL"/>
    <w:basedOn w:val="Normal"/>
    <w:uiPriority w:val="99"/>
    <w:qFormat/>
    <w:rsid w:val="003911CF"/>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Normal"/>
    <w:uiPriority w:val="99"/>
    <w:qFormat/>
    <w:rsid w:val="003911CF"/>
    <w:pPr>
      <w:keepNext/>
      <w:keepLines/>
      <w:numPr>
        <w:numId w:val="9"/>
      </w:numPr>
      <w:tabs>
        <w:tab w:val="num" w:pos="360"/>
        <w:tab w:val="left" w:pos="720"/>
        <w:tab w:val="num" w:pos="1191"/>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Normal"/>
    <w:uiPriority w:val="99"/>
    <w:qFormat/>
    <w:rsid w:val="003911CF"/>
    <w:pPr>
      <w:keepNext/>
      <w:keepLines/>
      <w:numPr>
        <w:numId w:val="10"/>
      </w:numPr>
      <w:tabs>
        <w:tab w:val="num" w:pos="360"/>
        <w:tab w:val="num" w:pos="720"/>
        <w:tab w:val="left" w:pos="1109"/>
        <w:tab w:val="num" w:pos="1644"/>
      </w:tabs>
      <w:overflowPunct w:val="0"/>
      <w:autoSpaceDE w:val="0"/>
      <w:autoSpaceDN w:val="0"/>
      <w:adjustRightInd w:val="0"/>
      <w:spacing w:after="0"/>
      <w:ind w:left="1100" w:hanging="380"/>
      <w:textAlignment w:val="baseline"/>
    </w:pPr>
    <w:rPr>
      <w:rFonts w:ascii="Arial" w:hAnsi="Arial"/>
      <w:sz w:val="18"/>
    </w:rPr>
  </w:style>
  <w:style w:type="paragraph" w:styleId="TOCHeading">
    <w:name w:val="TOC Heading"/>
    <w:basedOn w:val="Heading1"/>
    <w:next w:val="Normal"/>
    <w:uiPriority w:val="39"/>
    <w:unhideWhenUsed/>
    <w:qFormat/>
    <w:rsid w:val="003911C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rPr>
  </w:style>
  <w:style w:type="numbering" w:customStyle="1" w:styleId="NoList1111">
    <w:name w:val="No List1111"/>
    <w:next w:val="NoList"/>
    <w:uiPriority w:val="99"/>
    <w:semiHidden/>
    <w:unhideWhenUsed/>
    <w:rsid w:val="003911CF"/>
  </w:style>
  <w:style w:type="numbering" w:customStyle="1" w:styleId="NoList2">
    <w:name w:val="No List2"/>
    <w:next w:val="NoList"/>
    <w:uiPriority w:val="99"/>
    <w:semiHidden/>
    <w:unhideWhenUsed/>
    <w:rsid w:val="003911CF"/>
  </w:style>
  <w:style w:type="numbering" w:customStyle="1" w:styleId="NoList3">
    <w:name w:val="No List3"/>
    <w:next w:val="NoList"/>
    <w:uiPriority w:val="99"/>
    <w:semiHidden/>
    <w:unhideWhenUsed/>
    <w:rsid w:val="003911CF"/>
  </w:style>
  <w:style w:type="numbering" w:customStyle="1" w:styleId="NoList4">
    <w:name w:val="No List4"/>
    <w:next w:val="NoList"/>
    <w:uiPriority w:val="99"/>
    <w:semiHidden/>
    <w:unhideWhenUsed/>
    <w:rsid w:val="003911CF"/>
  </w:style>
  <w:style w:type="table" w:customStyle="1" w:styleId="TableGrid11">
    <w:name w:val="Table Grid11"/>
    <w:basedOn w:val="TableNormal"/>
    <w:next w:val="TableGrid"/>
    <w:uiPriority w:val="39"/>
    <w:qFormat/>
    <w:rsid w:val="003911CF"/>
    <w:rPr>
      <w:rFonts w:ascii="Calibri" w:eastAsia="SimSu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3911CF"/>
  </w:style>
  <w:style w:type="table" w:customStyle="1" w:styleId="TableGrid2">
    <w:name w:val="Table Grid2"/>
    <w:basedOn w:val="TableNormal"/>
    <w:next w:val="TableGrid"/>
    <w:qFormat/>
    <w:rsid w:val="003911CF"/>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3911CF"/>
  </w:style>
  <w:style w:type="numbering" w:customStyle="1" w:styleId="NoList21">
    <w:name w:val="No List21"/>
    <w:next w:val="NoList"/>
    <w:uiPriority w:val="99"/>
    <w:semiHidden/>
    <w:unhideWhenUsed/>
    <w:rsid w:val="003911CF"/>
  </w:style>
  <w:style w:type="numbering" w:customStyle="1" w:styleId="NoList31">
    <w:name w:val="No List31"/>
    <w:next w:val="NoList"/>
    <w:uiPriority w:val="99"/>
    <w:semiHidden/>
    <w:unhideWhenUsed/>
    <w:rsid w:val="003911CF"/>
  </w:style>
  <w:style w:type="numbering" w:customStyle="1" w:styleId="NoList41">
    <w:name w:val="No List41"/>
    <w:next w:val="NoList"/>
    <w:uiPriority w:val="99"/>
    <w:semiHidden/>
    <w:unhideWhenUsed/>
    <w:rsid w:val="003911CF"/>
  </w:style>
  <w:style w:type="numbering" w:customStyle="1" w:styleId="NoList6">
    <w:name w:val="No List6"/>
    <w:next w:val="NoList"/>
    <w:semiHidden/>
    <w:unhideWhenUsed/>
    <w:rsid w:val="003911CF"/>
  </w:style>
  <w:style w:type="table" w:customStyle="1" w:styleId="TableGrid3">
    <w:name w:val="Table Grid3"/>
    <w:basedOn w:val="TableNormal"/>
    <w:next w:val="TableGrid"/>
    <w:qFormat/>
    <w:rsid w:val="003911CF"/>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unhideWhenUsed/>
    <w:rsid w:val="003911CF"/>
  </w:style>
  <w:style w:type="table" w:customStyle="1" w:styleId="TableGrid4">
    <w:name w:val="Table Grid4"/>
    <w:basedOn w:val="TableNormal"/>
    <w:next w:val="TableGrid"/>
    <w:qFormat/>
    <w:rsid w:val="003911CF"/>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link w:val="B30"/>
    <w:qFormat/>
    <w:rsid w:val="003911CF"/>
    <w:rPr>
      <w:rFonts w:ascii="Times New Roman" w:hAnsi="Times New Roman"/>
      <w:lang w:val="en-GB" w:eastAsia="en-US"/>
    </w:rPr>
  </w:style>
  <w:style w:type="character" w:customStyle="1" w:styleId="GuidanceChar">
    <w:name w:val="Guidance Char"/>
    <w:link w:val="Guidance"/>
    <w:qFormat/>
    <w:rsid w:val="003911CF"/>
    <w:rPr>
      <w:rFonts w:ascii="Times New Roman" w:hAnsi="Times New Roman"/>
      <w:i/>
      <w:color w:val="0000FF"/>
      <w:lang w:val="en-GB" w:eastAsia="en-US"/>
    </w:rPr>
  </w:style>
  <w:style w:type="paragraph" w:customStyle="1" w:styleId="Default">
    <w:name w:val="Default"/>
    <w:uiPriority w:val="99"/>
    <w:qFormat/>
    <w:rsid w:val="003911CF"/>
    <w:pPr>
      <w:autoSpaceDE w:val="0"/>
      <w:autoSpaceDN w:val="0"/>
      <w:adjustRightInd w:val="0"/>
    </w:pPr>
    <w:rPr>
      <w:rFonts w:ascii="Arial" w:eastAsia="SimSun" w:hAnsi="Arial" w:cs="Arial"/>
      <w:color w:val="000000"/>
      <w:sz w:val="24"/>
      <w:szCs w:val="24"/>
      <w:lang w:val="fi-FI" w:eastAsia="fi-FI"/>
    </w:rPr>
  </w:style>
  <w:style w:type="character" w:styleId="PageNumber">
    <w:name w:val="page number"/>
    <w:unhideWhenUsed/>
    <w:qFormat/>
    <w:rsid w:val="003911CF"/>
  </w:style>
  <w:style w:type="numbering" w:customStyle="1" w:styleId="NoList8">
    <w:name w:val="No List8"/>
    <w:next w:val="NoList"/>
    <w:uiPriority w:val="99"/>
    <w:semiHidden/>
    <w:unhideWhenUsed/>
    <w:rsid w:val="003911CF"/>
  </w:style>
  <w:style w:type="table" w:customStyle="1" w:styleId="TableGrid5">
    <w:name w:val="Table Grid5"/>
    <w:basedOn w:val="TableNormal"/>
    <w:next w:val="TableGrid"/>
    <w:qFormat/>
    <w:rsid w:val="003911CF"/>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3911CF"/>
  </w:style>
  <w:style w:type="numbering" w:customStyle="1" w:styleId="NoList22">
    <w:name w:val="No List22"/>
    <w:next w:val="NoList"/>
    <w:uiPriority w:val="99"/>
    <w:semiHidden/>
    <w:unhideWhenUsed/>
    <w:rsid w:val="003911CF"/>
  </w:style>
  <w:style w:type="numbering" w:customStyle="1" w:styleId="NoList32">
    <w:name w:val="No List32"/>
    <w:next w:val="NoList"/>
    <w:uiPriority w:val="99"/>
    <w:semiHidden/>
    <w:unhideWhenUsed/>
    <w:rsid w:val="003911CF"/>
  </w:style>
  <w:style w:type="numbering" w:customStyle="1" w:styleId="NoList42">
    <w:name w:val="No List42"/>
    <w:next w:val="NoList"/>
    <w:uiPriority w:val="99"/>
    <w:semiHidden/>
    <w:unhideWhenUsed/>
    <w:rsid w:val="003911CF"/>
  </w:style>
  <w:style w:type="table" w:customStyle="1" w:styleId="TableGrid12">
    <w:name w:val="Table Grid12"/>
    <w:basedOn w:val="TableNormal"/>
    <w:next w:val="TableGrid"/>
    <w:qFormat/>
    <w:rsid w:val="003911CF"/>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911CF"/>
  </w:style>
  <w:style w:type="table" w:customStyle="1" w:styleId="TableGrid21">
    <w:name w:val="Table Grid21"/>
    <w:basedOn w:val="TableNormal"/>
    <w:next w:val="TableGrid"/>
    <w:qFormat/>
    <w:rsid w:val="003911CF"/>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3911CF"/>
  </w:style>
  <w:style w:type="numbering" w:customStyle="1" w:styleId="NoList211">
    <w:name w:val="No List211"/>
    <w:next w:val="NoList"/>
    <w:uiPriority w:val="99"/>
    <w:semiHidden/>
    <w:unhideWhenUsed/>
    <w:rsid w:val="003911CF"/>
  </w:style>
  <w:style w:type="numbering" w:customStyle="1" w:styleId="NoList311">
    <w:name w:val="No List311"/>
    <w:next w:val="NoList"/>
    <w:uiPriority w:val="99"/>
    <w:semiHidden/>
    <w:unhideWhenUsed/>
    <w:rsid w:val="003911CF"/>
  </w:style>
  <w:style w:type="numbering" w:customStyle="1" w:styleId="NoList411">
    <w:name w:val="No List411"/>
    <w:next w:val="NoList"/>
    <w:uiPriority w:val="99"/>
    <w:semiHidden/>
    <w:unhideWhenUsed/>
    <w:rsid w:val="003911CF"/>
  </w:style>
  <w:style w:type="table" w:customStyle="1" w:styleId="TableGrid111">
    <w:name w:val="Table Grid111"/>
    <w:basedOn w:val="TableNormal"/>
    <w:next w:val="TableGrid"/>
    <w:qFormat/>
    <w:rsid w:val="003911CF"/>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3911CF"/>
  </w:style>
  <w:style w:type="table" w:customStyle="1" w:styleId="TableGrid31">
    <w:name w:val="Table Grid31"/>
    <w:basedOn w:val="TableNormal"/>
    <w:next w:val="TableGrid"/>
    <w:qFormat/>
    <w:rsid w:val="003911CF"/>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911CF"/>
    <w:rPr>
      <w:i/>
      <w:iCs/>
    </w:rPr>
  </w:style>
  <w:style w:type="numbering" w:customStyle="1" w:styleId="NoList9">
    <w:name w:val="No List9"/>
    <w:next w:val="NoList"/>
    <w:uiPriority w:val="99"/>
    <w:semiHidden/>
    <w:unhideWhenUsed/>
    <w:rsid w:val="003911CF"/>
  </w:style>
  <w:style w:type="table" w:customStyle="1" w:styleId="TableGrid6">
    <w:name w:val="Table Grid6"/>
    <w:basedOn w:val="TableNormal"/>
    <w:next w:val="TableGrid"/>
    <w:qFormat/>
    <w:rsid w:val="003911CF"/>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0"/>
    <w:qFormat/>
    <w:rsid w:val="003911CF"/>
  </w:style>
  <w:style w:type="character" w:customStyle="1" w:styleId="apple-converted-space">
    <w:name w:val="apple-converted-space"/>
    <w:qFormat/>
    <w:rsid w:val="003911CF"/>
  </w:style>
  <w:style w:type="table" w:customStyle="1" w:styleId="TableGrid7">
    <w:name w:val="Table Grid7"/>
    <w:basedOn w:val="TableNormal"/>
    <w:next w:val="TableGrid"/>
    <w:uiPriority w:val="39"/>
    <w:qFormat/>
    <w:rsid w:val="003911CF"/>
    <w:rPr>
      <w:rFonts w:ascii="Calibri" w:eastAsia="SimSun"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3911CF"/>
    <w:rPr>
      <w:rFonts w:ascii="Times New Roman" w:hAnsi="Times New Roman"/>
      <w:lang w:val="en-GB" w:eastAsia="en-US"/>
    </w:rPr>
  </w:style>
  <w:style w:type="character" w:customStyle="1" w:styleId="ListChar">
    <w:name w:val="List Char"/>
    <w:link w:val="List"/>
    <w:uiPriority w:val="99"/>
    <w:qFormat/>
    <w:rsid w:val="003911CF"/>
    <w:rPr>
      <w:rFonts w:ascii="Times New Roman" w:hAnsi="Times New Roman"/>
      <w:lang w:val="en-GB" w:eastAsia="en-US"/>
    </w:rPr>
  </w:style>
  <w:style w:type="character" w:customStyle="1" w:styleId="ListBulletChar">
    <w:name w:val="List Bullet Char"/>
    <w:link w:val="ListBullet"/>
    <w:uiPriority w:val="99"/>
    <w:qFormat/>
    <w:rsid w:val="003911CF"/>
    <w:rPr>
      <w:rFonts w:ascii="Times New Roman" w:hAnsi="Times New Roman"/>
      <w:lang w:val="en-GB" w:eastAsia="en-US"/>
    </w:rPr>
  </w:style>
  <w:style w:type="character" w:customStyle="1" w:styleId="ListBullet2Char">
    <w:name w:val="List Bullet 2 Char"/>
    <w:link w:val="ListBullet2"/>
    <w:qFormat/>
    <w:rsid w:val="003911CF"/>
    <w:rPr>
      <w:rFonts w:ascii="Times New Roman" w:hAnsi="Times New Roman"/>
      <w:lang w:val="en-GB" w:eastAsia="en-US"/>
    </w:rPr>
  </w:style>
  <w:style w:type="character" w:customStyle="1" w:styleId="ListBullet3Char">
    <w:name w:val="List Bullet 3 Char"/>
    <w:link w:val="ListBullet3"/>
    <w:uiPriority w:val="99"/>
    <w:qFormat/>
    <w:rsid w:val="003911CF"/>
    <w:rPr>
      <w:rFonts w:ascii="Times New Roman" w:hAnsi="Times New Roman"/>
      <w:lang w:val="en-GB" w:eastAsia="en-US"/>
    </w:rPr>
  </w:style>
  <w:style w:type="character" w:customStyle="1" w:styleId="List2Char">
    <w:name w:val="List 2 Char"/>
    <w:link w:val="List2"/>
    <w:uiPriority w:val="99"/>
    <w:qFormat/>
    <w:rsid w:val="003911CF"/>
    <w:rPr>
      <w:rFonts w:ascii="Times New Roman" w:hAnsi="Times New Roman"/>
      <w:lang w:val="en-GB" w:eastAsia="en-US"/>
    </w:rPr>
  </w:style>
  <w:style w:type="paragraph" w:styleId="IndexHeading">
    <w:name w:val="index heading"/>
    <w:basedOn w:val="Normal"/>
    <w:next w:val="Normal"/>
    <w:uiPriority w:val="99"/>
    <w:qFormat/>
    <w:rsid w:val="003911CF"/>
    <w:pPr>
      <w:pBdr>
        <w:top w:val="single" w:sz="12" w:space="0" w:color="auto"/>
      </w:pBdr>
      <w:spacing w:before="360" w:after="240"/>
    </w:pPr>
    <w:rPr>
      <w:rFonts w:eastAsia="MS Mincho"/>
      <w:b/>
      <w:i/>
      <w:sz w:val="26"/>
    </w:rPr>
  </w:style>
  <w:style w:type="paragraph" w:customStyle="1" w:styleId="TabList">
    <w:name w:val="TabList"/>
    <w:basedOn w:val="Normal"/>
    <w:uiPriority w:val="99"/>
    <w:qFormat/>
    <w:rsid w:val="003911CF"/>
    <w:pPr>
      <w:tabs>
        <w:tab w:val="left" w:pos="1134"/>
      </w:tabs>
      <w:spacing w:after="0"/>
    </w:pPr>
    <w:rPr>
      <w:rFonts w:eastAsia="MS Mincho"/>
    </w:rPr>
  </w:style>
  <w:style w:type="paragraph" w:customStyle="1" w:styleId="tabletext0">
    <w:name w:val="table text"/>
    <w:basedOn w:val="Normal"/>
    <w:next w:val="table"/>
    <w:uiPriority w:val="99"/>
    <w:qFormat/>
    <w:rsid w:val="003911CF"/>
    <w:pPr>
      <w:spacing w:after="0"/>
    </w:pPr>
    <w:rPr>
      <w:rFonts w:eastAsia="MS Mincho"/>
      <w:i/>
    </w:rPr>
  </w:style>
  <w:style w:type="paragraph" w:customStyle="1" w:styleId="table">
    <w:name w:val="table"/>
    <w:basedOn w:val="Normal"/>
    <w:next w:val="Normal"/>
    <w:uiPriority w:val="99"/>
    <w:qFormat/>
    <w:rsid w:val="003911CF"/>
    <w:pPr>
      <w:spacing w:after="0"/>
      <w:jc w:val="center"/>
    </w:pPr>
    <w:rPr>
      <w:rFonts w:eastAsia="MS Mincho"/>
      <w:lang w:val="en-US"/>
    </w:rPr>
  </w:style>
  <w:style w:type="paragraph" w:customStyle="1" w:styleId="HE">
    <w:name w:val="HE"/>
    <w:basedOn w:val="Normal"/>
    <w:uiPriority w:val="99"/>
    <w:qFormat/>
    <w:rsid w:val="003911CF"/>
    <w:pPr>
      <w:spacing w:after="0"/>
    </w:pPr>
    <w:rPr>
      <w:rFonts w:eastAsia="MS Mincho"/>
      <w:b/>
    </w:rPr>
  </w:style>
  <w:style w:type="paragraph" w:styleId="PlainText">
    <w:name w:val="Plain Text"/>
    <w:basedOn w:val="Normal"/>
    <w:link w:val="PlainTextChar"/>
    <w:uiPriority w:val="99"/>
    <w:qFormat/>
    <w:rsid w:val="003911CF"/>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3911CF"/>
    <w:rPr>
      <w:rFonts w:ascii="Courier New" w:eastAsia="MS Mincho" w:hAnsi="Courier New"/>
      <w:lang w:val="en-GB" w:eastAsia="en-US"/>
    </w:rPr>
  </w:style>
  <w:style w:type="paragraph" w:customStyle="1" w:styleId="text">
    <w:name w:val="text"/>
    <w:basedOn w:val="Normal"/>
    <w:uiPriority w:val="99"/>
    <w:qFormat/>
    <w:rsid w:val="003911CF"/>
    <w:pPr>
      <w:widowControl w:val="0"/>
      <w:spacing w:after="240"/>
      <w:jc w:val="both"/>
    </w:pPr>
    <w:rPr>
      <w:rFonts w:eastAsia="MS Mincho"/>
      <w:sz w:val="24"/>
      <w:lang w:val="en-AU"/>
    </w:rPr>
  </w:style>
  <w:style w:type="paragraph" w:customStyle="1" w:styleId="Reference">
    <w:name w:val="Reference"/>
    <w:basedOn w:val="EX"/>
    <w:uiPriority w:val="99"/>
    <w:qFormat/>
    <w:rsid w:val="003911CF"/>
    <w:pPr>
      <w:tabs>
        <w:tab w:val="num" w:pos="567"/>
      </w:tabs>
      <w:ind w:left="567" w:hanging="567"/>
    </w:pPr>
    <w:rPr>
      <w:rFonts w:eastAsia="MS Mincho"/>
    </w:rPr>
  </w:style>
  <w:style w:type="paragraph" w:customStyle="1" w:styleId="berschrift1H1">
    <w:name w:val="Überschrift 1.H1"/>
    <w:basedOn w:val="Normal"/>
    <w:next w:val="Normal"/>
    <w:uiPriority w:val="99"/>
    <w:qFormat/>
    <w:rsid w:val="003911CF"/>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3911CF"/>
    <w:rPr>
      <w:rFonts w:ascii="Arial" w:eastAsia="MS Mincho" w:hAnsi="Arial"/>
      <w:lang w:val="en-GB" w:eastAsia="en-US"/>
    </w:rPr>
  </w:style>
  <w:style w:type="paragraph" w:customStyle="1" w:styleId="textintend1">
    <w:name w:val="text intend 1"/>
    <w:basedOn w:val="text"/>
    <w:uiPriority w:val="99"/>
    <w:qFormat/>
    <w:rsid w:val="003911CF"/>
    <w:pPr>
      <w:widowControl/>
      <w:tabs>
        <w:tab w:val="num" w:pos="992"/>
      </w:tabs>
      <w:spacing w:after="120"/>
      <w:ind w:left="992" w:hanging="425"/>
    </w:pPr>
    <w:rPr>
      <w:lang w:val="en-US"/>
    </w:rPr>
  </w:style>
  <w:style w:type="paragraph" w:customStyle="1" w:styleId="textintend2">
    <w:name w:val="text intend 2"/>
    <w:basedOn w:val="text"/>
    <w:uiPriority w:val="99"/>
    <w:qFormat/>
    <w:rsid w:val="003911CF"/>
    <w:pPr>
      <w:widowControl/>
      <w:tabs>
        <w:tab w:val="num" w:pos="1418"/>
      </w:tabs>
      <w:spacing w:after="120"/>
      <w:ind w:left="1418" w:hanging="426"/>
    </w:pPr>
    <w:rPr>
      <w:lang w:val="en-US"/>
    </w:rPr>
  </w:style>
  <w:style w:type="paragraph" w:customStyle="1" w:styleId="textintend3">
    <w:name w:val="text intend 3"/>
    <w:basedOn w:val="text"/>
    <w:uiPriority w:val="99"/>
    <w:qFormat/>
    <w:rsid w:val="003911CF"/>
    <w:pPr>
      <w:widowControl/>
      <w:tabs>
        <w:tab w:val="num" w:pos="1843"/>
      </w:tabs>
      <w:spacing w:after="120"/>
      <w:ind w:left="1843" w:hanging="425"/>
    </w:pPr>
    <w:rPr>
      <w:lang w:val="en-US"/>
    </w:rPr>
  </w:style>
  <w:style w:type="paragraph" w:customStyle="1" w:styleId="normalpuce">
    <w:name w:val="normal puce"/>
    <w:basedOn w:val="Normal"/>
    <w:uiPriority w:val="99"/>
    <w:qFormat/>
    <w:rsid w:val="003911CF"/>
    <w:pPr>
      <w:widowControl w:val="0"/>
      <w:tabs>
        <w:tab w:val="num" w:pos="360"/>
      </w:tabs>
      <w:spacing w:before="60" w:after="60"/>
      <w:ind w:left="360" w:hanging="360"/>
      <w:jc w:val="both"/>
    </w:pPr>
    <w:rPr>
      <w:rFonts w:eastAsia="MS Mincho"/>
    </w:rPr>
  </w:style>
  <w:style w:type="paragraph" w:styleId="BodyText2">
    <w:name w:val="Body Text 2"/>
    <w:basedOn w:val="Normal"/>
    <w:link w:val="BodyText2Char"/>
    <w:uiPriority w:val="99"/>
    <w:qFormat/>
    <w:rsid w:val="003911CF"/>
    <w:pPr>
      <w:spacing w:after="0"/>
      <w:jc w:val="both"/>
    </w:pPr>
    <w:rPr>
      <w:rFonts w:eastAsia="MS Mincho"/>
      <w:sz w:val="24"/>
    </w:rPr>
  </w:style>
  <w:style w:type="character" w:customStyle="1" w:styleId="BodyText2Char">
    <w:name w:val="Body Text 2 Char"/>
    <w:basedOn w:val="DefaultParagraphFont"/>
    <w:link w:val="BodyText2"/>
    <w:uiPriority w:val="99"/>
    <w:qFormat/>
    <w:rsid w:val="003911CF"/>
    <w:rPr>
      <w:rFonts w:ascii="Times New Roman" w:eastAsia="MS Mincho" w:hAnsi="Times New Roman"/>
      <w:sz w:val="24"/>
      <w:lang w:val="en-GB" w:eastAsia="en-US"/>
    </w:rPr>
  </w:style>
  <w:style w:type="paragraph" w:customStyle="1" w:styleId="para">
    <w:name w:val="para"/>
    <w:basedOn w:val="Normal"/>
    <w:uiPriority w:val="99"/>
    <w:qFormat/>
    <w:rsid w:val="003911CF"/>
    <w:pPr>
      <w:spacing w:after="240"/>
      <w:jc w:val="both"/>
    </w:pPr>
    <w:rPr>
      <w:rFonts w:ascii="Helvetica" w:eastAsia="MS Mincho" w:hAnsi="Helvetica"/>
    </w:rPr>
  </w:style>
  <w:style w:type="character" w:customStyle="1" w:styleId="MTEquationSection">
    <w:name w:val="MTEquationSection"/>
    <w:qFormat/>
    <w:rsid w:val="003911CF"/>
    <w:rPr>
      <w:noProof w:val="0"/>
      <w:vanish w:val="0"/>
      <w:color w:val="FF0000"/>
      <w:lang w:eastAsia="en-US"/>
    </w:rPr>
  </w:style>
  <w:style w:type="paragraph" w:customStyle="1" w:styleId="MTDisplayEquation">
    <w:name w:val="MTDisplayEquation"/>
    <w:basedOn w:val="Normal"/>
    <w:uiPriority w:val="99"/>
    <w:qFormat/>
    <w:rsid w:val="003911CF"/>
    <w:pPr>
      <w:tabs>
        <w:tab w:val="center" w:pos="4820"/>
        <w:tab w:val="right" w:pos="9640"/>
      </w:tabs>
    </w:pPr>
    <w:rPr>
      <w:rFonts w:eastAsia="MS Mincho"/>
    </w:rPr>
  </w:style>
  <w:style w:type="paragraph" w:styleId="BodyTextIndent2">
    <w:name w:val="Body Text Indent 2"/>
    <w:basedOn w:val="Normal"/>
    <w:link w:val="BodyTextIndent2Char"/>
    <w:uiPriority w:val="99"/>
    <w:qFormat/>
    <w:rsid w:val="003911CF"/>
    <w:pPr>
      <w:ind w:left="568" w:hanging="568"/>
    </w:pPr>
    <w:rPr>
      <w:rFonts w:eastAsia="MS Mincho"/>
    </w:rPr>
  </w:style>
  <w:style w:type="character" w:customStyle="1" w:styleId="BodyTextIndent2Char">
    <w:name w:val="Body Text Indent 2 Char"/>
    <w:basedOn w:val="DefaultParagraphFont"/>
    <w:link w:val="BodyTextIndent2"/>
    <w:uiPriority w:val="99"/>
    <w:qFormat/>
    <w:rsid w:val="003911CF"/>
    <w:rPr>
      <w:rFonts w:ascii="Times New Roman" w:eastAsia="MS Mincho" w:hAnsi="Times New Roman"/>
      <w:lang w:val="en-GB" w:eastAsia="en-US"/>
    </w:rPr>
  </w:style>
  <w:style w:type="paragraph" w:customStyle="1" w:styleId="List1">
    <w:name w:val="List1"/>
    <w:basedOn w:val="Normal"/>
    <w:uiPriority w:val="99"/>
    <w:qFormat/>
    <w:rsid w:val="003911CF"/>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qFormat/>
    <w:rsid w:val="003911CF"/>
    <w:rPr>
      <w:rFonts w:eastAsia="MS Mincho"/>
      <w:b/>
      <w:i/>
    </w:rPr>
  </w:style>
  <w:style w:type="character" w:customStyle="1" w:styleId="BodyText3Char">
    <w:name w:val="Body Text 3 Char"/>
    <w:basedOn w:val="DefaultParagraphFont"/>
    <w:link w:val="BodyText3"/>
    <w:uiPriority w:val="99"/>
    <w:qFormat/>
    <w:rsid w:val="003911CF"/>
    <w:rPr>
      <w:rFonts w:ascii="Times New Roman" w:eastAsia="MS Mincho" w:hAnsi="Times New Roman"/>
      <w:b/>
      <w:i/>
      <w:lang w:val="en-GB" w:eastAsia="en-US"/>
    </w:rPr>
  </w:style>
  <w:style w:type="paragraph" w:customStyle="1" w:styleId="TdocText">
    <w:name w:val="Tdoc_Text"/>
    <w:basedOn w:val="Normal"/>
    <w:uiPriority w:val="99"/>
    <w:qFormat/>
    <w:rsid w:val="003911CF"/>
    <w:pPr>
      <w:spacing w:before="120" w:after="0"/>
      <w:jc w:val="both"/>
    </w:pPr>
    <w:rPr>
      <w:rFonts w:eastAsia="MS Mincho"/>
      <w:lang w:val="en-US"/>
    </w:rPr>
  </w:style>
  <w:style w:type="paragraph" w:customStyle="1" w:styleId="centered">
    <w:name w:val="centered"/>
    <w:basedOn w:val="Normal"/>
    <w:uiPriority w:val="99"/>
    <w:qFormat/>
    <w:rsid w:val="003911CF"/>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3911CF"/>
    <w:rPr>
      <w:rFonts w:ascii="Bookman" w:hAnsi="Bookman"/>
      <w:position w:val="6"/>
      <w:sz w:val="18"/>
    </w:rPr>
  </w:style>
  <w:style w:type="paragraph" w:customStyle="1" w:styleId="References">
    <w:name w:val="References"/>
    <w:basedOn w:val="Normal"/>
    <w:uiPriority w:val="99"/>
    <w:qFormat/>
    <w:rsid w:val="003911CF"/>
    <w:pPr>
      <w:numPr>
        <w:numId w:val="11"/>
      </w:numPr>
      <w:tabs>
        <w:tab w:val="clear" w:pos="360"/>
        <w:tab w:val="num" w:pos="1191"/>
      </w:tabs>
      <w:spacing w:after="80"/>
      <w:ind w:left="420" w:hanging="420"/>
    </w:pPr>
    <w:rPr>
      <w:rFonts w:eastAsia="MS Mincho"/>
      <w:sz w:val="18"/>
      <w:lang w:val="en-US"/>
    </w:rPr>
  </w:style>
  <w:style w:type="paragraph" w:customStyle="1" w:styleId="ZchnZchn">
    <w:name w:val="Zchn Zchn"/>
    <w:uiPriority w:val="99"/>
    <w:semiHidden/>
    <w:qFormat/>
    <w:rsid w:val="003911CF"/>
    <w:pPr>
      <w:keepNext/>
      <w:numPr>
        <w:numId w:val="12"/>
      </w:numPr>
      <w:tabs>
        <w:tab w:val="clear" w:pos="851"/>
      </w:tabs>
      <w:autoSpaceDE w:val="0"/>
      <w:autoSpaceDN w:val="0"/>
      <w:adjustRightInd w:val="0"/>
      <w:spacing w:before="60" w:after="60"/>
      <w:ind w:left="420" w:hanging="420"/>
      <w:jc w:val="both"/>
    </w:pPr>
    <w:rPr>
      <w:rFonts w:ascii="Arial" w:eastAsia="SimSun" w:hAnsi="Arial" w:cs="Arial"/>
      <w:color w:val="0000FF"/>
      <w:kern w:val="2"/>
      <w:lang w:val="en-US" w:eastAsia="zh-CN"/>
    </w:rPr>
  </w:style>
  <w:style w:type="character" w:customStyle="1" w:styleId="NOChar1">
    <w:name w:val="NO Char1"/>
    <w:qFormat/>
    <w:rsid w:val="003911CF"/>
    <w:rPr>
      <w:rFonts w:eastAsia="MS Mincho"/>
      <w:lang w:val="en-GB" w:eastAsia="en-US" w:bidi="ar-SA"/>
    </w:rPr>
  </w:style>
  <w:style w:type="character" w:customStyle="1" w:styleId="B1Char1">
    <w:name w:val="B1 Char1"/>
    <w:qFormat/>
    <w:rsid w:val="003911CF"/>
    <w:rPr>
      <w:rFonts w:eastAsia="MS Mincho"/>
      <w:lang w:val="en-GB" w:eastAsia="en-US" w:bidi="ar-SA"/>
    </w:rPr>
  </w:style>
  <w:style w:type="character" w:customStyle="1" w:styleId="msoins1">
    <w:name w:val="msoins"/>
    <w:basedOn w:val="DefaultParagraphFont"/>
    <w:qFormat/>
    <w:rsid w:val="003911CF"/>
  </w:style>
  <w:style w:type="paragraph" w:customStyle="1" w:styleId="CharCharCharChar1">
    <w:name w:val="Char Char Char Char1"/>
    <w:uiPriority w:val="99"/>
    <w:semiHidden/>
    <w:qFormat/>
    <w:rsid w:val="003911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3911CF"/>
    <w:pPr>
      <w:keepLines w:val="0"/>
      <w:pBdr>
        <w:top w:val="none" w:sz="0" w:space="0" w:color="auto"/>
      </w:pBdr>
      <w:tabs>
        <w:tab w:val="num" w:pos="360"/>
      </w:tabs>
      <w:spacing w:after="120"/>
      <w:ind w:left="357" w:hanging="357"/>
      <w:jc w:val="both"/>
    </w:pPr>
    <w:rPr>
      <w:rFonts w:eastAsia="Batang"/>
      <w:b/>
      <w:noProof/>
      <w:kern w:val="28"/>
      <w:sz w:val="24"/>
      <w:lang w:val="en-US"/>
    </w:rPr>
  </w:style>
  <w:style w:type="paragraph" w:customStyle="1" w:styleId="Bulletedo1">
    <w:name w:val="Bulleted o 1"/>
    <w:basedOn w:val="Normal"/>
    <w:uiPriority w:val="99"/>
    <w:qFormat/>
    <w:rsid w:val="003911CF"/>
    <w:pPr>
      <w:numPr>
        <w:numId w:val="13"/>
      </w:numPr>
      <w:tabs>
        <w:tab w:val="clear" w:pos="360"/>
        <w:tab w:val="num" w:pos="397"/>
        <w:tab w:val="num" w:pos="737"/>
      </w:tabs>
      <w:overflowPunct w:val="0"/>
      <w:autoSpaceDE w:val="0"/>
      <w:autoSpaceDN w:val="0"/>
      <w:adjustRightInd w:val="0"/>
      <w:spacing w:before="120" w:after="120"/>
      <w:ind w:left="420" w:hanging="420"/>
      <w:textAlignment w:val="baseline"/>
    </w:pPr>
    <w:rPr>
      <w:rFonts w:eastAsia="SimSun"/>
    </w:rPr>
  </w:style>
  <w:style w:type="character" w:styleId="Strong">
    <w:name w:val="Strong"/>
    <w:qFormat/>
    <w:rsid w:val="003911CF"/>
    <w:rPr>
      <w:b/>
      <w:bCs/>
    </w:rPr>
  </w:style>
  <w:style w:type="character" w:customStyle="1" w:styleId="TAL0">
    <w:name w:val="TAL (文字)"/>
    <w:qFormat/>
    <w:rsid w:val="003911CF"/>
    <w:rPr>
      <w:rFonts w:ascii="Arial" w:hAnsi="Arial"/>
      <w:sz w:val="18"/>
      <w:lang w:val="en-GB" w:eastAsia="ko-KR" w:bidi="ar-SA"/>
    </w:rPr>
  </w:style>
  <w:style w:type="character" w:customStyle="1" w:styleId="CharChar3">
    <w:name w:val="Char Char3"/>
    <w:rsid w:val="003911C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3911CF"/>
    <w:rPr>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3911C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3911CF"/>
    <w:rPr>
      <w:rFonts w:ascii="Arial" w:hAnsi="Arial"/>
      <w:sz w:val="24"/>
      <w:lang w:val="en-GB" w:eastAsia="en-US" w:bidi="ar-SA"/>
    </w:rPr>
  </w:style>
  <w:style w:type="paragraph" w:customStyle="1" w:styleId="no0">
    <w:name w:val="no"/>
    <w:basedOn w:val="Normal"/>
    <w:uiPriority w:val="99"/>
    <w:qFormat/>
    <w:rsid w:val="003911C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3911CF"/>
    <w:rPr>
      <w:sz w:val="24"/>
      <w:lang w:val="en-US" w:eastAsia="en-US"/>
    </w:rPr>
  </w:style>
  <w:style w:type="character" w:customStyle="1" w:styleId="EditorsNoteChar">
    <w:name w:val="Editor's Note Char"/>
    <w:aliases w:val="EN Char"/>
    <w:link w:val="EditorsNote"/>
    <w:qFormat/>
    <w:rsid w:val="003911CF"/>
    <w:rPr>
      <w:rFonts w:ascii="Times New Roman" w:hAnsi="Times New Roman"/>
      <w:color w:val="FF0000"/>
      <w:lang w:val="en-GB" w:eastAsia="en-US"/>
    </w:rPr>
  </w:style>
  <w:style w:type="paragraph" w:customStyle="1" w:styleId="IvDbodytext">
    <w:name w:val="IvD bodytext"/>
    <w:basedOn w:val="BodyText"/>
    <w:link w:val="IvDbodytextChar"/>
    <w:qFormat/>
    <w:rsid w:val="003911CF"/>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3911CF"/>
    <w:rPr>
      <w:rFonts w:ascii="Arial" w:eastAsia="Malgun Gothic" w:hAnsi="Arial"/>
      <w:spacing w:val="2"/>
      <w:lang w:val="en-GB" w:eastAsia="en-US"/>
    </w:rPr>
  </w:style>
  <w:style w:type="character" w:styleId="PlaceholderText">
    <w:name w:val="Placeholder Text"/>
    <w:uiPriority w:val="99"/>
    <w:qFormat/>
    <w:rsid w:val="003911CF"/>
    <w:rPr>
      <w:color w:val="808080"/>
    </w:rPr>
  </w:style>
  <w:style w:type="character" w:customStyle="1" w:styleId="PLChar">
    <w:name w:val="PL Char"/>
    <w:link w:val="PL"/>
    <w:qFormat/>
    <w:rsid w:val="003911C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3911C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3911C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qFormat/>
    <w:rsid w:val="003911CF"/>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3911CF"/>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3911CF"/>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3911CF"/>
    <w:rPr>
      <w:rFonts w:ascii="Times New Roman" w:eastAsia="SimSun" w:hAnsi="Times New Roman"/>
      <w:lang w:eastAsia="en-US"/>
    </w:rPr>
  </w:style>
  <w:style w:type="character" w:customStyle="1" w:styleId="CharChar31">
    <w:name w:val="Char Char31"/>
    <w:rsid w:val="003911C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3911CF"/>
    <w:rPr>
      <w:rFonts w:ascii="Arial" w:hAnsi="Arial" w:cs="Times New Roman"/>
      <w:sz w:val="28"/>
      <w:szCs w:val="20"/>
      <w:lang w:val="en-GB" w:eastAsia="en-US"/>
    </w:rPr>
  </w:style>
  <w:style w:type="numbering" w:customStyle="1" w:styleId="1">
    <w:name w:val="リストなし1"/>
    <w:next w:val="NoList"/>
    <w:uiPriority w:val="99"/>
    <w:semiHidden/>
    <w:unhideWhenUsed/>
    <w:rsid w:val="003911CF"/>
  </w:style>
  <w:style w:type="paragraph" w:customStyle="1" w:styleId="CharCharCharCharChar">
    <w:name w:val="Char Char Char Char Char"/>
    <w:uiPriority w:val="99"/>
    <w:semiHidden/>
    <w:qFormat/>
    <w:rsid w:val="003911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qFormat/>
    <w:rsid w:val="003911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3911CF"/>
    <w:rPr>
      <w:lang w:val="en-GB" w:eastAsia="ja-JP" w:bidi="ar-SA"/>
    </w:rPr>
  </w:style>
  <w:style w:type="paragraph" w:customStyle="1" w:styleId="1Char">
    <w:name w:val="(文字) (文字)1 Char (文字) (文字)"/>
    <w:uiPriority w:val="99"/>
    <w:semiHidden/>
    <w:qFormat/>
    <w:rsid w:val="003911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3911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3911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3911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3911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3911C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3911C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3911CF"/>
    <w:rPr>
      <w:rFonts w:ascii="Arial" w:hAnsi="Arial"/>
      <w:sz w:val="32"/>
      <w:lang w:val="en-GB" w:eastAsia="ja-JP" w:bidi="ar-SA"/>
    </w:rPr>
  </w:style>
  <w:style w:type="character" w:customStyle="1" w:styleId="CharChar4">
    <w:name w:val="Char Char4"/>
    <w:qFormat/>
    <w:rsid w:val="003911CF"/>
    <w:rPr>
      <w:rFonts w:ascii="Courier New" w:hAnsi="Courier New"/>
      <w:lang w:val="nb-NO" w:eastAsia="ja-JP" w:bidi="ar-SA"/>
    </w:rPr>
  </w:style>
  <w:style w:type="character" w:customStyle="1" w:styleId="AndreaLeonardi">
    <w:name w:val="Andrea Leonardi"/>
    <w:semiHidden/>
    <w:qFormat/>
    <w:rsid w:val="003911CF"/>
    <w:rPr>
      <w:rFonts w:ascii="Arial" w:hAnsi="Arial" w:cs="Arial"/>
      <w:color w:val="auto"/>
      <w:sz w:val="20"/>
      <w:szCs w:val="20"/>
    </w:rPr>
  </w:style>
  <w:style w:type="character" w:customStyle="1" w:styleId="NOCharChar">
    <w:name w:val="NO Char Char"/>
    <w:qFormat/>
    <w:rsid w:val="003911CF"/>
    <w:rPr>
      <w:lang w:val="en-GB" w:eastAsia="en-US" w:bidi="ar-SA"/>
    </w:rPr>
  </w:style>
  <w:style w:type="character" w:customStyle="1" w:styleId="NOZchn">
    <w:name w:val="NO Zchn"/>
    <w:qFormat/>
    <w:rsid w:val="003911CF"/>
    <w:rPr>
      <w:lang w:val="en-GB" w:eastAsia="en-US" w:bidi="ar-SA"/>
    </w:rPr>
  </w:style>
  <w:style w:type="character" w:customStyle="1" w:styleId="TACCar">
    <w:name w:val="TAC Car"/>
    <w:qFormat/>
    <w:rsid w:val="003911CF"/>
    <w:rPr>
      <w:rFonts w:ascii="Arial" w:hAnsi="Arial"/>
      <w:sz w:val="18"/>
      <w:lang w:val="en-GB" w:eastAsia="ja-JP" w:bidi="ar-SA"/>
    </w:rPr>
  </w:style>
  <w:style w:type="paragraph" w:customStyle="1" w:styleId="CharCharCharCharCharChar">
    <w:name w:val="Char Char Char Char Char Char"/>
    <w:uiPriority w:val="99"/>
    <w:semiHidden/>
    <w:qFormat/>
    <w:rsid w:val="003911C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3911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3911CF"/>
    <w:rPr>
      <w:rFonts w:ascii="Arial" w:hAnsi="Arial" w:cs="Times New Roman"/>
      <w:sz w:val="20"/>
      <w:szCs w:val="20"/>
      <w:lang w:val="en-GB" w:eastAsia="en-US"/>
    </w:rPr>
  </w:style>
  <w:style w:type="paragraph" w:customStyle="1" w:styleId="CarCar">
    <w:name w:val="Car Car"/>
    <w:uiPriority w:val="99"/>
    <w:semiHidden/>
    <w:qFormat/>
    <w:rsid w:val="003911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3911CF"/>
    <w:rPr>
      <w:rFonts w:ascii="Arial" w:hAnsi="Arial"/>
      <w:sz w:val="32"/>
      <w:lang w:val="en-GB" w:eastAsia="en-US" w:bidi="ar-SA"/>
    </w:rPr>
  </w:style>
  <w:style w:type="paragraph" w:customStyle="1" w:styleId="ZchnZchn1">
    <w:name w:val="Zchn Zchn1"/>
    <w:uiPriority w:val="99"/>
    <w:semiHidden/>
    <w:qFormat/>
    <w:rsid w:val="003911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3911CF"/>
    <w:rPr>
      <w:rFonts w:ascii="Arial" w:hAnsi="Arial"/>
      <w:sz w:val="32"/>
      <w:lang w:val="en-GB" w:eastAsia="en-US" w:bidi="ar-SA"/>
    </w:rPr>
  </w:style>
  <w:style w:type="paragraph" w:customStyle="1" w:styleId="2">
    <w:name w:val="(文字) (文字)2"/>
    <w:uiPriority w:val="99"/>
    <w:semiHidden/>
    <w:qFormat/>
    <w:rsid w:val="003911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3911CF"/>
    <w:rPr>
      <w:rFonts w:ascii="Arial" w:hAnsi="Arial"/>
      <w:sz w:val="32"/>
      <w:lang w:val="en-GB" w:eastAsia="en-US" w:bidi="ar-SA"/>
    </w:rPr>
  </w:style>
  <w:style w:type="paragraph" w:customStyle="1" w:styleId="3">
    <w:name w:val="(文字) (文字)3"/>
    <w:uiPriority w:val="99"/>
    <w:semiHidden/>
    <w:qFormat/>
    <w:rsid w:val="003911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3911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3911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3911CF"/>
    <w:rPr>
      <w:rFonts w:ascii="Arial" w:hAnsi="Arial" w:cs="Times New Roman"/>
      <w:sz w:val="20"/>
      <w:szCs w:val="20"/>
      <w:lang w:val="en-GB" w:eastAsia="en-US"/>
    </w:rPr>
  </w:style>
  <w:style w:type="paragraph" w:customStyle="1" w:styleId="10">
    <w:name w:val="(文字) (文字)1"/>
    <w:uiPriority w:val="99"/>
    <w:semiHidden/>
    <w:qFormat/>
    <w:rsid w:val="003911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qFormat/>
    <w:rsid w:val="003911CF"/>
    <w:pPr>
      <w:spacing w:after="0"/>
      <w:ind w:left="851"/>
    </w:pPr>
    <w:rPr>
      <w:rFonts w:eastAsia="MS Mincho"/>
      <w:lang w:val="it-IT" w:eastAsia="en-GB"/>
    </w:rPr>
  </w:style>
  <w:style w:type="paragraph" w:styleId="ListNumber5">
    <w:name w:val="List Number 5"/>
    <w:basedOn w:val="Normal"/>
    <w:uiPriority w:val="99"/>
    <w:qFormat/>
    <w:rsid w:val="003911C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3911CF"/>
    <w:pPr>
      <w:numPr>
        <w:numId w:val="15"/>
      </w:numPr>
      <w:tabs>
        <w:tab w:val="clear" w:pos="720"/>
        <w:tab w:val="num" w:pos="360"/>
        <w:tab w:val="num" w:pos="926"/>
        <w:tab w:val="num" w:pos="1191"/>
      </w:tabs>
      <w:overflowPunct w:val="0"/>
      <w:autoSpaceDE w:val="0"/>
      <w:autoSpaceDN w:val="0"/>
      <w:adjustRightInd w:val="0"/>
      <w:ind w:left="926" w:hanging="454"/>
      <w:textAlignment w:val="baseline"/>
    </w:pPr>
    <w:rPr>
      <w:rFonts w:eastAsia="MS Mincho"/>
      <w:lang w:eastAsia="en-GB"/>
    </w:rPr>
  </w:style>
  <w:style w:type="paragraph" w:styleId="ListNumber4">
    <w:name w:val="List Number 4"/>
    <w:basedOn w:val="Normal"/>
    <w:uiPriority w:val="99"/>
    <w:qFormat/>
    <w:rsid w:val="003911CF"/>
    <w:pPr>
      <w:numPr>
        <w:numId w:val="14"/>
      </w:numPr>
      <w:tabs>
        <w:tab w:val="clear" w:pos="720"/>
        <w:tab w:val="num" w:pos="360"/>
        <w:tab w:val="num" w:pos="397"/>
        <w:tab w:val="num" w:pos="1209"/>
      </w:tabs>
      <w:overflowPunct w:val="0"/>
      <w:autoSpaceDE w:val="0"/>
      <w:autoSpaceDN w:val="0"/>
      <w:adjustRightInd w:val="0"/>
      <w:ind w:left="1209" w:hanging="624"/>
      <w:textAlignment w:val="baseline"/>
    </w:pPr>
    <w:rPr>
      <w:rFonts w:eastAsia="MS Mincho"/>
      <w:lang w:eastAsia="en-GB"/>
    </w:rPr>
  </w:style>
  <w:style w:type="character" w:customStyle="1" w:styleId="CharChar7">
    <w:name w:val="Char Char7"/>
    <w:semiHidden/>
    <w:qFormat/>
    <w:rsid w:val="003911CF"/>
    <w:rPr>
      <w:rFonts w:ascii="Tahoma" w:hAnsi="Tahoma" w:cs="Tahoma"/>
      <w:shd w:val="clear" w:color="auto" w:fill="000080"/>
      <w:lang w:val="en-GB" w:eastAsia="en-US"/>
    </w:rPr>
  </w:style>
  <w:style w:type="character" w:customStyle="1" w:styleId="ZchnZchn5">
    <w:name w:val="Zchn Zchn5"/>
    <w:qFormat/>
    <w:rsid w:val="003911CF"/>
    <w:rPr>
      <w:rFonts w:ascii="Courier New" w:eastAsia="Batang" w:hAnsi="Courier New"/>
      <w:lang w:val="nb-NO" w:eastAsia="en-US" w:bidi="ar-SA"/>
    </w:rPr>
  </w:style>
  <w:style w:type="character" w:customStyle="1" w:styleId="CharChar10">
    <w:name w:val="Char Char10"/>
    <w:semiHidden/>
    <w:qFormat/>
    <w:rsid w:val="003911CF"/>
    <w:rPr>
      <w:rFonts w:ascii="Times New Roman" w:hAnsi="Times New Roman"/>
      <w:lang w:val="en-GB" w:eastAsia="en-US"/>
    </w:rPr>
  </w:style>
  <w:style w:type="character" w:customStyle="1" w:styleId="CharChar9">
    <w:name w:val="Char Char9"/>
    <w:qFormat/>
    <w:rsid w:val="003911CF"/>
    <w:rPr>
      <w:rFonts w:ascii="Tahoma" w:hAnsi="Tahoma" w:cs="Tahoma"/>
      <w:sz w:val="16"/>
      <w:szCs w:val="16"/>
      <w:lang w:val="en-GB" w:eastAsia="en-US"/>
    </w:rPr>
  </w:style>
  <w:style w:type="character" w:customStyle="1" w:styleId="CharChar8">
    <w:name w:val="Char Char8"/>
    <w:qFormat/>
    <w:rsid w:val="003911CF"/>
    <w:rPr>
      <w:rFonts w:ascii="Times New Roman" w:hAnsi="Times New Roman"/>
      <w:b/>
      <w:bCs/>
      <w:lang w:val="en-GB" w:eastAsia="en-US"/>
    </w:rPr>
  </w:style>
  <w:style w:type="paragraph" w:customStyle="1" w:styleId="11">
    <w:name w:val="修订1"/>
    <w:hidden/>
    <w:uiPriority w:val="99"/>
    <w:semiHidden/>
    <w:qFormat/>
    <w:rsid w:val="003911CF"/>
    <w:rPr>
      <w:rFonts w:ascii="Times New Roman" w:eastAsia="Batang" w:hAnsi="Times New Roman"/>
      <w:lang w:val="en-GB" w:eastAsia="en-US"/>
    </w:rPr>
  </w:style>
  <w:style w:type="paragraph" w:styleId="EndnoteText">
    <w:name w:val="endnote text"/>
    <w:basedOn w:val="Normal"/>
    <w:link w:val="EndnoteTextChar"/>
    <w:uiPriority w:val="99"/>
    <w:qFormat/>
    <w:rsid w:val="003911CF"/>
    <w:pPr>
      <w:snapToGrid w:val="0"/>
    </w:pPr>
    <w:rPr>
      <w:rFonts w:eastAsia="SimSun"/>
    </w:rPr>
  </w:style>
  <w:style w:type="character" w:customStyle="1" w:styleId="EndnoteTextChar">
    <w:name w:val="Endnote Text Char"/>
    <w:basedOn w:val="DefaultParagraphFont"/>
    <w:link w:val="EndnoteText"/>
    <w:uiPriority w:val="99"/>
    <w:qFormat/>
    <w:rsid w:val="003911CF"/>
    <w:rPr>
      <w:rFonts w:ascii="Times New Roman" w:eastAsia="SimSun" w:hAnsi="Times New Roman"/>
      <w:lang w:val="en-GB" w:eastAsia="en-US"/>
    </w:rPr>
  </w:style>
  <w:style w:type="character" w:styleId="EndnoteReference">
    <w:name w:val="endnote reference"/>
    <w:qFormat/>
    <w:rsid w:val="003911CF"/>
    <w:rPr>
      <w:vertAlign w:val="superscript"/>
    </w:rPr>
  </w:style>
  <w:style w:type="character" w:customStyle="1" w:styleId="btChar3">
    <w:name w:val="bt Char3"/>
    <w:aliases w:val="bt Car Char Char3"/>
    <w:qFormat/>
    <w:rsid w:val="003911CF"/>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3911CF"/>
    <w:rPr>
      <w:rFonts w:ascii="Arial" w:hAnsi="Arial"/>
      <w:sz w:val="22"/>
      <w:lang w:val="en-GB" w:eastAsia="ja-JP" w:bidi="ar-SA"/>
    </w:rPr>
  </w:style>
  <w:style w:type="paragraph" w:styleId="Date">
    <w:name w:val="Date"/>
    <w:basedOn w:val="Normal"/>
    <w:next w:val="Normal"/>
    <w:link w:val="DateChar"/>
    <w:uiPriority w:val="99"/>
    <w:qFormat/>
    <w:rsid w:val="003911CF"/>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qFormat/>
    <w:rsid w:val="003911CF"/>
    <w:rPr>
      <w:rFonts w:ascii="Times New Roman" w:eastAsia="Malgun Gothic" w:hAnsi="Times New Roman"/>
      <w:lang w:val="en-GB" w:eastAsia="en-US"/>
    </w:rPr>
  </w:style>
  <w:style w:type="paragraph" w:customStyle="1" w:styleId="AutoCorrect">
    <w:name w:val="AutoCorrect"/>
    <w:uiPriority w:val="99"/>
    <w:qFormat/>
    <w:rsid w:val="003911CF"/>
    <w:rPr>
      <w:rFonts w:ascii="Times New Roman" w:eastAsia="Malgun Gothic" w:hAnsi="Times New Roman"/>
      <w:sz w:val="24"/>
      <w:szCs w:val="24"/>
      <w:lang w:val="en-GB" w:eastAsia="ko-KR"/>
    </w:rPr>
  </w:style>
  <w:style w:type="paragraph" w:customStyle="1" w:styleId="-PAGE-">
    <w:name w:val="- PAGE -"/>
    <w:uiPriority w:val="99"/>
    <w:qFormat/>
    <w:rsid w:val="003911CF"/>
    <w:rPr>
      <w:rFonts w:ascii="Times New Roman" w:eastAsia="Malgun Gothic" w:hAnsi="Times New Roman"/>
      <w:sz w:val="24"/>
      <w:szCs w:val="24"/>
      <w:lang w:val="en-GB" w:eastAsia="ko-KR"/>
    </w:rPr>
  </w:style>
  <w:style w:type="paragraph" w:customStyle="1" w:styleId="PageXofY">
    <w:name w:val="Page X of Y"/>
    <w:uiPriority w:val="99"/>
    <w:qFormat/>
    <w:rsid w:val="003911CF"/>
    <w:rPr>
      <w:rFonts w:ascii="Times New Roman" w:eastAsia="Malgun Gothic" w:hAnsi="Times New Roman"/>
      <w:sz w:val="24"/>
      <w:szCs w:val="24"/>
      <w:lang w:val="en-GB" w:eastAsia="ko-KR"/>
    </w:rPr>
  </w:style>
  <w:style w:type="paragraph" w:customStyle="1" w:styleId="Createdby">
    <w:name w:val="Created by"/>
    <w:uiPriority w:val="99"/>
    <w:qFormat/>
    <w:rsid w:val="003911CF"/>
    <w:rPr>
      <w:rFonts w:ascii="Times New Roman" w:eastAsia="Malgun Gothic" w:hAnsi="Times New Roman"/>
      <w:sz w:val="24"/>
      <w:szCs w:val="24"/>
      <w:lang w:val="en-GB" w:eastAsia="ko-KR"/>
    </w:rPr>
  </w:style>
  <w:style w:type="paragraph" w:customStyle="1" w:styleId="Createdon">
    <w:name w:val="Created on"/>
    <w:uiPriority w:val="99"/>
    <w:qFormat/>
    <w:rsid w:val="003911CF"/>
    <w:rPr>
      <w:rFonts w:ascii="Times New Roman" w:eastAsia="Malgun Gothic" w:hAnsi="Times New Roman"/>
      <w:sz w:val="24"/>
      <w:szCs w:val="24"/>
      <w:lang w:val="en-GB" w:eastAsia="ko-KR"/>
    </w:rPr>
  </w:style>
  <w:style w:type="paragraph" w:customStyle="1" w:styleId="Lastprinted">
    <w:name w:val="Last printed"/>
    <w:uiPriority w:val="99"/>
    <w:qFormat/>
    <w:rsid w:val="003911CF"/>
    <w:rPr>
      <w:rFonts w:ascii="Times New Roman" w:eastAsia="Malgun Gothic" w:hAnsi="Times New Roman"/>
      <w:sz w:val="24"/>
      <w:szCs w:val="24"/>
      <w:lang w:val="en-GB" w:eastAsia="ko-KR"/>
    </w:rPr>
  </w:style>
  <w:style w:type="paragraph" w:customStyle="1" w:styleId="Lastsavedby">
    <w:name w:val="Last saved by"/>
    <w:uiPriority w:val="99"/>
    <w:qFormat/>
    <w:rsid w:val="003911CF"/>
    <w:rPr>
      <w:rFonts w:ascii="Times New Roman" w:eastAsia="Malgun Gothic" w:hAnsi="Times New Roman"/>
      <w:sz w:val="24"/>
      <w:szCs w:val="24"/>
      <w:lang w:val="en-GB" w:eastAsia="ko-KR"/>
    </w:rPr>
  </w:style>
  <w:style w:type="paragraph" w:customStyle="1" w:styleId="Filename">
    <w:name w:val="Filename"/>
    <w:uiPriority w:val="99"/>
    <w:qFormat/>
    <w:rsid w:val="003911CF"/>
    <w:rPr>
      <w:rFonts w:ascii="Times New Roman" w:eastAsia="Malgun Gothic" w:hAnsi="Times New Roman"/>
      <w:sz w:val="24"/>
      <w:szCs w:val="24"/>
      <w:lang w:val="en-GB" w:eastAsia="ko-KR"/>
    </w:rPr>
  </w:style>
  <w:style w:type="paragraph" w:customStyle="1" w:styleId="Filenameandpath">
    <w:name w:val="Filename and path"/>
    <w:uiPriority w:val="99"/>
    <w:qFormat/>
    <w:rsid w:val="003911CF"/>
    <w:rPr>
      <w:rFonts w:ascii="Times New Roman" w:eastAsia="Malgun Gothic" w:hAnsi="Times New Roman"/>
      <w:sz w:val="24"/>
      <w:szCs w:val="24"/>
      <w:lang w:val="en-GB" w:eastAsia="ko-KR"/>
    </w:rPr>
  </w:style>
  <w:style w:type="paragraph" w:customStyle="1" w:styleId="AuthorPageDate">
    <w:name w:val="Author  Page #  Date"/>
    <w:uiPriority w:val="99"/>
    <w:qFormat/>
    <w:rsid w:val="003911CF"/>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3911CF"/>
    <w:rPr>
      <w:rFonts w:ascii="Times New Roman" w:eastAsia="Malgun Gothic" w:hAnsi="Times New Roman"/>
      <w:sz w:val="24"/>
      <w:szCs w:val="24"/>
      <w:lang w:val="en-GB" w:eastAsia="ko-KR"/>
    </w:rPr>
  </w:style>
  <w:style w:type="paragraph" w:customStyle="1" w:styleId="INDENT1">
    <w:name w:val="INDENT1"/>
    <w:basedOn w:val="Normal"/>
    <w:uiPriority w:val="99"/>
    <w:qFormat/>
    <w:rsid w:val="003911CF"/>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3911CF"/>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3911CF"/>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3911C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3911CF"/>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3911C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3911CF"/>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3911CF"/>
    <w:pPr>
      <w:tabs>
        <w:tab w:val="num" w:pos="1440"/>
      </w:tabs>
      <w:spacing w:before="180" w:after="240" w:line="280" w:lineRule="atLeast"/>
      <w:ind w:left="720" w:hanging="360"/>
      <w:jc w:val="center"/>
    </w:pPr>
    <w:rPr>
      <w:rFonts w:ascii="Arial" w:hAnsi="Arial"/>
      <w:b/>
      <w:lang w:val="en-US" w:eastAsia="ja-JP"/>
    </w:rPr>
  </w:style>
  <w:style w:type="paragraph" w:customStyle="1" w:styleId="Data">
    <w:name w:val="Data"/>
    <w:basedOn w:val="Normal"/>
    <w:uiPriority w:val="99"/>
    <w:qFormat/>
    <w:rsid w:val="003911C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3911CF"/>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3911CF"/>
    <w:pPr>
      <w:overflowPunct w:val="0"/>
      <w:autoSpaceDE w:val="0"/>
      <w:autoSpaceDN w:val="0"/>
      <w:adjustRightInd w:val="0"/>
      <w:textAlignment w:val="baseline"/>
    </w:pPr>
    <w:rPr>
      <w:lang w:eastAsia="ja-JP"/>
    </w:rPr>
  </w:style>
  <w:style w:type="paragraph" w:customStyle="1" w:styleId="TaOC">
    <w:name w:val="TaOC"/>
    <w:basedOn w:val="TAC"/>
    <w:uiPriority w:val="99"/>
    <w:qFormat/>
    <w:rsid w:val="003911CF"/>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3911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3911CF"/>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3911CF"/>
    <w:pPr>
      <w:pBdr>
        <w:top w:val="none" w:sz="0" w:space="0" w:color="auto"/>
      </w:pBdr>
    </w:pPr>
    <w:rPr>
      <w:b/>
      <w:color w:val="0000FF"/>
      <w:lang w:eastAsia="ja-JP"/>
    </w:rPr>
  </w:style>
  <w:style w:type="character" w:customStyle="1" w:styleId="T1Char3">
    <w:name w:val="T1 Char3"/>
    <w:aliases w:val="Header 6 Char Char3"/>
    <w:qFormat/>
    <w:rsid w:val="003911CF"/>
    <w:rPr>
      <w:rFonts w:ascii="Arial" w:hAnsi="Arial"/>
      <w:lang w:val="en-GB" w:eastAsia="en-US" w:bidi="ar-SA"/>
    </w:rPr>
  </w:style>
  <w:style w:type="table" w:customStyle="1" w:styleId="Tabellengitternetz1">
    <w:name w:val="Tabellengitternetz1"/>
    <w:basedOn w:val="TableNormal"/>
    <w:next w:val="TableGrid"/>
    <w:qFormat/>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3911CF"/>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3911CF"/>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3911CF"/>
    <w:pPr>
      <w:keepNext w:val="0"/>
      <w:keepLines w:val="0"/>
      <w:spacing w:before="240"/>
      <w:ind w:left="0" w:firstLine="0"/>
    </w:pPr>
    <w:rPr>
      <w:rFonts w:eastAsia="MS Mincho"/>
      <w:bCs/>
    </w:rPr>
  </w:style>
  <w:style w:type="paragraph" w:customStyle="1" w:styleId="30">
    <w:name w:val="吹き出し3"/>
    <w:basedOn w:val="Normal"/>
    <w:uiPriority w:val="99"/>
    <w:semiHidden/>
    <w:qFormat/>
    <w:rsid w:val="003911CF"/>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3911CF"/>
    <w:pPr>
      <w:tabs>
        <w:tab w:val="num" w:pos="928"/>
        <w:tab w:val="num" w:pos="1097"/>
      </w:tabs>
      <w:spacing w:line="288" w:lineRule="auto"/>
      <w:ind w:left="1097" w:hanging="360"/>
    </w:pPr>
    <w:rPr>
      <w:rFonts w:ascii="Arial" w:hAnsi="Arial" w:cs="Arial"/>
      <w:lang w:val="en-US"/>
    </w:rPr>
  </w:style>
  <w:style w:type="paragraph" w:customStyle="1" w:styleId="b11">
    <w:name w:val="b1"/>
    <w:basedOn w:val="Normal"/>
    <w:uiPriority w:val="99"/>
    <w:qFormat/>
    <w:rsid w:val="003911CF"/>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3911CF"/>
    <w:rPr>
      <w:rFonts w:ascii="Tahoma" w:eastAsia="MS Mincho" w:hAnsi="Tahoma" w:cs="Tahoma"/>
      <w:sz w:val="16"/>
      <w:szCs w:val="16"/>
      <w:lang w:eastAsia="ko-KR"/>
    </w:rPr>
  </w:style>
  <w:style w:type="paragraph" w:customStyle="1" w:styleId="20">
    <w:name w:val="吹き出し2"/>
    <w:basedOn w:val="Normal"/>
    <w:uiPriority w:val="99"/>
    <w:semiHidden/>
    <w:qFormat/>
    <w:rsid w:val="003911CF"/>
    <w:rPr>
      <w:rFonts w:ascii="Tahoma" w:eastAsia="MS Mincho" w:hAnsi="Tahoma" w:cs="Tahoma"/>
      <w:sz w:val="16"/>
      <w:szCs w:val="16"/>
      <w:lang w:eastAsia="ko-KR"/>
    </w:rPr>
  </w:style>
  <w:style w:type="paragraph" w:customStyle="1" w:styleId="Note">
    <w:name w:val="Note"/>
    <w:basedOn w:val="B10"/>
    <w:uiPriority w:val="99"/>
    <w:qFormat/>
    <w:rsid w:val="003911CF"/>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3911CF"/>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uiPriority w:val="99"/>
    <w:qFormat/>
    <w:rsid w:val="003911C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3911C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3911CF"/>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3911CF"/>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3911CF"/>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3911C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3911CF"/>
    <w:pPr>
      <w:tabs>
        <w:tab w:val="left" w:pos="360"/>
      </w:tabs>
      <w:ind w:left="360" w:hanging="360"/>
    </w:pPr>
    <w:rPr>
      <w:sz w:val="24"/>
      <w:szCs w:val="24"/>
      <w:lang w:eastAsia="zh-CN"/>
    </w:rPr>
  </w:style>
  <w:style w:type="paragraph" w:customStyle="1" w:styleId="Para1">
    <w:name w:val="Para1"/>
    <w:basedOn w:val="Normal"/>
    <w:uiPriority w:val="99"/>
    <w:qFormat/>
    <w:rsid w:val="003911C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3911C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3911CF"/>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uiPriority w:val="99"/>
    <w:qFormat/>
    <w:rsid w:val="003911C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3911C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3911C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3911C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3911CF"/>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qFormat/>
    <w:rsid w:val="003911CF"/>
    <w:pPr>
      <w:spacing w:before="120"/>
      <w:outlineLvl w:val="2"/>
    </w:pPr>
    <w:rPr>
      <w:sz w:val="28"/>
    </w:rPr>
  </w:style>
  <w:style w:type="paragraph" w:customStyle="1" w:styleId="Heading2Head2A2">
    <w:name w:val="Heading 2.Head2A.2"/>
    <w:basedOn w:val="Heading1"/>
    <w:next w:val="Normal"/>
    <w:uiPriority w:val="99"/>
    <w:qFormat/>
    <w:rsid w:val="003911CF"/>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3911C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3911CF"/>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3911CF"/>
    <w:pPr>
      <w:spacing w:before="120"/>
      <w:outlineLvl w:val="2"/>
    </w:pPr>
    <w:rPr>
      <w:rFonts w:eastAsia="MS Mincho"/>
      <w:sz w:val="28"/>
      <w:lang w:eastAsia="de-DE"/>
    </w:rPr>
  </w:style>
  <w:style w:type="paragraph" w:customStyle="1" w:styleId="Bullets">
    <w:name w:val="Bullets"/>
    <w:basedOn w:val="BodyText"/>
    <w:uiPriority w:val="99"/>
    <w:qFormat/>
    <w:rsid w:val="003911CF"/>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uiPriority w:val="99"/>
    <w:qFormat/>
    <w:rsid w:val="003911CF"/>
    <w:pPr>
      <w:spacing w:after="220"/>
      <w:ind w:left="1298"/>
    </w:pPr>
    <w:rPr>
      <w:rFonts w:ascii="Arial" w:eastAsia="SimSun" w:hAnsi="Arial"/>
      <w:lang w:val="en-US" w:eastAsia="en-GB"/>
    </w:rPr>
  </w:style>
  <w:style w:type="numbering" w:customStyle="1" w:styleId="15">
    <w:name w:val="无列表1"/>
    <w:next w:val="NoList"/>
    <w:uiPriority w:val="99"/>
    <w:semiHidden/>
    <w:rsid w:val="003911CF"/>
  </w:style>
  <w:style w:type="paragraph" w:customStyle="1" w:styleId="1030302">
    <w:name w:val="样式 样式 标题 1 + 两端对齐 段前: 0.3 行 段后: 0.3 行 行距: 单倍行距 + 段前: 0.2 行 段后: ..."/>
    <w:basedOn w:val="Normal"/>
    <w:autoRedefine/>
    <w:uiPriority w:val="99"/>
    <w:qFormat/>
    <w:rsid w:val="003911CF"/>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qFormat/>
    <w:rsid w:val="003911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3911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3911CF"/>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3911CF"/>
    <w:rPr>
      <w:rFonts w:eastAsia="Malgun Gothic"/>
      <w:kern w:val="2"/>
    </w:rPr>
  </w:style>
  <w:style w:type="character" w:customStyle="1" w:styleId="StyleTACChar">
    <w:name w:val="Style TAC + Char"/>
    <w:link w:val="StyleTAC"/>
    <w:qFormat/>
    <w:rsid w:val="003911CF"/>
    <w:rPr>
      <w:rFonts w:ascii="Arial" w:eastAsia="Malgun Gothic" w:hAnsi="Arial"/>
      <w:kern w:val="2"/>
      <w:sz w:val="18"/>
      <w:lang w:val="en-GB" w:eastAsia="en-US"/>
    </w:rPr>
  </w:style>
  <w:style w:type="character" w:customStyle="1" w:styleId="CharChar29">
    <w:name w:val="Char Char29"/>
    <w:qFormat/>
    <w:rsid w:val="003911CF"/>
    <w:rPr>
      <w:rFonts w:ascii="Arial" w:hAnsi="Arial"/>
      <w:sz w:val="36"/>
      <w:lang w:val="en-GB" w:eastAsia="en-US" w:bidi="ar-SA"/>
    </w:rPr>
  </w:style>
  <w:style w:type="character" w:customStyle="1" w:styleId="CharChar28">
    <w:name w:val="Char Char28"/>
    <w:qFormat/>
    <w:rsid w:val="003911C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3911C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3911CF"/>
    <w:rPr>
      <w:rFonts w:ascii="Arial" w:hAnsi="Arial"/>
      <w:sz w:val="22"/>
      <w:lang w:val="en-GB" w:eastAsia="en-GB" w:bidi="ar-SA"/>
    </w:rPr>
  </w:style>
  <w:style w:type="character" w:customStyle="1" w:styleId="B1Zchn">
    <w:name w:val="B1 Zchn"/>
    <w:qFormat/>
    <w:rsid w:val="003911CF"/>
    <w:rPr>
      <w:rFonts w:ascii="Times New Roman" w:hAnsi="Times New Roman"/>
      <w:lang w:val="en-GB"/>
    </w:rPr>
  </w:style>
  <w:style w:type="character" w:styleId="HTMLAcronym">
    <w:name w:val="HTML Acronym"/>
    <w:uiPriority w:val="99"/>
    <w:unhideWhenUsed/>
    <w:rsid w:val="003911CF"/>
  </w:style>
  <w:style w:type="paragraph" w:customStyle="1" w:styleId="3GPPNormalText">
    <w:name w:val="3GPP Normal Text"/>
    <w:basedOn w:val="BodyText"/>
    <w:link w:val="3GPPNormalTextChar"/>
    <w:qFormat/>
    <w:rsid w:val="003911CF"/>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3911CF"/>
    <w:rPr>
      <w:rFonts w:ascii="Arial" w:eastAsia="MS Mincho" w:hAnsi="Arial" w:cs="Arial"/>
      <w:sz w:val="24"/>
      <w:szCs w:val="24"/>
      <w:lang w:val="en-US" w:eastAsia="en-US"/>
    </w:rPr>
  </w:style>
  <w:style w:type="numbering" w:customStyle="1" w:styleId="16">
    <w:name w:val="無清單1"/>
    <w:next w:val="NoList"/>
    <w:uiPriority w:val="99"/>
    <w:semiHidden/>
    <w:unhideWhenUsed/>
    <w:rsid w:val="003911CF"/>
  </w:style>
  <w:style w:type="numbering" w:customStyle="1" w:styleId="110">
    <w:name w:val="無清單11"/>
    <w:next w:val="NoList"/>
    <w:uiPriority w:val="99"/>
    <w:semiHidden/>
    <w:unhideWhenUsed/>
    <w:rsid w:val="003911CF"/>
  </w:style>
  <w:style w:type="table" w:customStyle="1" w:styleId="17">
    <w:name w:val="表格格線1"/>
    <w:basedOn w:val="TableNormal"/>
    <w:next w:val="TableGrid"/>
    <w:rsid w:val="003911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3911CF"/>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3911CF"/>
    <w:rPr>
      <w:rFonts w:ascii="Arial" w:eastAsia="SimSun" w:hAnsi="Arial"/>
      <w:snapToGrid w:val="0"/>
      <w:sz w:val="22"/>
      <w:szCs w:val="22"/>
      <w:lang w:val="en-GB" w:eastAsia="en-US"/>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3911CF"/>
    <w:rPr>
      <w:rFonts w:ascii="Arial" w:eastAsia="Batang" w:hAnsi="Arial" w:cs="Times New Roman"/>
      <w:b/>
      <w:bCs/>
      <w:i/>
      <w:iCs/>
      <w:sz w:val="28"/>
      <w:szCs w:val="28"/>
      <w:lang w:val="en-GB" w:eastAsia="en-US" w:bidi="ar-SA"/>
    </w:rPr>
  </w:style>
  <w:style w:type="paragraph" w:customStyle="1" w:styleId="a0">
    <w:name w:val="修订"/>
    <w:hidden/>
    <w:semiHidden/>
    <w:rsid w:val="003911CF"/>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3911CF"/>
    <w:rPr>
      <w:rFonts w:ascii="Calibri Light" w:eastAsia="Malgun Gothic" w:hAnsi="Calibri Light" w:cs="Times New Roman"/>
      <w:i/>
      <w:iCs/>
      <w:color w:val="272727"/>
      <w:sz w:val="21"/>
      <w:szCs w:val="21"/>
      <w:lang w:val="en-GB"/>
    </w:rPr>
  </w:style>
  <w:style w:type="paragraph" w:customStyle="1" w:styleId="21">
    <w:name w:val="修订2"/>
    <w:uiPriority w:val="99"/>
    <w:semiHidden/>
    <w:qFormat/>
    <w:rsid w:val="003911CF"/>
    <w:rPr>
      <w:rFonts w:ascii="Times New Roman" w:eastAsia="Batang" w:hAnsi="Times New Roman"/>
      <w:lang w:val="en-GB" w:eastAsia="en-US"/>
    </w:rPr>
  </w:style>
  <w:style w:type="character" w:customStyle="1" w:styleId="SubtitleChar1">
    <w:name w:val="Subtitle Char1"/>
    <w:rsid w:val="003911CF"/>
    <w:rPr>
      <w:rFonts w:ascii="Calibri" w:eastAsia="SimSun" w:hAnsi="Calibri" w:cs="Arial"/>
      <w:color w:val="5A5A5A"/>
      <w:spacing w:val="15"/>
      <w:sz w:val="22"/>
      <w:szCs w:val="22"/>
      <w:lang w:val="en-GB" w:eastAsia="en-US"/>
    </w:rPr>
  </w:style>
  <w:style w:type="numbering" w:customStyle="1" w:styleId="22">
    <w:name w:val="无列表2"/>
    <w:next w:val="NoList"/>
    <w:uiPriority w:val="99"/>
    <w:semiHidden/>
    <w:unhideWhenUsed/>
    <w:rsid w:val="003911CF"/>
  </w:style>
  <w:style w:type="numbering" w:customStyle="1" w:styleId="111">
    <w:name w:val="リストなし11"/>
    <w:next w:val="NoList"/>
    <w:uiPriority w:val="99"/>
    <w:semiHidden/>
    <w:unhideWhenUsed/>
    <w:rsid w:val="003911CF"/>
  </w:style>
  <w:style w:type="numbering" w:customStyle="1" w:styleId="112">
    <w:name w:val="无列表11"/>
    <w:next w:val="NoList"/>
    <w:semiHidden/>
    <w:rsid w:val="003911CF"/>
  </w:style>
  <w:style w:type="numbering" w:customStyle="1" w:styleId="120">
    <w:name w:val="無清單12"/>
    <w:next w:val="NoList"/>
    <w:uiPriority w:val="99"/>
    <w:semiHidden/>
    <w:unhideWhenUsed/>
    <w:rsid w:val="003911CF"/>
  </w:style>
  <w:style w:type="numbering" w:customStyle="1" w:styleId="1110">
    <w:name w:val="無清單111"/>
    <w:next w:val="NoList"/>
    <w:uiPriority w:val="99"/>
    <w:semiHidden/>
    <w:unhideWhenUsed/>
    <w:rsid w:val="003911CF"/>
  </w:style>
  <w:style w:type="character" w:customStyle="1" w:styleId="CharChar34">
    <w:name w:val="Char Char34"/>
    <w:semiHidden/>
    <w:rsid w:val="003911CF"/>
    <w:rPr>
      <w:rFonts w:ascii="Arial" w:hAnsi="Arial"/>
      <w:sz w:val="28"/>
      <w:lang w:val="en-GB" w:eastAsia="ko-KR" w:bidi="ar-SA"/>
    </w:rPr>
  </w:style>
  <w:style w:type="character" w:customStyle="1" w:styleId="CharChar33">
    <w:name w:val="Char Char33"/>
    <w:semiHidden/>
    <w:rsid w:val="003911CF"/>
    <w:rPr>
      <w:rFonts w:ascii="Arial" w:hAnsi="Arial"/>
      <w:sz w:val="28"/>
      <w:lang w:val="en-GB" w:eastAsia="ko-KR" w:bidi="ar-SA"/>
    </w:rPr>
  </w:style>
  <w:style w:type="character" w:customStyle="1" w:styleId="CharChar32">
    <w:name w:val="Char Char32"/>
    <w:semiHidden/>
    <w:rsid w:val="003911CF"/>
    <w:rPr>
      <w:rFonts w:ascii="Arial" w:hAnsi="Arial"/>
      <w:sz w:val="28"/>
      <w:lang w:val="en-GB" w:eastAsia="ko-KR" w:bidi="ar-SA"/>
    </w:rPr>
  </w:style>
  <w:style w:type="paragraph" w:customStyle="1" w:styleId="32">
    <w:name w:val="修订3"/>
    <w:hidden/>
    <w:uiPriority w:val="99"/>
    <w:semiHidden/>
    <w:qFormat/>
    <w:rsid w:val="003911CF"/>
    <w:rPr>
      <w:rFonts w:ascii="Times New Roman" w:eastAsia="Batang" w:hAnsi="Times New Roman"/>
      <w:lang w:val="en-GB" w:eastAsia="en-US"/>
    </w:rPr>
  </w:style>
  <w:style w:type="table" w:customStyle="1" w:styleId="Tabellengitternetz11">
    <w:name w:val="Tabellengitternetz11"/>
    <w:basedOn w:val="TableNormal"/>
    <w:next w:val="TableGrid"/>
    <w:qFormat/>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3911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3911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3911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3911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3911CF"/>
  </w:style>
  <w:style w:type="numbering" w:customStyle="1" w:styleId="1111">
    <w:name w:val="リストなし111"/>
    <w:next w:val="NoList"/>
    <w:uiPriority w:val="99"/>
    <w:semiHidden/>
    <w:unhideWhenUsed/>
    <w:rsid w:val="003911CF"/>
  </w:style>
  <w:style w:type="numbering" w:customStyle="1" w:styleId="1112">
    <w:name w:val="无列表111"/>
    <w:next w:val="NoList"/>
    <w:semiHidden/>
    <w:rsid w:val="003911CF"/>
  </w:style>
  <w:style w:type="numbering" w:customStyle="1" w:styleId="NoList111111">
    <w:name w:val="No List111111"/>
    <w:next w:val="NoList"/>
    <w:uiPriority w:val="99"/>
    <w:semiHidden/>
    <w:unhideWhenUsed/>
    <w:rsid w:val="003911CF"/>
  </w:style>
  <w:style w:type="numbering" w:customStyle="1" w:styleId="121">
    <w:name w:val="無清單121"/>
    <w:next w:val="NoList"/>
    <w:uiPriority w:val="99"/>
    <w:semiHidden/>
    <w:unhideWhenUsed/>
    <w:rsid w:val="003911CF"/>
  </w:style>
  <w:style w:type="numbering" w:customStyle="1" w:styleId="11110">
    <w:name w:val="無清單1111"/>
    <w:next w:val="NoList"/>
    <w:uiPriority w:val="99"/>
    <w:semiHidden/>
    <w:unhideWhenUsed/>
    <w:rsid w:val="003911CF"/>
  </w:style>
  <w:style w:type="numbering" w:customStyle="1" w:styleId="NoList13">
    <w:name w:val="No List13"/>
    <w:next w:val="NoList"/>
    <w:uiPriority w:val="99"/>
    <w:semiHidden/>
    <w:unhideWhenUsed/>
    <w:rsid w:val="003911CF"/>
  </w:style>
  <w:style w:type="numbering" w:customStyle="1" w:styleId="122">
    <w:name w:val="リストなし12"/>
    <w:next w:val="NoList"/>
    <w:uiPriority w:val="99"/>
    <w:semiHidden/>
    <w:unhideWhenUsed/>
    <w:rsid w:val="003911CF"/>
  </w:style>
  <w:style w:type="table" w:customStyle="1" w:styleId="Tabellengitternetz12">
    <w:name w:val="Tabellengitternetz12"/>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3911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3911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3911CF"/>
  </w:style>
  <w:style w:type="table" w:customStyle="1" w:styleId="320">
    <w:name w:val="网格型32"/>
    <w:basedOn w:val="TableNormal"/>
    <w:next w:val="TableGrid"/>
    <w:rsid w:val="003911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3911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3911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3911CF"/>
  </w:style>
  <w:style w:type="numbering" w:customStyle="1" w:styleId="1120">
    <w:name w:val="無清單112"/>
    <w:next w:val="NoList"/>
    <w:uiPriority w:val="99"/>
    <w:semiHidden/>
    <w:unhideWhenUsed/>
    <w:rsid w:val="003911CF"/>
  </w:style>
  <w:style w:type="table" w:customStyle="1" w:styleId="124">
    <w:name w:val="表格格線12"/>
    <w:basedOn w:val="TableNormal"/>
    <w:next w:val="TableGrid"/>
    <w:rsid w:val="003911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3911CF"/>
  </w:style>
  <w:style w:type="numbering" w:customStyle="1" w:styleId="NoList122">
    <w:name w:val="No List122"/>
    <w:next w:val="NoList"/>
    <w:uiPriority w:val="99"/>
    <w:semiHidden/>
    <w:unhideWhenUsed/>
    <w:rsid w:val="003911CF"/>
  </w:style>
  <w:style w:type="numbering" w:customStyle="1" w:styleId="1121">
    <w:name w:val="リストなし112"/>
    <w:next w:val="NoList"/>
    <w:uiPriority w:val="99"/>
    <w:semiHidden/>
    <w:unhideWhenUsed/>
    <w:rsid w:val="003911CF"/>
  </w:style>
  <w:style w:type="numbering" w:customStyle="1" w:styleId="1122">
    <w:name w:val="无列表112"/>
    <w:next w:val="NoList"/>
    <w:semiHidden/>
    <w:rsid w:val="003911CF"/>
  </w:style>
  <w:style w:type="numbering" w:customStyle="1" w:styleId="NoList212">
    <w:name w:val="No List212"/>
    <w:next w:val="NoList"/>
    <w:semiHidden/>
    <w:rsid w:val="003911CF"/>
  </w:style>
  <w:style w:type="numbering" w:customStyle="1" w:styleId="NoList312">
    <w:name w:val="No List312"/>
    <w:next w:val="NoList"/>
    <w:uiPriority w:val="99"/>
    <w:semiHidden/>
    <w:rsid w:val="003911CF"/>
  </w:style>
  <w:style w:type="numbering" w:customStyle="1" w:styleId="NoList1112">
    <w:name w:val="No List1112"/>
    <w:next w:val="NoList"/>
    <w:uiPriority w:val="99"/>
    <w:semiHidden/>
    <w:unhideWhenUsed/>
    <w:rsid w:val="003911CF"/>
  </w:style>
  <w:style w:type="numbering" w:customStyle="1" w:styleId="1220">
    <w:name w:val="無清單122"/>
    <w:next w:val="NoList"/>
    <w:uiPriority w:val="99"/>
    <w:semiHidden/>
    <w:unhideWhenUsed/>
    <w:rsid w:val="003911CF"/>
  </w:style>
  <w:style w:type="numbering" w:customStyle="1" w:styleId="11120">
    <w:name w:val="無清單1112"/>
    <w:next w:val="NoList"/>
    <w:uiPriority w:val="99"/>
    <w:semiHidden/>
    <w:unhideWhenUsed/>
    <w:rsid w:val="003911CF"/>
  </w:style>
  <w:style w:type="paragraph" w:customStyle="1" w:styleId="18">
    <w:name w:val="副标题1"/>
    <w:basedOn w:val="Normal"/>
    <w:next w:val="Normal"/>
    <w:uiPriority w:val="11"/>
    <w:qFormat/>
    <w:rsid w:val="003911CF"/>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3911CF"/>
    <w:rPr>
      <w:rFonts w:ascii="Calibri Light" w:eastAsia="SimSun" w:hAnsi="Calibri Light" w:cs="Times New Roman"/>
      <w:b/>
      <w:bCs/>
      <w:kern w:val="28"/>
      <w:sz w:val="32"/>
      <w:szCs w:val="32"/>
      <w:lang w:val="en-GB" w:eastAsia="en-US"/>
    </w:rPr>
  </w:style>
  <w:style w:type="table" w:customStyle="1" w:styleId="19">
    <w:name w:val="网格型1"/>
    <w:basedOn w:val="TableNormal"/>
    <w:next w:val="TableGrid"/>
    <w:uiPriority w:val="39"/>
    <w:qFormat/>
    <w:rsid w:val="003911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3911CF"/>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3911CF"/>
    <w:rPr>
      <w:rFonts w:ascii="Times New Roman" w:hAnsi="Times New Roman"/>
      <w:i/>
      <w:iCs/>
      <w:color w:val="4472C4"/>
      <w:lang w:val="en-GB" w:eastAsia="en-US"/>
    </w:rPr>
  </w:style>
  <w:style w:type="numbering" w:customStyle="1" w:styleId="33">
    <w:name w:val="无列表3"/>
    <w:next w:val="NoList"/>
    <w:uiPriority w:val="99"/>
    <w:semiHidden/>
    <w:unhideWhenUsed/>
    <w:rsid w:val="003911CF"/>
  </w:style>
  <w:style w:type="table" w:customStyle="1" w:styleId="23">
    <w:name w:val="网格型2"/>
    <w:basedOn w:val="TableNormal"/>
    <w:next w:val="TableGrid"/>
    <w:rsid w:val="003911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3911CF"/>
  </w:style>
  <w:style w:type="numbering" w:customStyle="1" w:styleId="NoList113">
    <w:name w:val="No List113"/>
    <w:next w:val="NoList"/>
    <w:uiPriority w:val="99"/>
    <w:semiHidden/>
    <w:unhideWhenUsed/>
    <w:rsid w:val="003911CF"/>
  </w:style>
  <w:style w:type="table" w:customStyle="1" w:styleId="TableGrid112">
    <w:name w:val="Table Grid112"/>
    <w:basedOn w:val="TableNormal"/>
    <w:next w:val="TableGrid"/>
    <w:uiPriority w:val="39"/>
    <w:rsid w:val="003911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3911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3911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3911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3911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3911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3911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3911CF"/>
  </w:style>
  <w:style w:type="numbering" w:customStyle="1" w:styleId="NoList1211">
    <w:name w:val="No List1211"/>
    <w:next w:val="NoList"/>
    <w:uiPriority w:val="99"/>
    <w:semiHidden/>
    <w:unhideWhenUsed/>
    <w:rsid w:val="003911CF"/>
  </w:style>
  <w:style w:type="numbering" w:customStyle="1" w:styleId="11111">
    <w:name w:val="リストなし1111"/>
    <w:next w:val="NoList"/>
    <w:uiPriority w:val="99"/>
    <w:semiHidden/>
    <w:unhideWhenUsed/>
    <w:rsid w:val="003911CF"/>
  </w:style>
  <w:style w:type="numbering" w:customStyle="1" w:styleId="11112">
    <w:name w:val="无列表1111"/>
    <w:next w:val="NoList"/>
    <w:semiHidden/>
    <w:rsid w:val="003911CF"/>
  </w:style>
  <w:style w:type="numbering" w:customStyle="1" w:styleId="NoList2111">
    <w:name w:val="No List2111"/>
    <w:next w:val="NoList"/>
    <w:semiHidden/>
    <w:rsid w:val="003911CF"/>
  </w:style>
  <w:style w:type="numbering" w:customStyle="1" w:styleId="NoList3111">
    <w:name w:val="No List3111"/>
    <w:next w:val="NoList"/>
    <w:uiPriority w:val="99"/>
    <w:semiHidden/>
    <w:rsid w:val="003911CF"/>
  </w:style>
  <w:style w:type="numbering" w:customStyle="1" w:styleId="NoList1111111">
    <w:name w:val="No List1111111"/>
    <w:next w:val="NoList"/>
    <w:uiPriority w:val="99"/>
    <w:semiHidden/>
    <w:unhideWhenUsed/>
    <w:rsid w:val="003911CF"/>
  </w:style>
  <w:style w:type="numbering" w:customStyle="1" w:styleId="1211">
    <w:name w:val="無清單1211"/>
    <w:next w:val="NoList"/>
    <w:uiPriority w:val="99"/>
    <w:semiHidden/>
    <w:unhideWhenUsed/>
    <w:rsid w:val="003911CF"/>
  </w:style>
  <w:style w:type="numbering" w:customStyle="1" w:styleId="111110">
    <w:name w:val="無清單11111"/>
    <w:next w:val="NoList"/>
    <w:uiPriority w:val="99"/>
    <w:semiHidden/>
    <w:unhideWhenUsed/>
    <w:rsid w:val="003911CF"/>
  </w:style>
  <w:style w:type="numbering" w:customStyle="1" w:styleId="NoList131">
    <w:name w:val="No List131"/>
    <w:next w:val="NoList"/>
    <w:uiPriority w:val="99"/>
    <w:semiHidden/>
    <w:unhideWhenUsed/>
    <w:rsid w:val="003911CF"/>
  </w:style>
  <w:style w:type="numbering" w:customStyle="1" w:styleId="1210">
    <w:name w:val="リストなし121"/>
    <w:next w:val="NoList"/>
    <w:uiPriority w:val="99"/>
    <w:semiHidden/>
    <w:unhideWhenUsed/>
    <w:rsid w:val="003911CF"/>
  </w:style>
  <w:style w:type="numbering" w:customStyle="1" w:styleId="1212">
    <w:name w:val="无列表121"/>
    <w:next w:val="NoList"/>
    <w:semiHidden/>
    <w:rsid w:val="003911CF"/>
  </w:style>
  <w:style w:type="numbering" w:customStyle="1" w:styleId="NoList221">
    <w:name w:val="No List221"/>
    <w:next w:val="NoList"/>
    <w:uiPriority w:val="99"/>
    <w:semiHidden/>
    <w:rsid w:val="003911CF"/>
  </w:style>
  <w:style w:type="numbering" w:customStyle="1" w:styleId="NoList321">
    <w:name w:val="No List321"/>
    <w:next w:val="NoList"/>
    <w:uiPriority w:val="99"/>
    <w:semiHidden/>
    <w:rsid w:val="003911CF"/>
  </w:style>
  <w:style w:type="numbering" w:customStyle="1" w:styleId="NoList1121">
    <w:name w:val="No List1121"/>
    <w:next w:val="NoList"/>
    <w:uiPriority w:val="99"/>
    <w:semiHidden/>
    <w:unhideWhenUsed/>
    <w:rsid w:val="003911CF"/>
  </w:style>
  <w:style w:type="numbering" w:customStyle="1" w:styleId="1310">
    <w:name w:val="無清單131"/>
    <w:next w:val="NoList"/>
    <w:uiPriority w:val="99"/>
    <w:semiHidden/>
    <w:unhideWhenUsed/>
    <w:rsid w:val="003911CF"/>
  </w:style>
  <w:style w:type="numbering" w:customStyle="1" w:styleId="11210">
    <w:name w:val="無清單1121"/>
    <w:next w:val="NoList"/>
    <w:uiPriority w:val="99"/>
    <w:semiHidden/>
    <w:unhideWhenUsed/>
    <w:rsid w:val="003911CF"/>
  </w:style>
  <w:style w:type="numbering" w:customStyle="1" w:styleId="211">
    <w:name w:val="无列表211"/>
    <w:next w:val="NoList"/>
    <w:uiPriority w:val="99"/>
    <w:semiHidden/>
    <w:unhideWhenUsed/>
    <w:rsid w:val="003911CF"/>
  </w:style>
  <w:style w:type="numbering" w:customStyle="1" w:styleId="NoList1221">
    <w:name w:val="No List1221"/>
    <w:next w:val="NoList"/>
    <w:uiPriority w:val="99"/>
    <w:semiHidden/>
    <w:unhideWhenUsed/>
    <w:rsid w:val="003911CF"/>
  </w:style>
  <w:style w:type="numbering" w:customStyle="1" w:styleId="11211">
    <w:name w:val="リストなし1121"/>
    <w:next w:val="NoList"/>
    <w:uiPriority w:val="99"/>
    <w:semiHidden/>
    <w:unhideWhenUsed/>
    <w:rsid w:val="003911CF"/>
  </w:style>
  <w:style w:type="numbering" w:customStyle="1" w:styleId="11212">
    <w:name w:val="无列表1121"/>
    <w:next w:val="NoList"/>
    <w:semiHidden/>
    <w:rsid w:val="003911CF"/>
  </w:style>
  <w:style w:type="numbering" w:customStyle="1" w:styleId="NoList2121">
    <w:name w:val="No List2121"/>
    <w:next w:val="NoList"/>
    <w:semiHidden/>
    <w:rsid w:val="003911CF"/>
  </w:style>
  <w:style w:type="numbering" w:customStyle="1" w:styleId="NoList3121">
    <w:name w:val="No List3121"/>
    <w:next w:val="NoList"/>
    <w:uiPriority w:val="99"/>
    <w:semiHidden/>
    <w:rsid w:val="003911CF"/>
  </w:style>
  <w:style w:type="numbering" w:customStyle="1" w:styleId="NoList11121">
    <w:name w:val="No List11121"/>
    <w:next w:val="NoList"/>
    <w:uiPriority w:val="99"/>
    <w:semiHidden/>
    <w:unhideWhenUsed/>
    <w:rsid w:val="003911CF"/>
  </w:style>
  <w:style w:type="numbering" w:customStyle="1" w:styleId="1221">
    <w:name w:val="無清單1221"/>
    <w:next w:val="NoList"/>
    <w:uiPriority w:val="99"/>
    <w:semiHidden/>
    <w:unhideWhenUsed/>
    <w:rsid w:val="003911CF"/>
  </w:style>
  <w:style w:type="numbering" w:customStyle="1" w:styleId="11121">
    <w:name w:val="無清單11121"/>
    <w:next w:val="NoList"/>
    <w:uiPriority w:val="99"/>
    <w:semiHidden/>
    <w:unhideWhenUsed/>
    <w:rsid w:val="003911CF"/>
  </w:style>
  <w:style w:type="character" w:customStyle="1" w:styleId="SubtitleChar2">
    <w:name w:val="Subtitle Char2"/>
    <w:basedOn w:val="DefaultParagraphFont"/>
    <w:rsid w:val="003911CF"/>
    <w:rPr>
      <w:rFonts w:ascii="Calibri" w:eastAsia="Malgun Gothic" w:hAnsi="Calibri" w:cs="Times New Roman"/>
      <w:color w:val="5A5A5A"/>
      <w:spacing w:val="15"/>
      <w:sz w:val="22"/>
      <w:szCs w:val="22"/>
      <w:lang w:val="en-GB" w:eastAsia="en-US"/>
    </w:rPr>
  </w:style>
  <w:style w:type="character" w:customStyle="1" w:styleId="IntenseQuoteChar1">
    <w:name w:val="Intense Quote Char1"/>
    <w:basedOn w:val="DefaultParagraphFont"/>
    <w:uiPriority w:val="30"/>
    <w:rsid w:val="003911CF"/>
    <w:rPr>
      <w:rFonts w:ascii="Times New Roman" w:hAnsi="Times New Roman"/>
      <w:i/>
      <w:iCs/>
      <w:color w:val="4472C4"/>
      <w:lang w:val="en-GB" w:eastAsia="en-US"/>
    </w:rPr>
  </w:style>
  <w:style w:type="table" w:customStyle="1" w:styleId="TableGrid13">
    <w:name w:val="Table Grid13"/>
    <w:basedOn w:val="TableNormal"/>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3911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3911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3911C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3911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3911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3911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3911CF"/>
  </w:style>
  <w:style w:type="numbering" w:customStyle="1" w:styleId="133">
    <w:name w:val="リストなし13"/>
    <w:next w:val="NoList"/>
    <w:uiPriority w:val="99"/>
    <w:semiHidden/>
    <w:unhideWhenUsed/>
    <w:rsid w:val="003911CF"/>
  </w:style>
  <w:style w:type="numbering" w:customStyle="1" w:styleId="NoList23">
    <w:name w:val="No List23"/>
    <w:next w:val="NoList"/>
    <w:semiHidden/>
    <w:rsid w:val="003911CF"/>
  </w:style>
  <w:style w:type="numbering" w:customStyle="1" w:styleId="NoList33">
    <w:name w:val="No List33"/>
    <w:next w:val="NoList"/>
    <w:uiPriority w:val="99"/>
    <w:semiHidden/>
    <w:rsid w:val="003911CF"/>
  </w:style>
  <w:style w:type="numbering" w:customStyle="1" w:styleId="141">
    <w:name w:val="無清單14"/>
    <w:next w:val="NoList"/>
    <w:uiPriority w:val="99"/>
    <w:semiHidden/>
    <w:unhideWhenUsed/>
    <w:rsid w:val="003911CF"/>
  </w:style>
  <w:style w:type="numbering" w:customStyle="1" w:styleId="1130">
    <w:name w:val="無清單113"/>
    <w:next w:val="NoList"/>
    <w:uiPriority w:val="99"/>
    <w:semiHidden/>
    <w:unhideWhenUsed/>
    <w:rsid w:val="003911CF"/>
  </w:style>
  <w:style w:type="numbering" w:customStyle="1" w:styleId="NoList123">
    <w:name w:val="No List123"/>
    <w:next w:val="NoList"/>
    <w:uiPriority w:val="99"/>
    <w:semiHidden/>
    <w:unhideWhenUsed/>
    <w:rsid w:val="003911CF"/>
  </w:style>
  <w:style w:type="numbering" w:customStyle="1" w:styleId="1131">
    <w:name w:val="リストなし113"/>
    <w:next w:val="NoList"/>
    <w:uiPriority w:val="99"/>
    <w:semiHidden/>
    <w:unhideWhenUsed/>
    <w:rsid w:val="003911CF"/>
  </w:style>
  <w:style w:type="numbering" w:customStyle="1" w:styleId="1132">
    <w:name w:val="无列表113"/>
    <w:next w:val="NoList"/>
    <w:semiHidden/>
    <w:rsid w:val="003911CF"/>
  </w:style>
  <w:style w:type="numbering" w:customStyle="1" w:styleId="NoList213">
    <w:name w:val="No List213"/>
    <w:next w:val="NoList"/>
    <w:semiHidden/>
    <w:rsid w:val="003911CF"/>
  </w:style>
  <w:style w:type="numbering" w:customStyle="1" w:styleId="NoList313">
    <w:name w:val="No List313"/>
    <w:next w:val="NoList"/>
    <w:uiPriority w:val="99"/>
    <w:semiHidden/>
    <w:rsid w:val="003911CF"/>
  </w:style>
  <w:style w:type="numbering" w:customStyle="1" w:styleId="NoList1113">
    <w:name w:val="No List1113"/>
    <w:next w:val="NoList"/>
    <w:uiPriority w:val="99"/>
    <w:semiHidden/>
    <w:unhideWhenUsed/>
    <w:rsid w:val="003911CF"/>
  </w:style>
  <w:style w:type="numbering" w:customStyle="1" w:styleId="1230">
    <w:name w:val="無清單123"/>
    <w:next w:val="NoList"/>
    <w:uiPriority w:val="99"/>
    <w:semiHidden/>
    <w:unhideWhenUsed/>
    <w:rsid w:val="003911CF"/>
  </w:style>
  <w:style w:type="numbering" w:customStyle="1" w:styleId="11130">
    <w:name w:val="無清單1113"/>
    <w:next w:val="NoList"/>
    <w:uiPriority w:val="99"/>
    <w:semiHidden/>
    <w:unhideWhenUsed/>
    <w:rsid w:val="003911CF"/>
  </w:style>
  <w:style w:type="numbering" w:customStyle="1" w:styleId="1311">
    <w:name w:val="无列表131"/>
    <w:next w:val="NoList"/>
    <w:semiHidden/>
    <w:rsid w:val="003911CF"/>
  </w:style>
  <w:style w:type="numbering" w:customStyle="1" w:styleId="NoList1131">
    <w:name w:val="No List1131"/>
    <w:next w:val="NoList"/>
    <w:uiPriority w:val="99"/>
    <w:semiHidden/>
    <w:unhideWhenUsed/>
    <w:rsid w:val="003911CF"/>
  </w:style>
  <w:style w:type="numbering" w:customStyle="1" w:styleId="221">
    <w:name w:val="无列表221"/>
    <w:next w:val="NoList"/>
    <w:uiPriority w:val="99"/>
    <w:semiHidden/>
    <w:unhideWhenUsed/>
    <w:rsid w:val="003911CF"/>
  </w:style>
  <w:style w:type="numbering" w:customStyle="1" w:styleId="NoList12111">
    <w:name w:val="No List12111"/>
    <w:next w:val="NoList"/>
    <w:uiPriority w:val="99"/>
    <w:semiHidden/>
    <w:unhideWhenUsed/>
    <w:rsid w:val="003911CF"/>
  </w:style>
  <w:style w:type="numbering" w:customStyle="1" w:styleId="111111">
    <w:name w:val="リストなし11111"/>
    <w:next w:val="NoList"/>
    <w:uiPriority w:val="99"/>
    <w:semiHidden/>
    <w:unhideWhenUsed/>
    <w:rsid w:val="003911CF"/>
  </w:style>
  <w:style w:type="numbering" w:customStyle="1" w:styleId="111112">
    <w:name w:val="无列表11111"/>
    <w:next w:val="NoList"/>
    <w:semiHidden/>
    <w:rsid w:val="003911CF"/>
  </w:style>
  <w:style w:type="numbering" w:customStyle="1" w:styleId="NoList21111">
    <w:name w:val="No List21111"/>
    <w:next w:val="NoList"/>
    <w:semiHidden/>
    <w:rsid w:val="003911CF"/>
  </w:style>
  <w:style w:type="numbering" w:customStyle="1" w:styleId="NoList31111">
    <w:name w:val="No List31111"/>
    <w:next w:val="NoList"/>
    <w:uiPriority w:val="99"/>
    <w:semiHidden/>
    <w:rsid w:val="003911CF"/>
  </w:style>
  <w:style w:type="numbering" w:customStyle="1" w:styleId="NoList11111111">
    <w:name w:val="No List11111111"/>
    <w:next w:val="NoList"/>
    <w:uiPriority w:val="99"/>
    <w:semiHidden/>
    <w:unhideWhenUsed/>
    <w:rsid w:val="003911CF"/>
  </w:style>
  <w:style w:type="numbering" w:customStyle="1" w:styleId="12111">
    <w:name w:val="無清單12111"/>
    <w:next w:val="NoList"/>
    <w:uiPriority w:val="99"/>
    <w:semiHidden/>
    <w:unhideWhenUsed/>
    <w:rsid w:val="003911CF"/>
  </w:style>
  <w:style w:type="numbering" w:customStyle="1" w:styleId="1111110">
    <w:name w:val="無清單111111"/>
    <w:next w:val="NoList"/>
    <w:uiPriority w:val="99"/>
    <w:semiHidden/>
    <w:unhideWhenUsed/>
    <w:rsid w:val="003911CF"/>
  </w:style>
  <w:style w:type="numbering" w:customStyle="1" w:styleId="NoList1311">
    <w:name w:val="No List1311"/>
    <w:next w:val="NoList"/>
    <w:uiPriority w:val="99"/>
    <w:semiHidden/>
    <w:unhideWhenUsed/>
    <w:rsid w:val="003911CF"/>
  </w:style>
  <w:style w:type="numbering" w:customStyle="1" w:styleId="12110">
    <w:name w:val="リストなし1211"/>
    <w:next w:val="NoList"/>
    <w:uiPriority w:val="99"/>
    <w:semiHidden/>
    <w:unhideWhenUsed/>
    <w:rsid w:val="003911CF"/>
  </w:style>
  <w:style w:type="numbering" w:customStyle="1" w:styleId="12112">
    <w:name w:val="无列表1211"/>
    <w:next w:val="NoList"/>
    <w:semiHidden/>
    <w:rsid w:val="003911CF"/>
  </w:style>
  <w:style w:type="numbering" w:customStyle="1" w:styleId="NoList2211">
    <w:name w:val="No List2211"/>
    <w:next w:val="NoList"/>
    <w:semiHidden/>
    <w:rsid w:val="003911CF"/>
  </w:style>
  <w:style w:type="numbering" w:customStyle="1" w:styleId="NoList3211">
    <w:name w:val="No List3211"/>
    <w:next w:val="NoList"/>
    <w:uiPriority w:val="99"/>
    <w:semiHidden/>
    <w:rsid w:val="003911CF"/>
  </w:style>
  <w:style w:type="numbering" w:customStyle="1" w:styleId="NoList11211">
    <w:name w:val="No List11211"/>
    <w:next w:val="NoList"/>
    <w:uiPriority w:val="99"/>
    <w:semiHidden/>
    <w:unhideWhenUsed/>
    <w:rsid w:val="003911CF"/>
  </w:style>
  <w:style w:type="numbering" w:customStyle="1" w:styleId="13110">
    <w:name w:val="無清單1311"/>
    <w:next w:val="NoList"/>
    <w:uiPriority w:val="99"/>
    <w:semiHidden/>
    <w:unhideWhenUsed/>
    <w:rsid w:val="003911CF"/>
  </w:style>
  <w:style w:type="numbering" w:customStyle="1" w:styleId="112110">
    <w:name w:val="無清單11211"/>
    <w:next w:val="NoList"/>
    <w:uiPriority w:val="99"/>
    <w:semiHidden/>
    <w:unhideWhenUsed/>
    <w:rsid w:val="003911CF"/>
  </w:style>
  <w:style w:type="numbering" w:customStyle="1" w:styleId="2111">
    <w:name w:val="无列表2111"/>
    <w:next w:val="NoList"/>
    <w:uiPriority w:val="99"/>
    <w:semiHidden/>
    <w:unhideWhenUsed/>
    <w:rsid w:val="003911CF"/>
  </w:style>
  <w:style w:type="numbering" w:customStyle="1" w:styleId="NoList12211">
    <w:name w:val="No List12211"/>
    <w:next w:val="NoList"/>
    <w:uiPriority w:val="99"/>
    <w:semiHidden/>
    <w:unhideWhenUsed/>
    <w:rsid w:val="003911CF"/>
  </w:style>
  <w:style w:type="numbering" w:customStyle="1" w:styleId="112111">
    <w:name w:val="リストなし11211"/>
    <w:next w:val="NoList"/>
    <w:uiPriority w:val="99"/>
    <w:semiHidden/>
    <w:unhideWhenUsed/>
    <w:rsid w:val="003911CF"/>
  </w:style>
  <w:style w:type="numbering" w:customStyle="1" w:styleId="112112">
    <w:name w:val="无列表11211"/>
    <w:next w:val="NoList"/>
    <w:semiHidden/>
    <w:rsid w:val="003911CF"/>
  </w:style>
  <w:style w:type="numbering" w:customStyle="1" w:styleId="NoList21211">
    <w:name w:val="No List21211"/>
    <w:next w:val="NoList"/>
    <w:semiHidden/>
    <w:rsid w:val="003911CF"/>
  </w:style>
  <w:style w:type="numbering" w:customStyle="1" w:styleId="NoList31211">
    <w:name w:val="No List31211"/>
    <w:next w:val="NoList"/>
    <w:uiPriority w:val="99"/>
    <w:semiHidden/>
    <w:rsid w:val="003911CF"/>
  </w:style>
  <w:style w:type="numbering" w:customStyle="1" w:styleId="NoList111211">
    <w:name w:val="No List111211"/>
    <w:next w:val="NoList"/>
    <w:uiPriority w:val="99"/>
    <w:semiHidden/>
    <w:unhideWhenUsed/>
    <w:rsid w:val="003911CF"/>
  </w:style>
  <w:style w:type="numbering" w:customStyle="1" w:styleId="12211">
    <w:name w:val="無清單12211"/>
    <w:next w:val="NoList"/>
    <w:uiPriority w:val="99"/>
    <w:semiHidden/>
    <w:unhideWhenUsed/>
    <w:rsid w:val="003911CF"/>
  </w:style>
  <w:style w:type="numbering" w:customStyle="1" w:styleId="111211">
    <w:name w:val="無清單111211"/>
    <w:next w:val="NoList"/>
    <w:uiPriority w:val="99"/>
    <w:semiHidden/>
    <w:unhideWhenUsed/>
    <w:rsid w:val="003911CF"/>
  </w:style>
  <w:style w:type="numbering" w:customStyle="1" w:styleId="NoList511">
    <w:name w:val="No List511"/>
    <w:next w:val="NoList"/>
    <w:uiPriority w:val="99"/>
    <w:semiHidden/>
    <w:unhideWhenUsed/>
    <w:rsid w:val="003911CF"/>
  </w:style>
  <w:style w:type="numbering" w:customStyle="1" w:styleId="NoList141">
    <w:name w:val="No List141"/>
    <w:next w:val="NoList"/>
    <w:uiPriority w:val="99"/>
    <w:semiHidden/>
    <w:unhideWhenUsed/>
    <w:rsid w:val="003911CF"/>
  </w:style>
  <w:style w:type="numbering" w:customStyle="1" w:styleId="1312">
    <w:name w:val="リストなし131"/>
    <w:next w:val="NoList"/>
    <w:uiPriority w:val="99"/>
    <w:semiHidden/>
    <w:unhideWhenUsed/>
    <w:rsid w:val="003911CF"/>
  </w:style>
  <w:style w:type="numbering" w:customStyle="1" w:styleId="NoList231">
    <w:name w:val="No List231"/>
    <w:next w:val="NoList"/>
    <w:semiHidden/>
    <w:rsid w:val="003911CF"/>
  </w:style>
  <w:style w:type="numbering" w:customStyle="1" w:styleId="NoList331">
    <w:name w:val="No List331"/>
    <w:next w:val="NoList"/>
    <w:uiPriority w:val="99"/>
    <w:semiHidden/>
    <w:rsid w:val="003911CF"/>
  </w:style>
  <w:style w:type="numbering" w:customStyle="1" w:styleId="NoList114">
    <w:name w:val="No List114"/>
    <w:next w:val="NoList"/>
    <w:uiPriority w:val="99"/>
    <w:semiHidden/>
    <w:unhideWhenUsed/>
    <w:rsid w:val="003911CF"/>
  </w:style>
  <w:style w:type="numbering" w:customStyle="1" w:styleId="1410">
    <w:name w:val="無清單141"/>
    <w:next w:val="NoList"/>
    <w:uiPriority w:val="99"/>
    <w:semiHidden/>
    <w:unhideWhenUsed/>
    <w:rsid w:val="003911CF"/>
  </w:style>
  <w:style w:type="numbering" w:customStyle="1" w:styleId="11310">
    <w:name w:val="無清單1131"/>
    <w:next w:val="NoList"/>
    <w:uiPriority w:val="99"/>
    <w:semiHidden/>
    <w:unhideWhenUsed/>
    <w:rsid w:val="003911CF"/>
  </w:style>
  <w:style w:type="numbering" w:customStyle="1" w:styleId="NoList1231">
    <w:name w:val="No List1231"/>
    <w:next w:val="NoList"/>
    <w:uiPriority w:val="99"/>
    <w:semiHidden/>
    <w:unhideWhenUsed/>
    <w:rsid w:val="003911CF"/>
  </w:style>
  <w:style w:type="numbering" w:customStyle="1" w:styleId="11311">
    <w:name w:val="リストなし1131"/>
    <w:next w:val="NoList"/>
    <w:uiPriority w:val="99"/>
    <w:semiHidden/>
    <w:unhideWhenUsed/>
    <w:rsid w:val="003911CF"/>
  </w:style>
  <w:style w:type="numbering" w:customStyle="1" w:styleId="11312">
    <w:name w:val="无列表1131"/>
    <w:next w:val="NoList"/>
    <w:semiHidden/>
    <w:rsid w:val="003911CF"/>
  </w:style>
  <w:style w:type="numbering" w:customStyle="1" w:styleId="NoList2131">
    <w:name w:val="No List2131"/>
    <w:next w:val="NoList"/>
    <w:semiHidden/>
    <w:rsid w:val="003911CF"/>
  </w:style>
  <w:style w:type="numbering" w:customStyle="1" w:styleId="NoList3131">
    <w:name w:val="No List3131"/>
    <w:next w:val="NoList"/>
    <w:uiPriority w:val="99"/>
    <w:semiHidden/>
    <w:rsid w:val="003911CF"/>
  </w:style>
  <w:style w:type="numbering" w:customStyle="1" w:styleId="NoList11131">
    <w:name w:val="No List11131"/>
    <w:next w:val="NoList"/>
    <w:uiPriority w:val="99"/>
    <w:semiHidden/>
    <w:unhideWhenUsed/>
    <w:rsid w:val="003911CF"/>
  </w:style>
  <w:style w:type="numbering" w:customStyle="1" w:styleId="1231">
    <w:name w:val="無清單1231"/>
    <w:next w:val="NoList"/>
    <w:uiPriority w:val="99"/>
    <w:semiHidden/>
    <w:unhideWhenUsed/>
    <w:rsid w:val="003911CF"/>
  </w:style>
  <w:style w:type="numbering" w:customStyle="1" w:styleId="11131">
    <w:name w:val="無清單11131"/>
    <w:next w:val="NoList"/>
    <w:uiPriority w:val="99"/>
    <w:semiHidden/>
    <w:unhideWhenUsed/>
    <w:rsid w:val="003911CF"/>
  </w:style>
  <w:style w:type="numbering" w:customStyle="1" w:styleId="NoList1212">
    <w:name w:val="No List1212"/>
    <w:next w:val="NoList"/>
    <w:uiPriority w:val="99"/>
    <w:semiHidden/>
    <w:unhideWhenUsed/>
    <w:rsid w:val="003911CF"/>
  </w:style>
  <w:style w:type="numbering" w:customStyle="1" w:styleId="11122">
    <w:name w:val="リストなし1112"/>
    <w:next w:val="NoList"/>
    <w:uiPriority w:val="99"/>
    <w:semiHidden/>
    <w:unhideWhenUsed/>
    <w:rsid w:val="003911CF"/>
  </w:style>
  <w:style w:type="numbering" w:customStyle="1" w:styleId="11123">
    <w:name w:val="无列表1112"/>
    <w:next w:val="NoList"/>
    <w:semiHidden/>
    <w:rsid w:val="003911CF"/>
  </w:style>
  <w:style w:type="numbering" w:customStyle="1" w:styleId="NoList2112">
    <w:name w:val="No List2112"/>
    <w:next w:val="NoList"/>
    <w:semiHidden/>
    <w:rsid w:val="003911CF"/>
  </w:style>
  <w:style w:type="numbering" w:customStyle="1" w:styleId="NoList3112">
    <w:name w:val="No List3112"/>
    <w:next w:val="NoList"/>
    <w:uiPriority w:val="99"/>
    <w:semiHidden/>
    <w:rsid w:val="003911CF"/>
  </w:style>
  <w:style w:type="numbering" w:customStyle="1" w:styleId="NoList11112">
    <w:name w:val="No List11112"/>
    <w:next w:val="NoList"/>
    <w:uiPriority w:val="99"/>
    <w:semiHidden/>
    <w:unhideWhenUsed/>
    <w:rsid w:val="003911CF"/>
  </w:style>
  <w:style w:type="numbering" w:customStyle="1" w:styleId="12120">
    <w:name w:val="無清單1212"/>
    <w:next w:val="NoList"/>
    <w:uiPriority w:val="99"/>
    <w:semiHidden/>
    <w:unhideWhenUsed/>
    <w:rsid w:val="003911CF"/>
  </w:style>
  <w:style w:type="numbering" w:customStyle="1" w:styleId="111120">
    <w:name w:val="無清單11112"/>
    <w:next w:val="NoList"/>
    <w:uiPriority w:val="99"/>
    <w:semiHidden/>
    <w:unhideWhenUsed/>
    <w:rsid w:val="003911CF"/>
  </w:style>
  <w:style w:type="numbering" w:customStyle="1" w:styleId="NoList52">
    <w:name w:val="No List52"/>
    <w:next w:val="NoList"/>
    <w:uiPriority w:val="99"/>
    <w:semiHidden/>
    <w:unhideWhenUsed/>
    <w:rsid w:val="003911CF"/>
  </w:style>
  <w:style w:type="numbering" w:customStyle="1" w:styleId="NoList132">
    <w:name w:val="No List132"/>
    <w:next w:val="NoList"/>
    <w:uiPriority w:val="99"/>
    <w:semiHidden/>
    <w:unhideWhenUsed/>
    <w:rsid w:val="003911CF"/>
  </w:style>
  <w:style w:type="numbering" w:customStyle="1" w:styleId="1223">
    <w:name w:val="リストなし122"/>
    <w:next w:val="NoList"/>
    <w:uiPriority w:val="99"/>
    <w:semiHidden/>
    <w:unhideWhenUsed/>
    <w:rsid w:val="003911CF"/>
  </w:style>
  <w:style w:type="numbering" w:customStyle="1" w:styleId="1224">
    <w:name w:val="无列表122"/>
    <w:next w:val="NoList"/>
    <w:semiHidden/>
    <w:rsid w:val="003911CF"/>
  </w:style>
  <w:style w:type="numbering" w:customStyle="1" w:styleId="NoList222">
    <w:name w:val="No List222"/>
    <w:next w:val="NoList"/>
    <w:semiHidden/>
    <w:rsid w:val="003911CF"/>
  </w:style>
  <w:style w:type="numbering" w:customStyle="1" w:styleId="NoList322">
    <w:name w:val="No List322"/>
    <w:next w:val="NoList"/>
    <w:uiPriority w:val="99"/>
    <w:semiHidden/>
    <w:rsid w:val="003911CF"/>
  </w:style>
  <w:style w:type="numbering" w:customStyle="1" w:styleId="NoList1122">
    <w:name w:val="No List1122"/>
    <w:next w:val="NoList"/>
    <w:uiPriority w:val="99"/>
    <w:semiHidden/>
    <w:unhideWhenUsed/>
    <w:rsid w:val="003911CF"/>
  </w:style>
  <w:style w:type="numbering" w:customStyle="1" w:styleId="1320">
    <w:name w:val="無清單132"/>
    <w:next w:val="NoList"/>
    <w:uiPriority w:val="99"/>
    <w:semiHidden/>
    <w:unhideWhenUsed/>
    <w:rsid w:val="003911CF"/>
  </w:style>
  <w:style w:type="numbering" w:customStyle="1" w:styleId="11220">
    <w:name w:val="無清單1122"/>
    <w:next w:val="NoList"/>
    <w:uiPriority w:val="99"/>
    <w:semiHidden/>
    <w:unhideWhenUsed/>
    <w:rsid w:val="003911CF"/>
  </w:style>
  <w:style w:type="numbering" w:customStyle="1" w:styleId="212">
    <w:name w:val="无列表212"/>
    <w:next w:val="NoList"/>
    <w:uiPriority w:val="99"/>
    <w:semiHidden/>
    <w:unhideWhenUsed/>
    <w:rsid w:val="003911CF"/>
  </w:style>
  <w:style w:type="numbering" w:customStyle="1" w:styleId="NoList11122">
    <w:name w:val="No List11122"/>
    <w:next w:val="NoList"/>
    <w:uiPriority w:val="99"/>
    <w:semiHidden/>
    <w:unhideWhenUsed/>
    <w:rsid w:val="003911CF"/>
  </w:style>
  <w:style w:type="numbering" w:customStyle="1" w:styleId="NoList15">
    <w:name w:val="No List15"/>
    <w:next w:val="NoList"/>
    <w:uiPriority w:val="99"/>
    <w:semiHidden/>
    <w:unhideWhenUsed/>
    <w:rsid w:val="003911CF"/>
  </w:style>
  <w:style w:type="numbering" w:customStyle="1" w:styleId="142">
    <w:name w:val="リストなし14"/>
    <w:next w:val="NoList"/>
    <w:uiPriority w:val="99"/>
    <w:semiHidden/>
    <w:unhideWhenUsed/>
    <w:rsid w:val="003911CF"/>
  </w:style>
  <w:style w:type="numbering" w:customStyle="1" w:styleId="143">
    <w:name w:val="无列表14"/>
    <w:next w:val="NoList"/>
    <w:semiHidden/>
    <w:rsid w:val="003911CF"/>
  </w:style>
  <w:style w:type="numbering" w:customStyle="1" w:styleId="NoList24">
    <w:name w:val="No List24"/>
    <w:next w:val="NoList"/>
    <w:semiHidden/>
    <w:rsid w:val="003911CF"/>
  </w:style>
  <w:style w:type="numbering" w:customStyle="1" w:styleId="NoList34">
    <w:name w:val="No List34"/>
    <w:next w:val="NoList"/>
    <w:uiPriority w:val="99"/>
    <w:semiHidden/>
    <w:rsid w:val="003911CF"/>
  </w:style>
  <w:style w:type="numbering" w:customStyle="1" w:styleId="NoList115">
    <w:name w:val="No List115"/>
    <w:next w:val="NoList"/>
    <w:uiPriority w:val="99"/>
    <w:semiHidden/>
    <w:unhideWhenUsed/>
    <w:rsid w:val="003911CF"/>
  </w:style>
  <w:style w:type="numbering" w:customStyle="1" w:styleId="150">
    <w:name w:val="無清單15"/>
    <w:next w:val="NoList"/>
    <w:uiPriority w:val="99"/>
    <w:semiHidden/>
    <w:unhideWhenUsed/>
    <w:rsid w:val="003911CF"/>
  </w:style>
  <w:style w:type="numbering" w:customStyle="1" w:styleId="114">
    <w:name w:val="無清單114"/>
    <w:next w:val="NoList"/>
    <w:uiPriority w:val="99"/>
    <w:semiHidden/>
    <w:unhideWhenUsed/>
    <w:rsid w:val="003911CF"/>
  </w:style>
  <w:style w:type="numbering" w:customStyle="1" w:styleId="NoList43">
    <w:name w:val="No List43"/>
    <w:next w:val="NoList"/>
    <w:uiPriority w:val="99"/>
    <w:semiHidden/>
    <w:unhideWhenUsed/>
    <w:rsid w:val="003911CF"/>
  </w:style>
  <w:style w:type="numbering" w:customStyle="1" w:styleId="NoList124">
    <w:name w:val="No List124"/>
    <w:next w:val="NoList"/>
    <w:uiPriority w:val="99"/>
    <w:semiHidden/>
    <w:unhideWhenUsed/>
    <w:rsid w:val="003911CF"/>
  </w:style>
  <w:style w:type="numbering" w:customStyle="1" w:styleId="1140">
    <w:name w:val="リストなし114"/>
    <w:next w:val="NoList"/>
    <w:uiPriority w:val="99"/>
    <w:semiHidden/>
    <w:unhideWhenUsed/>
    <w:rsid w:val="003911CF"/>
  </w:style>
  <w:style w:type="numbering" w:customStyle="1" w:styleId="1141">
    <w:name w:val="无列表114"/>
    <w:next w:val="NoList"/>
    <w:semiHidden/>
    <w:rsid w:val="003911CF"/>
  </w:style>
  <w:style w:type="numbering" w:customStyle="1" w:styleId="NoList214">
    <w:name w:val="No List214"/>
    <w:next w:val="NoList"/>
    <w:semiHidden/>
    <w:rsid w:val="003911CF"/>
  </w:style>
  <w:style w:type="numbering" w:customStyle="1" w:styleId="NoList314">
    <w:name w:val="No List314"/>
    <w:next w:val="NoList"/>
    <w:uiPriority w:val="99"/>
    <w:semiHidden/>
    <w:rsid w:val="003911CF"/>
  </w:style>
  <w:style w:type="numbering" w:customStyle="1" w:styleId="NoList1114">
    <w:name w:val="No List1114"/>
    <w:next w:val="NoList"/>
    <w:uiPriority w:val="99"/>
    <w:semiHidden/>
    <w:unhideWhenUsed/>
    <w:rsid w:val="003911CF"/>
  </w:style>
  <w:style w:type="numbering" w:customStyle="1" w:styleId="1240">
    <w:name w:val="無清單124"/>
    <w:next w:val="NoList"/>
    <w:uiPriority w:val="99"/>
    <w:semiHidden/>
    <w:unhideWhenUsed/>
    <w:rsid w:val="003911CF"/>
  </w:style>
  <w:style w:type="numbering" w:customStyle="1" w:styleId="1114">
    <w:name w:val="無清單1114"/>
    <w:next w:val="NoList"/>
    <w:uiPriority w:val="99"/>
    <w:semiHidden/>
    <w:unhideWhenUsed/>
    <w:rsid w:val="003911CF"/>
  </w:style>
  <w:style w:type="numbering" w:customStyle="1" w:styleId="230">
    <w:name w:val="无列表23"/>
    <w:next w:val="NoList"/>
    <w:uiPriority w:val="99"/>
    <w:semiHidden/>
    <w:unhideWhenUsed/>
    <w:rsid w:val="003911CF"/>
  </w:style>
  <w:style w:type="numbering" w:customStyle="1" w:styleId="NoList1213">
    <w:name w:val="No List1213"/>
    <w:next w:val="NoList"/>
    <w:uiPriority w:val="99"/>
    <w:semiHidden/>
    <w:unhideWhenUsed/>
    <w:rsid w:val="003911CF"/>
  </w:style>
  <w:style w:type="numbering" w:customStyle="1" w:styleId="11132">
    <w:name w:val="リストなし1113"/>
    <w:next w:val="NoList"/>
    <w:uiPriority w:val="99"/>
    <w:semiHidden/>
    <w:unhideWhenUsed/>
    <w:rsid w:val="003911CF"/>
  </w:style>
  <w:style w:type="numbering" w:customStyle="1" w:styleId="11133">
    <w:name w:val="无列表1113"/>
    <w:next w:val="NoList"/>
    <w:semiHidden/>
    <w:rsid w:val="003911CF"/>
  </w:style>
  <w:style w:type="numbering" w:customStyle="1" w:styleId="NoList2113">
    <w:name w:val="No List2113"/>
    <w:next w:val="NoList"/>
    <w:semiHidden/>
    <w:rsid w:val="003911CF"/>
  </w:style>
  <w:style w:type="numbering" w:customStyle="1" w:styleId="NoList3113">
    <w:name w:val="No List3113"/>
    <w:next w:val="NoList"/>
    <w:uiPriority w:val="99"/>
    <w:semiHidden/>
    <w:rsid w:val="003911CF"/>
  </w:style>
  <w:style w:type="numbering" w:customStyle="1" w:styleId="NoList11113">
    <w:name w:val="No List11113"/>
    <w:next w:val="NoList"/>
    <w:uiPriority w:val="99"/>
    <w:semiHidden/>
    <w:unhideWhenUsed/>
    <w:rsid w:val="003911CF"/>
  </w:style>
  <w:style w:type="numbering" w:customStyle="1" w:styleId="12130">
    <w:name w:val="無清單1213"/>
    <w:next w:val="NoList"/>
    <w:uiPriority w:val="99"/>
    <w:semiHidden/>
    <w:unhideWhenUsed/>
    <w:rsid w:val="003911CF"/>
  </w:style>
  <w:style w:type="numbering" w:customStyle="1" w:styleId="11113">
    <w:name w:val="無清單11113"/>
    <w:next w:val="NoList"/>
    <w:uiPriority w:val="99"/>
    <w:semiHidden/>
    <w:unhideWhenUsed/>
    <w:rsid w:val="003911CF"/>
  </w:style>
  <w:style w:type="numbering" w:customStyle="1" w:styleId="NoList53">
    <w:name w:val="No List53"/>
    <w:next w:val="NoList"/>
    <w:uiPriority w:val="99"/>
    <w:semiHidden/>
    <w:unhideWhenUsed/>
    <w:rsid w:val="003911CF"/>
  </w:style>
  <w:style w:type="numbering" w:customStyle="1" w:styleId="NoList133">
    <w:name w:val="No List133"/>
    <w:next w:val="NoList"/>
    <w:uiPriority w:val="99"/>
    <w:semiHidden/>
    <w:unhideWhenUsed/>
    <w:rsid w:val="003911CF"/>
  </w:style>
  <w:style w:type="numbering" w:customStyle="1" w:styleId="1232">
    <w:name w:val="リストなし123"/>
    <w:next w:val="NoList"/>
    <w:uiPriority w:val="99"/>
    <w:semiHidden/>
    <w:unhideWhenUsed/>
    <w:rsid w:val="003911CF"/>
  </w:style>
  <w:style w:type="numbering" w:customStyle="1" w:styleId="1233">
    <w:name w:val="无列表123"/>
    <w:next w:val="NoList"/>
    <w:semiHidden/>
    <w:rsid w:val="003911CF"/>
  </w:style>
  <w:style w:type="numbering" w:customStyle="1" w:styleId="NoList223">
    <w:name w:val="No List223"/>
    <w:next w:val="NoList"/>
    <w:semiHidden/>
    <w:rsid w:val="003911CF"/>
  </w:style>
  <w:style w:type="numbering" w:customStyle="1" w:styleId="NoList323">
    <w:name w:val="No List323"/>
    <w:next w:val="NoList"/>
    <w:uiPriority w:val="99"/>
    <w:semiHidden/>
    <w:rsid w:val="003911CF"/>
  </w:style>
  <w:style w:type="numbering" w:customStyle="1" w:styleId="NoList1123">
    <w:name w:val="No List1123"/>
    <w:next w:val="NoList"/>
    <w:uiPriority w:val="99"/>
    <w:semiHidden/>
    <w:unhideWhenUsed/>
    <w:rsid w:val="003911CF"/>
  </w:style>
  <w:style w:type="numbering" w:customStyle="1" w:styleId="1330">
    <w:name w:val="無清單133"/>
    <w:next w:val="NoList"/>
    <w:uiPriority w:val="99"/>
    <w:semiHidden/>
    <w:unhideWhenUsed/>
    <w:rsid w:val="003911CF"/>
  </w:style>
  <w:style w:type="numbering" w:customStyle="1" w:styleId="11230">
    <w:name w:val="無清單1123"/>
    <w:next w:val="NoList"/>
    <w:uiPriority w:val="99"/>
    <w:semiHidden/>
    <w:unhideWhenUsed/>
    <w:rsid w:val="003911CF"/>
  </w:style>
  <w:style w:type="numbering" w:customStyle="1" w:styleId="213">
    <w:name w:val="无列表213"/>
    <w:next w:val="NoList"/>
    <w:uiPriority w:val="99"/>
    <w:semiHidden/>
    <w:unhideWhenUsed/>
    <w:rsid w:val="003911CF"/>
  </w:style>
  <w:style w:type="numbering" w:customStyle="1" w:styleId="NoList1222">
    <w:name w:val="No List1222"/>
    <w:next w:val="NoList"/>
    <w:uiPriority w:val="99"/>
    <w:semiHidden/>
    <w:unhideWhenUsed/>
    <w:rsid w:val="003911CF"/>
  </w:style>
  <w:style w:type="numbering" w:customStyle="1" w:styleId="11221">
    <w:name w:val="リストなし1122"/>
    <w:next w:val="NoList"/>
    <w:uiPriority w:val="99"/>
    <w:semiHidden/>
    <w:unhideWhenUsed/>
    <w:rsid w:val="003911CF"/>
  </w:style>
  <w:style w:type="numbering" w:customStyle="1" w:styleId="11222">
    <w:name w:val="无列表1122"/>
    <w:next w:val="NoList"/>
    <w:semiHidden/>
    <w:rsid w:val="003911CF"/>
  </w:style>
  <w:style w:type="numbering" w:customStyle="1" w:styleId="NoList2122">
    <w:name w:val="No List2122"/>
    <w:next w:val="NoList"/>
    <w:semiHidden/>
    <w:rsid w:val="003911CF"/>
  </w:style>
  <w:style w:type="numbering" w:customStyle="1" w:styleId="NoList3122">
    <w:name w:val="No List3122"/>
    <w:next w:val="NoList"/>
    <w:uiPriority w:val="99"/>
    <w:semiHidden/>
    <w:rsid w:val="003911CF"/>
  </w:style>
  <w:style w:type="numbering" w:customStyle="1" w:styleId="NoList11123">
    <w:name w:val="No List11123"/>
    <w:next w:val="NoList"/>
    <w:uiPriority w:val="99"/>
    <w:semiHidden/>
    <w:unhideWhenUsed/>
    <w:rsid w:val="003911CF"/>
  </w:style>
  <w:style w:type="numbering" w:customStyle="1" w:styleId="12220">
    <w:name w:val="無清單1222"/>
    <w:next w:val="NoList"/>
    <w:uiPriority w:val="99"/>
    <w:semiHidden/>
    <w:unhideWhenUsed/>
    <w:rsid w:val="003911CF"/>
  </w:style>
  <w:style w:type="numbering" w:customStyle="1" w:styleId="111220">
    <w:name w:val="無清單11122"/>
    <w:next w:val="NoList"/>
    <w:uiPriority w:val="99"/>
    <w:semiHidden/>
    <w:unhideWhenUsed/>
    <w:rsid w:val="003911CF"/>
  </w:style>
  <w:style w:type="table" w:customStyle="1" w:styleId="TableGrid1121">
    <w:name w:val="Table Grid1121"/>
    <w:basedOn w:val="TableNormal"/>
    <w:next w:val="TableGrid"/>
    <w:uiPriority w:val="39"/>
    <w:rsid w:val="003911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3911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3911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3911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3911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3911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3911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911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3911CF"/>
  </w:style>
  <w:style w:type="numbering" w:customStyle="1" w:styleId="151">
    <w:name w:val="リストなし15"/>
    <w:next w:val="NoList"/>
    <w:uiPriority w:val="99"/>
    <w:semiHidden/>
    <w:unhideWhenUsed/>
    <w:rsid w:val="003911CF"/>
  </w:style>
  <w:style w:type="table" w:customStyle="1" w:styleId="TableGrid15">
    <w:name w:val="Table Grid15"/>
    <w:basedOn w:val="TableNormal"/>
    <w:next w:val="TableGrid"/>
    <w:uiPriority w:val="39"/>
    <w:rsid w:val="003911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3911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3911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3911CF"/>
  </w:style>
  <w:style w:type="table" w:customStyle="1" w:styleId="35">
    <w:name w:val="网格型35"/>
    <w:basedOn w:val="TableNormal"/>
    <w:next w:val="TableGrid"/>
    <w:rsid w:val="003911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3911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3911CF"/>
  </w:style>
  <w:style w:type="numbering" w:customStyle="1" w:styleId="NoList35">
    <w:name w:val="No List35"/>
    <w:next w:val="NoList"/>
    <w:uiPriority w:val="99"/>
    <w:semiHidden/>
    <w:rsid w:val="003911CF"/>
  </w:style>
  <w:style w:type="table" w:customStyle="1" w:styleId="TableGrid45">
    <w:name w:val="Table Grid45"/>
    <w:basedOn w:val="TableNormal"/>
    <w:next w:val="TableGrid"/>
    <w:rsid w:val="003911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3911CF"/>
  </w:style>
  <w:style w:type="numbering" w:customStyle="1" w:styleId="160">
    <w:name w:val="無清單16"/>
    <w:next w:val="NoList"/>
    <w:uiPriority w:val="99"/>
    <w:semiHidden/>
    <w:unhideWhenUsed/>
    <w:rsid w:val="003911CF"/>
  </w:style>
  <w:style w:type="numbering" w:customStyle="1" w:styleId="115">
    <w:name w:val="無清單115"/>
    <w:next w:val="NoList"/>
    <w:uiPriority w:val="99"/>
    <w:semiHidden/>
    <w:unhideWhenUsed/>
    <w:rsid w:val="003911CF"/>
  </w:style>
  <w:style w:type="table" w:customStyle="1" w:styleId="153">
    <w:name w:val="表格格線15"/>
    <w:basedOn w:val="TableNormal"/>
    <w:next w:val="TableGrid"/>
    <w:rsid w:val="003911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3911CF"/>
  </w:style>
  <w:style w:type="numbering" w:customStyle="1" w:styleId="24">
    <w:name w:val="无列表24"/>
    <w:next w:val="NoList"/>
    <w:uiPriority w:val="99"/>
    <w:semiHidden/>
    <w:unhideWhenUsed/>
    <w:rsid w:val="003911CF"/>
  </w:style>
  <w:style w:type="numbering" w:customStyle="1" w:styleId="NoList125">
    <w:name w:val="No List125"/>
    <w:next w:val="NoList"/>
    <w:uiPriority w:val="99"/>
    <w:semiHidden/>
    <w:unhideWhenUsed/>
    <w:rsid w:val="003911CF"/>
  </w:style>
  <w:style w:type="numbering" w:customStyle="1" w:styleId="1150">
    <w:name w:val="リストなし115"/>
    <w:next w:val="NoList"/>
    <w:uiPriority w:val="99"/>
    <w:semiHidden/>
    <w:unhideWhenUsed/>
    <w:rsid w:val="003911CF"/>
  </w:style>
  <w:style w:type="numbering" w:customStyle="1" w:styleId="1151">
    <w:name w:val="无列表115"/>
    <w:next w:val="NoList"/>
    <w:semiHidden/>
    <w:rsid w:val="003911CF"/>
  </w:style>
  <w:style w:type="numbering" w:customStyle="1" w:styleId="NoList215">
    <w:name w:val="No List215"/>
    <w:next w:val="NoList"/>
    <w:semiHidden/>
    <w:rsid w:val="003911CF"/>
  </w:style>
  <w:style w:type="numbering" w:customStyle="1" w:styleId="NoList315">
    <w:name w:val="No List315"/>
    <w:next w:val="NoList"/>
    <w:uiPriority w:val="99"/>
    <w:semiHidden/>
    <w:rsid w:val="003911CF"/>
  </w:style>
  <w:style w:type="numbering" w:customStyle="1" w:styleId="125">
    <w:name w:val="無清單125"/>
    <w:next w:val="NoList"/>
    <w:uiPriority w:val="99"/>
    <w:semiHidden/>
    <w:unhideWhenUsed/>
    <w:rsid w:val="003911CF"/>
  </w:style>
  <w:style w:type="numbering" w:customStyle="1" w:styleId="1115">
    <w:name w:val="無清單1115"/>
    <w:next w:val="NoList"/>
    <w:uiPriority w:val="99"/>
    <w:semiHidden/>
    <w:unhideWhenUsed/>
    <w:rsid w:val="003911CF"/>
  </w:style>
  <w:style w:type="table" w:customStyle="1" w:styleId="TableGrid114">
    <w:name w:val="Table Grid114"/>
    <w:basedOn w:val="TableNormal"/>
    <w:next w:val="TableGrid"/>
    <w:uiPriority w:val="39"/>
    <w:rsid w:val="003911C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3911CF"/>
  </w:style>
  <w:style w:type="numbering" w:customStyle="1" w:styleId="NoList1124">
    <w:name w:val="No List1124"/>
    <w:next w:val="NoList"/>
    <w:uiPriority w:val="99"/>
    <w:semiHidden/>
    <w:unhideWhenUsed/>
    <w:rsid w:val="003911CF"/>
  </w:style>
  <w:style w:type="table" w:customStyle="1" w:styleId="TableGrid53">
    <w:name w:val="Table Grid53"/>
    <w:basedOn w:val="TableNormal"/>
    <w:next w:val="TableGrid"/>
    <w:rsid w:val="003911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3911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3911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3911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3911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3911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3911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3911CF"/>
  </w:style>
  <w:style w:type="numbering" w:customStyle="1" w:styleId="11140">
    <w:name w:val="リストなし1114"/>
    <w:next w:val="NoList"/>
    <w:uiPriority w:val="99"/>
    <w:semiHidden/>
    <w:unhideWhenUsed/>
    <w:rsid w:val="003911CF"/>
  </w:style>
  <w:style w:type="numbering" w:customStyle="1" w:styleId="11141">
    <w:name w:val="无列表1114"/>
    <w:next w:val="NoList"/>
    <w:semiHidden/>
    <w:rsid w:val="003911CF"/>
  </w:style>
  <w:style w:type="numbering" w:customStyle="1" w:styleId="NoList2114">
    <w:name w:val="No List2114"/>
    <w:next w:val="NoList"/>
    <w:semiHidden/>
    <w:rsid w:val="003911CF"/>
  </w:style>
  <w:style w:type="numbering" w:customStyle="1" w:styleId="NoList3114">
    <w:name w:val="No List3114"/>
    <w:next w:val="NoList"/>
    <w:uiPriority w:val="99"/>
    <w:semiHidden/>
    <w:rsid w:val="003911CF"/>
  </w:style>
  <w:style w:type="numbering" w:customStyle="1" w:styleId="NoList11114">
    <w:name w:val="No List11114"/>
    <w:next w:val="NoList"/>
    <w:uiPriority w:val="99"/>
    <w:semiHidden/>
    <w:unhideWhenUsed/>
    <w:rsid w:val="003911CF"/>
  </w:style>
  <w:style w:type="numbering" w:customStyle="1" w:styleId="1214">
    <w:name w:val="無清單1214"/>
    <w:next w:val="NoList"/>
    <w:uiPriority w:val="99"/>
    <w:semiHidden/>
    <w:unhideWhenUsed/>
    <w:rsid w:val="003911CF"/>
  </w:style>
  <w:style w:type="numbering" w:customStyle="1" w:styleId="111140">
    <w:name w:val="無清單11114"/>
    <w:next w:val="NoList"/>
    <w:uiPriority w:val="99"/>
    <w:semiHidden/>
    <w:unhideWhenUsed/>
    <w:rsid w:val="003911CF"/>
  </w:style>
  <w:style w:type="numbering" w:customStyle="1" w:styleId="NoList54">
    <w:name w:val="No List54"/>
    <w:next w:val="NoList"/>
    <w:uiPriority w:val="99"/>
    <w:semiHidden/>
    <w:unhideWhenUsed/>
    <w:rsid w:val="003911CF"/>
  </w:style>
  <w:style w:type="table" w:customStyle="1" w:styleId="TableGrid63">
    <w:name w:val="Table Grid63"/>
    <w:basedOn w:val="TableNormal"/>
    <w:next w:val="TableGrid"/>
    <w:rsid w:val="003911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3911CF"/>
  </w:style>
  <w:style w:type="numbering" w:customStyle="1" w:styleId="1241">
    <w:name w:val="リストなし124"/>
    <w:next w:val="NoList"/>
    <w:uiPriority w:val="99"/>
    <w:semiHidden/>
    <w:unhideWhenUsed/>
    <w:rsid w:val="003911CF"/>
  </w:style>
  <w:style w:type="table" w:customStyle="1" w:styleId="TableGrid123">
    <w:name w:val="Table Grid123"/>
    <w:basedOn w:val="TableNormal"/>
    <w:next w:val="TableGrid"/>
    <w:uiPriority w:val="39"/>
    <w:rsid w:val="003911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3911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3911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3911CF"/>
  </w:style>
  <w:style w:type="table" w:customStyle="1" w:styleId="323">
    <w:name w:val="网格型323"/>
    <w:basedOn w:val="TableNormal"/>
    <w:next w:val="TableGrid"/>
    <w:rsid w:val="003911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3911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3911CF"/>
  </w:style>
  <w:style w:type="numbering" w:customStyle="1" w:styleId="NoList324">
    <w:name w:val="No List324"/>
    <w:next w:val="NoList"/>
    <w:uiPriority w:val="99"/>
    <w:semiHidden/>
    <w:rsid w:val="003911CF"/>
  </w:style>
  <w:style w:type="table" w:customStyle="1" w:styleId="TableGrid423">
    <w:name w:val="Table Grid423"/>
    <w:basedOn w:val="TableNormal"/>
    <w:next w:val="TableGrid"/>
    <w:rsid w:val="003911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3911CF"/>
  </w:style>
  <w:style w:type="numbering" w:customStyle="1" w:styleId="1124">
    <w:name w:val="無清單1124"/>
    <w:next w:val="NoList"/>
    <w:uiPriority w:val="99"/>
    <w:semiHidden/>
    <w:unhideWhenUsed/>
    <w:rsid w:val="003911CF"/>
  </w:style>
  <w:style w:type="table" w:customStyle="1" w:styleId="1234">
    <w:name w:val="表格格線123"/>
    <w:basedOn w:val="TableNormal"/>
    <w:next w:val="TableGrid"/>
    <w:rsid w:val="003911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3911CF"/>
  </w:style>
  <w:style w:type="numbering" w:customStyle="1" w:styleId="NoList1223">
    <w:name w:val="No List1223"/>
    <w:next w:val="NoList"/>
    <w:uiPriority w:val="99"/>
    <w:semiHidden/>
    <w:unhideWhenUsed/>
    <w:rsid w:val="003911CF"/>
  </w:style>
  <w:style w:type="numbering" w:customStyle="1" w:styleId="11231">
    <w:name w:val="リストなし1123"/>
    <w:next w:val="NoList"/>
    <w:uiPriority w:val="99"/>
    <w:semiHidden/>
    <w:unhideWhenUsed/>
    <w:rsid w:val="003911CF"/>
  </w:style>
  <w:style w:type="numbering" w:customStyle="1" w:styleId="11232">
    <w:name w:val="无列表1123"/>
    <w:next w:val="NoList"/>
    <w:semiHidden/>
    <w:rsid w:val="003911CF"/>
  </w:style>
  <w:style w:type="numbering" w:customStyle="1" w:styleId="NoList2123">
    <w:name w:val="No List2123"/>
    <w:next w:val="NoList"/>
    <w:semiHidden/>
    <w:rsid w:val="003911CF"/>
  </w:style>
  <w:style w:type="numbering" w:customStyle="1" w:styleId="NoList3123">
    <w:name w:val="No List3123"/>
    <w:next w:val="NoList"/>
    <w:uiPriority w:val="99"/>
    <w:semiHidden/>
    <w:rsid w:val="003911CF"/>
  </w:style>
  <w:style w:type="numbering" w:customStyle="1" w:styleId="NoList11124">
    <w:name w:val="No List11124"/>
    <w:next w:val="NoList"/>
    <w:uiPriority w:val="99"/>
    <w:semiHidden/>
    <w:unhideWhenUsed/>
    <w:rsid w:val="003911CF"/>
  </w:style>
  <w:style w:type="numbering" w:customStyle="1" w:styleId="12230">
    <w:name w:val="無清單1223"/>
    <w:next w:val="NoList"/>
    <w:uiPriority w:val="99"/>
    <w:semiHidden/>
    <w:unhideWhenUsed/>
    <w:rsid w:val="003911CF"/>
  </w:style>
  <w:style w:type="numbering" w:customStyle="1" w:styleId="111230">
    <w:name w:val="無清單11123"/>
    <w:next w:val="NoList"/>
    <w:uiPriority w:val="99"/>
    <w:semiHidden/>
    <w:unhideWhenUsed/>
    <w:rsid w:val="003911CF"/>
  </w:style>
  <w:style w:type="table" w:customStyle="1" w:styleId="116">
    <w:name w:val="网格型11"/>
    <w:basedOn w:val="TableNormal"/>
    <w:next w:val="TableGrid"/>
    <w:rsid w:val="003911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3911C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3911CF"/>
  </w:style>
  <w:style w:type="table" w:customStyle="1" w:styleId="215">
    <w:name w:val="网格型21"/>
    <w:basedOn w:val="TableNormal"/>
    <w:next w:val="TableGrid"/>
    <w:rsid w:val="003911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3911CF"/>
  </w:style>
  <w:style w:type="numbering" w:customStyle="1" w:styleId="NoList1132">
    <w:name w:val="No List1132"/>
    <w:next w:val="NoList"/>
    <w:uiPriority w:val="99"/>
    <w:semiHidden/>
    <w:unhideWhenUsed/>
    <w:rsid w:val="003911CF"/>
  </w:style>
  <w:style w:type="numbering" w:customStyle="1" w:styleId="NoList412">
    <w:name w:val="No List412"/>
    <w:next w:val="NoList"/>
    <w:uiPriority w:val="99"/>
    <w:semiHidden/>
    <w:unhideWhenUsed/>
    <w:rsid w:val="003911CF"/>
  </w:style>
  <w:style w:type="table" w:customStyle="1" w:styleId="TableGrid1122">
    <w:name w:val="Table Grid1122"/>
    <w:basedOn w:val="TableNormal"/>
    <w:next w:val="TableGrid"/>
    <w:uiPriority w:val="39"/>
    <w:rsid w:val="003911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3911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3911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3911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3911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3911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3911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3911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3911CF"/>
  </w:style>
  <w:style w:type="numbering" w:customStyle="1" w:styleId="NoList12112">
    <w:name w:val="No List12112"/>
    <w:next w:val="NoList"/>
    <w:uiPriority w:val="99"/>
    <w:semiHidden/>
    <w:unhideWhenUsed/>
    <w:rsid w:val="003911CF"/>
  </w:style>
  <w:style w:type="numbering" w:customStyle="1" w:styleId="111121">
    <w:name w:val="リストなし11112"/>
    <w:next w:val="NoList"/>
    <w:uiPriority w:val="99"/>
    <w:semiHidden/>
    <w:unhideWhenUsed/>
    <w:rsid w:val="003911CF"/>
  </w:style>
  <w:style w:type="numbering" w:customStyle="1" w:styleId="111122">
    <w:name w:val="无列表11112"/>
    <w:next w:val="NoList"/>
    <w:semiHidden/>
    <w:rsid w:val="003911CF"/>
  </w:style>
  <w:style w:type="numbering" w:customStyle="1" w:styleId="NoList21112">
    <w:name w:val="No List21112"/>
    <w:next w:val="NoList"/>
    <w:semiHidden/>
    <w:rsid w:val="003911CF"/>
  </w:style>
  <w:style w:type="numbering" w:customStyle="1" w:styleId="NoList31112">
    <w:name w:val="No List31112"/>
    <w:next w:val="NoList"/>
    <w:uiPriority w:val="99"/>
    <w:semiHidden/>
    <w:rsid w:val="003911CF"/>
  </w:style>
  <w:style w:type="numbering" w:customStyle="1" w:styleId="NoList111112">
    <w:name w:val="No List111112"/>
    <w:next w:val="NoList"/>
    <w:uiPriority w:val="99"/>
    <w:semiHidden/>
    <w:unhideWhenUsed/>
    <w:rsid w:val="003911CF"/>
  </w:style>
  <w:style w:type="numbering" w:customStyle="1" w:styleId="121120">
    <w:name w:val="無清單12112"/>
    <w:next w:val="NoList"/>
    <w:uiPriority w:val="99"/>
    <w:semiHidden/>
    <w:unhideWhenUsed/>
    <w:rsid w:val="003911CF"/>
  </w:style>
  <w:style w:type="numbering" w:customStyle="1" w:styleId="1111120">
    <w:name w:val="無清單111112"/>
    <w:next w:val="NoList"/>
    <w:uiPriority w:val="99"/>
    <w:semiHidden/>
    <w:unhideWhenUsed/>
    <w:rsid w:val="003911CF"/>
  </w:style>
  <w:style w:type="numbering" w:customStyle="1" w:styleId="NoList1312">
    <w:name w:val="No List1312"/>
    <w:next w:val="NoList"/>
    <w:uiPriority w:val="99"/>
    <w:semiHidden/>
    <w:unhideWhenUsed/>
    <w:rsid w:val="003911CF"/>
  </w:style>
  <w:style w:type="numbering" w:customStyle="1" w:styleId="12121">
    <w:name w:val="リストなし1212"/>
    <w:next w:val="NoList"/>
    <w:uiPriority w:val="99"/>
    <w:semiHidden/>
    <w:unhideWhenUsed/>
    <w:rsid w:val="003911CF"/>
  </w:style>
  <w:style w:type="numbering" w:customStyle="1" w:styleId="12122">
    <w:name w:val="无列表1212"/>
    <w:next w:val="NoList"/>
    <w:semiHidden/>
    <w:rsid w:val="003911CF"/>
  </w:style>
  <w:style w:type="numbering" w:customStyle="1" w:styleId="NoList2212">
    <w:name w:val="No List2212"/>
    <w:next w:val="NoList"/>
    <w:semiHidden/>
    <w:rsid w:val="003911CF"/>
  </w:style>
  <w:style w:type="numbering" w:customStyle="1" w:styleId="NoList3212">
    <w:name w:val="No List3212"/>
    <w:next w:val="NoList"/>
    <w:uiPriority w:val="99"/>
    <w:semiHidden/>
    <w:rsid w:val="003911CF"/>
  </w:style>
  <w:style w:type="numbering" w:customStyle="1" w:styleId="NoList11212">
    <w:name w:val="No List11212"/>
    <w:next w:val="NoList"/>
    <w:uiPriority w:val="99"/>
    <w:semiHidden/>
    <w:unhideWhenUsed/>
    <w:rsid w:val="003911CF"/>
  </w:style>
  <w:style w:type="numbering" w:customStyle="1" w:styleId="13120">
    <w:name w:val="無清單1312"/>
    <w:next w:val="NoList"/>
    <w:uiPriority w:val="99"/>
    <w:semiHidden/>
    <w:unhideWhenUsed/>
    <w:rsid w:val="003911CF"/>
  </w:style>
  <w:style w:type="numbering" w:customStyle="1" w:styleId="112120">
    <w:name w:val="無清單11212"/>
    <w:next w:val="NoList"/>
    <w:uiPriority w:val="99"/>
    <w:semiHidden/>
    <w:unhideWhenUsed/>
    <w:rsid w:val="003911CF"/>
  </w:style>
  <w:style w:type="numbering" w:customStyle="1" w:styleId="2112">
    <w:name w:val="无列表2112"/>
    <w:next w:val="NoList"/>
    <w:uiPriority w:val="99"/>
    <w:semiHidden/>
    <w:unhideWhenUsed/>
    <w:rsid w:val="003911CF"/>
  </w:style>
  <w:style w:type="numbering" w:customStyle="1" w:styleId="NoList12212">
    <w:name w:val="No List12212"/>
    <w:next w:val="NoList"/>
    <w:uiPriority w:val="99"/>
    <w:semiHidden/>
    <w:unhideWhenUsed/>
    <w:rsid w:val="003911CF"/>
  </w:style>
  <w:style w:type="numbering" w:customStyle="1" w:styleId="112121">
    <w:name w:val="リストなし11212"/>
    <w:next w:val="NoList"/>
    <w:uiPriority w:val="99"/>
    <w:semiHidden/>
    <w:unhideWhenUsed/>
    <w:rsid w:val="003911CF"/>
  </w:style>
  <w:style w:type="numbering" w:customStyle="1" w:styleId="112122">
    <w:name w:val="无列表11212"/>
    <w:next w:val="NoList"/>
    <w:semiHidden/>
    <w:rsid w:val="003911CF"/>
  </w:style>
  <w:style w:type="numbering" w:customStyle="1" w:styleId="NoList21212">
    <w:name w:val="No List21212"/>
    <w:next w:val="NoList"/>
    <w:semiHidden/>
    <w:rsid w:val="003911CF"/>
  </w:style>
  <w:style w:type="numbering" w:customStyle="1" w:styleId="NoList31212">
    <w:name w:val="No List31212"/>
    <w:next w:val="NoList"/>
    <w:uiPriority w:val="99"/>
    <w:semiHidden/>
    <w:rsid w:val="003911CF"/>
  </w:style>
  <w:style w:type="numbering" w:customStyle="1" w:styleId="NoList111212">
    <w:name w:val="No List111212"/>
    <w:next w:val="NoList"/>
    <w:uiPriority w:val="99"/>
    <w:semiHidden/>
    <w:unhideWhenUsed/>
    <w:rsid w:val="003911CF"/>
  </w:style>
  <w:style w:type="numbering" w:customStyle="1" w:styleId="12212">
    <w:name w:val="無清單12212"/>
    <w:next w:val="NoList"/>
    <w:uiPriority w:val="99"/>
    <w:semiHidden/>
    <w:unhideWhenUsed/>
    <w:rsid w:val="003911CF"/>
  </w:style>
  <w:style w:type="numbering" w:customStyle="1" w:styleId="111212">
    <w:name w:val="無清單111212"/>
    <w:next w:val="NoList"/>
    <w:uiPriority w:val="99"/>
    <w:semiHidden/>
    <w:unhideWhenUsed/>
    <w:rsid w:val="003911CF"/>
  </w:style>
  <w:style w:type="character" w:customStyle="1" w:styleId="NumberedListChar">
    <w:name w:val="Numbered List Char"/>
    <w:basedOn w:val="DefaultParagraphFont"/>
    <w:link w:val="NumberedList"/>
    <w:uiPriority w:val="99"/>
    <w:rsid w:val="003911CF"/>
    <w:rPr>
      <w:rFonts w:ascii="Times New Roman" w:eastAsia="MS Mincho" w:hAnsi="Times New Roman"/>
      <w:sz w:val="24"/>
      <w:szCs w:val="24"/>
      <w:lang w:val="en-US" w:eastAsia="zh-CN"/>
    </w:rPr>
  </w:style>
  <w:style w:type="paragraph" w:customStyle="1" w:styleId="Doc-text2">
    <w:name w:val="Doc-text2"/>
    <w:basedOn w:val="Normal"/>
    <w:link w:val="Doc-text2Char"/>
    <w:qFormat/>
    <w:rsid w:val="003911C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3911CF"/>
    <w:rPr>
      <w:rFonts w:ascii="Arial" w:eastAsia="MS Mincho" w:hAnsi="Arial" w:cs="Arial"/>
      <w:lang w:val="en-GB" w:eastAsia="ja-JP"/>
    </w:rPr>
  </w:style>
  <w:style w:type="character" w:customStyle="1" w:styleId="11Char">
    <w:name w:val="1.1 Char"/>
    <w:rsid w:val="003911CF"/>
    <w:rPr>
      <w:rFonts w:ascii="Arial" w:eastAsia="MS Mincho" w:hAnsi="Arial"/>
      <w:b/>
      <w:bCs/>
      <w:sz w:val="24"/>
      <w:szCs w:val="26"/>
    </w:rPr>
  </w:style>
  <w:style w:type="character" w:customStyle="1" w:styleId="1b">
    <w:name w:val="明显强调1"/>
    <w:uiPriority w:val="21"/>
    <w:qFormat/>
    <w:rsid w:val="003911CF"/>
    <w:rPr>
      <w:b/>
      <w:bCs/>
      <w:i/>
      <w:iCs/>
      <w:color w:val="4F81BD"/>
    </w:rPr>
  </w:style>
  <w:style w:type="paragraph" w:customStyle="1" w:styleId="MediumGrid21">
    <w:name w:val="Medium Grid 21"/>
    <w:uiPriority w:val="1"/>
    <w:qFormat/>
    <w:rsid w:val="003911C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3911CF"/>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3911CF"/>
    <w:pPr>
      <w:numPr>
        <w:numId w:val="16"/>
      </w:numPr>
      <w:tabs>
        <w:tab w:val="num" w:pos="360"/>
        <w:tab w:val="num" w:pos="1644"/>
        <w:tab w:val="left" w:pos="1701"/>
      </w:tabs>
      <w:overflowPunct w:val="0"/>
      <w:autoSpaceDE w:val="0"/>
      <w:autoSpaceDN w:val="0"/>
      <w:adjustRightInd w:val="0"/>
      <w:spacing w:before="120" w:after="120"/>
      <w:ind w:left="1644" w:hanging="453"/>
      <w:jc w:val="both"/>
      <w:textAlignment w:val="baseline"/>
    </w:pPr>
    <w:rPr>
      <w:rFonts w:ascii="Arial" w:eastAsia="SimSun" w:hAnsi="Arial"/>
      <w:b/>
      <w:bCs/>
    </w:rPr>
  </w:style>
  <w:style w:type="paragraph" w:styleId="NoSpacing">
    <w:name w:val="No Spacing"/>
    <w:basedOn w:val="Normal"/>
    <w:uiPriority w:val="1"/>
    <w:qFormat/>
    <w:rsid w:val="003911CF"/>
    <w:pPr>
      <w:overflowPunct w:val="0"/>
      <w:autoSpaceDE w:val="0"/>
      <w:autoSpaceDN w:val="0"/>
      <w:adjustRightInd w:val="0"/>
      <w:spacing w:before="120" w:after="120"/>
      <w:jc w:val="both"/>
      <w:textAlignment w:val="baseline"/>
    </w:pPr>
    <w:rPr>
      <w:rFonts w:eastAsia="Calibri"/>
      <w:lang w:eastAsia="ja-JP"/>
    </w:rPr>
  </w:style>
  <w:style w:type="paragraph" w:customStyle="1" w:styleId="Header-3gppTdoc">
    <w:name w:val="Header-3gpp Tdoc"/>
    <w:basedOn w:val="Header"/>
    <w:link w:val="Header-3gppTdocChar"/>
    <w:qFormat/>
    <w:rsid w:val="003911C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3911CF"/>
    <w:rPr>
      <w:rFonts w:ascii="Arial" w:eastAsia="MS Mincho" w:hAnsi="Arial" w:cs="Arial"/>
      <w:b/>
      <w:sz w:val="24"/>
      <w:szCs w:val="24"/>
      <w:lang w:val="en-US" w:eastAsia="en-GB"/>
    </w:rPr>
  </w:style>
  <w:style w:type="numbering" w:customStyle="1" w:styleId="13111">
    <w:name w:val="无列表1311"/>
    <w:next w:val="NoList"/>
    <w:semiHidden/>
    <w:rsid w:val="003911CF"/>
  </w:style>
  <w:style w:type="numbering" w:customStyle="1" w:styleId="NoList4111">
    <w:name w:val="No List4111"/>
    <w:next w:val="NoList"/>
    <w:uiPriority w:val="99"/>
    <w:semiHidden/>
    <w:unhideWhenUsed/>
    <w:rsid w:val="003911CF"/>
  </w:style>
  <w:style w:type="numbering" w:customStyle="1" w:styleId="2211">
    <w:name w:val="无列表2211"/>
    <w:next w:val="NoList"/>
    <w:uiPriority w:val="99"/>
    <w:semiHidden/>
    <w:unhideWhenUsed/>
    <w:rsid w:val="003911CF"/>
  </w:style>
  <w:style w:type="numbering" w:customStyle="1" w:styleId="NoList121111">
    <w:name w:val="No List121111"/>
    <w:next w:val="NoList"/>
    <w:uiPriority w:val="99"/>
    <w:semiHidden/>
    <w:unhideWhenUsed/>
    <w:rsid w:val="003911CF"/>
  </w:style>
  <w:style w:type="numbering" w:customStyle="1" w:styleId="1111111">
    <w:name w:val="リストなし111111"/>
    <w:next w:val="NoList"/>
    <w:uiPriority w:val="99"/>
    <w:semiHidden/>
    <w:unhideWhenUsed/>
    <w:rsid w:val="003911CF"/>
  </w:style>
  <w:style w:type="numbering" w:customStyle="1" w:styleId="1111112">
    <w:name w:val="无列表111111"/>
    <w:next w:val="NoList"/>
    <w:semiHidden/>
    <w:rsid w:val="003911CF"/>
  </w:style>
  <w:style w:type="numbering" w:customStyle="1" w:styleId="NoList211111">
    <w:name w:val="No List211111"/>
    <w:next w:val="NoList"/>
    <w:semiHidden/>
    <w:rsid w:val="003911CF"/>
  </w:style>
  <w:style w:type="numbering" w:customStyle="1" w:styleId="NoList311111">
    <w:name w:val="No List311111"/>
    <w:next w:val="NoList"/>
    <w:uiPriority w:val="99"/>
    <w:semiHidden/>
    <w:rsid w:val="003911CF"/>
  </w:style>
  <w:style w:type="numbering" w:customStyle="1" w:styleId="NoList111111111">
    <w:name w:val="No List111111111"/>
    <w:next w:val="NoList"/>
    <w:uiPriority w:val="99"/>
    <w:semiHidden/>
    <w:unhideWhenUsed/>
    <w:rsid w:val="003911CF"/>
  </w:style>
  <w:style w:type="numbering" w:customStyle="1" w:styleId="121111">
    <w:name w:val="無清單121111"/>
    <w:next w:val="NoList"/>
    <w:uiPriority w:val="99"/>
    <w:semiHidden/>
    <w:unhideWhenUsed/>
    <w:rsid w:val="003911CF"/>
  </w:style>
  <w:style w:type="numbering" w:customStyle="1" w:styleId="11111110">
    <w:name w:val="無清單1111111"/>
    <w:next w:val="NoList"/>
    <w:uiPriority w:val="99"/>
    <w:semiHidden/>
    <w:unhideWhenUsed/>
    <w:rsid w:val="003911CF"/>
  </w:style>
  <w:style w:type="numbering" w:customStyle="1" w:styleId="NoList13111">
    <w:name w:val="No List13111"/>
    <w:next w:val="NoList"/>
    <w:uiPriority w:val="99"/>
    <w:semiHidden/>
    <w:unhideWhenUsed/>
    <w:rsid w:val="003911CF"/>
  </w:style>
  <w:style w:type="numbering" w:customStyle="1" w:styleId="121110">
    <w:name w:val="リストなし12111"/>
    <w:next w:val="NoList"/>
    <w:uiPriority w:val="99"/>
    <w:semiHidden/>
    <w:unhideWhenUsed/>
    <w:rsid w:val="003911CF"/>
  </w:style>
  <w:style w:type="numbering" w:customStyle="1" w:styleId="121112">
    <w:name w:val="无列表12111"/>
    <w:next w:val="NoList"/>
    <w:semiHidden/>
    <w:rsid w:val="003911CF"/>
  </w:style>
  <w:style w:type="numbering" w:customStyle="1" w:styleId="NoList22111">
    <w:name w:val="No List22111"/>
    <w:next w:val="NoList"/>
    <w:semiHidden/>
    <w:rsid w:val="003911CF"/>
  </w:style>
  <w:style w:type="numbering" w:customStyle="1" w:styleId="NoList32111">
    <w:name w:val="No List32111"/>
    <w:next w:val="NoList"/>
    <w:uiPriority w:val="99"/>
    <w:semiHidden/>
    <w:rsid w:val="003911CF"/>
  </w:style>
  <w:style w:type="numbering" w:customStyle="1" w:styleId="NoList112111">
    <w:name w:val="No List112111"/>
    <w:next w:val="NoList"/>
    <w:uiPriority w:val="99"/>
    <w:semiHidden/>
    <w:unhideWhenUsed/>
    <w:rsid w:val="003911CF"/>
  </w:style>
  <w:style w:type="numbering" w:customStyle="1" w:styleId="131110">
    <w:name w:val="無清單13111"/>
    <w:next w:val="NoList"/>
    <w:uiPriority w:val="99"/>
    <w:semiHidden/>
    <w:unhideWhenUsed/>
    <w:rsid w:val="003911CF"/>
  </w:style>
  <w:style w:type="numbering" w:customStyle="1" w:styleId="1121110">
    <w:name w:val="無清單112111"/>
    <w:next w:val="NoList"/>
    <w:uiPriority w:val="99"/>
    <w:semiHidden/>
    <w:unhideWhenUsed/>
    <w:rsid w:val="003911CF"/>
  </w:style>
  <w:style w:type="numbering" w:customStyle="1" w:styleId="21111">
    <w:name w:val="无列表21111"/>
    <w:next w:val="NoList"/>
    <w:uiPriority w:val="99"/>
    <w:semiHidden/>
    <w:unhideWhenUsed/>
    <w:rsid w:val="003911CF"/>
  </w:style>
  <w:style w:type="numbering" w:customStyle="1" w:styleId="NoList122111">
    <w:name w:val="No List122111"/>
    <w:next w:val="NoList"/>
    <w:uiPriority w:val="99"/>
    <w:semiHidden/>
    <w:unhideWhenUsed/>
    <w:rsid w:val="003911CF"/>
  </w:style>
  <w:style w:type="numbering" w:customStyle="1" w:styleId="1121111">
    <w:name w:val="リストなし112111"/>
    <w:next w:val="NoList"/>
    <w:uiPriority w:val="99"/>
    <w:semiHidden/>
    <w:unhideWhenUsed/>
    <w:rsid w:val="003911CF"/>
  </w:style>
  <w:style w:type="numbering" w:customStyle="1" w:styleId="1121112">
    <w:name w:val="无列表112111"/>
    <w:next w:val="NoList"/>
    <w:semiHidden/>
    <w:rsid w:val="003911CF"/>
  </w:style>
  <w:style w:type="numbering" w:customStyle="1" w:styleId="NoList212111">
    <w:name w:val="No List212111"/>
    <w:next w:val="NoList"/>
    <w:semiHidden/>
    <w:rsid w:val="003911CF"/>
  </w:style>
  <w:style w:type="numbering" w:customStyle="1" w:styleId="NoList312111">
    <w:name w:val="No List312111"/>
    <w:next w:val="NoList"/>
    <w:uiPriority w:val="99"/>
    <w:semiHidden/>
    <w:rsid w:val="003911CF"/>
  </w:style>
  <w:style w:type="numbering" w:customStyle="1" w:styleId="NoList1112111">
    <w:name w:val="No List1112111"/>
    <w:next w:val="NoList"/>
    <w:uiPriority w:val="99"/>
    <w:semiHidden/>
    <w:unhideWhenUsed/>
    <w:rsid w:val="003911CF"/>
  </w:style>
  <w:style w:type="numbering" w:customStyle="1" w:styleId="122111">
    <w:name w:val="無清單122111"/>
    <w:next w:val="NoList"/>
    <w:uiPriority w:val="99"/>
    <w:semiHidden/>
    <w:unhideWhenUsed/>
    <w:rsid w:val="003911CF"/>
  </w:style>
  <w:style w:type="numbering" w:customStyle="1" w:styleId="1112111">
    <w:name w:val="無清單1112111"/>
    <w:next w:val="NoList"/>
    <w:uiPriority w:val="99"/>
    <w:semiHidden/>
    <w:unhideWhenUsed/>
    <w:rsid w:val="003911CF"/>
  </w:style>
  <w:style w:type="numbering" w:customStyle="1" w:styleId="12210">
    <w:name w:val="无列表1221"/>
    <w:next w:val="NoList"/>
    <w:semiHidden/>
    <w:rsid w:val="003911CF"/>
  </w:style>
  <w:style w:type="character" w:customStyle="1" w:styleId="Char2">
    <w:name w:val="明显引用 Char2"/>
    <w:basedOn w:val="DefaultParagraphFont"/>
    <w:uiPriority w:val="30"/>
    <w:rsid w:val="003911CF"/>
    <w:rPr>
      <w:rFonts w:ascii="Times New Roman" w:hAnsi="Times New Roman"/>
      <w:i/>
      <w:iCs/>
      <w:color w:val="4472C4"/>
      <w:lang w:val="en-GB" w:eastAsia="en-US"/>
    </w:rPr>
  </w:style>
  <w:style w:type="character" w:customStyle="1" w:styleId="CharChar35">
    <w:name w:val="Char Char35"/>
    <w:semiHidden/>
    <w:rsid w:val="003911CF"/>
    <w:rPr>
      <w:rFonts w:ascii="Arial" w:hAnsi="Arial"/>
      <w:sz w:val="28"/>
      <w:lang w:val="en-GB" w:eastAsia="ko-KR" w:bidi="ar-SA"/>
    </w:rPr>
  </w:style>
  <w:style w:type="table" w:customStyle="1" w:styleId="TableGrid71">
    <w:name w:val="Table Grid71"/>
    <w:basedOn w:val="TableNormal"/>
    <w:uiPriority w:val="39"/>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3911C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3911C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3911C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3911C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3911C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3911C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3911C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3911C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3911C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3911C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3911C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3911C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3911C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3911C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3911C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3911C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3911C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3911C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3911CF"/>
    <w:rPr>
      <w:rFonts w:ascii="Times New Roman" w:hAnsi="Times New Roman" w:cs="Times New Roman" w:hint="default"/>
      <w:i/>
      <w:iCs/>
      <w:color w:val="4F81BD"/>
      <w:lang w:val="en-GB" w:eastAsia="en-US"/>
    </w:rPr>
  </w:style>
  <w:style w:type="paragraph" w:customStyle="1" w:styleId="1c">
    <w:name w:val="副標題1"/>
    <w:basedOn w:val="Normal"/>
    <w:next w:val="Normal"/>
    <w:uiPriority w:val="11"/>
    <w:qFormat/>
    <w:rsid w:val="003911CF"/>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3911CF"/>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rsid w:val="003911CF"/>
    <w:rPr>
      <w:rFonts w:ascii="Cambria" w:hAnsi="Cambria" w:cs="Times New Roman" w:hint="default"/>
      <w:b/>
      <w:bCs/>
      <w:kern w:val="28"/>
      <w:sz w:val="32"/>
      <w:szCs w:val="32"/>
      <w:lang w:val="en-GB" w:eastAsia="en-US"/>
    </w:rPr>
  </w:style>
  <w:style w:type="character" w:customStyle="1" w:styleId="1e">
    <w:name w:val="副標題 字元1"/>
    <w:rsid w:val="003911CF"/>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3911CF"/>
    <w:rPr>
      <w:rFonts w:ascii="Times New Roman" w:hAnsi="Times New Roman" w:cs="Times New Roman" w:hint="default"/>
      <w:i/>
      <w:iCs/>
      <w:color w:val="4F81BD"/>
      <w:lang w:val="en-GB" w:eastAsia="en-US"/>
    </w:rPr>
  </w:style>
  <w:style w:type="table" w:customStyle="1" w:styleId="TableGrid712">
    <w:name w:val="Table Grid712"/>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3911C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3911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3911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3911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3911C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3911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3911C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3911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uiPriority w:val="99"/>
    <w:semiHidden/>
    <w:qFormat/>
    <w:rsid w:val="003911CF"/>
    <w:rPr>
      <w:rFonts w:ascii="Times New Roman" w:eastAsia="Batang" w:hAnsi="Times New Roman"/>
      <w:lang w:val="en-GB" w:eastAsia="en-US"/>
    </w:rPr>
  </w:style>
  <w:style w:type="numbering" w:customStyle="1" w:styleId="NoList62">
    <w:name w:val="No List62"/>
    <w:next w:val="NoList"/>
    <w:uiPriority w:val="99"/>
    <w:semiHidden/>
    <w:unhideWhenUsed/>
    <w:rsid w:val="003911CF"/>
  </w:style>
  <w:style w:type="numbering" w:customStyle="1" w:styleId="NoList142">
    <w:name w:val="No List142"/>
    <w:next w:val="NoList"/>
    <w:uiPriority w:val="99"/>
    <w:semiHidden/>
    <w:unhideWhenUsed/>
    <w:rsid w:val="003911CF"/>
  </w:style>
  <w:style w:type="numbering" w:customStyle="1" w:styleId="1323">
    <w:name w:val="リストなし132"/>
    <w:next w:val="NoList"/>
    <w:uiPriority w:val="99"/>
    <w:semiHidden/>
    <w:unhideWhenUsed/>
    <w:rsid w:val="003911CF"/>
  </w:style>
  <w:style w:type="numbering" w:customStyle="1" w:styleId="NoList232">
    <w:name w:val="No List232"/>
    <w:next w:val="NoList"/>
    <w:semiHidden/>
    <w:rsid w:val="003911CF"/>
  </w:style>
  <w:style w:type="numbering" w:customStyle="1" w:styleId="NoList332">
    <w:name w:val="No List332"/>
    <w:next w:val="NoList"/>
    <w:uiPriority w:val="99"/>
    <w:semiHidden/>
    <w:rsid w:val="003911CF"/>
  </w:style>
  <w:style w:type="numbering" w:customStyle="1" w:styleId="1421">
    <w:name w:val="無清單142"/>
    <w:next w:val="NoList"/>
    <w:uiPriority w:val="99"/>
    <w:semiHidden/>
    <w:unhideWhenUsed/>
    <w:rsid w:val="003911CF"/>
  </w:style>
  <w:style w:type="numbering" w:customStyle="1" w:styleId="11321">
    <w:name w:val="無清單1132"/>
    <w:next w:val="NoList"/>
    <w:uiPriority w:val="99"/>
    <w:semiHidden/>
    <w:unhideWhenUsed/>
    <w:rsid w:val="003911CF"/>
  </w:style>
  <w:style w:type="numbering" w:customStyle="1" w:styleId="NoList1232">
    <w:name w:val="No List1232"/>
    <w:next w:val="NoList"/>
    <w:uiPriority w:val="99"/>
    <w:semiHidden/>
    <w:unhideWhenUsed/>
    <w:rsid w:val="003911CF"/>
  </w:style>
  <w:style w:type="numbering" w:customStyle="1" w:styleId="11322">
    <w:name w:val="リストなし1132"/>
    <w:next w:val="NoList"/>
    <w:uiPriority w:val="99"/>
    <w:semiHidden/>
    <w:unhideWhenUsed/>
    <w:rsid w:val="003911CF"/>
  </w:style>
  <w:style w:type="numbering" w:customStyle="1" w:styleId="11323">
    <w:name w:val="无列表1132"/>
    <w:next w:val="NoList"/>
    <w:semiHidden/>
    <w:rsid w:val="003911CF"/>
  </w:style>
  <w:style w:type="numbering" w:customStyle="1" w:styleId="NoList2132">
    <w:name w:val="No List2132"/>
    <w:next w:val="NoList"/>
    <w:semiHidden/>
    <w:rsid w:val="003911CF"/>
  </w:style>
  <w:style w:type="numbering" w:customStyle="1" w:styleId="NoList3132">
    <w:name w:val="No List3132"/>
    <w:next w:val="NoList"/>
    <w:uiPriority w:val="99"/>
    <w:semiHidden/>
    <w:rsid w:val="003911CF"/>
  </w:style>
  <w:style w:type="numbering" w:customStyle="1" w:styleId="NoList11132">
    <w:name w:val="No List11132"/>
    <w:next w:val="NoList"/>
    <w:uiPriority w:val="99"/>
    <w:semiHidden/>
    <w:unhideWhenUsed/>
    <w:rsid w:val="003911CF"/>
  </w:style>
  <w:style w:type="numbering" w:customStyle="1" w:styleId="12321">
    <w:name w:val="無清單1232"/>
    <w:next w:val="NoList"/>
    <w:uiPriority w:val="99"/>
    <w:semiHidden/>
    <w:unhideWhenUsed/>
    <w:rsid w:val="003911CF"/>
  </w:style>
  <w:style w:type="numbering" w:customStyle="1" w:styleId="111320">
    <w:name w:val="無清單11132"/>
    <w:next w:val="NoList"/>
    <w:uiPriority w:val="99"/>
    <w:semiHidden/>
    <w:unhideWhenUsed/>
    <w:rsid w:val="003911CF"/>
  </w:style>
  <w:style w:type="numbering" w:customStyle="1" w:styleId="NoList512">
    <w:name w:val="No List512"/>
    <w:next w:val="NoList"/>
    <w:uiPriority w:val="99"/>
    <w:semiHidden/>
    <w:unhideWhenUsed/>
    <w:rsid w:val="003911CF"/>
  </w:style>
  <w:style w:type="numbering" w:customStyle="1" w:styleId="NoList11311">
    <w:name w:val="No List11311"/>
    <w:next w:val="NoList"/>
    <w:uiPriority w:val="99"/>
    <w:semiHidden/>
    <w:unhideWhenUsed/>
    <w:rsid w:val="003911CF"/>
  </w:style>
  <w:style w:type="numbering" w:customStyle="1" w:styleId="NoList5111">
    <w:name w:val="No List5111"/>
    <w:next w:val="NoList"/>
    <w:uiPriority w:val="99"/>
    <w:semiHidden/>
    <w:unhideWhenUsed/>
    <w:rsid w:val="003911CF"/>
  </w:style>
  <w:style w:type="numbering" w:customStyle="1" w:styleId="NoList611">
    <w:name w:val="No List611"/>
    <w:next w:val="NoList"/>
    <w:uiPriority w:val="99"/>
    <w:semiHidden/>
    <w:unhideWhenUsed/>
    <w:rsid w:val="003911CF"/>
  </w:style>
  <w:style w:type="numbering" w:customStyle="1" w:styleId="NoList1411">
    <w:name w:val="No List1411"/>
    <w:next w:val="NoList"/>
    <w:uiPriority w:val="99"/>
    <w:semiHidden/>
    <w:unhideWhenUsed/>
    <w:rsid w:val="003911CF"/>
  </w:style>
  <w:style w:type="numbering" w:customStyle="1" w:styleId="13113">
    <w:name w:val="リストなし1311"/>
    <w:next w:val="NoList"/>
    <w:uiPriority w:val="99"/>
    <w:semiHidden/>
    <w:unhideWhenUsed/>
    <w:rsid w:val="003911CF"/>
  </w:style>
  <w:style w:type="numbering" w:customStyle="1" w:styleId="NoList2311">
    <w:name w:val="No List2311"/>
    <w:next w:val="NoList"/>
    <w:semiHidden/>
    <w:rsid w:val="003911CF"/>
  </w:style>
  <w:style w:type="numbering" w:customStyle="1" w:styleId="NoList3311">
    <w:name w:val="No List3311"/>
    <w:next w:val="NoList"/>
    <w:uiPriority w:val="99"/>
    <w:semiHidden/>
    <w:rsid w:val="003911CF"/>
  </w:style>
  <w:style w:type="numbering" w:customStyle="1" w:styleId="NoList1141">
    <w:name w:val="No List1141"/>
    <w:next w:val="NoList"/>
    <w:uiPriority w:val="99"/>
    <w:semiHidden/>
    <w:unhideWhenUsed/>
    <w:rsid w:val="003911CF"/>
  </w:style>
  <w:style w:type="numbering" w:customStyle="1" w:styleId="14111">
    <w:name w:val="無清單1411"/>
    <w:next w:val="NoList"/>
    <w:uiPriority w:val="99"/>
    <w:semiHidden/>
    <w:unhideWhenUsed/>
    <w:rsid w:val="003911CF"/>
  </w:style>
  <w:style w:type="numbering" w:customStyle="1" w:styleId="113110">
    <w:name w:val="無清單11311"/>
    <w:next w:val="NoList"/>
    <w:uiPriority w:val="99"/>
    <w:semiHidden/>
    <w:unhideWhenUsed/>
    <w:rsid w:val="003911CF"/>
  </w:style>
  <w:style w:type="numbering" w:customStyle="1" w:styleId="NoList421">
    <w:name w:val="No List421"/>
    <w:next w:val="NoList"/>
    <w:uiPriority w:val="99"/>
    <w:semiHidden/>
    <w:unhideWhenUsed/>
    <w:rsid w:val="003911CF"/>
  </w:style>
  <w:style w:type="numbering" w:customStyle="1" w:styleId="NoList12311">
    <w:name w:val="No List12311"/>
    <w:next w:val="NoList"/>
    <w:uiPriority w:val="99"/>
    <w:semiHidden/>
    <w:unhideWhenUsed/>
    <w:rsid w:val="003911CF"/>
  </w:style>
  <w:style w:type="numbering" w:customStyle="1" w:styleId="113111">
    <w:name w:val="リストなし11311"/>
    <w:next w:val="NoList"/>
    <w:uiPriority w:val="99"/>
    <w:semiHidden/>
    <w:unhideWhenUsed/>
    <w:rsid w:val="003911CF"/>
  </w:style>
  <w:style w:type="numbering" w:customStyle="1" w:styleId="113112">
    <w:name w:val="无列表11311"/>
    <w:next w:val="NoList"/>
    <w:semiHidden/>
    <w:rsid w:val="003911CF"/>
  </w:style>
  <w:style w:type="numbering" w:customStyle="1" w:styleId="NoList21311">
    <w:name w:val="No List21311"/>
    <w:next w:val="NoList"/>
    <w:semiHidden/>
    <w:rsid w:val="003911CF"/>
  </w:style>
  <w:style w:type="numbering" w:customStyle="1" w:styleId="NoList31311">
    <w:name w:val="No List31311"/>
    <w:next w:val="NoList"/>
    <w:uiPriority w:val="99"/>
    <w:semiHidden/>
    <w:rsid w:val="003911CF"/>
  </w:style>
  <w:style w:type="numbering" w:customStyle="1" w:styleId="NoList111311">
    <w:name w:val="No List111311"/>
    <w:next w:val="NoList"/>
    <w:uiPriority w:val="99"/>
    <w:semiHidden/>
    <w:unhideWhenUsed/>
    <w:rsid w:val="003911CF"/>
  </w:style>
  <w:style w:type="numbering" w:customStyle="1" w:styleId="12311">
    <w:name w:val="無清單12311"/>
    <w:next w:val="NoList"/>
    <w:uiPriority w:val="99"/>
    <w:semiHidden/>
    <w:unhideWhenUsed/>
    <w:rsid w:val="003911CF"/>
  </w:style>
  <w:style w:type="numbering" w:customStyle="1" w:styleId="111311">
    <w:name w:val="無清單111311"/>
    <w:next w:val="NoList"/>
    <w:uiPriority w:val="99"/>
    <w:semiHidden/>
    <w:unhideWhenUsed/>
    <w:rsid w:val="003911CF"/>
  </w:style>
  <w:style w:type="numbering" w:customStyle="1" w:styleId="NoList12121">
    <w:name w:val="No List12121"/>
    <w:next w:val="NoList"/>
    <w:uiPriority w:val="99"/>
    <w:semiHidden/>
    <w:unhideWhenUsed/>
    <w:rsid w:val="003911CF"/>
  </w:style>
  <w:style w:type="numbering" w:customStyle="1" w:styleId="111213">
    <w:name w:val="リストなし11121"/>
    <w:next w:val="NoList"/>
    <w:uiPriority w:val="99"/>
    <w:semiHidden/>
    <w:unhideWhenUsed/>
    <w:rsid w:val="003911CF"/>
  </w:style>
  <w:style w:type="numbering" w:customStyle="1" w:styleId="111214">
    <w:name w:val="无列表11121"/>
    <w:next w:val="NoList"/>
    <w:semiHidden/>
    <w:rsid w:val="003911CF"/>
  </w:style>
  <w:style w:type="numbering" w:customStyle="1" w:styleId="NoList21121">
    <w:name w:val="No List21121"/>
    <w:next w:val="NoList"/>
    <w:semiHidden/>
    <w:rsid w:val="003911CF"/>
  </w:style>
  <w:style w:type="numbering" w:customStyle="1" w:styleId="NoList31121">
    <w:name w:val="No List31121"/>
    <w:next w:val="NoList"/>
    <w:uiPriority w:val="99"/>
    <w:semiHidden/>
    <w:rsid w:val="003911CF"/>
  </w:style>
  <w:style w:type="numbering" w:customStyle="1" w:styleId="NoList111121">
    <w:name w:val="No List111121"/>
    <w:next w:val="NoList"/>
    <w:uiPriority w:val="99"/>
    <w:semiHidden/>
    <w:unhideWhenUsed/>
    <w:rsid w:val="003911CF"/>
  </w:style>
  <w:style w:type="numbering" w:customStyle="1" w:styleId="121210">
    <w:name w:val="無清單12121"/>
    <w:next w:val="NoList"/>
    <w:uiPriority w:val="99"/>
    <w:semiHidden/>
    <w:unhideWhenUsed/>
    <w:rsid w:val="003911CF"/>
  </w:style>
  <w:style w:type="numbering" w:customStyle="1" w:styleId="1111210">
    <w:name w:val="無清單111121"/>
    <w:next w:val="NoList"/>
    <w:uiPriority w:val="99"/>
    <w:semiHidden/>
    <w:unhideWhenUsed/>
    <w:rsid w:val="003911CF"/>
  </w:style>
  <w:style w:type="numbering" w:customStyle="1" w:styleId="NoList521">
    <w:name w:val="No List521"/>
    <w:next w:val="NoList"/>
    <w:uiPriority w:val="99"/>
    <w:semiHidden/>
    <w:unhideWhenUsed/>
    <w:rsid w:val="003911CF"/>
  </w:style>
  <w:style w:type="numbering" w:customStyle="1" w:styleId="NoList1321">
    <w:name w:val="No List1321"/>
    <w:next w:val="NoList"/>
    <w:uiPriority w:val="99"/>
    <w:semiHidden/>
    <w:unhideWhenUsed/>
    <w:rsid w:val="003911CF"/>
  </w:style>
  <w:style w:type="numbering" w:customStyle="1" w:styleId="12214">
    <w:name w:val="リストなし1221"/>
    <w:next w:val="NoList"/>
    <w:uiPriority w:val="99"/>
    <w:semiHidden/>
    <w:unhideWhenUsed/>
    <w:rsid w:val="003911CF"/>
  </w:style>
  <w:style w:type="numbering" w:customStyle="1" w:styleId="NoList2221">
    <w:name w:val="No List2221"/>
    <w:next w:val="NoList"/>
    <w:semiHidden/>
    <w:rsid w:val="003911CF"/>
  </w:style>
  <w:style w:type="numbering" w:customStyle="1" w:styleId="NoList3221">
    <w:name w:val="No List3221"/>
    <w:next w:val="NoList"/>
    <w:uiPriority w:val="99"/>
    <w:semiHidden/>
    <w:rsid w:val="003911CF"/>
  </w:style>
  <w:style w:type="numbering" w:customStyle="1" w:styleId="NoList11221">
    <w:name w:val="No List11221"/>
    <w:next w:val="NoList"/>
    <w:uiPriority w:val="99"/>
    <w:semiHidden/>
    <w:unhideWhenUsed/>
    <w:rsid w:val="003911CF"/>
  </w:style>
  <w:style w:type="numbering" w:customStyle="1" w:styleId="13210">
    <w:name w:val="無清單1321"/>
    <w:next w:val="NoList"/>
    <w:uiPriority w:val="99"/>
    <w:semiHidden/>
    <w:unhideWhenUsed/>
    <w:rsid w:val="003911CF"/>
  </w:style>
  <w:style w:type="numbering" w:customStyle="1" w:styleId="112210">
    <w:name w:val="無清單11221"/>
    <w:next w:val="NoList"/>
    <w:uiPriority w:val="99"/>
    <w:semiHidden/>
    <w:unhideWhenUsed/>
    <w:rsid w:val="003911CF"/>
  </w:style>
  <w:style w:type="numbering" w:customStyle="1" w:styleId="2121">
    <w:name w:val="无列表2121"/>
    <w:next w:val="NoList"/>
    <w:uiPriority w:val="99"/>
    <w:semiHidden/>
    <w:unhideWhenUsed/>
    <w:rsid w:val="003911CF"/>
  </w:style>
  <w:style w:type="numbering" w:customStyle="1" w:styleId="NoList111221">
    <w:name w:val="No List111221"/>
    <w:next w:val="NoList"/>
    <w:uiPriority w:val="99"/>
    <w:semiHidden/>
    <w:unhideWhenUsed/>
    <w:rsid w:val="003911CF"/>
  </w:style>
  <w:style w:type="numbering" w:customStyle="1" w:styleId="NoList71">
    <w:name w:val="No List71"/>
    <w:next w:val="NoList"/>
    <w:uiPriority w:val="99"/>
    <w:semiHidden/>
    <w:unhideWhenUsed/>
    <w:rsid w:val="003911CF"/>
  </w:style>
  <w:style w:type="numbering" w:customStyle="1" w:styleId="NoList151">
    <w:name w:val="No List151"/>
    <w:next w:val="NoList"/>
    <w:uiPriority w:val="99"/>
    <w:semiHidden/>
    <w:unhideWhenUsed/>
    <w:rsid w:val="003911CF"/>
  </w:style>
  <w:style w:type="numbering" w:customStyle="1" w:styleId="1413">
    <w:name w:val="リストなし141"/>
    <w:next w:val="NoList"/>
    <w:uiPriority w:val="99"/>
    <w:semiHidden/>
    <w:unhideWhenUsed/>
    <w:rsid w:val="003911CF"/>
  </w:style>
  <w:style w:type="numbering" w:customStyle="1" w:styleId="1414">
    <w:name w:val="无列表141"/>
    <w:next w:val="NoList"/>
    <w:semiHidden/>
    <w:rsid w:val="003911CF"/>
  </w:style>
  <w:style w:type="numbering" w:customStyle="1" w:styleId="NoList241">
    <w:name w:val="No List241"/>
    <w:next w:val="NoList"/>
    <w:semiHidden/>
    <w:rsid w:val="003911CF"/>
  </w:style>
  <w:style w:type="numbering" w:customStyle="1" w:styleId="NoList341">
    <w:name w:val="No List341"/>
    <w:next w:val="NoList"/>
    <w:uiPriority w:val="99"/>
    <w:semiHidden/>
    <w:rsid w:val="003911CF"/>
  </w:style>
  <w:style w:type="numbering" w:customStyle="1" w:styleId="NoList1151">
    <w:name w:val="No List1151"/>
    <w:next w:val="NoList"/>
    <w:uiPriority w:val="99"/>
    <w:semiHidden/>
    <w:unhideWhenUsed/>
    <w:rsid w:val="003911CF"/>
  </w:style>
  <w:style w:type="numbering" w:customStyle="1" w:styleId="1511">
    <w:name w:val="無清單151"/>
    <w:next w:val="NoList"/>
    <w:uiPriority w:val="99"/>
    <w:semiHidden/>
    <w:unhideWhenUsed/>
    <w:rsid w:val="003911CF"/>
  </w:style>
  <w:style w:type="numbering" w:customStyle="1" w:styleId="11410">
    <w:name w:val="無清單1141"/>
    <w:next w:val="NoList"/>
    <w:uiPriority w:val="99"/>
    <w:semiHidden/>
    <w:unhideWhenUsed/>
    <w:rsid w:val="003911CF"/>
  </w:style>
  <w:style w:type="numbering" w:customStyle="1" w:styleId="NoList431">
    <w:name w:val="No List431"/>
    <w:next w:val="NoList"/>
    <w:uiPriority w:val="99"/>
    <w:semiHidden/>
    <w:unhideWhenUsed/>
    <w:rsid w:val="003911CF"/>
  </w:style>
  <w:style w:type="numbering" w:customStyle="1" w:styleId="NoList1241">
    <w:name w:val="No List1241"/>
    <w:next w:val="NoList"/>
    <w:uiPriority w:val="99"/>
    <w:semiHidden/>
    <w:unhideWhenUsed/>
    <w:rsid w:val="003911CF"/>
  </w:style>
  <w:style w:type="numbering" w:customStyle="1" w:styleId="11411">
    <w:name w:val="リストなし1141"/>
    <w:next w:val="NoList"/>
    <w:uiPriority w:val="99"/>
    <w:semiHidden/>
    <w:unhideWhenUsed/>
    <w:rsid w:val="003911CF"/>
  </w:style>
  <w:style w:type="numbering" w:customStyle="1" w:styleId="11412">
    <w:name w:val="无列表1141"/>
    <w:next w:val="NoList"/>
    <w:semiHidden/>
    <w:rsid w:val="003911CF"/>
  </w:style>
  <w:style w:type="numbering" w:customStyle="1" w:styleId="NoList2141">
    <w:name w:val="No List2141"/>
    <w:next w:val="NoList"/>
    <w:semiHidden/>
    <w:rsid w:val="003911CF"/>
  </w:style>
  <w:style w:type="numbering" w:customStyle="1" w:styleId="NoList3141">
    <w:name w:val="No List3141"/>
    <w:next w:val="NoList"/>
    <w:uiPriority w:val="99"/>
    <w:semiHidden/>
    <w:rsid w:val="003911CF"/>
  </w:style>
  <w:style w:type="numbering" w:customStyle="1" w:styleId="NoList11141">
    <w:name w:val="No List11141"/>
    <w:next w:val="NoList"/>
    <w:uiPriority w:val="99"/>
    <w:semiHidden/>
    <w:unhideWhenUsed/>
    <w:rsid w:val="003911CF"/>
  </w:style>
  <w:style w:type="numbering" w:customStyle="1" w:styleId="12410">
    <w:name w:val="無清單1241"/>
    <w:next w:val="NoList"/>
    <w:uiPriority w:val="99"/>
    <w:semiHidden/>
    <w:unhideWhenUsed/>
    <w:rsid w:val="003911CF"/>
  </w:style>
  <w:style w:type="numbering" w:customStyle="1" w:styleId="111410">
    <w:name w:val="無清單11141"/>
    <w:next w:val="NoList"/>
    <w:uiPriority w:val="99"/>
    <w:semiHidden/>
    <w:unhideWhenUsed/>
    <w:rsid w:val="003911CF"/>
  </w:style>
  <w:style w:type="numbering" w:customStyle="1" w:styleId="2310">
    <w:name w:val="无列表231"/>
    <w:next w:val="NoList"/>
    <w:uiPriority w:val="99"/>
    <w:semiHidden/>
    <w:unhideWhenUsed/>
    <w:rsid w:val="003911CF"/>
  </w:style>
  <w:style w:type="numbering" w:customStyle="1" w:styleId="NoList12131">
    <w:name w:val="No List12131"/>
    <w:next w:val="NoList"/>
    <w:uiPriority w:val="99"/>
    <w:semiHidden/>
    <w:unhideWhenUsed/>
    <w:rsid w:val="003911CF"/>
  </w:style>
  <w:style w:type="numbering" w:customStyle="1" w:styleId="111310">
    <w:name w:val="リストなし11131"/>
    <w:next w:val="NoList"/>
    <w:uiPriority w:val="99"/>
    <w:semiHidden/>
    <w:unhideWhenUsed/>
    <w:rsid w:val="003911CF"/>
  </w:style>
  <w:style w:type="numbering" w:customStyle="1" w:styleId="111312">
    <w:name w:val="无列表11131"/>
    <w:next w:val="NoList"/>
    <w:semiHidden/>
    <w:rsid w:val="003911CF"/>
  </w:style>
  <w:style w:type="numbering" w:customStyle="1" w:styleId="NoList21131">
    <w:name w:val="No List21131"/>
    <w:next w:val="NoList"/>
    <w:semiHidden/>
    <w:rsid w:val="003911CF"/>
  </w:style>
  <w:style w:type="numbering" w:customStyle="1" w:styleId="NoList31131">
    <w:name w:val="No List31131"/>
    <w:next w:val="NoList"/>
    <w:uiPriority w:val="99"/>
    <w:semiHidden/>
    <w:rsid w:val="003911CF"/>
  </w:style>
  <w:style w:type="numbering" w:customStyle="1" w:styleId="NoList111131">
    <w:name w:val="No List111131"/>
    <w:next w:val="NoList"/>
    <w:uiPriority w:val="99"/>
    <w:semiHidden/>
    <w:unhideWhenUsed/>
    <w:rsid w:val="003911CF"/>
  </w:style>
  <w:style w:type="numbering" w:customStyle="1" w:styleId="121310">
    <w:name w:val="無清單12131"/>
    <w:next w:val="NoList"/>
    <w:uiPriority w:val="99"/>
    <w:semiHidden/>
    <w:unhideWhenUsed/>
    <w:rsid w:val="003911CF"/>
  </w:style>
  <w:style w:type="numbering" w:customStyle="1" w:styleId="111131">
    <w:name w:val="無清單111131"/>
    <w:next w:val="NoList"/>
    <w:uiPriority w:val="99"/>
    <w:semiHidden/>
    <w:unhideWhenUsed/>
    <w:rsid w:val="003911CF"/>
  </w:style>
  <w:style w:type="numbering" w:customStyle="1" w:styleId="NoList531">
    <w:name w:val="No List531"/>
    <w:next w:val="NoList"/>
    <w:uiPriority w:val="99"/>
    <w:semiHidden/>
    <w:unhideWhenUsed/>
    <w:rsid w:val="003911CF"/>
  </w:style>
  <w:style w:type="numbering" w:customStyle="1" w:styleId="NoList1331">
    <w:name w:val="No List1331"/>
    <w:next w:val="NoList"/>
    <w:uiPriority w:val="99"/>
    <w:semiHidden/>
    <w:unhideWhenUsed/>
    <w:rsid w:val="003911CF"/>
  </w:style>
  <w:style w:type="numbering" w:customStyle="1" w:styleId="12312">
    <w:name w:val="リストなし1231"/>
    <w:next w:val="NoList"/>
    <w:uiPriority w:val="99"/>
    <w:semiHidden/>
    <w:unhideWhenUsed/>
    <w:rsid w:val="003911CF"/>
  </w:style>
  <w:style w:type="numbering" w:customStyle="1" w:styleId="12313">
    <w:name w:val="无列表1231"/>
    <w:next w:val="NoList"/>
    <w:semiHidden/>
    <w:rsid w:val="003911CF"/>
  </w:style>
  <w:style w:type="numbering" w:customStyle="1" w:styleId="NoList2231">
    <w:name w:val="No List2231"/>
    <w:next w:val="NoList"/>
    <w:semiHidden/>
    <w:rsid w:val="003911CF"/>
  </w:style>
  <w:style w:type="numbering" w:customStyle="1" w:styleId="NoList3231">
    <w:name w:val="No List3231"/>
    <w:next w:val="NoList"/>
    <w:uiPriority w:val="99"/>
    <w:semiHidden/>
    <w:rsid w:val="003911CF"/>
  </w:style>
  <w:style w:type="numbering" w:customStyle="1" w:styleId="NoList11231">
    <w:name w:val="No List11231"/>
    <w:next w:val="NoList"/>
    <w:uiPriority w:val="99"/>
    <w:semiHidden/>
    <w:unhideWhenUsed/>
    <w:rsid w:val="003911CF"/>
  </w:style>
  <w:style w:type="numbering" w:customStyle="1" w:styleId="13310">
    <w:name w:val="無清單1331"/>
    <w:next w:val="NoList"/>
    <w:uiPriority w:val="99"/>
    <w:semiHidden/>
    <w:unhideWhenUsed/>
    <w:rsid w:val="003911CF"/>
  </w:style>
  <w:style w:type="numbering" w:customStyle="1" w:styleId="112310">
    <w:name w:val="無清單11231"/>
    <w:next w:val="NoList"/>
    <w:uiPriority w:val="99"/>
    <w:semiHidden/>
    <w:unhideWhenUsed/>
    <w:rsid w:val="003911CF"/>
  </w:style>
  <w:style w:type="numbering" w:customStyle="1" w:styleId="2131">
    <w:name w:val="无列表2131"/>
    <w:next w:val="NoList"/>
    <w:uiPriority w:val="99"/>
    <w:semiHidden/>
    <w:unhideWhenUsed/>
    <w:rsid w:val="003911CF"/>
  </w:style>
  <w:style w:type="numbering" w:customStyle="1" w:styleId="NoList12221">
    <w:name w:val="No List12221"/>
    <w:next w:val="NoList"/>
    <w:uiPriority w:val="99"/>
    <w:semiHidden/>
    <w:unhideWhenUsed/>
    <w:rsid w:val="003911CF"/>
  </w:style>
  <w:style w:type="numbering" w:customStyle="1" w:styleId="112211">
    <w:name w:val="リストなし11221"/>
    <w:next w:val="NoList"/>
    <w:uiPriority w:val="99"/>
    <w:semiHidden/>
    <w:unhideWhenUsed/>
    <w:rsid w:val="003911CF"/>
  </w:style>
  <w:style w:type="numbering" w:customStyle="1" w:styleId="112212">
    <w:name w:val="无列表11221"/>
    <w:next w:val="NoList"/>
    <w:semiHidden/>
    <w:rsid w:val="003911CF"/>
  </w:style>
  <w:style w:type="numbering" w:customStyle="1" w:styleId="NoList21221">
    <w:name w:val="No List21221"/>
    <w:next w:val="NoList"/>
    <w:semiHidden/>
    <w:rsid w:val="003911CF"/>
  </w:style>
  <w:style w:type="numbering" w:customStyle="1" w:styleId="NoList31221">
    <w:name w:val="No List31221"/>
    <w:next w:val="NoList"/>
    <w:uiPriority w:val="99"/>
    <w:semiHidden/>
    <w:rsid w:val="003911CF"/>
  </w:style>
  <w:style w:type="numbering" w:customStyle="1" w:styleId="NoList111231">
    <w:name w:val="No List111231"/>
    <w:next w:val="NoList"/>
    <w:uiPriority w:val="99"/>
    <w:semiHidden/>
    <w:unhideWhenUsed/>
    <w:rsid w:val="003911CF"/>
  </w:style>
  <w:style w:type="numbering" w:customStyle="1" w:styleId="122210">
    <w:name w:val="無清單12221"/>
    <w:next w:val="NoList"/>
    <w:uiPriority w:val="99"/>
    <w:semiHidden/>
    <w:unhideWhenUsed/>
    <w:rsid w:val="003911CF"/>
  </w:style>
  <w:style w:type="numbering" w:customStyle="1" w:styleId="1112210">
    <w:name w:val="無清單111221"/>
    <w:next w:val="NoList"/>
    <w:uiPriority w:val="99"/>
    <w:semiHidden/>
    <w:unhideWhenUsed/>
    <w:rsid w:val="003911CF"/>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3911CF"/>
    <w:rPr>
      <w:rFonts w:ascii="Intel Clear" w:eastAsia="Malgun Gothic" w:hAnsi="Intel Clear" w:cs="Intel Clear"/>
      <w:sz w:val="28"/>
      <w:lang w:val="en-GB" w:eastAsia="en-GB"/>
    </w:rPr>
  </w:style>
  <w:style w:type="numbering" w:customStyle="1" w:styleId="4a">
    <w:name w:val="无列表4"/>
    <w:next w:val="NoList"/>
    <w:uiPriority w:val="99"/>
    <w:semiHidden/>
    <w:unhideWhenUsed/>
    <w:rsid w:val="003911CF"/>
  </w:style>
  <w:style w:type="numbering" w:customStyle="1" w:styleId="328">
    <w:name w:val="无列表32"/>
    <w:next w:val="NoList"/>
    <w:uiPriority w:val="99"/>
    <w:semiHidden/>
    <w:unhideWhenUsed/>
    <w:rsid w:val="003911CF"/>
  </w:style>
  <w:style w:type="numbering" w:customStyle="1" w:styleId="13122">
    <w:name w:val="无列表1312"/>
    <w:next w:val="NoList"/>
    <w:semiHidden/>
    <w:rsid w:val="003911CF"/>
  </w:style>
  <w:style w:type="numbering" w:customStyle="1" w:styleId="NoList4112">
    <w:name w:val="No List4112"/>
    <w:next w:val="NoList"/>
    <w:uiPriority w:val="99"/>
    <w:semiHidden/>
    <w:unhideWhenUsed/>
    <w:rsid w:val="003911CF"/>
  </w:style>
  <w:style w:type="numbering" w:customStyle="1" w:styleId="2212">
    <w:name w:val="无列表2212"/>
    <w:next w:val="NoList"/>
    <w:uiPriority w:val="99"/>
    <w:semiHidden/>
    <w:unhideWhenUsed/>
    <w:rsid w:val="003911CF"/>
  </w:style>
  <w:style w:type="numbering" w:customStyle="1" w:styleId="NoList121112">
    <w:name w:val="No List121112"/>
    <w:next w:val="NoList"/>
    <w:uiPriority w:val="99"/>
    <w:semiHidden/>
    <w:unhideWhenUsed/>
    <w:rsid w:val="003911CF"/>
  </w:style>
  <w:style w:type="numbering" w:customStyle="1" w:styleId="1111121">
    <w:name w:val="リストなし111112"/>
    <w:next w:val="NoList"/>
    <w:uiPriority w:val="99"/>
    <w:semiHidden/>
    <w:unhideWhenUsed/>
    <w:rsid w:val="003911CF"/>
  </w:style>
  <w:style w:type="numbering" w:customStyle="1" w:styleId="1111122">
    <w:name w:val="无列表111112"/>
    <w:next w:val="NoList"/>
    <w:semiHidden/>
    <w:rsid w:val="003911CF"/>
  </w:style>
  <w:style w:type="numbering" w:customStyle="1" w:styleId="NoList211112">
    <w:name w:val="No List211112"/>
    <w:next w:val="NoList"/>
    <w:semiHidden/>
    <w:rsid w:val="003911CF"/>
  </w:style>
  <w:style w:type="numbering" w:customStyle="1" w:styleId="NoList311112">
    <w:name w:val="No List311112"/>
    <w:next w:val="NoList"/>
    <w:uiPriority w:val="99"/>
    <w:semiHidden/>
    <w:rsid w:val="003911CF"/>
  </w:style>
  <w:style w:type="numbering" w:customStyle="1" w:styleId="NoList1111112">
    <w:name w:val="No List1111112"/>
    <w:next w:val="NoList"/>
    <w:uiPriority w:val="99"/>
    <w:semiHidden/>
    <w:unhideWhenUsed/>
    <w:rsid w:val="003911CF"/>
  </w:style>
  <w:style w:type="numbering" w:customStyle="1" w:styleId="1211120">
    <w:name w:val="無清單121112"/>
    <w:next w:val="NoList"/>
    <w:uiPriority w:val="99"/>
    <w:semiHidden/>
    <w:unhideWhenUsed/>
    <w:rsid w:val="003911CF"/>
  </w:style>
  <w:style w:type="numbering" w:customStyle="1" w:styleId="11111120">
    <w:name w:val="無清單1111112"/>
    <w:next w:val="NoList"/>
    <w:uiPriority w:val="99"/>
    <w:semiHidden/>
    <w:unhideWhenUsed/>
    <w:rsid w:val="003911CF"/>
  </w:style>
  <w:style w:type="numbering" w:customStyle="1" w:styleId="NoList13112">
    <w:name w:val="No List13112"/>
    <w:next w:val="NoList"/>
    <w:uiPriority w:val="99"/>
    <w:semiHidden/>
    <w:unhideWhenUsed/>
    <w:rsid w:val="003911CF"/>
  </w:style>
  <w:style w:type="numbering" w:customStyle="1" w:styleId="121122">
    <w:name w:val="リストなし12112"/>
    <w:next w:val="NoList"/>
    <w:uiPriority w:val="99"/>
    <w:semiHidden/>
    <w:unhideWhenUsed/>
    <w:rsid w:val="003911CF"/>
  </w:style>
  <w:style w:type="numbering" w:customStyle="1" w:styleId="121123">
    <w:name w:val="无列表12112"/>
    <w:next w:val="NoList"/>
    <w:semiHidden/>
    <w:rsid w:val="003911CF"/>
  </w:style>
  <w:style w:type="numbering" w:customStyle="1" w:styleId="NoList22112">
    <w:name w:val="No List22112"/>
    <w:next w:val="NoList"/>
    <w:semiHidden/>
    <w:rsid w:val="003911CF"/>
  </w:style>
  <w:style w:type="numbering" w:customStyle="1" w:styleId="NoList32112">
    <w:name w:val="No List32112"/>
    <w:next w:val="NoList"/>
    <w:uiPriority w:val="99"/>
    <w:semiHidden/>
    <w:rsid w:val="003911CF"/>
  </w:style>
  <w:style w:type="numbering" w:customStyle="1" w:styleId="NoList112112">
    <w:name w:val="No List112112"/>
    <w:next w:val="NoList"/>
    <w:uiPriority w:val="99"/>
    <w:semiHidden/>
    <w:unhideWhenUsed/>
    <w:rsid w:val="003911CF"/>
  </w:style>
  <w:style w:type="numbering" w:customStyle="1" w:styleId="131120">
    <w:name w:val="無清單13112"/>
    <w:next w:val="NoList"/>
    <w:uiPriority w:val="99"/>
    <w:semiHidden/>
    <w:unhideWhenUsed/>
    <w:rsid w:val="003911CF"/>
  </w:style>
  <w:style w:type="numbering" w:customStyle="1" w:styleId="1121120">
    <w:name w:val="無清單112112"/>
    <w:next w:val="NoList"/>
    <w:uiPriority w:val="99"/>
    <w:semiHidden/>
    <w:unhideWhenUsed/>
    <w:rsid w:val="003911CF"/>
  </w:style>
  <w:style w:type="numbering" w:customStyle="1" w:styleId="21112">
    <w:name w:val="无列表21112"/>
    <w:next w:val="NoList"/>
    <w:uiPriority w:val="99"/>
    <w:semiHidden/>
    <w:unhideWhenUsed/>
    <w:rsid w:val="003911CF"/>
  </w:style>
  <w:style w:type="numbering" w:customStyle="1" w:styleId="NoList122112">
    <w:name w:val="No List122112"/>
    <w:next w:val="NoList"/>
    <w:uiPriority w:val="99"/>
    <w:semiHidden/>
    <w:unhideWhenUsed/>
    <w:rsid w:val="003911CF"/>
  </w:style>
  <w:style w:type="numbering" w:customStyle="1" w:styleId="1121121">
    <w:name w:val="リストなし112112"/>
    <w:next w:val="NoList"/>
    <w:uiPriority w:val="99"/>
    <w:semiHidden/>
    <w:unhideWhenUsed/>
    <w:rsid w:val="003911CF"/>
  </w:style>
  <w:style w:type="numbering" w:customStyle="1" w:styleId="1121122">
    <w:name w:val="无列表112112"/>
    <w:next w:val="NoList"/>
    <w:semiHidden/>
    <w:rsid w:val="003911CF"/>
  </w:style>
  <w:style w:type="numbering" w:customStyle="1" w:styleId="NoList212112">
    <w:name w:val="No List212112"/>
    <w:next w:val="NoList"/>
    <w:semiHidden/>
    <w:rsid w:val="003911CF"/>
  </w:style>
  <w:style w:type="numbering" w:customStyle="1" w:styleId="NoList312112">
    <w:name w:val="No List312112"/>
    <w:next w:val="NoList"/>
    <w:uiPriority w:val="99"/>
    <w:semiHidden/>
    <w:rsid w:val="003911CF"/>
  </w:style>
  <w:style w:type="numbering" w:customStyle="1" w:styleId="NoList1112112">
    <w:name w:val="No List1112112"/>
    <w:next w:val="NoList"/>
    <w:uiPriority w:val="99"/>
    <w:semiHidden/>
    <w:unhideWhenUsed/>
    <w:rsid w:val="003911CF"/>
  </w:style>
  <w:style w:type="numbering" w:customStyle="1" w:styleId="122112">
    <w:name w:val="無清單122112"/>
    <w:next w:val="NoList"/>
    <w:uiPriority w:val="99"/>
    <w:semiHidden/>
    <w:unhideWhenUsed/>
    <w:rsid w:val="003911CF"/>
  </w:style>
  <w:style w:type="numbering" w:customStyle="1" w:styleId="1112112">
    <w:name w:val="無清單1112112"/>
    <w:next w:val="NoList"/>
    <w:uiPriority w:val="99"/>
    <w:semiHidden/>
    <w:unhideWhenUsed/>
    <w:rsid w:val="003911CF"/>
  </w:style>
  <w:style w:type="numbering" w:customStyle="1" w:styleId="12222">
    <w:name w:val="无列表1222"/>
    <w:next w:val="NoList"/>
    <w:semiHidden/>
    <w:rsid w:val="003911CF"/>
  </w:style>
  <w:style w:type="numbering" w:customStyle="1" w:styleId="NoList17">
    <w:name w:val="No List17"/>
    <w:next w:val="NoList"/>
    <w:uiPriority w:val="99"/>
    <w:semiHidden/>
    <w:unhideWhenUsed/>
    <w:rsid w:val="003911CF"/>
  </w:style>
  <w:style w:type="numbering" w:customStyle="1" w:styleId="163">
    <w:name w:val="リストなし16"/>
    <w:next w:val="NoList"/>
    <w:uiPriority w:val="99"/>
    <w:semiHidden/>
    <w:unhideWhenUsed/>
    <w:rsid w:val="003911CF"/>
  </w:style>
  <w:style w:type="numbering" w:customStyle="1" w:styleId="164">
    <w:name w:val="无列表16"/>
    <w:next w:val="NoList"/>
    <w:semiHidden/>
    <w:rsid w:val="003911CF"/>
  </w:style>
  <w:style w:type="numbering" w:customStyle="1" w:styleId="NoList26">
    <w:name w:val="No List26"/>
    <w:next w:val="NoList"/>
    <w:semiHidden/>
    <w:rsid w:val="003911CF"/>
  </w:style>
  <w:style w:type="numbering" w:customStyle="1" w:styleId="NoList36">
    <w:name w:val="No List36"/>
    <w:next w:val="NoList"/>
    <w:uiPriority w:val="99"/>
    <w:semiHidden/>
    <w:rsid w:val="003911CF"/>
  </w:style>
  <w:style w:type="numbering" w:customStyle="1" w:styleId="NoList117">
    <w:name w:val="No List117"/>
    <w:next w:val="NoList"/>
    <w:uiPriority w:val="99"/>
    <w:semiHidden/>
    <w:unhideWhenUsed/>
    <w:rsid w:val="003911CF"/>
  </w:style>
  <w:style w:type="numbering" w:customStyle="1" w:styleId="171">
    <w:name w:val="無清單17"/>
    <w:next w:val="NoList"/>
    <w:uiPriority w:val="99"/>
    <w:semiHidden/>
    <w:unhideWhenUsed/>
    <w:rsid w:val="003911CF"/>
  </w:style>
  <w:style w:type="numbering" w:customStyle="1" w:styleId="1161">
    <w:name w:val="無清單116"/>
    <w:next w:val="NoList"/>
    <w:uiPriority w:val="99"/>
    <w:semiHidden/>
    <w:unhideWhenUsed/>
    <w:rsid w:val="003911CF"/>
  </w:style>
  <w:style w:type="numbering" w:customStyle="1" w:styleId="NoList1116">
    <w:name w:val="No List1116"/>
    <w:next w:val="NoList"/>
    <w:uiPriority w:val="99"/>
    <w:semiHidden/>
    <w:unhideWhenUsed/>
    <w:rsid w:val="003911CF"/>
  </w:style>
  <w:style w:type="numbering" w:customStyle="1" w:styleId="250">
    <w:name w:val="无列表25"/>
    <w:next w:val="NoList"/>
    <w:uiPriority w:val="99"/>
    <w:semiHidden/>
    <w:unhideWhenUsed/>
    <w:rsid w:val="003911CF"/>
  </w:style>
  <w:style w:type="numbering" w:customStyle="1" w:styleId="NoList126">
    <w:name w:val="No List126"/>
    <w:next w:val="NoList"/>
    <w:uiPriority w:val="99"/>
    <w:semiHidden/>
    <w:unhideWhenUsed/>
    <w:rsid w:val="003911CF"/>
  </w:style>
  <w:style w:type="numbering" w:customStyle="1" w:styleId="1162">
    <w:name w:val="リストなし116"/>
    <w:next w:val="NoList"/>
    <w:uiPriority w:val="99"/>
    <w:semiHidden/>
    <w:unhideWhenUsed/>
    <w:rsid w:val="003911CF"/>
  </w:style>
  <w:style w:type="numbering" w:customStyle="1" w:styleId="1163">
    <w:name w:val="无列表116"/>
    <w:next w:val="NoList"/>
    <w:semiHidden/>
    <w:rsid w:val="003911CF"/>
  </w:style>
  <w:style w:type="numbering" w:customStyle="1" w:styleId="NoList216">
    <w:name w:val="No List216"/>
    <w:next w:val="NoList"/>
    <w:semiHidden/>
    <w:rsid w:val="003911CF"/>
  </w:style>
  <w:style w:type="numbering" w:customStyle="1" w:styleId="NoList316">
    <w:name w:val="No List316"/>
    <w:next w:val="NoList"/>
    <w:uiPriority w:val="99"/>
    <w:semiHidden/>
    <w:rsid w:val="003911CF"/>
  </w:style>
  <w:style w:type="numbering" w:customStyle="1" w:styleId="1261">
    <w:name w:val="無清單126"/>
    <w:next w:val="NoList"/>
    <w:uiPriority w:val="99"/>
    <w:semiHidden/>
    <w:unhideWhenUsed/>
    <w:rsid w:val="003911CF"/>
  </w:style>
  <w:style w:type="numbering" w:customStyle="1" w:styleId="11161">
    <w:name w:val="無清單1116"/>
    <w:next w:val="NoList"/>
    <w:uiPriority w:val="99"/>
    <w:semiHidden/>
    <w:unhideWhenUsed/>
    <w:rsid w:val="003911CF"/>
  </w:style>
  <w:style w:type="numbering" w:customStyle="1" w:styleId="NoList45">
    <w:name w:val="No List45"/>
    <w:next w:val="NoList"/>
    <w:uiPriority w:val="99"/>
    <w:semiHidden/>
    <w:unhideWhenUsed/>
    <w:rsid w:val="003911CF"/>
  </w:style>
  <w:style w:type="numbering" w:customStyle="1" w:styleId="NoList1125">
    <w:name w:val="No List1125"/>
    <w:next w:val="NoList"/>
    <w:uiPriority w:val="99"/>
    <w:semiHidden/>
    <w:unhideWhenUsed/>
    <w:rsid w:val="003911CF"/>
  </w:style>
  <w:style w:type="numbering" w:customStyle="1" w:styleId="NoList1215">
    <w:name w:val="No List1215"/>
    <w:next w:val="NoList"/>
    <w:uiPriority w:val="99"/>
    <w:semiHidden/>
    <w:unhideWhenUsed/>
    <w:rsid w:val="003911CF"/>
  </w:style>
  <w:style w:type="numbering" w:customStyle="1" w:styleId="11151">
    <w:name w:val="リストなし1115"/>
    <w:next w:val="NoList"/>
    <w:uiPriority w:val="99"/>
    <w:semiHidden/>
    <w:unhideWhenUsed/>
    <w:rsid w:val="003911CF"/>
  </w:style>
  <w:style w:type="numbering" w:customStyle="1" w:styleId="11152">
    <w:name w:val="无列表1115"/>
    <w:next w:val="NoList"/>
    <w:semiHidden/>
    <w:rsid w:val="003911CF"/>
  </w:style>
  <w:style w:type="numbering" w:customStyle="1" w:styleId="NoList2115">
    <w:name w:val="No List2115"/>
    <w:next w:val="NoList"/>
    <w:semiHidden/>
    <w:rsid w:val="003911CF"/>
  </w:style>
  <w:style w:type="numbering" w:customStyle="1" w:styleId="NoList3115">
    <w:name w:val="No List3115"/>
    <w:next w:val="NoList"/>
    <w:uiPriority w:val="99"/>
    <w:semiHidden/>
    <w:rsid w:val="003911CF"/>
  </w:style>
  <w:style w:type="numbering" w:customStyle="1" w:styleId="NoList11115">
    <w:name w:val="No List11115"/>
    <w:next w:val="NoList"/>
    <w:uiPriority w:val="99"/>
    <w:semiHidden/>
    <w:unhideWhenUsed/>
    <w:rsid w:val="003911CF"/>
  </w:style>
  <w:style w:type="numbering" w:customStyle="1" w:styleId="12151">
    <w:name w:val="無清單1215"/>
    <w:next w:val="NoList"/>
    <w:uiPriority w:val="99"/>
    <w:semiHidden/>
    <w:unhideWhenUsed/>
    <w:rsid w:val="003911CF"/>
  </w:style>
  <w:style w:type="numbering" w:customStyle="1" w:styleId="11115">
    <w:name w:val="無清單11115"/>
    <w:next w:val="NoList"/>
    <w:uiPriority w:val="99"/>
    <w:semiHidden/>
    <w:unhideWhenUsed/>
    <w:rsid w:val="003911CF"/>
  </w:style>
  <w:style w:type="numbering" w:customStyle="1" w:styleId="NoList55">
    <w:name w:val="No List55"/>
    <w:next w:val="NoList"/>
    <w:uiPriority w:val="99"/>
    <w:semiHidden/>
    <w:unhideWhenUsed/>
    <w:rsid w:val="003911CF"/>
  </w:style>
  <w:style w:type="numbering" w:customStyle="1" w:styleId="NoList135">
    <w:name w:val="No List135"/>
    <w:next w:val="NoList"/>
    <w:uiPriority w:val="99"/>
    <w:semiHidden/>
    <w:unhideWhenUsed/>
    <w:rsid w:val="003911CF"/>
  </w:style>
  <w:style w:type="numbering" w:customStyle="1" w:styleId="1251">
    <w:name w:val="リストなし125"/>
    <w:next w:val="NoList"/>
    <w:uiPriority w:val="99"/>
    <w:semiHidden/>
    <w:unhideWhenUsed/>
    <w:rsid w:val="003911CF"/>
  </w:style>
  <w:style w:type="numbering" w:customStyle="1" w:styleId="1252">
    <w:name w:val="无列表125"/>
    <w:next w:val="NoList"/>
    <w:semiHidden/>
    <w:rsid w:val="003911CF"/>
  </w:style>
  <w:style w:type="numbering" w:customStyle="1" w:styleId="NoList225">
    <w:name w:val="No List225"/>
    <w:next w:val="NoList"/>
    <w:semiHidden/>
    <w:rsid w:val="003911CF"/>
  </w:style>
  <w:style w:type="numbering" w:customStyle="1" w:styleId="NoList325">
    <w:name w:val="No List325"/>
    <w:next w:val="NoList"/>
    <w:uiPriority w:val="99"/>
    <w:semiHidden/>
    <w:rsid w:val="003911CF"/>
  </w:style>
  <w:style w:type="numbering" w:customStyle="1" w:styleId="1351">
    <w:name w:val="無清單135"/>
    <w:next w:val="NoList"/>
    <w:uiPriority w:val="99"/>
    <w:semiHidden/>
    <w:unhideWhenUsed/>
    <w:rsid w:val="003911CF"/>
  </w:style>
  <w:style w:type="numbering" w:customStyle="1" w:styleId="11251">
    <w:name w:val="無清單1125"/>
    <w:next w:val="NoList"/>
    <w:uiPriority w:val="99"/>
    <w:semiHidden/>
    <w:unhideWhenUsed/>
    <w:rsid w:val="003911CF"/>
  </w:style>
  <w:style w:type="numbering" w:customStyle="1" w:styleId="2150">
    <w:name w:val="无列表215"/>
    <w:next w:val="NoList"/>
    <w:uiPriority w:val="99"/>
    <w:semiHidden/>
    <w:unhideWhenUsed/>
    <w:rsid w:val="003911CF"/>
  </w:style>
  <w:style w:type="numbering" w:customStyle="1" w:styleId="NoList1224">
    <w:name w:val="No List1224"/>
    <w:next w:val="NoList"/>
    <w:uiPriority w:val="99"/>
    <w:semiHidden/>
    <w:unhideWhenUsed/>
    <w:rsid w:val="003911CF"/>
  </w:style>
  <w:style w:type="numbering" w:customStyle="1" w:styleId="11241">
    <w:name w:val="リストなし1124"/>
    <w:next w:val="NoList"/>
    <w:uiPriority w:val="99"/>
    <w:semiHidden/>
    <w:unhideWhenUsed/>
    <w:rsid w:val="003911CF"/>
  </w:style>
  <w:style w:type="numbering" w:customStyle="1" w:styleId="11242">
    <w:name w:val="无列表1124"/>
    <w:next w:val="NoList"/>
    <w:semiHidden/>
    <w:rsid w:val="003911CF"/>
  </w:style>
  <w:style w:type="numbering" w:customStyle="1" w:styleId="NoList2124">
    <w:name w:val="No List2124"/>
    <w:next w:val="NoList"/>
    <w:semiHidden/>
    <w:rsid w:val="003911CF"/>
  </w:style>
  <w:style w:type="numbering" w:customStyle="1" w:styleId="NoList3124">
    <w:name w:val="No List3124"/>
    <w:next w:val="NoList"/>
    <w:uiPriority w:val="99"/>
    <w:semiHidden/>
    <w:rsid w:val="003911CF"/>
  </w:style>
  <w:style w:type="numbering" w:customStyle="1" w:styleId="NoList11125">
    <w:name w:val="No List11125"/>
    <w:next w:val="NoList"/>
    <w:uiPriority w:val="99"/>
    <w:semiHidden/>
    <w:unhideWhenUsed/>
    <w:rsid w:val="003911CF"/>
  </w:style>
  <w:style w:type="numbering" w:customStyle="1" w:styleId="12241">
    <w:name w:val="無清單1224"/>
    <w:next w:val="NoList"/>
    <w:uiPriority w:val="99"/>
    <w:semiHidden/>
    <w:unhideWhenUsed/>
    <w:rsid w:val="003911CF"/>
  </w:style>
  <w:style w:type="numbering" w:customStyle="1" w:styleId="111240">
    <w:name w:val="無清單11124"/>
    <w:next w:val="NoList"/>
    <w:uiPriority w:val="99"/>
    <w:semiHidden/>
    <w:unhideWhenUsed/>
    <w:rsid w:val="003911CF"/>
  </w:style>
  <w:style w:type="numbering" w:customStyle="1" w:styleId="336">
    <w:name w:val="无列表33"/>
    <w:next w:val="NoList"/>
    <w:uiPriority w:val="99"/>
    <w:semiHidden/>
    <w:unhideWhenUsed/>
    <w:rsid w:val="003911CF"/>
  </w:style>
  <w:style w:type="numbering" w:customStyle="1" w:styleId="1332">
    <w:name w:val="无列表133"/>
    <w:next w:val="NoList"/>
    <w:semiHidden/>
    <w:rsid w:val="003911CF"/>
  </w:style>
  <w:style w:type="numbering" w:customStyle="1" w:styleId="NoList1133">
    <w:name w:val="No List1133"/>
    <w:next w:val="NoList"/>
    <w:uiPriority w:val="99"/>
    <w:semiHidden/>
    <w:unhideWhenUsed/>
    <w:rsid w:val="003911CF"/>
  </w:style>
  <w:style w:type="numbering" w:customStyle="1" w:styleId="NoList413">
    <w:name w:val="No List413"/>
    <w:next w:val="NoList"/>
    <w:uiPriority w:val="99"/>
    <w:semiHidden/>
    <w:unhideWhenUsed/>
    <w:rsid w:val="003911CF"/>
  </w:style>
  <w:style w:type="numbering" w:customStyle="1" w:styleId="2230">
    <w:name w:val="无列表223"/>
    <w:next w:val="NoList"/>
    <w:uiPriority w:val="99"/>
    <w:semiHidden/>
    <w:unhideWhenUsed/>
    <w:rsid w:val="003911CF"/>
  </w:style>
  <w:style w:type="numbering" w:customStyle="1" w:styleId="NoList12113">
    <w:name w:val="No List12113"/>
    <w:next w:val="NoList"/>
    <w:uiPriority w:val="99"/>
    <w:semiHidden/>
    <w:unhideWhenUsed/>
    <w:rsid w:val="003911CF"/>
  </w:style>
  <w:style w:type="numbering" w:customStyle="1" w:styleId="111132">
    <w:name w:val="リストなし11113"/>
    <w:next w:val="NoList"/>
    <w:uiPriority w:val="99"/>
    <w:semiHidden/>
    <w:unhideWhenUsed/>
    <w:rsid w:val="003911CF"/>
  </w:style>
  <w:style w:type="numbering" w:customStyle="1" w:styleId="111133">
    <w:name w:val="无列表11113"/>
    <w:next w:val="NoList"/>
    <w:semiHidden/>
    <w:rsid w:val="003911CF"/>
  </w:style>
  <w:style w:type="numbering" w:customStyle="1" w:styleId="NoList21113">
    <w:name w:val="No List21113"/>
    <w:next w:val="NoList"/>
    <w:semiHidden/>
    <w:rsid w:val="003911CF"/>
  </w:style>
  <w:style w:type="numbering" w:customStyle="1" w:styleId="NoList31113">
    <w:name w:val="No List31113"/>
    <w:next w:val="NoList"/>
    <w:uiPriority w:val="99"/>
    <w:semiHidden/>
    <w:rsid w:val="003911CF"/>
  </w:style>
  <w:style w:type="numbering" w:customStyle="1" w:styleId="NoList111113">
    <w:name w:val="No List111113"/>
    <w:next w:val="NoList"/>
    <w:uiPriority w:val="99"/>
    <w:semiHidden/>
    <w:unhideWhenUsed/>
    <w:rsid w:val="003911CF"/>
  </w:style>
  <w:style w:type="numbering" w:customStyle="1" w:styleId="121130">
    <w:name w:val="無清單12113"/>
    <w:next w:val="NoList"/>
    <w:uiPriority w:val="99"/>
    <w:semiHidden/>
    <w:unhideWhenUsed/>
    <w:rsid w:val="003911CF"/>
  </w:style>
  <w:style w:type="numbering" w:customStyle="1" w:styleId="1111130">
    <w:name w:val="無清單111113"/>
    <w:next w:val="NoList"/>
    <w:uiPriority w:val="99"/>
    <w:semiHidden/>
    <w:unhideWhenUsed/>
    <w:rsid w:val="003911CF"/>
  </w:style>
  <w:style w:type="numbering" w:customStyle="1" w:styleId="NoList1313">
    <w:name w:val="No List1313"/>
    <w:next w:val="NoList"/>
    <w:uiPriority w:val="99"/>
    <w:semiHidden/>
    <w:unhideWhenUsed/>
    <w:rsid w:val="003911CF"/>
  </w:style>
  <w:style w:type="numbering" w:customStyle="1" w:styleId="12132">
    <w:name w:val="リストなし1213"/>
    <w:next w:val="NoList"/>
    <w:uiPriority w:val="99"/>
    <w:semiHidden/>
    <w:unhideWhenUsed/>
    <w:rsid w:val="003911CF"/>
  </w:style>
  <w:style w:type="numbering" w:customStyle="1" w:styleId="12133">
    <w:name w:val="无列表1213"/>
    <w:next w:val="NoList"/>
    <w:semiHidden/>
    <w:rsid w:val="003911CF"/>
  </w:style>
  <w:style w:type="numbering" w:customStyle="1" w:styleId="NoList2213">
    <w:name w:val="No List2213"/>
    <w:next w:val="NoList"/>
    <w:semiHidden/>
    <w:rsid w:val="003911CF"/>
  </w:style>
  <w:style w:type="numbering" w:customStyle="1" w:styleId="NoList3213">
    <w:name w:val="No List3213"/>
    <w:next w:val="NoList"/>
    <w:uiPriority w:val="99"/>
    <w:semiHidden/>
    <w:rsid w:val="003911CF"/>
  </w:style>
  <w:style w:type="numbering" w:customStyle="1" w:styleId="NoList11213">
    <w:name w:val="No List11213"/>
    <w:next w:val="NoList"/>
    <w:uiPriority w:val="99"/>
    <w:semiHidden/>
    <w:unhideWhenUsed/>
    <w:rsid w:val="003911CF"/>
  </w:style>
  <w:style w:type="numbering" w:customStyle="1" w:styleId="13130">
    <w:name w:val="無清單1313"/>
    <w:next w:val="NoList"/>
    <w:uiPriority w:val="99"/>
    <w:semiHidden/>
    <w:unhideWhenUsed/>
    <w:rsid w:val="003911CF"/>
  </w:style>
  <w:style w:type="numbering" w:customStyle="1" w:styleId="112130">
    <w:name w:val="無清單11213"/>
    <w:next w:val="NoList"/>
    <w:uiPriority w:val="99"/>
    <w:semiHidden/>
    <w:unhideWhenUsed/>
    <w:rsid w:val="003911CF"/>
  </w:style>
  <w:style w:type="numbering" w:customStyle="1" w:styleId="2113">
    <w:name w:val="无列表2113"/>
    <w:next w:val="NoList"/>
    <w:uiPriority w:val="99"/>
    <w:semiHidden/>
    <w:unhideWhenUsed/>
    <w:rsid w:val="003911CF"/>
  </w:style>
  <w:style w:type="numbering" w:customStyle="1" w:styleId="NoList12213">
    <w:name w:val="No List12213"/>
    <w:next w:val="NoList"/>
    <w:uiPriority w:val="99"/>
    <w:semiHidden/>
    <w:unhideWhenUsed/>
    <w:rsid w:val="003911CF"/>
  </w:style>
  <w:style w:type="numbering" w:customStyle="1" w:styleId="112131">
    <w:name w:val="リストなし11213"/>
    <w:next w:val="NoList"/>
    <w:uiPriority w:val="99"/>
    <w:semiHidden/>
    <w:unhideWhenUsed/>
    <w:rsid w:val="003911CF"/>
  </w:style>
  <w:style w:type="numbering" w:customStyle="1" w:styleId="112132">
    <w:name w:val="无列表11213"/>
    <w:next w:val="NoList"/>
    <w:semiHidden/>
    <w:rsid w:val="003911CF"/>
  </w:style>
  <w:style w:type="numbering" w:customStyle="1" w:styleId="NoList21213">
    <w:name w:val="No List21213"/>
    <w:next w:val="NoList"/>
    <w:semiHidden/>
    <w:rsid w:val="003911CF"/>
  </w:style>
  <w:style w:type="numbering" w:customStyle="1" w:styleId="NoList31213">
    <w:name w:val="No List31213"/>
    <w:next w:val="NoList"/>
    <w:uiPriority w:val="99"/>
    <w:semiHidden/>
    <w:rsid w:val="003911CF"/>
  </w:style>
  <w:style w:type="numbering" w:customStyle="1" w:styleId="NoList111213">
    <w:name w:val="No List111213"/>
    <w:next w:val="NoList"/>
    <w:uiPriority w:val="99"/>
    <w:semiHidden/>
    <w:unhideWhenUsed/>
    <w:rsid w:val="003911CF"/>
  </w:style>
  <w:style w:type="numbering" w:customStyle="1" w:styleId="122130">
    <w:name w:val="無清單12213"/>
    <w:next w:val="NoList"/>
    <w:uiPriority w:val="99"/>
    <w:semiHidden/>
    <w:unhideWhenUsed/>
    <w:rsid w:val="003911CF"/>
  </w:style>
  <w:style w:type="numbering" w:customStyle="1" w:styleId="1112130">
    <w:name w:val="無清單111213"/>
    <w:next w:val="NoList"/>
    <w:uiPriority w:val="99"/>
    <w:semiHidden/>
    <w:unhideWhenUsed/>
    <w:rsid w:val="003911CF"/>
  </w:style>
  <w:style w:type="numbering" w:customStyle="1" w:styleId="NoList63">
    <w:name w:val="No List63"/>
    <w:next w:val="NoList"/>
    <w:uiPriority w:val="99"/>
    <w:semiHidden/>
    <w:unhideWhenUsed/>
    <w:rsid w:val="003911CF"/>
  </w:style>
  <w:style w:type="numbering" w:customStyle="1" w:styleId="NoList143">
    <w:name w:val="No List143"/>
    <w:next w:val="NoList"/>
    <w:uiPriority w:val="99"/>
    <w:semiHidden/>
    <w:unhideWhenUsed/>
    <w:rsid w:val="003911CF"/>
  </w:style>
  <w:style w:type="numbering" w:customStyle="1" w:styleId="1333">
    <w:name w:val="リストなし133"/>
    <w:next w:val="NoList"/>
    <w:uiPriority w:val="99"/>
    <w:semiHidden/>
    <w:unhideWhenUsed/>
    <w:rsid w:val="003911CF"/>
  </w:style>
  <w:style w:type="numbering" w:customStyle="1" w:styleId="NoList233">
    <w:name w:val="No List233"/>
    <w:next w:val="NoList"/>
    <w:semiHidden/>
    <w:rsid w:val="003911CF"/>
  </w:style>
  <w:style w:type="numbering" w:customStyle="1" w:styleId="NoList333">
    <w:name w:val="No List333"/>
    <w:next w:val="NoList"/>
    <w:uiPriority w:val="99"/>
    <w:semiHidden/>
    <w:rsid w:val="003911CF"/>
  </w:style>
  <w:style w:type="numbering" w:customStyle="1" w:styleId="1431">
    <w:name w:val="無清單143"/>
    <w:next w:val="NoList"/>
    <w:uiPriority w:val="99"/>
    <w:semiHidden/>
    <w:unhideWhenUsed/>
    <w:rsid w:val="003911CF"/>
  </w:style>
  <w:style w:type="numbering" w:customStyle="1" w:styleId="11331">
    <w:name w:val="無清單1133"/>
    <w:next w:val="NoList"/>
    <w:uiPriority w:val="99"/>
    <w:semiHidden/>
    <w:unhideWhenUsed/>
    <w:rsid w:val="003911CF"/>
  </w:style>
  <w:style w:type="numbering" w:customStyle="1" w:styleId="NoList1233">
    <w:name w:val="No List1233"/>
    <w:next w:val="NoList"/>
    <w:uiPriority w:val="99"/>
    <w:semiHidden/>
    <w:unhideWhenUsed/>
    <w:rsid w:val="003911CF"/>
  </w:style>
  <w:style w:type="numbering" w:customStyle="1" w:styleId="11332">
    <w:name w:val="リストなし1133"/>
    <w:next w:val="NoList"/>
    <w:uiPriority w:val="99"/>
    <w:semiHidden/>
    <w:unhideWhenUsed/>
    <w:rsid w:val="003911CF"/>
  </w:style>
  <w:style w:type="numbering" w:customStyle="1" w:styleId="11333">
    <w:name w:val="无列表1133"/>
    <w:next w:val="NoList"/>
    <w:semiHidden/>
    <w:rsid w:val="003911CF"/>
  </w:style>
  <w:style w:type="numbering" w:customStyle="1" w:styleId="NoList2133">
    <w:name w:val="No List2133"/>
    <w:next w:val="NoList"/>
    <w:semiHidden/>
    <w:rsid w:val="003911CF"/>
  </w:style>
  <w:style w:type="numbering" w:customStyle="1" w:styleId="NoList3133">
    <w:name w:val="No List3133"/>
    <w:next w:val="NoList"/>
    <w:uiPriority w:val="99"/>
    <w:semiHidden/>
    <w:rsid w:val="003911CF"/>
  </w:style>
  <w:style w:type="numbering" w:customStyle="1" w:styleId="NoList11133">
    <w:name w:val="No List11133"/>
    <w:next w:val="NoList"/>
    <w:uiPriority w:val="99"/>
    <w:semiHidden/>
    <w:unhideWhenUsed/>
    <w:rsid w:val="003911CF"/>
  </w:style>
  <w:style w:type="numbering" w:customStyle="1" w:styleId="12331">
    <w:name w:val="無清單1233"/>
    <w:next w:val="NoList"/>
    <w:uiPriority w:val="99"/>
    <w:semiHidden/>
    <w:unhideWhenUsed/>
    <w:rsid w:val="003911CF"/>
  </w:style>
  <w:style w:type="numbering" w:customStyle="1" w:styleId="111330">
    <w:name w:val="無清單11133"/>
    <w:next w:val="NoList"/>
    <w:uiPriority w:val="99"/>
    <w:semiHidden/>
    <w:unhideWhenUsed/>
    <w:rsid w:val="003911CF"/>
  </w:style>
  <w:style w:type="numbering" w:customStyle="1" w:styleId="NoList513">
    <w:name w:val="No List513"/>
    <w:next w:val="NoList"/>
    <w:uiPriority w:val="99"/>
    <w:semiHidden/>
    <w:unhideWhenUsed/>
    <w:rsid w:val="003911CF"/>
  </w:style>
  <w:style w:type="numbering" w:customStyle="1" w:styleId="13131">
    <w:name w:val="无列表1313"/>
    <w:next w:val="NoList"/>
    <w:semiHidden/>
    <w:rsid w:val="003911CF"/>
  </w:style>
  <w:style w:type="numbering" w:customStyle="1" w:styleId="NoList11312">
    <w:name w:val="No List11312"/>
    <w:next w:val="NoList"/>
    <w:uiPriority w:val="99"/>
    <w:semiHidden/>
    <w:unhideWhenUsed/>
    <w:rsid w:val="003911CF"/>
  </w:style>
  <w:style w:type="numbering" w:customStyle="1" w:styleId="NoList4113">
    <w:name w:val="No List4113"/>
    <w:next w:val="NoList"/>
    <w:uiPriority w:val="99"/>
    <w:semiHidden/>
    <w:unhideWhenUsed/>
    <w:rsid w:val="003911CF"/>
  </w:style>
  <w:style w:type="numbering" w:customStyle="1" w:styleId="2213">
    <w:name w:val="无列表2213"/>
    <w:next w:val="NoList"/>
    <w:uiPriority w:val="99"/>
    <w:semiHidden/>
    <w:unhideWhenUsed/>
    <w:rsid w:val="003911CF"/>
  </w:style>
  <w:style w:type="numbering" w:customStyle="1" w:styleId="NoList121113">
    <w:name w:val="No List121113"/>
    <w:next w:val="NoList"/>
    <w:uiPriority w:val="99"/>
    <w:semiHidden/>
    <w:unhideWhenUsed/>
    <w:rsid w:val="003911CF"/>
  </w:style>
  <w:style w:type="numbering" w:customStyle="1" w:styleId="1111131">
    <w:name w:val="リストなし111113"/>
    <w:next w:val="NoList"/>
    <w:uiPriority w:val="99"/>
    <w:semiHidden/>
    <w:unhideWhenUsed/>
    <w:rsid w:val="003911CF"/>
  </w:style>
  <w:style w:type="numbering" w:customStyle="1" w:styleId="1111132">
    <w:name w:val="无列表111113"/>
    <w:next w:val="NoList"/>
    <w:semiHidden/>
    <w:rsid w:val="003911CF"/>
  </w:style>
  <w:style w:type="numbering" w:customStyle="1" w:styleId="NoList211113">
    <w:name w:val="No List211113"/>
    <w:next w:val="NoList"/>
    <w:semiHidden/>
    <w:rsid w:val="003911CF"/>
  </w:style>
  <w:style w:type="numbering" w:customStyle="1" w:styleId="NoList311113">
    <w:name w:val="No List311113"/>
    <w:next w:val="NoList"/>
    <w:uiPriority w:val="99"/>
    <w:semiHidden/>
    <w:rsid w:val="003911CF"/>
  </w:style>
  <w:style w:type="numbering" w:customStyle="1" w:styleId="NoList1111113">
    <w:name w:val="No List1111113"/>
    <w:next w:val="NoList"/>
    <w:uiPriority w:val="99"/>
    <w:semiHidden/>
    <w:unhideWhenUsed/>
    <w:rsid w:val="003911CF"/>
  </w:style>
  <w:style w:type="numbering" w:customStyle="1" w:styleId="1211130">
    <w:name w:val="無清單121113"/>
    <w:next w:val="NoList"/>
    <w:uiPriority w:val="99"/>
    <w:semiHidden/>
    <w:unhideWhenUsed/>
    <w:rsid w:val="003911CF"/>
  </w:style>
  <w:style w:type="numbering" w:customStyle="1" w:styleId="1111113">
    <w:name w:val="無清單1111113"/>
    <w:next w:val="NoList"/>
    <w:uiPriority w:val="99"/>
    <w:semiHidden/>
    <w:unhideWhenUsed/>
    <w:rsid w:val="003911CF"/>
  </w:style>
  <w:style w:type="numbering" w:customStyle="1" w:styleId="NoList13113">
    <w:name w:val="No List13113"/>
    <w:next w:val="NoList"/>
    <w:uiPriority w:val="99"/>
    <w:semiHidden/>
    <w:unhideWhenUsed/>
    <w:rsid w:val="003911CF"/>
  </w:style>
  <w:style w:type="numbering" w:customStyle="1" w:styleId="121131">
    <w:name w:val="リストなし12113"/>
    <w:next w:val="NoList"/>
    <w:uiPriority w:val="99"/>
    <w:semiHidden/>
    <w:unhideWhenUsed/>
    <w:rsid w:val="003911CF"/>
  </w:style>
  <w:style w:type="numbering" w:customStyle="1" w:styleId="121132">
    <w:name w:val="无列表12113"/>
    <w:next w:val="NoList"/>
    <w:semiHidden/>
    <w:rsid w:val="003911CF"/>
  </w:style>
  <w:style w:type="numbering" w:customStyle="1" w:styleId="NoList22113">
    <w:name w:val="No List22113"/>
    <w:next w:val="NoList"/>
    <w:semiHidden/>
    <w:rsid w:val="003911CF"/>
  </w:style>
  <w:style w:type="numbering" w:customStyle="1" w:styleId="NoList32113">
    <w:name w:val="No List32113"/>
    <w:next w:val="NoList"/>
    <w:uiPriority w:val="99"/>
    <w:semiHidden/>
    <w:rsid w:val="003911CF"/>
  </w:style>
  <w:style w:type="numbering" w:customStyle="1" w:styleId="NoList112113">
    <w:name w:val="No List112113"/>
    <w:next w:val="NoList"/>
    <w:uiPriority w:val="99"/>
    <w:semiHidden/>
    <w:unhideWhenUsed/>
    <w:rsid w:val="003911CF"/>
  </w:style>
  <w:style w:type="numbering" w:customStyle="1" w:styleId="131130">
    <w:name w:val="無清單13113"/>
    <w:next w:val="NoList"/>
    <w:uiPriority w:val="99"/>
    <w:semiHidden/>
    <w:unhideWhenUsed/>
    <w:rsid w:val="003911CF"/>
  </w:style>
  <w:style w:type="numbering" w:customStyle="1" w:styleId="1121130">
    <w:name w:val="無清單112113"/>
    <w:next w:val="NoList"/>
    <w:uiPriority w:val="99"/>
    <w:semiHidden/>
    <w:unhideWhenUsed/>
    <w:rsid w:val="003911CF"/>
  </w:style>
  <w:style w:type="numbering" w:customStyle="1" w:styleId="21113">
    <w:name w:val="无列表21113"/>
    <w:next w:val="NoList"/>
    <w:uiPriority w:val="99"/>
    <w:semiHidden/>
    <w:unhideWhenUsed/>
    <w:rsid w:val="003911CF"/>
  </w:style>
  <w:style w:type="numbering" w:customStyle="1" w:styleId="NoList122113">
    <w:name w:val="No List122113"/>
    <w:next w:val="NoList"/>
    <w:uiPriority w:val="99"/>
    <w:semiHidden/>
    <w:unhideWhenUsed/>
    <w:rsid w:val="003911CF"/>
  </w:style>
  <w:style w:type="numbering" w:customStyle="1" w:styleId="1121131">
    <w:name w:val="リストなし112113"/>
    <w:next w:val="NoList"/>
    <w:uiPriority w:val="99"/>
    <w:semiHidden/>
    <w:unhideWhenUsed/>
    <w:rsid w:val="003911CF"/>
  </w:style>
  <w:style w:type="numbering" w:customStyle="1" w:styleId="1121132">
    <w:name w:val="无列表112113"/>
    <w:next w:val="NoList"/>
    <w:semiHidden/>
    <w:rsid w:val="003911CF"/>
  </w:style>
  <w:style w:type="numbering" w:customStyle="1" w:styleId="NoList212113">
    <w:name w:val="No List212113"/>
    <w:next w:val="NoList"/>
    <w:semiHidden/>
    <w:rsid w:val="003911CF"/>
  </w:style>
  <w:style w:type="numbering" w:customStyle="1" w:styleId="NoList312113">
    <w:name w:val="No List312113"/>
    <w:next w:val="NoList"/>
    <w:uiPriority w:val="99"/>
    <w:semiHidden/>
    <w:rsid w:val="003911CF"/>
  </w:style>
  <w:style w:type="numbering" w:customStyle="1" w:styleId="NoList1112113">
    <w:name w:val="No List1112113"/>
    <w:next w:val="NoList"/>
    <w:uiPriority w:val="99"/>
    <w:semiHidden/>
    <w:unhideWhenUsed/>
    <w:rsid w:val="003911CF"/>
  </w:style>
  <w:style w:type="numbering" w:customStyle="1" w:styleId="122113">
    <w:name w:val="無清單122113"/>
    <w:next w:val="NoList"/>
    <w:uiPriority w:val="99"/>
    <w:semiHidden/>
    <w:unhideWhenUsed/>
    <w:rsid w:val="003911CF"/>
  </w:style>
  <w:style w:type="numbering" w:customStyle="1" w:styleId="1112113">
    <w:name w:val="無清單1112113"/>
    <w:next w:val="NoList"/>
    <w:uiPriority w:val="99"/>
    <w:semiHidden/>
    <w:unhideWhenUsed/>
    <w:rsid w:val="003911CF"/>
  </w:style>
  <w:style w:type="numbering" w:customStyle="1" w:styleId="NoList5112">
    <w:name w:val="No List5112"/>
    <w:next w:val="NoList"/>
    <w:uiPriority w:val="99"/>
    <w:semiHidden/>
    <w:unhideWhenUsed/>
    <w:rsid w:val="003911CF"/>
  </w:style>
  <w:style w:type="numbering" w:customStyle="1" w:styleId="NoList612">
    <w:name w:val="No List612"/>
    <w:next w:val="NoList"/>
    <w:uiPriority w:val="99"/>
    <w:semiHidden/>
    <w:unhideWhenUsed/>
    <w:rsid w:val="003911CF"/>
  </w:style>
  <w:style w:type="numbering" w:customStyle="1" w:styleId="NoList1412">
    <w:name w:val="No List1412"/>
    <w:next w:val="NoList"/>
    <w:uiPriority w:val="99"/>
    <w:semiHidden/>
    <w:unhideWhenUsed/>
    <w:rsid w:val="003911CF"/>
  </w:style>
  <w:style w:type="numbering" w:customStyle="1" w:styleId="13123">
    <w:name w:val="リストなし1312"/>
    <w:next w:val="NoList"/>
    <w:uiPriority w:val="99"/>
    <w:semiHidden/>
    <w:unhideWhenUsed/>
    <w:rsid w:val="003911CF"/>
  </w:style>
  <w:style w:type="numbering" w:customStyle="1" w:styleId="NoList2312">
    <w:name w:val="No List2312"/>
    <w:next w:val="NoList"/>
    <w:semiHidden/>
    <w:rsid w:val="003911CF"/>
  </w:style>
  <w:style w:type="numbering" w:customStyle="1" w:styleId="NoList3312">
    <w:name w:val="No List3312"/>
    <w:next w:val="NoList"/>
    <w:uiPriority w:val="99"/>
    <w:semiHidden/>
    <w:rsid w:val="003911CF"/>
  </w:style>
  <w:style w:type="numbering" w:customStyle="1" w:styleId="NoList1142">
    <w:name w:val="No List1142"/>
    <w:next w:val="NoList"/>
    <w:uiPriority w:val="99"/>
    <w:semiHidden/>
    <w:unhideWhenUsed/>
    <w:rsid w:val="003911CF"/>
  </w:style>
  <w:style w:type="numbering" w:customStyle="1" w:styleId="14120">
    <w:name w:val="無清單1412"/>
    <w:next w:val="NoList"/>
    <w:uiPriority w:val="99"/>
    <w:semiHidden/>
    <w:unhideWhenUsed/>
    <w:rsid w:val="003911CF"/>
  </w:style>
  <w:style w:type="numbering" w:customStyle="1" w:styleId="113120">
    <w:name w:val="無清單11312"/>
    <w:next w:val="NoList"/>
    <w:uiPriority w:val="99"/>
    <w:semiHidden/>
    <w:unhideWhenUsed/>
    <w:rsid w:val="003911CF"/>
  </w:style>
  <w:style w:type="numbering" w:customStyle="1" w:styleId="NoList422">
    <w:name w:val="No List422"/>
    <w:next w:val="NoList"/>
    <w:uiPriority w:val="99"/>
    <w:semiHidden/>
    <w:unhideWhenUsed/>
    <w:rsid w:val="003911CF"/>
  </w:style>
  <w:style w:type="numbering" w:customStyle="1" w:styleId="NoList12312">
    <w:name w:val="No List12312"/>
    <w:next w:val="NoList"/>
    <w:uiPriority w:val="99"/>
    <w:semiHidden/>
    <w:unhideWhenUsed/>
    <w:rsid w:val="003911CF"/>
  </w:style>
  <w:style w:type="numbering" w:customStyle="1" w:styleId="113121">
    <w:name w:val="リストなし11312"/>
    <w:next w:val="NoList"/>
    <w:uiPriority w:val="99"/>
    <w:semiHidden/>
    <w:unhideWhenUsed/>
    <w:rsid w:val="003911CF"/>
  </w:style>
  <w:style w:type="numbering" w:customStyle="1" w:styleId="113122">
    <w:name w:val="无列表11312"/>
    <w:next w:val="NoList"/>
    <w:semiHidden/>
    <w:rsid w:val="003911CF"/>
  </w:style>
  <w:style w:type="numbering" w:customStyle="1" w:styleId="NoList21312">
    <w:name w:val="No List21312"/>
    <w:next w:val="NoList"/>
    <w:semiHidden/>
    <w:rsid w:val="003911CF"/>
  </w:style>
  <w:style w:type="numbering" w:customStyle="1" w:styleId="NoList31312">
    <w:name w:val="No List31312"/>
    <w:next w:val="NoList"/>
    <w:uiPriority w:val="99"/>
    <w:semiHidden/>
    <w:rsid w:val="003911CF"/>
  </w:style>
  <w:style w:type="numbering" w:customStyle="1" w:styleId="NoList111312">
    <w:name w:val="No List111312"/>
    <w:next w:val="NoList"/>
    <w:uiPriority w:val="99"/>
    <w:semiHidden/>
    <w:unhideWhenUsed/>
    <w:rsid w:val="003911CF"/>
  </w:style>
  <w:style w:type="numbering" w:customStyle="1" w:styleId="123120">
    <w:name w:val="無清單12312"/>
    <w:next w:val="NoList"/>
    <w:uiPriority w:val="99"/>
    <w:semiHidden/>
    <w:unhideWhenUsed/>
    <w:rsid w:val="003911CF"/>
  </w:style>
  <w:style w:type="numbering" w:customStyle="1" w:styleId="1113120">
    <w:name w:val="無清單111312"/>
    <w:next w:val="NoList"/>
    <w:uiPriority w:val="99"/>
    <w:semiHidden/>
    <w:unhideWhenUsed/>
    <w:rsid w:val="003911CF"/>
  </w:style>
  <w:style w:type="numbering" w:customStyle="1" w:styleId="NoList12122">
    <w:name w:val="No List12122"/>
    <w:next w:val="NoList"/>
    <w:uiPriority w:val="99"/>
    <w:semiHidden/>
    <w:unhideWhenUsed/>
    <w:rsid w:val="003911CF"/>
  </w:style>
  <w:style w:type="numbering" w:customStyle="1" w:styleId="111222">
    <w:name w:val="リストなし11122"/>
    <w:next w:val="NoList"/>
    <w:uiPriority w:val="99"/>
    <w:semiHidden/>
    <w:unhideWhenUsed/>
    <w:rsid w:val="003911CF"/>
  </w:style>
  <w:style w:type="numbering" w:customStyle="1" w:styleId="111223">
    <w:name w:val="无列表11122"/>
    <w:next w:val="NoList"/>
    <w:semiHidden/>
    <w:rsid w:val="003911CF"/>
  </w:style>
  <w:style w:type="numbering" w:customStyle="1" w:styleId="NoList21122">
    <w:name w:val="No List21122"/>
    <w:next w:val="NoList"/>
    <w:semiHidden/>
    <w:rsid w:val="003911CF"/>
  </w:style>
  <w:style w:type="numbering" w:customStyle="1" w:styleId="NoList31122">
    <w:name w:val="No List31122"/>
    <w:next w:val="NoList"/>
    <w:uiPriority w:val="99"/>
    <w:semiHidden/>
    <w:rsid w:val="003911CF"/>
  </w:style>
  <w:style w:type="numbering" w:customStyle="1" w:styleId="NoList111122">
    <w:name w:val="No List111122"/>
    <w:next w:val="NoList"/>
    <w:uiPriority w:val="99"/>
    <w:semiHidden/>
    <w:unhideWhenUsed/>
    <w:rsid w:val="003911CF"/>
  </w:style>
  <w:style w:type="numbering" w:customStyle="1" w:styleId="121220">
    <w:name w:val="無清單12122"/>
    <w:next w:val="NoList"/>
    <w:uiPriority w:val="99"/>
    <w:semiHidden/>
    <w:unhideWhenUsed/>
    <w:rsid w:val="003911CF"/>
  </w:style>
  <w:style w:type="numbering" w:customStyle="1" w:styleId="1111220">
    <w:name w:val="無清單111122"/>
    <w:next w:val="NoList"/>
    <w:uiPriority w:val="99"/>
    <w:semiHidden/>
    <w:unhideWhenUsed/>
    <w:rsid w:val="003911CF"/>
  </w:style>
  <w:style w:type="numbering" w:customStyle="1" w:styleId="NoList522">
    <w:name w:val="No List522"/>
    <w:next w:val="NoList"/>
    <w:uiPriority w:val="99"/>
    <w:semiHidden/>
    <w:unhideWhenUsed/>
    <w:rsid w:val="003911CF"/>
  </w:style>
  <w:style w:type="numbering" w:customStyle="1" w:styleId="NoList1322">
    <w:name w:val="No List1322"/>
    <w:next w:val="NoList"/>
    <w:uiPriority w:val="99"/>
    <w:semiHidden/>
    <w:unhideWhenUsed/>
    <w:rsid w:val="003911CF"/>
  </w:style>
  <w:style w:type="numbering" w:customStyle="1" w:styleId="12223">
    <w:name w:val="リストなし1222"/>
    <w:next w:val="NoList"/>
    <w:uiPriority w:val="99"/>
    <w:semiHidden/>
    <w:unhideWhenUsed/>
    <w:rsid w:val="003911CF"/>
  </w:style>
  <w:style w:type="numbering" w:customStyle="1" w:styleId="12232">
    <w:name w:val="无列表1223"/>
    <w:next w:val="NoList"/>
    <w:semiHidden/>
    <w:rsid w:val="003911CF"/>
  </w:style>
  <w:style w:type="numbering" w:customStyle="1" w:styleId="NoList2222">
    <w:name w:val="No List2222"/>
    <w:next w:val="NoList"/>
    <w:semiHidden/>
    <w:rsid w:val="003911CF"/>
  </w:style>
  <w:style w:type="numbering" w:customStyle="1" w:styleId="NoList3222">
    <w:name w:val="No List3222"/>
    <w:next w:val="NoList"/>
    <w:uiPriority w:val="99"/>
    <w:semiHidden/>
    <w:rsid w:val="003911CF"/>
  </w:style>
  <w:style w:type="numbering" w:customStyle="1" w:styleId="NoList11222">
    <w:name w:val="No List11222"/>
    <w:next w:val="NoList"/>
    <w:uiPriority w:val="99"/>
    <w:semiHidden/>
    <w:unhideWhenUsed/>
    <w:rsid w:val="003911CF"/>
  </w:style>
  <w:style w:type="numbering" w:customStyle="1" w:styleId="13220">
    <w:name w:val="無清單1322"/>
    <w:next w:val="NoList"/>
    <w:uiPriority w:val="99"/>
    <w:semiHidden/>
    <w:unhideWhenUsed/>
    <w:rsid w:val="003911CF"/>
  </w:style>
  <w:style w:type="numbering" w:customStyle="1" w:styleId="112220">
    <w:name w:val="無清單11222"/>
    <w:next w:val="NoList"/>
    <w:uiPriority w:val="99"/>
    <w:semiHidden/>
    <w:unhideWhenUsed/>
    <w:rsid w:val="003911CF"/>
  </w:style>
  <w:style w:type="numbering" w:customStyle="1" w:styleId="2122">
    <w:name w:val="无列表2122"/>
    <w:next w:val="NoList"/>
    <w:uiPriority w:val="99"/>
    <w:semiHidden/>
    <w:unhideWhenUsed/>
    <w:rsid w:val="003911CF"/>
  </w:style>
  <w:style w:type="numbering" w:customStyle="1" w:styleId="NoList111222">
    <w:name w:val="No List111222"/>
    <w:next w:val="NoList"/>
    <w:uiPriority w:val="99"/>
    <w:semiHidden/>
    <w:unhideWhenUsed/>
    <w:rsid w:val="003911CF"/>
  </w:style>
  <w:style w:type="numbering" w:customStyle="1" w:styleId="NoList72">
    <w:name w:val="No List72"/>
    <w:next w:val="NoList"/>
    <w:uiPriority w:val="99"/>
    <w:semiHidden/>
    <w:unhideWhenUsed/>
    <w:rsid w:val="003911CF"/>
  </w:style>
  <w:style w:type="numbering" w:customStyle="1" w:styleId="NoList152">
    <w:name w:val="No List152"/>
    <w:next w:val="NoList"/>
    <w:uiPriority w:val="99"/>
    <w:semiHidden/>
    <w:unhideWhenUsed/>
    <w:rsid w:val="003911CF"/>
  </w:style>
  <w:style w:type="numbering" w:customStyle="1" w:styleId="1422">
    <w:name w:val="リストなし142"/>
    <w:next w:val="NoList"/>
    <w:uiPriority w:val="99"/>
    <w:semiHidden/>
    <w:unhideWhenUsed/>
    <w:rsid w:val="003911CF"/>
  </w:style>
  <w:style w:type="numbering" w:customStyle="1" w:styleId="1423">
    <w:name w:val="无列表142"/>
    <w:next w:val="NoList"/>
    <w:semiHidden/>
    <w:rsid w:val="003911CF"/>
  </w:style>
  <w:style w:type="numbering" w:customStyle="1" w:styleId="NoList242">
    <w:name w:val="No List242"/>
    <w:next w:val="NoList"/>
    <w:semiHidden/>
    <w:rsid w:val="003911CF"/>
  </w:style>
  <w:style w:type="numbering" w:customStyle="1" w:styleId="NoList342">
    <w:name w:val="No List342"/>
    <w:next w:val="NoList"/>
    <w:uiPriority w:val="99"/>
    <w:semiHidden/>
    <w:rsid w:val="003911CF"/>
  </w:style>
  <w:style w:type="numbering" w:customStyle="1" w:styleId="NoList1152">
    <w:name w:val="No List1152"/>
    <w:next w:val="NoList"/>
    <w:uiPriority w:val="99"/>
    <w:semiHidden/>
    <w:unhideWhenUsed/>
    <w:rsid w:val="003911CF"/>
  </w:style>
  <w:style w:type="numbering" w:customStyle="1" w:styleId="1521">
    <w:name w:val="無清單152"/>
    <w:next w:val="NoList"/>
    <w:uiPriority w:val="99"/>
    <w:semiHidden/>
    <w:unhideWhenUsed/>
    <w:rsid w:val="003911CF"/>
  </w:style>
  <w:style w:type="numbering" w:customStyle="1" w:styleId="11420">
    <w:name w:val="無清單1142"/>
    <w:next w:val="NoList"/>
    <w:uiPriority w:val="99"/>
    <w:semiHidden/>
    <w:unhideWhenUsed/>
    <w:rsid w:val="003911CF"/>
  </w:style>
  <w:style w:type="numbering" w:customStyle="1" w:styleId="NoList432">
    <w:name w:val="No List432"/>
    <w:next w:val="NoList"/>
    <w:uiPriority w:val="99"/>
    <w:semiHidden/>
    <w:unhideWhenUsed/>
    <w:rsid w:val="003911CF"/>
  </w:style>
  <w:style w:type="numbering" w:customStyle="1" w:styleId="NoList1242">
    <w:name w:val="No List1242"/>
    <w:next w:val="NoList"/>
    <w:uiPriority w:val="99"/>
    <w:semiHidden/>
    <w:unhideWhenUsed/>
    <w:rsid w:val="003911CF"/>
  </w:style>
  <w:style w:type="numbering" w:customStyle="1" w:styleId="11421">
    <w:name w:val="リストなし1142"/>
    <w:next w:val="NoList"/>
    <w:uiPriority w:val="99"/>
    <w:semiHidden/>
    <w:unhideWhenUsed/>
    <w:rsid w:val="003911CF"/>
  </w:style>
  <w:style w:type="numbering" w:customStyle="1" w:styleId="11422">
    <w:name w:val="无列表1142"/>
    <w:next w:val="NoList"/>
    <w:semiHidden/>
    <w:rsid w:val="003911CF"/>
  </w:style>
  <w:style w:type="numbering" w:customStyle="1" w:styleId="NoList2142">
    <w:name w:val="No List2142"/>
    <w:next w:val="NoList"/>
    <w:semiHidden/>
    <w:rsid w:val="003911CF"/>
  </w:style>
  <w:style w:type="numbering" w:customStyle="1" w:styleId="NoList3142">
    <w:name w:val="No List3142"/>
    <w:next w:val="NoList"/>
    <w:uiPriority w:val="99"/>
    <w:semiHidden/>
    <w:rsid w:val="003911CF"/>
  </w:style>
  <w:style w:type="numbering" w:customStyle="1" w:styleId="NoList11142">
    <w:name w:val="No List11142"/>
    <w:next w:val="NoList"/>
    <w:uiPriority w:val="99"/>
    <w:semiHidden/>
    <w:unhideWhenUsed/>
    <w:rsid w:val="003911CF"/>
  </w:style>
  <w:style w:type="numbering" w:customStyle="1" w:styleId="12420">
    <w:name w:val="無清單1242"/>
    <w:next w:val="NoList"/>
    <w:uiPriority w:val="99"/>
    <w:semiHidden/>
    <w:unhideWhenUsed/>
    <w:rsid w:val="003911CF"/>
  </w:style>
  <w:style w:type="numbering" w:customStyle="1" w:styleId="111420">
    <w:name w:val="無清單11142"/>
    <w:next w:val="NoList"/>
    <w:uiPriority w:val="99"/>
    <w:semiHidden/>
    <w:unhideWhenUsed/>
    <w:rsid w:val="003911CF"/>
  </w:style>
  <w:style w:type="numbering" w:customStyle="1" w:styleId="232">
    <w:name w:val="无列表232"/>
    <w:next w:val="NoList"/>
    <w:uiPriority w:val="99"/>
    <w:semiHidden/>
    <w:unhideWhenUsed/>
    <w:rsid w:val="003911CF"/>
  </w:style>
  <w:style w:type="numbering" w:customStyle="1" w:styleId="NoList12132">
    <w:name w:val="No List12132"/>
    <w:next w:val="NoList"/>
    <w:uiPriority w:val="99"/>
    <w:semiHidden/>
    <w:unhideWhenUsed/>
    <w:rsid w:val="003911CF"/>
  </w:style>
  <w:style w:type="numbering" w:customStyle="1" w:styleId="111321">
    <w:name w:val="リストなし11132"/>
    <w:next w:val="NoList"/>
    <w:uiPriority w:val="99"/>
    <w:semiHidden/>
    <w:unhideWhenUsed/>
    <w:rsid w:val="003911CF"/>
  </w:style>
  <w:style w:type="numbering" w:customStyle="1" w:styleId="111322">
    <w:name w:val="无列表11132"/>
    <w:next w:val="NoList"/>
    <w:semiHidden/>
    <w:rsid w:val="003911CF"/>
  </w:style>
  <w:style w:type="numbering" w:customStyle="1" w:styleId="NoList21132">
    <w:name w:val="No List21132"/>
    <w:next w:val="NoList"/>
    <w:semiHidden/>
    <w:rsid w:val="003911CF"/>
  </w:style>
  <w:style w:type="numbering" w:customStyle="1" w:styleId="NoList31132">
    <w:name w:val="No List31132"/>
    <w:next w:val="NoList"/>
    <w:uiPriority w:val="99"/>
    <w:semiHidden/>
    <w:rsid w:val="003911CF"/>
  </w:style>
  <w:style w:type="numbering" w:customStyle="1" w:styleId="NoList111132">
    <w:name w:val="No List111132"/>
    <w:next w:val="NoList"/>
    <w:uiPriority w:val="99"/>
    <w:semiHidden/>
    <w:unhideWhenUsed/>
    <w:rsid w:val="003911CF"/>
  </w:style>
  <w:style w:type="numbering" w:customStyle="1" w:styleId="121320">
    <w:name w:val="無清單12132"/>
    <w:next w:val="NoList"/>
    <w:uiPriority w:val="99"/>
    <w:semiHidden/>
    <w:unhideWhenUsed/>
    <w:rsid w:val="003911CF"/>
  </w:style>
  <w:style w:type="numbering" w:customStyle="1" w:styleId="1111320">
    <w:name w:val="無清單111132"/>
    <w:next w:val="NoList"/>
    <w:uiPriority w:val="99"/>
    <w:semiHidden/>
    <w:unhideWhenUsed/>
    <w:rsid w:val="003911CF"/>
  </w:style>
  <w:style w:type="numbering" w:customStyle="1" w:styleId="NoList532">
    <w:name w:val="No List532"/>
    <w:next w:val="NoList"/>
    <w:uiPriority w:val="99"/>
    <w:semiHidden/>
    <w:unhideWhenUsed/>
    <w:rsid w:val="003911CF"/>
  </w:style>
  <w:style w:type="numbering" w:customStyle="1" w:styleId="NoList1332">
    <w:name w:val="No List1332"/>
    <w:next w:val="NoList"/>
    <w:uiPriority w:val="99"/>
    <w:semiHidden/>
    <w:unhideWhenUsed/>
    <w:rsid w:val="003911CF"/>
  </w:style>
  <w:style w:type="numbering" w:customStyle="1" w:styleId="12322">
    <w:name w:val="リストなし1232"/>
    <w:next w:val="NoList"/>
    <w:uiPriority w:val="99"/>
    <w:semiHidden/>
    <w:unhideWhenUsed/>
    <w:rsid w:val="003911CF"/>
  </w:style>
  <w:style w:type="numbering" w:customStyle="1" w:styleId="12323">
    <w:name w:val="无列表1232"/>
    <w:next w:val="NoList"/>
    <w:semiHidden/>
    <w:rsid w:val="003911CF"/>
  </w:style>
  <w:style w:type="numbering" w:customStyle="1" w:styleId="NoList2232">
    <w:name w:val="No List2232"/>
    <w:next w:val="NoList"/>
    <w:semiHidden/>
    <w:rsid w:val="003911CF"/>
  </w:style>
  <w:style w:type="numbering" w:customStyle="1" w:styleId="NoList3232">
    <w:name w:val="No List3232"/>
    <w:next w:val="NoList"/>
    <w:uiPriority w:val="99"/>
    <w:semiHidden/>
    <w:rsid w:val="003911CF"/>
  </w:style>
  <w:style w:type="numbering" w:customStyle="1" w:styleId="NoList11232">
    <w:name w:val="No List11232"/>
    <w:next w:val="NoList"/>
    <w:uiPriority w:val="99"/>
    <w:semiHidden/>
    <w:unhideWhenUsed/>
    <w:rsid w:val="003911CF"/>
  </w:style>
  <w:style w:type="numbering" w:customStyle="1" w:styleId="13320">
    <w:name w:val="無清單1332"/>
    <w:next w:val="NoList"/>
    <w:uiPriority w:val="99"/>
    <w:semiHidden/>
    <w:unhideWhenUsed/>
    <w:rsid w:val="003911CF"/>
  </w:style>
  <w:style w:type="numbering" w:customStyle="1" w:styleId="112320">
    <w:name w:val="無清單11232"/>
    <w:next w:val="NoList"/>
    <w:uiPriority w:val="99"/>
    <w:semiHidden/>
    <w:unhideWhenUsed/>
    <w:rsid w:val="003911CF"/>
  </w:style>
  <w:style w:type="numbering" w:customStyle="1" w:styleId="2132">
    <w:name w:val="无列表2132"/>
    <w:next w:val="NoList"/>
    <w:uiPriority w:val="99"/>
    <w:semiHidden/>
    <w:unhideWhenUsed/>
    <w:rsid w:val="003911CF"/>
  </w:style>
  <w:style w:type="numbering" w:customStyle="1" w:styleId="NoList12222">
    <w:name w:val="No List12222"/>
    <w:next w:val="NoList"/>
    <w:uiPriority w:val="99"/>
    <w:semiHidden/>
    <w:unhideWhenUsed/>
    <w:rsid w:val="003911CF"/>
  </w:style>
  <w:style w:type="numbering" w:customStyle="1" w:styleId="112221">
    <w:name w:val="リストなし11222"/>
    <w:next w:val="NoList"/>
    <w:uiPriority w:val="99"/>
    <w:semiHidden/>
    <w:unhideWhenUsed/>
    <w:rsid w:val="003911CF"/>
  </w:style>
  <w:style w:type="numbering" w:customStyle="1" w:styleId="112222">
    <w:name w:val="无列表11222"/>
    <w:next w:val="NoList"/>
    <w:semiHidden/>
    <w:rsid w:val="003911CF"/>
  </w:style>
  <w:style w:type="numbering" w:customStyle="1" w:styleId="NoList21222">
    <w:name w:val="No List21222"/>
    <w:next w:val="NoList"/>
    <w:semiHidden/>
    <w:rsid w:val="003911CF"/>
  </w:style>
  <w:style w:type="numbering" w:customStyle="1" w:styleId="NoList31222">
    <w:name w:val="No List31222"/>
    <w:next w:val="NoList"/>
    <w:uiPriority w:val="99"/>
    <w:semiHidden/>
    <w:rsid w:val="003911CF"/>
  </w:style>
  <w:style w:type="numbering" w:customStyle="1" w:styleId="NoList111232">
    <w:name w:val="No List111232"/>
    <w:next w:val="NoList"/>
    <w:uiPriority w:val="99"/>
    <w:semiHidden/>
    <w:unhideWhenUsed/>
    <w:rsid w:val="003911CF"/>
  </w:style>
  <w:style w:type="numbering" w:customStyle="1" w:styleId="122220">
    <w:name w:val="無清單12222"/>
    <w:next w:val="NoList"/>
    <w:uiPriority w:val="99"/>
    <w:semiHidden/>
    <w:unhideWhenUsed/>
    <w:rsid w:val="003911CF"/>
  </w:style>
  <w:style w:type="numbering" w:customStyle="1" w:styleId="1112220">
    <w:name w:val="無清單111222"/>
    <w:next w:val="NoList"/>
    <w:uiPriority w:val="99"/>
    <w:semiHidden/>
    <w:unhideWhenUsed/>
    <w:rsid w:val="003911CF"/>
  </w:style>
  <w:style w:type="numbering" w:customStyle="1" w:styleId="NoList81">
    <w:name w:val="No List81"/>
    <w:next w:val="NoList"/>
    <w:uiPriority w:val="99"/>
    <w:semiHidden/>
    <w:unhideWhenUsed/>
    <w:rsid w:val="003911CF"/>
  </w:style>
  <w:style w:type="numbering" w:customStyle="1" w:styleId="NoList161">
    <w:name w:val="No List161"/>
    <w:next w:val="NoList"/>
    <w:uiPriority w:val="99"/>
    <w:semiHidden/>
    <w:unhideWhenUsed/>
    <w:rsid w:val="003911CF"/>
  </w:style>
  <w:style w:type="numbering" w:customStyle="1" w:styleId="1512">
    <w:name w:val="リストなし151"/>
    <w:next w:val="NoList"/>
    <w:uiPriority w:val="99"/>
    <w:semiHidden/>
    <w:unhideWhenUsed/>
    <w:rsid w:val="003911CF"/>
  </w:style>
  <w:style w:type="numbering" w:customStyle="1" w:styleId="1513">
    <w:name w:val="无列表151"/>
    <w:next w:val="NoList"/>
    <w:semiHidden/>
    <w:rsid w:val="003911CF"/>
  </w:style>
  <w:style w:type="numbering" w:customStyle="1" w:styleId="NoList251">
    <w:name w:val="No List251"/>
    <w:next w:val="NoList"/>
    <w:semiHidden/>
    <w:rsid w:val="003911CF"/>
  </w:style>
  <w:style w:type="numbering" w:customStyle="1" w:styleId="NoList351">
    <w:name w:val="No List351"/>
    <w:next w:val="NoList"/>
    <w:uiPriority w:val="99"/>
    <w:semiHidden/>
    <w:rsid w:val="003911CF"/>
  </w:style>
  <w:style w:type="numbering" w:customStyle="1" w:styleId="NoList1161">
    <w:name w:val="No List1161"/>
    <w:next w:val="NoList"/>
    <w:uiPriority w:val="99"/>
    <w:semiHidden/>
    <w:unhideWhenUsed/>
    <w:rsid w:val="003911CF"/>
  </w:style>
  <w:style w:type="numbering" w:customStyle="1" w:styleId="1610">
    <w:name w:val="無清單161"/>
    <w:next w:val="NoList"/>
    <w:uiPriority w:val="99"/>
    <w:semiHidden/>
    <w:unhideWhenUsed/>
    <w:rsid w:val="003911CF"/>
  </w:style>
  <w:style w:type="numbering" w:customStyle="1" w:styleId="11510">
    <w:name w:val="無清單1151"/>
    <w:next w:val="NoList"/>
    <w:uiPriority w:val="99"/>
    <w:semiHidden/>
    <w:unhideWhenUsed/>
    <w:rsid w:val="003911CF"/>
  </w:style>
  <w:style w:type="numbering" w:customStyle="1" w:styleId="NoList11151">
    <w:name w:val="No List11151"/>
    <w:next w:val="NoList"/>
    <w:uiPriority w:val="99"/>
    <w:semiHidden/>
    <w:unhideWhenUsed/>
    <w:rsid w:val="003911CF"/>
  </w:style>
  <w:style w:type="numbering" w:customStyle="1" w:styleId="241">
    <w:name w:val="无列表241"/>
    <w:next w:val="NoList"/>
    <w:uiPriority w:val="99"/>
    <w:semiHidden/>
    <w:unhideWhenUsed/>
    <w:rsid w:val="003911CF"/>
  </w:style>
  <w:style w:type="numbering" w:customStyle="1" w:styleId="NoList1251">
    <w:name w:val="No List1251"/>
    <w:next w:val="NoList"/>
    <w:uiPriority w:val="99"/>
    <w:semiHidden/>
    <w:unhideWhenUsed/>
    <w:rsid w:val="003911CF"/>
  </w:style>
  <w:style w:type="numbering" w:customStyle="1" w:styleId="11511">
    <w:name w:val="リストなし1151"/>
    <w:next w:val="NoList"/>
    <w:uiPriority w:val="99"/>
    <w:semiHidden/>
    <w:unhideWhenUsed/>
    <w:rsid w:val="003911CF"/>
  </w:style>
  <w:style w:type="numbering" w:customStyle="1" w:styleId="11512">
    <w:name w:val="无列表1151"/>
    <w:next w:val="NoList"/>
    <w:semiHidden/>
    <w:rsid w:val="003911CF"/>
  </w:style>
  <w:style w:type="numbering" w:customStyle="1" w:styleId="NoList2151">
    <w:name w:val="No List2151"/>
    <w:next w:val="NoList"/>
    <w:semiHidden/>
    <w:rsid w:val="003911CF"/>
  </w:style>
  <w:style w:type="numbering" w:customStyle="1" w:styleId="NoList3151">
    <w:name w:val="No List3151"/>
    <w:next w:val="NoList"/>
    <w:uiPriority w:val="99"/>
    <w:semiHidden/>
    <w:rsid w:val="003911CF"/>
  </w:style>
  <w:style w:type="numbering" w:customStyle="1" w:styleId="12510">
    <w:name w:val="無清單1251"/>
    <w:next w:val="NoList"/>
    <w:uiPriority w:val="99"/>
    <w:semiHidden/>
    <w:unhideWhenUsed/>
    <w:rsid w:val="003911CF"/>
  </w:style>
  <w:style w:type="numbering" w:customStyle="1" w:styleId="111510">
    <w:name w:val="無清單11151"/>
    <w:next w:val="NoList"/>
    <w:uiPriority w:val="99"/>
    <w:semiHidden/>
    <w:unhideWhenUsed/>
    <w:rsid w:val="003911CF"/>
  </w:style>
  <w:style w:type="numbering" w:customStyle="1" w:styleId="NoList441">
    <w:name w:val="No List441"/>
    <w:next w:val="NoList"/>
    <w:uiPriority w:val="99"/>
    <w:semiHidden/>
    <w:unhideWhenUsed/>
    <w:rsid w:val="003911CF"/>
  </w:style>
  <w:style w:type="numbering" w:customStyle="1" w:styleId="NoList11241">
    <w:name w:val="No List11241"/>
    <w:next w:val="NoList"/>
    <w:uiPriority w:val="99"/>
    <w:semiHidden/>
    <w:unhideWhenUsed/>
    <w:rsid w:val="003911CF"/>
  </w:style>
  <w:style w:type="numbering" w:customStyle="1" w:styleId="NoList12141">
    <w:name w:val="No List12141"/>
    <w:next w:val="NoList"/>
    <w:uiPriority w:val="99"/>
    <w:semiHidden/>
    <w:unhideWhenUsed/>
    <w:rsid w:val="003911CF"/>
  </w:style>
  <w:style w:type="numbering" w:customStyle="1" w:styleId="111411">
    <w:name w:val="リストなし11141"/>
    <w:next w:val="NoList"/>
    <w:uiPriority w:val="99"/>
    <w:semiHidden/>
    <w:unhideWhenUsed/>
    <w:rsid w:val="003911CF"/>
  </w:style>
  <w:style w:type="numbering" w:customStyle="1" w:styleId="111412">
    <w:name w:val="无列表11141"/>
    <w:next w:val="NoList"/>
    <w:semiHidden/>
    <w:rsid w:val="003911CF"/>
  </w:style>
  <w:style w:type="numbering" w:customStyle="1" w:styleId="NoList21141">
    <w:name w:val="No List21141"/>
    <w:next w:val="NoList"/>
    <w:semiHidden/>
    <w:rsid w:val="003911CF"/>
  </w:style>
  <w:style w:type="numbering" w:customStyle="1" w:styleId="NoList31141">
    <w:name w:val="No List31141"/>
    <w:next w:val="NoList"/>
    <w:uiPriority w:val="99"/>
    <w:semiHidden/>
    <w:rsid w:val="003911CF"/>
  </w:style>
  <w:style w:type="numbering" w:customStyle="1" w:styleId="NoList111141">
    <w:name w:val="No List111141"/>
    <w:next w:val="NoList"/>
    <w:uiPriority w:val="99"/>
    <w:semiHidden/>
    <w:unhideWhenUsed/>
    <w:rsid w:val="003911CF"/>
  </w:style>
  <w:style w:type="numbering" w:customStyle="1" w:styleId="12141">
    <w:name w:val="無清單12141"/>
    <w:next w:val="NoList"/>
    <w:uiPriority w:val="99"/>
    <w:semiHidden/>
    <w:unhideWhenUsed/>
    <w:rsid w:val="003911CF"/>
  </w:style>
  <w:style w:type="numbering" w:customStyle="1" w:styleId="1111410">
    <w:name w:val="無清單111141"/>
    <w:next w:val="NoList"/>
    <w:uiPriority w:val="99"/>
    <w:semiHidden/>
    <w:unhideWhenUsed/>
    <w:rsid w:val="003911CF"/>
  </w:style>
  <w:style w:type="numbering" w:customStyle="1" w:styleId="NoList541">
    <w:name w:val="No List541"/>
    <w:next w:val="NoList"/>
    <w:uiPriority w:val="99"/>
    <w:semiHidden/>
    <w:unhideWhenUsed/>
    <w:rsid w:val="003911CF"/>
  </w:style>
  <w:style w:type="numbering" w:customStyle="1" w:styleId="NoList1341">
    <w:name w:val="No List1341"/>
    <w:next w:val="NoList"/>
    <w:uiPriority w:val="99"/>
    <w:semiHidden/>
    <w:unhideWhenUsed/>
    <w:rsid w:val="003911CF"/>
  </w:style>
  <w:style w:type="numbering" w:customStyle="1" w:styleId="12411">
    <w:name w:val="リストなし1241"/>
    <w:next w:val="NoList"/>
    <w:uiPriority w:val="99"/>
    <w:semiHidden/>
    <w:unhideWhenUsed/>
    <w:rsid w:val="003911CF"/>
  </w:style>
  <w:style w:type="numbering" w:customStyle="1" w:styleId="12412">
    <w:name w:val="无列表1241"/>
    <w:next w:val="NoList"/>
    <w:semiHidden/>
    <w:rsid w:val="003911CF"/>
  </w:style>
  <w:style w:type="numbering" w:customStyle="1" w:styleId="NoList2241">
    <w:name w:val="No List2241"/>
    <w:next w:val="NoList"/>
    <w:semiHidden/>
    <w:rsid w:val="003911CF"/>
  </w:style>
  <w:style w:type="numbering" w:customStyle="1" w:styleId="NoList3241">
    <w:name w:val="No List3241"/>
    <w:next w:val="NoList"/>
    <w:uiPriority w:val="99"/>
    <w:semiHidden/>
    <w:rsid w:val="003911CF"/>
  </w:style>
  <w:style w:type="numbering" w:customStyle="1" w:styleId="1341">
    <w:name w:val="無清單1341"/>
    <w:next w:val="NoList"/>
    <w:uiPriority w:val="99"/>
    <w:semiHidden/>
    <w:unhideWhenUsed/>
    <w:rsid w:val="003911CF"/>
  </w:style>
  <w:style w:type="numbering" w:customStyle="1" w:styleId="112410">
    <w:name w:val="無清單11241"/>
    <w:next w:val="NoList"/>
    <w:uiPriority w:val="99"/>
    <w:semiHidden/>
    <w:unhideWhenUsed/>
    <w:rsid w:val="003911CF"/>
  </w:style>
  <w:style w:type="numbering" w:customStyle="1" w:styleId="2141">
    <w:name w:val="无列表2141"/>
    <w:next w:val="NoList"/>
    <w:uiPriority w:val="99"/>
    <w:semiHidden/>
    <w:unhideWhenUsed/>
    <w:rsid w:val="003911CF"/>
  </w:style>
  <w:style w:type="numbering" w:customStyle="1" w:styleId="NoList12231">
    <w:name w:val="No List12231"/>
    <w:next w:val="NoList"/>
    <w:uiPriority w:val="99"/>
    <w:semiHidden/>
    <w:unhideWhenUsed/>
    <w:rsid w:val="003911CF"/>
  </w:style>
  <w:style w:type="numbering" w:customStyle="1" w:styleId="112311">
    <w:name w:val="リストなし11231"/>
    <w:next w:val="NoList"/>
    <w:uiPriority w:val="99"/>
    <w:semiHidden/>
    <w:unhideWhenUsed/>
    <w:rsid w:val="003911CF"/>
  </w:style>
  <w:style w:type="numbering" w:customStyle="1" w:styleId="112312">
    <w:name w:val="无列表11231"/>
    <w:next w:val="NoList"/>
    <w:semiHidden/>
    <w:rsid w:val="003911CF"/>
  </w:style>
  <w:style w:type="numbering" w:customStyle="1" w:styleId="NoList21231">
    <w:name w:val="No List21231"/>
    <w:next w:val="NoList"/>
    <w:semiHidden/>
    <w:rsid w:val="003911CF"/>
  </w:style>
  <w:style w:type="numbering" w:customStyle="1" w:styleId="NoList31231">
    <w:name w:val="No List31231"/>
    <w:next w:val="NoList"/>
    <w:uiPriority w:val="99"/>
    <w:semiHidden/>
    <w:rsid w:val="003911CF"/>
  </w:style>
  <w:style w:type="numbering" w:customStyle="1" w:styleId="NoList111241">
    <w:name w:val="No List111241"/>
    <w:next w:val="NoList"/>
    <w:uiPriority w:val="99"/>
    <w:semiHidden/>
    <w:unhideWhenUsed/>
    <w:rsid w:val="003911CF"/>
  </w:style>
  <w:style w:type="numbering" w:customStyle="1" w:styleId="122310">
    <w:name w:val="無清單12231"/>
    <w:next w:val="NoList"/>
    <w:uiPriority w:val="99"/>
    <w:semiHidden/>
    <w:unhideWhenUsed/>
    <w:rsid w:val="003911CF"/>
  </w:style>
  <w:style w:type="numbering" w:customStyle="1" w:styleId="1112310">
    <w:name w:val="無清單111231"/>
    <w:next w:val="NoList"/>
    <w:uiPriority w:val="99"/>
    <w:semiHidden/>
    <w:unhideWhenUsed/>
    <w:rsid w:val="003911CF"/>
  </w:style>
  <w:style w:type="numbering" w:customStyle="1" w:styleId="3110">
    <w:name w:val="无列表311"/>
    <w:next w:val="NoList"/>
    <w:uiPriority w:val="99"/>
    <w:semiHidden/>
    <w:unhideWhenUsed/>
    <w:rsid w:val="003911CF"/>
  </w:style>
  <w:style w:type="numbering" w:customStyle="1" w:styleId="13211">
    <w:name w:val="无列表1321"/>
    <w:next w:val="NoList"/>
    <w:semiHidden/>
    <w:rsid w:val="003911CF"/>
  </w:style>
  <w:style w:type="numbering" w:customStyle="1" w:styleId="NoList11321">
    <w:name w:val="No List11321"/>
    <w:next w:val="NoList"/>
    <w:uiPriority w:val="99"/>
    <w:semiHidden/>
    <w:unhideWhenUsed/>
    <w:rsid w:val="003911CF"/>
  </w:style>
  <w:style w:type="numbering" w:customStyle="1" w:styleId="NoList4121">
    <w:name w:val="No List4121"/>
    <w:next w:val="NoList"/>
    <w:uiPriority w:val="99"/>
    <w:semiHidden/>
    <w:unhideWhenUsed/>
    <w:rsid w:val="003911CF"/>
  </w:style>
  <w:style w:type="numbering" w:customStyle="1" w:styleId="2221">
    <w:name w:val="无列表2221"/>
    <w:next w:val="NoList"/>
    <w:uiPriority w:val="99"/>
    <w:semiHidden/>
    <w:unhideWhenUsed/>
    <w:rsid w:val="003911CF"/>
  </w:style>
  <w:style w:type="numbering" w:customStyle="1" w:styleId="NoList121121">
    <w:name w:val="No List121121"/>
    <w:next w:val="NoList"/>
    <w:uiPriority w:val="99"/>
    <w:semiHidden/>
    <w:unhideWhenUsed/>
    <w:rsid w:val="003911CF"/>
  </w:style>
  <w:style w:type="numbering" w:customStyle="1" w:styleId="1111211">
    <w:name w:val="リストなし111121"/>
    <w:next w:val="NoList"/>
    <w:uiPriority w:val="99"/>
    <w:semiHidden/>
    <w:unhideWhenUsed/>
    <w:rsid w:val="003911CF"/>
  </w:style>
  <w:style w:type="numbering" w:customStyle="1" w:styleId="1111212">
    <w:name w:val="无列表111121"/>
    <w:next w:val="NoList"/>
    <w:semiHidden/>
    <w:rsid w:val="003911CF"/>
  </w:style>
  <w:style w:type="numbering" w:customStyle="1" w:styleId="NoList211121">
    <w:name w:val="No List211121"/>
    <w:next w:val="NoList"/>
    <w:semiHidden/>
    <w:rsid w:val="003911CF"/>
  </w:style>
  <w:style w:type="numbering" w:customStyle="1" w:styleId="NoList311121">
    <w:name w:val="No List311121"/>
    <w:next w:val="NoList"/>
    <w:uiPriority w:val="99"/>
    <w:semiHidden/>
    <w:rsid w:val="003911CF"/>
  </w:style>
  <w:style w:type="numbering" w:customStyle="1" w:styleId="NoList1111121">
    <w:name w:val="No List1111121"/>
    <w:next w:val="NoList"/>
    <w:uiPriority w:val="99"/>
    <w:semiHidden/>
    <w:unhideWhenUsed/>
    <w:rsid w:val="003911CF"/>
  </w:style>
  <w:style w:type="numbering" w:customStyle="1" w:styleId="1211210">
    <w:name w:val="無清單121121"/>
    <w:next w:val="NoList"/>
    <w:uiPriority w:val="99"/>
    <w:semiHidden/>
    <w:unhideWhenUsed/>
    <w:rsid w:val="003911CF"/>
  </w:style>
  <w:style w:type="numbering" w:customStyle="1" w:styleId="11111210">
    <w:name w:val="無清單1111121"/>
    <w:next w:val="NoList"/>
    <w:uiPriority w:val="99"/>
    <w:semiHidden/>
    <w:unhideWhenUsed/>
    <w:rsid w:val="003911CF"/>
  </w:style>
  <w:style w:type="numbering" w:customStyle="1" w:styleId="NoList13121">
    <w:name w:val="No List13121"/>
    <w:next w:val="NoList"/>
    <w:uiPriority w:val="99"/>
    <w:semiHidden/>
    <w:unhideWhenUsed/>
    <w:rsid w:val="003911CF"/>
  </w:style>
  <w:style w:type="numbering" w:customStyle="1" w:styleId="121211">
    <w:name w:val="リストなし12121"/>
    <w:next w:val="NoList"/>
    <w:uiPriority w:val="99"/>
    <w:semiHidden/>
    <w:unhideWhenUsed/>
    <w:rsid w:val="003911CF"/>
  </w:style>
  <w:style w:type="numbering" w:customStyle="1" w:styleId="121212">
    <w:name w:val="无列表12121"/>
    <w:next w:val="NoList"/>
    <w:semiHidden/>
    <w:rsid w:val="003911CF"/>
  </w:style>
  <w:style w:type="numbering" w:customStyle="1" w:styleId="NoList22121">
    <w:name w:val="No List22121"/>
    <w:next w:val="NoList"/>
    <w:semiHidden/>
    <w:rsid w:val="003911CF"/>
  </w:style>
  <w:style w:type="numbering" w:customStyle="1" w:styleId="NoList32121">
    <w:name w:val="No List32121"/>
    <w:next w:val="NoList"/>
    <w:uiPriority w:val="99"/>
    <w:semiHidden/>
    <w:rsid w:val="003911CF"/>
  </w:style>
  <w:style w:type="numbering" w:customStyle="1" w:styleId="NoList112121">
    <w:name w:val="No List112121"/>
    <w:next w:val="NoList"/>
    <w:uiPriority w:val="99"/>
    <w:semiHidden/>
    <w:unhideWhenUsed/>
    <w:rsid w:val="003911CF"/>
  </w:style>
  <w:style w:type="numbering" w:customStyle="1" w:styleId="131210">
    <w:name w:val="無清單13121"/>
    <w:next w:val="NoList"/>
    <w:uiPriority w:val="99"/>
    <w:semiHidden/>
    <w:unhideWhenUsed/>
    <w:rsid w:val="003911CF"/>
  </w:style>
  <w:style w:type="numbering" w:customStyle="1" w:styleId="1121210">
    <w:name w:val="無清單112121"/>
    <w:next w:val="NoList"/>
    <w:uiPriority w:val="99"/>
    <w:semiHidden/>
    <w:unhideWhenUsed/>
    <w:rsid w:val="003911CF"/>
  </w:style>
  <w:style w:type="numbering" w:customStyle="1" w:styleId="21121">
    <w:name w:val="无列表21121"/>
    <w:next w:val="NoList"/>
    <w:uiPriority w:val="99"/>
    <w:semiHidden/>
    <w:unhideWhenUsed/>
    <w:rsid w:val="003911CF"/>
  </w:style>
  <w:style w:type="numbering" w:customStyle="1" w:styleId="NoList122121">
    <w:name w:val="No List122121"/>
    <w:next w:val="NoList"/>
    <w:uiPriority w:val="99"/>
    <w:semiHidden/>
    <w:unhideWhenUsed/>
    <w:rsid w:val="003911CF"/>
  </w:style>
  <w:style w:type="numbering" w:customStyle="1" w:styleId="1121211">
    <w:name w:val="リストなし112121"/>
    <w:next w:val="NoList"/>
    <w:uiPriority w:val="99"/>
    <w:semiHidden/>
    <w:unhideWhenUsed/>
    <w:rsid w:val="003911CF"/>
  </w:style>
  <w:style w:type="numbering" w:customStyle="1" w:styleId="1121212">
    <w:name w:val="无列表112121"/>
    <w:next w:val="NoList"/>
    <w:semiHidden/>
    <w:rsid w:val="003911CF"/>
  </w:style>
  <w:style w:type="numbering" w:customStyle="1" w:styleId="NoList212121">
    <w:name w:val="No List212121"/>
    <w:next w:val="NoList"/>
    <w:semiHidden/>
    <w:rsid w:val="003911CF"/>
  </w:style>
  <w:style w:type="numbering" w:customStyle="1" w:styleId="NoList312121">
    <w:name w:val="No List312121"/>
    <w:next w:val="NoList"/>
    <w:uiPriority w:val="99"/>
    <w:semiHidden/>
    <w:rsid w:val="003911CF"/>
  </w:style>
  <w:style w:type="numbering" w:customStyle="1" w:styleId="NoList1112121">
    <w:name w:val="No List1112121"/>
    <w:next w:val="NoList"/>
    <w:uiPriority w:val="99"/>
    <w:semiHidden/>
    <w:unhideWhenUsed/>
    <w:rsid w:val="003911CF"/>
  </w:style>
  <w:style w:type="numbering" w:customStyle="1" w:styleId="122121">
    <w:name w:val="無清單122121"/>
    <w:next w:val="NoList"/>
    <w:uiPriority w:val="99"/>
    <w:semiHidden/>
    <w:unhideWhenUsed/>
    <w:rsid w:val="003911CF"/>
  </w:style>
  <w:style w:type="numbering" w:customStyle="1" w:styleId="1112121">
    <w:name w:val="無清單1112121"/>
    <w:next w:val="NoList"/>
    <w:uiPriority w:val="99"/>
    <w:semiHidden/>
    <w:unhideWhenUsed/>
    <w:rsid w:val="003911CF"/>
  </w:style>
  <w:style w:type="numbering" w:customStyle="1" w:styleId="131111">
    <w:name w:val="无列表13111"/>
    <w:next w:val="NoList"/>
    <w:semiHidden/>
    <w:rsid w:val="003911CF"/>
  </w:style>
  <w:style w:type="numbering" w:customStyle="1" w:styleId="NoList41111">
    <w:name w:val="No List41111"/>
    <w:next w:val="NoList"/>
    <w:uiPriority w:val="99"/>
    <w:semiHidden/>
    <w:unhideWhenUsed/>
    <w:rsid w:val="003911CF"/>
  </w:style>
  <w:style w:type="numbering" w:customStyle="1" w:styleId="22111">
    <w:name w:val="无列表22111"/>
    <w:next w:val="NoList"/>
    <w:uiPriority w:val="99"/>
    <w:semiHidden/>
    <w:unhideWhenUsed/>
    <w:rsid w:val="003911CF"/>
  </w:style>
  <w:style w:type="numbering" w:customStyle="1" w:styleId="NoList1211111">
    <w:name w:val="No List1211111"/>
    <w:next w:val="NoList"/>
    <w:uiPriority w:val="99"/>
    <w:semiHidden/>
    <w:unhideWhenUsed/>
    <w:rsid w:val="003911CF"/>
  </w:style>
  <w:style w:type="numbering" w:customStyle="1" w:styleId="11111111">
    <w:name w:val="リストなし1111111"/>
    <w:next w:val="NoList"/>
    <w:uiPriority w:val="99"/>
    <w:semiHidden/>
    <w:unhideWhenUsed/>
    <w:rsid w:val="003911CF"/>
  </w:style>
  <w:style w:type="numbering" w:customStyle="1" w:styleId="11111112">
    <w:name w:val="无列表1111111"/>
    <w:next w:val="NoList"/>
    <w:semiHidden/>
    <w:rsid w:val="003911CF"/>
  </w:style>
  <w:style w:type="numbering" w:customStyle="1" w:styleId="NoList2111111">
    <w:name w:val="No List2111111"/>
    <w:next w:val="NoList"/>
    <w:semiHidden/>
    <w:rsid w:val="003911CF"/>
  </w:style>
  <w:style w:type="numbering" w:customStyle="1" w:styleId="NoList3111111">
    <w:name w:val="No List3111111"/>
    <w:next w:val="NoList"/>
    <w:uiPriority w:val="99"/>
    <w:semiHidden/>
    <w:rsid w:val="003911CF"/>
  </w:style>
  <w:style w:type="numbering" w:customStyle="1" w:styleId="NoList1111111111">
    <w:name w:val="No List1111111111"/>
    <w:next w:val="NoList"/>
    <w:uiPriority w:val="99"/>
    <w:semiHidden/>
    <w:unhideWhenUsed/>
    <w:rsid w:val="003911CF"/>
  </w:style>
  <w:style w:type="numbering" w:customStyle="1" w:styleId="1211111">
    <w:name w:val="無清單1211111"/>
    <w:next w:val="NoList"/>
    <w:uiPriority w:val="99"/>
    <w:semiHidden/>
    <w:unhideWhenUsed/>
    <w:rsid w:val="003911CF"/>
  </w:style>
  <w:style w:type="numbering" w:customStyle="1" w:styleId="111111110">
    <w:name w:val="無清單11111111"/>
    <w:next w:val="NoList"/>
    <w:uiPriority w:val="99"/>
    <w:semiHidden/>
    <w:unhideWhenUsed/>
    <w:rsid w:val="003911CF"/>
  </w:style>
  <w:style w:type="numbering" w:customStyle="1" w:styleId="NoList131111">
    <w:name w:val="No List131111"/>
    <w:next w:val="NoList"/>
    <w:uiPriority w:val="99"/>
    <w:semiHidden/>
    <w:unhideWhenUsed/>
    <w:rsid w:val="003911CF"/>
  </w:style>
  <w:style w:type="numbering" w:customStyle="1" w:styleId="1211110">
    <w:name w:val="リストなし121111"/>
    <w:next w:val="NoList"/>
    <w:uiPriority w:val="99"/>
    <w:semiHidden/>
    <w:unhideWhenUsed/>
    <w:rsid w:val="003911CF"/>
  </w:style>
  <w:style w:type="numbering" w:customStyle="1" w:styleId="1211112">
    <w:name w:val="无列表121111"/>
    <w:next w:val="NoList"/>
    <w:semiHidden/>
    <w:rsid w:val="003911CF"/>
  </w:style>
  <w:style w:type="numbering" w:customStyle="1" w:styleId="NoList221111">
    <w:name w:val="No List221111"/>
    <w:next w:val="NoList"/>
    <w:semiHidden/>
    <w:rsid w:val="003911CF"/>
  </w:style>
  <w:style w:type="numbering" w:customStyle="1" w:styleId="NoList321111">
    <w:name w:val="No List321111"/>
    <w:next w:val="NoList"/>
    <w:uiPriority w:val="99"/>
    <w:semiHidden/>
    <w:rsid w:val="003911CF"/>
  </w:style>
  <w:style w:type="numbering" w:customStyle="1" w:styleId="NoList1121111">
    <w:name w:val="No List1121111"/>
    <w:next w:val="NoList"/>
    <w:uiPriority w:val="99"/>
    <w:semiHidden/>
    <w:unhideWhenUsed/>
    <w:rsid w:val="003911CF"/>
  </w:style>
  <w:style w:type="numbering" w:customStyle="1" w:styleId="1311110">
    <w:name w:val="無清單131111"/>
    <w:next w:val="NoList"/>
    <w:uiPriority w:val="99"/>
    <w:semiHidden/>
    <w:unhideWhenUsed/>
    <w:rsid w:val="003911CF"/>
  </w:style>
  <w:style w:type="numbering" w:customStyle="1" w:styleId="11211110">
    <w:name w:val="無清單1121111"/>
    <w:next w:val="NoList"/>
    <w:uiPriority w:val="99"/>
    <w:semiHidden/>
    <w:unhideWhenUsed/>
    <w:rsid w:val="003911CF"/>
  </w:style>
  <w:style w:type="numbering" w:customStyle="1" w:styleId="211111">
    <w:name w:val="无列表211111"/>
    <w:next w:val="NoList"/>
    <w:uiPriority w:val="99"/>
    <w:semiHidden/>
    <w:unhideWhenUsed/>
    <w:rsid w:val="003911CF"/>
  </w:style>
  <w:style w:type="numbering" w:customStyle="1" w:styleId="NoList1221111">
    <w:name w:val="No List1221111"/>
    <w:next w:val="NoList"/>
    <w:uiPriority w:val="99"/>
    <w:semiHidden/>
    <w:unhideWhenUsed/>
    <w:rsid w:val="003911CF"/>
  </w:style>
  <w:style w:type="numbering" w:customStyle="1" w:styleId="11211111">
    <w:name w:val="リストなし1121111"/>
    <w:next w:val="NoList"/>
    <w:uiPriority w:val="99"/>
    <w:semiHidden/>
    <w:unhideWhenUsed/>
    <w:rsid w:val="003911CF"/>
  </w:style>
  <w:style w:type="numbering" w:customStyle="1" w:styleId="11211112">
    <w:name w:val="无列表1121111"/>
    <w:next w:val="NoList"/>
    <w:semiHidden/>
    <w:rsid w:val="003911CF"/>
  </w:style>
  <w:style w:type="numbering" w:customStyle="1" w:styleId="NoList2121111">
    <w:name w:val="No List2121111"/>
    <w:next w:val="NoList"/>
    <w:semiHidden/>
    <w:rsid w:val="003911CF"/>
  </w:style>
  <w:style w:type="numbering" w:customStyle="1" w:styleId="NoList3121111">
    <w:name w:val="No List3121111"/>
    <w:next w:val="NoList"/>
    <w:uiPriority w:val="99"/>
    <w:semiHidden/>
    <w:rsid w:val="003911CF"/>
  </w:style>
  <w:style w:type="numbering" w:customStyle="1" w:styleId="NoList11121111">
    <w:name w:val="No List11121111"/>
    <w:next w:val="NoList"/>
    <w:uiPriority w:val="99"/>
    <w:semiHidden/>
    <w:unhideWhenUsed/>
    <w:rsid w:val="003911CF"/>
  </w:style>
  <w:style w:type="numbering" w:customStyle="1" w:styleId="1221111">
    <w:name w:val="無清單1221111"/>
    <w:next w:val="NoList"/>
    <w:uiPriority w:val="99"/>
    <w:semiHidden/>
    <w:unhideWhenUsed/>
    <w:rsid w:val="003911CF"/>
  </w:style>
  <w:style w:type="numbering" w:customStyle="1" w:styleId="11121111">
    <w:name w:val="無清單11121111"/>
    <w:next w:val="NoList"/>
    <w:uiPriority w:val="99"/>
    <w:semiHidden/>
    <w:unhideWhenUsed/>
    <w:rsid w:val="003911CF"/>
  </w:style>
  <w:style w:type="numbering" w:customStyle="1" w:styleId="122114">
    <w:name w:val="无列表12211"/>
    <w:next w:val="NoList"/>
    <w:semiHidden/>
    <w:rsid w:val="003911CF"/>
  </w:style>
  <w:style w:type="numbering" w:customStyle="1" w:styleId="NoList10">
    <w:name w:val="No List10"/>
    <w:next w:val="NoList"/>
    <w:uiPriority w:val="99"/>
    <w:semiHidden/>
    <w:unhideWhenUsed/>
    <w:rsid w:val="003911CF"/>
  </w:style>
  <w:style w:type="numbering" w:customStyle="1" w:styleId="NoList18">
    <w:name w:val="No List18"/>
    <w:next w:val="NoList"/>
    <w:uiPriority w:val="99"/>
    <w:semiHidden/>
    <w:unhideWhenUsed/>
    <w:rsid w:val="003911CF"/>
  </w:style>
  <w:style w:type="numbering" w:customStyle="1" w:styleId="172">
    <w:name w:val="リストなし17"/>
    <w:next w:val="NoList"/>
    <w:uiPriority w:val="99"/>
    <w:semiHidden/>
    <w:unhideWhenUsed/>
    <w:rsid w:val="003911CF"/>
  </w:style>
  <w:style w:type="numbering" w:customStyle="1" w:styleId="173">
    <w:name w:val="无列表17"/>
    <w:next w:val="NoList"/>
    <w:semiHidden/>
    <w:rsid w:val="003911CF"/>
  </w:style>
  <w:style w:type="numbering" w:customStyle="1" w:styleId="NoList27">
    <w:name w:val="No List27"/>
    <w:next w:val="NoList"/>
    <w:semiHidden/>
    <w:rsid w:val="003911CF"/>
  </w:style>
  <w:style w:type="numbering" w:customStyle="1" w:styleId="NoList37">
    <w:name w:val="No List37"/>
    <w:next w:val="NoList"/>
    <w:uiPriority w:val="99"/>
    <w:semiHidden/>
    <w:rsid w:val="003911CF"/>
  </w:style>
  <w:style w:type="numbering" w:customStyle="1" w:styleId="NoList118">
    <w:name w:val="No List118"/>
    <w:next w:val="NoList"/>
    <w:uiPriority w:val="99"/>
    <w:semiHidden/>
    <w:unhideWhenUsed/>
    <w:rsid w:val="003911CF"/>
  </w:style>
  <w:style w:type="numbering" w:customStyle="1" w:styleId="181">
    <w:name w:val="無清單18"/>
    <w:next w:val="NoList"/>
    <w:uiPriority w:val="99"/>
    <w:semiHidden/>
    <w:unhideWhenUsed/>
    <w:rsid w:val="003911CF"/>
  </w:style>
  <w:style w:type="numbering" w:customStyle="1" w:styleId="1170">
    <w:name w:val="無清單117"/>
    <w:next w:val="NoList"/>
    <w:uiPriority w:val="99"/>
    <w:semiHidden/>
    <w:unhideWhenUsed/>
    <w:rsid w:val="003911CF"/>
  </w:style>
  <w:style w:type="numbering" w:customStyle="1" w:styleId="NoList46">
    <w:name w:val="No List46"/>
    <w:next w:val="NoList"/>
    <w:uiPriority w:val="99"/>
    <w:semiHidden/>
    <w:unhideWhenUsed/>
    <w:rsid w:val="003911CF"/>
  </w:style>
  <w:style w:type="numbering" w:customStyle="1" w:styleId="NoList127">
    <w:name w:val="No List127"/>
    <w:next w:val="NoList"/>
    <w:uiPriority w:val="99"/>
    <w:semiHidden/>
    <w:unhideWhenUsed/>
    <w:rsid w:val="003911CF"/>
  </w:style>
  <w:style w:type="numbering" w:customStyle="1" w:styleId="1171">
    <w:name w:val="リストなし117"/>
    <w:next w:val="NoList"/>
    <w:uiPriority w:val="99"/>
    <w:semiHidden/>
    <w:unhideWhenUsed/>
    <w:rsid w:val="003911CF"/>
  </w:style>
  <w:style w:type="numbering" w:customStyle="1" w:styleId="1172">
    <w:name w:val="无列表117"/>
    <w:next w:val="NoList"/>
    <w:semiHidden/>
    <w:rsid w:val="003911CF"/>
  </w:style>
  <w:style w:type="numbering" w:customStyle="1" w:styleId="NoList217">
    <w:name w:val="No List217"/>
    <w:next w:val="NoList"/>
    <w:semiHidden/>
    <w:rsid w:val="003911CF"/>
  </w:style>
  <w:style w:type="numbering" w:customStyle="1" w:styleId="NoList317">
    <w:name w:val="No List317"/>
    <w:next w:val="NoList"/>
    <w:uiPriority w:val="99"/>
    <w:semiHidden/>
    <w:rsid w:val="003911CF"/>
  </w:style>
  <w:style w:type="numbering" w:customStyle="1" w:styleId="NoList1117">
    <w:name w:val="No List1117"/>
    <w:next w:val="NoList"/>
    <w:uiPriority w:val="99"/>
    <w:semiHidden/>
    <w:unhideWhenUsed/>
    <w:rsid w:val="003911CF"/>
  </w:style>
  <w:style w:type="numbering" w:customStyle="1" w:styleId="1270">
    <w:name w:val="無清單127"/>
    <w:next w:val="NoList"/>
    <w:uiPriority w:val="99"/>
    <w:semiHidden/>
    <w:unhideWhenUsed/>
    <w:rsid w:val="003911CF"/>
  </w:style>
  <w:style w:type="numbering" w:customStyle="1" w:styleId="1117">
    <w:name w:val="無清單1117"/>
    <w:next w:val="NoList"/>
    <w:uiPriority w:val="99"/>
    <w:semiHidden/>
    <w:unhideWhenUsed/>
    <w:rsid w:val="003911CF"/>
  </w:style>
  <w:style w:type="numbering" w:customStyle="1" w:styleId="26">
    <w:name w:val="无列表26"/>
    <w:next w:val="NoList"/>
    <w:uiPriority w:val="99"/>
    <w:semiHidden/>
    <w:unhideWhenUsed/>
    <w:rsid w:val="003911CF"/>
  </w:style>
  <w:style w:type="numbering" w:customStyle="1" w:styleId="NoList1216">
    <w:name w:val="No List1216"/>
    <w:next w:val="NoList"/>
    <w:uiPriority w:val="99"/>
    <w:semiHidden/>
    <w:unhideWhenUsed/>
    <w:rsid w:val="003911CF"/>
  </w:style>
  <w:style w:type="numbering" w:customStyle="1" w:styleId="11162">
    <w:name w:val="リストなし1116"/>
    <w:next w:val="NoList"/>
    <w:uiPriority w:val="99"/>
    <w:semiHidden/>
    <w:unhideWhenUsed/>
    <w:rsid w:val="003911CF"/>
  </w:style>
  <w:style w:type="numbering" w:customStyle="1" w:styleId="11163">
    <w:name w:val="无列表1116"/>
    <w:next w:val="NoList"/>
    <w:semiHidden/>
    <w:rsid w:val="003911CF"/>
  </w:style>
  <w:style w:type="numbering" w:customStyle="1" w:styleId="NoList2116">
    <w:name w:val="No List2116"/>
    <w:next w:val="NoList"/>
    <w:semiHidden/>
    <w:rsid w:val="003911CF"/>
  </w:style>
  <w:style w:type="numbering" w:customStyle="1" w:styleId="NoList3116">
    <w:name w:val="No List3116"/>
    <w:next w:val="NoList"/>
    <w:uiPriority w:val="99"/>
    <w:semiHidden/>
    <w:rsid w:val="003911CF"/>
  </w:style>
  <w:style w:type="numbering" w:customStyle="1" w:styleId="NoList11116">
    <w:name w:val="No List11116"/>
    <w:next w:val="NoList"/>
    <w:uiPriority w:val="99"/>
    <w:semiHidden/>
    <w:unhideWhenUsed/>
    <w:rsid w:val="003911CF"/>
  </w:style>
  <w:style w:type="numbering" w:customStyle="1" w:styleId="1216">
    <w:name w:val="無清單1216"/>
    <w:next w:val="NoList"/>
    <w:uiPriority w:val="99"/>
    <w:semiHidden/>
    <w:unhideWhenUsed/>
    <w:rsid w:val="003911CF"/>
  </w:style>
  <w:style w:type="numbering" w:customStyle="1" w:styleId="11116">
    <w:name w:val="無清單11116"/>
    <w:next w:val="NoList"/>
    <w:uiPriority w:val="99"/>
    <w:semiHidden/>
    <w:unhideWhenUsed/>
    <w:rsid w:val="003911CF"/>
  </w:style>
  <w:style w:type="numbering" w:customStyle="1" w:styleId="NoList56">
    <w:name w:val="No List56"/>
    <w:next w:val="NoList"/>
    <w:uiPriority w:val="99"/>
    <w:semiHidden/>
    <w:unhideWhenUsed/>
    <w:rsid w:val="003911CF"/>
  </w:style>
  <w:style w:type="numbering" w:customStyle="1" w:styleId="NoList136">
    <w:name w:val="No List136"/>
    <w:next w:val="NoList"/>
    <w:uiPriority w:val="99"/>
    <w:semiHidden/>
    <w:unhideWhenUsed/>
    <w:rsid w:val="003911CF"/>
  </w:style>
  <w:style w:type="numbering" w:customStyle="1" w:styleId="1262">
    <w:name w:val="リストなし126"/>
    <w:next w:val="NoList"/>
    <w:uiPriority w:val="99"/>
    <w:semiHidden/>
    <w:unhideWhenUsed/>
    <w:rsid w:val="003911CF"/>
  </w:style>
  <w:style w:type="numbering" w:customStyle="1" w:styleId="1263">
    <w:name w:val="无列表126"/>
    <w:next w:val="NoList"/>
    <w:semiHidden/>
    <w:rsid w:val="003911CF"/>
  </w:style>
  <w:style w:type="numbering" w:customStyle="1" w:styleId="NoList226">
    <w:name w:val="No List226"/>
    <w:next w:val="NoList"/>
    <w:semiHidden/>
    <w:rsid w:val="003911CF"/>
  </w:style>
  <w:style w:type="numbering" w:customStyle="1" w:styleId="NoList326">
    <w:name w:val="No List326"/>
    <w:next w:val="NoList"/>
    <w:uiPriority w:val="99"/>
    <w:semiHidden/>
    <w:rsid w:val="003911CF"/>
  </w:style>
  <w:style w:type="numbering" w:customStyle="1" w:styleId="NoList1126">
    <w:name w:val="No List1126"/>
    <w:next w:val="NoList"/>
    <w:uiPriority w:val="99"/>
    <w:semiHidden/>
    <w:unhideWhenUsed/>
    <w:rsid w:val="003911CF"/>
  </w:style>
  <w:style w:type="numbering" w:customStyle="1" w:styleId="136">
    <w:name w:val="無清單136"/>
    <w:next w:val="NoList"/>
    <w:uiPriority w:val="99"/>
    <w:semiHidden/>
    <w:unhideWhenUsed/>
    <w:rsid w:val="003911CF"/>
  </w:style>
  <w:style w:type="numbering" w:customStyle="1" w:styleId="1126">
    <w:name w:val="無清單1126"/>
    <w:next w:val="NoList"/>
    <w:uiPriority w:val="99"/>
    <w:semiHidden/>
    <w:unhideWhenUsed/>
    <w:rsid w:val="003911CF"/>
  </w:style>
  <w:style w:type="numbering" w:customStyle="1" w:styleId="2160">
    <w:name w:val="无列表216"/>
    <w:next w:val="NoList"/>
    <w:uiPriority w:val="99"/>
    <w:semiHidden/>
    <w:unhideWhenUsed/>
    <w:rsid w:val="003911CF"/>
  </w:style>
  <w:style w:type="numbering" w:customStyle="1" w:styleId="NoList1225">
    <w:name w:val="No List1225"/>
    <w:next w:val="NoList"/>
    <w:uiPriority w:val="99"/>
    <w:semiHidden/>
    <w:unhideWhenUsed/>
    <w:rsid w:val="003911CF"/>
  </w:style>
  <w:style w:type="numbering" w:customStyle="1" w:styleId="11252">
    <w:name w:val="リストなし1125"/>
    <w:next w:val="NoList"/>
    <w:uiPriority w:val="99"/>
    <w:semiHidden/>
    <w:unhideWhenUsed/>
    <w:rsid w:val="003911CF"/>
  </w:style>
  <w:style w:type="numbering" w:customStyle="1" w:styleId="11253">
    <w:name w:val="无列表1125"/>
    <w:next w:val="NoList"/>
    <w:semiHidden/>
    <w:rsid w:val="003911CF"/>
  </w:style>
  <w:style w:type="numbering" w:customStyle="1" w:styleId="NoList2125">
    <w:name w:val="No List2125"/>
    <w:next w:val="NoList"/>
    <w:semiHidden/>
    <w:rsid w:val="003911CF"/>
  </w:style>
  <w:style w:type="numbering" w:customStyle="1" w:styleId="NoList3125">
    <w:name w:val="No List3125"/>
    <w:next w:val="NoList"/>
    <w:uiPriority w:val="99"/>
    <w:semiHidden/>
    <w:rsid w:val="003911CF"/>
  </w:style>
  <w:style w:type="numbering" w:customStyle="1" w:styleId="NoList11126">
    <w:name w:val="No List11126"/>
    <w:next w:val="NoList"/>
    <w:uiPriority w:val="99"/>
    <w:semiHidden/>
    <w:unhideWhenUsed/>
    <w:rsid w:val="003911CF"/>
  </w:style>
  <w:style w:type="numbering" w:customStyle="1" w:styleId="12250">
    <w:name w:val="無清單1225"/>
    <w:next w:val="NoList"/>
    <w:uiPriority w:val="99"/>
    <w:semiHidden/>
    <w:unhideWhenUsed/>
    <w:rsid w:val="003911CF"/>
  </w:style>
  <w:style w:type="numbering" w:customStyle="1" w:styleId="11125">
    <w:name w:val="無清單11125"/>
    <w:next w:val="NoList"/>
    <w:uiPriority w:val="99"/>
    <w:semiHidden/>
    <w:unhideWhenUsed/>
    <w:rsid w:val="003911CF"/>
  </w:style>
  <w:style w:type="numbering" w:customStyle="1" w:styleId="NoList64">
    <w:name w:val="No List64"/>
    <w:next w:val="NoList"/>
    <w:uiPriority w:val="99"/>
    <w:semiHidden/>
    <w:unhideWhenUsed/>
    <w:rsid w:val="003911CF"/>
  </w:style>
  <w:style w:type="numbering" w:customStyle="1" w:styleId="NoList144">
    <w:name w:val="No List144"/>
    <w:next w:val="NoList"/>
    <w:uiPriority w:val="99"/>
    <w:semiHidden/>
    <w:unhideWhenUsed/>
    <w:rsid w:val="003911CF"/>
  </w:style>
  <w:style w:type="numbering" w:customStyle="1" w:styleId="1342">
    <w:name w:val="リストなし134"/>
    <w:next w:val="NoList"/>
    <w:uiPriority w:val="99"/>
    <w:semiHidden/>
    <w:unhideWhenUsed/>
    <w:rsid w:val="003911CF"/>
  </w:style>
  <w:style w:type="numbering" w:customStyle="1" w:styleId="1343">
    <w:name w:val="无列表134"/>
    <w:next w:val="NoList"/>
    <w:semiHidden/>
    <w:rsid w:val="003911CF"/>
  </w:style>
  <w:style w:type="numbering" w:customStyle="1" w:styleId="NoList234">
    <w:name w:val="No List234"/>
    <w:next w:val="NoList"/>
    <w:semiHidden/>
    <w:rsid w:val="003911CF"/>
  </w:style>
  <w:style w:type="numbering" w:customStyle="1" w:styleId="NoList334">
    <w:name w:val="No List334"/>
    <w:next w:val="NoList"/>
    <w:uiPriority w:val="99"/>
    <w:semiHidden/>
    <w:rsid w:val="003911CF"/>
  </w:style>
  <w:style w:type="numbering" w:customStyle="1" w:styleId="NoList1134">
    <w:name w:val="No List1134"/>
    <w:next w:val="NoList"/>
    <w:uiPriority w:val="99"/>
    <w:semiHidden/>
    <w:unhideWhenUsed/>
    <w:rsid w:val="003911CF"/>
  </w:style>
  <w:style w:type="numbering" w:customStyle="1" w:styleId="1441">
    <w:name w:val="無清單144"/>
    <w:next w:val="NoList"/>
    <w:uiPriority w:val="99"/>
    <w:semiHidden/>
    <w:unhideWhenUsed/>
    <w:rsid w:val="003911CF"/>
  </w:style>
  <w:style w:type="numbering" w:customStyle="1" w:styleId="11341">
    <w:name w:val="無清單1134"/>
    <w:next w:val="NoList"/>
    <w:uiPriority w:val="99"/>
    <w:semiHidden/>
    <w:unhideWhenUsed/>
    <w:rsid w:val="003911CF"/>
  </w:style>
  <w:style w:type="numbering" w:customStyle="1" w:styleId="224">
    <w:name w:val="无列表224"/>
    <w:next w:val="NoList"/>
    <w:uiPriority w:val="99"/>
    <w:semiHidden/>
    <w:unhideWhenUsed/>
    <w:rsid w:val="003911CF"/>
  </w:style>
  <w:style w:type="numbering" w:customStyle="1" w:styleId="NoList1234">
    <w:name w:val="No List1234"/>
    <w:next w:val="NoList"/>
    <w:uiPriority w:val="99"/>
    <w:semiHidden/>
    <w:unhideWhenUsed/>
    <w:rsid w:val="003911CF"/>
  </w:style>
  <w:style w:type="numbering" w:customStyle="1" w:styleId="11342">
    <w:name w:val="リストなし1134"/>
    <w:next w:val="NoList"/>
    <w:uiPriority w:val="99"/>
    <w:semiHidden/>
    <w:unhideWhenUsed/>
    <w:rsid w:val="003911CF"/>
  </w:style>
  <w:style w:type="numbering" w:customStyle="1" w:styleId="11343">
    <w:name w:val="无列表1134"/>
    <w:next w:val="NoList"/>
    <w:semiHidden/>
    <w:rsid w:val="003911CF"/>
  </w:style>
  <w:style w:type="numbering" w:customStyle="1" w:styleId="NoList2134">
    <w:name w:val="No List2134"/>
    <w:next w:val="NoList"/>
    <w:semiHidden/>
    <w:rsid w:val="003911CF"/>
  </w:style>
  <w:style w:type="numbering" w:customStyle="1" w:styleId="NoList3134">
    <w:name w:val="No List3134"/>
    <w:next w:val="NoList"/>
    <w:uiPriority w:val="99"/>
    <w:semiHidden/>
    <w:rsid w:val="003911CF"/>
  </w:style>
  <w:style w:type="numbering" w:customStyle="1" w:styleId="NoList11134">
    <w:name w:val="No List11134"/>
    <w:next w:val="NoList"/>
    <w:uiPriority w:val="99"/>
    <w:semiHidden/>
    <w:unhideWhenUsed/>
    <w:rsid w:val="003911CF"/>
  </w:style>
  <w:style w:type="numbering" w:customStyle="1" w:styleId="12341">
    <w:name w:val="無清單1234"/>
    <w:next w:val="NoList"/>
    <w:uiPriority w:val="99"/>
    <w:semiHidden/>
    <w:unhideWhenUsed/>
    <w:rsid w:val="003911CF"/>
  </w:style>
  <w:style w:type="numbering" w:customStyle="1" w:styleId="111340">
    <w:name w:val="無清單11134"/>
    <w:next w:val="NoList"/>
    <w:uiPriority w:val="99"/>
    <w:semiHidden/>
    <w:unhideWhenUsed/>
    <w:rsid w:val="003911CF"/>
  </w:style>
  <w:style w:type="numbering" w:customStyle="1" w:styleId="NoList414">
    <w:name w:val="No List414"/>
    <w:next w:val="NoList"/>
    <w:uiPriority w:val="99"/>
    <w:semiHidden/>
    <w:unhideWhenUsed/>
    <w:rsid w:val="003911CF"/>
  </w:style>
  <w:style w:type="numbering" w:customStyle="1" w:styleId="NoList12114">
    <w:name w:val="No List12114"/>
    <w:next w:val="NoList"/>
    <w:uiPriority w:val="99"/>
    <w:semiHidden/>
    <w:unhideWhenUsed/>
    <w:rsid w:val="003911CF"/>
  </w:style>
  <w:style w:type="numbering" w:customStyle="1" w:styleId="111142">
    <w:name w:val="リストなし11114"/>
    <w:next w:val="NoList"/>
    <w:uiPriority w:val="99"/>
    <w:semiHidden/>
    <w:unhideWhenUsed/>
    <w:rsid w:val="003911CF"/>
  </w:style>
  <w:style w:type="numbering" w:customStyle="1" w:styleId="111143">
    <w:name w:val="无列表11114"/>
    <w:next w:val="NoList"/>
    <w:semiHidden/>
    <w:rsid w:val="003911CF"/>
  </w:style>
  <w:style w:type="numbering" w:customStyle="1" w:styleId="NoList21114">
    <w:name w:val="No List21114"/>
    <w:next w:val="NoList"/>
    <w:semiHidden/>
    <w:rsid w:val="003911CF"/>
  </w:style>
  <w:style w:type="numbering" w:customStyle="1" w:styleId="NoList31114">
    <w:name w:val="No List31114"/>
    <w:next w:val="NoList"/>
    <w:uiPriority w:val="99"/>
    <w:semiHidden/>
    <w:rsid w:val="003911CF"/>
  </w:style>
  <w:style w:type="numbering" w:customStyle="1" w:styleId="NoList111114">
    <w:name w:val="No List111114"/>
    <w:next w:val="NoList"/>
    <w:uiPriority w:val="99"/>
    <w:semiHidden/>
    <w:unhideWhenUsed/>
    <w:rsid w:val="003911CF"/>
  </w:style>
  <w:style w:type="numbering" w:customStyle="1" w:styleId="12114">
    <w:name w:val="無清單12114"/>
    <w:next w:val="NoList"/>
    <w:uiPriority w:val="99"/>
    <w:semiHidden/>
    <w:unhideWhenUsed/>
    <w:rsid w:val="003911CF"/>
  </w:style>
  <w:style w:type="numbering" w:customStyle="1" w:styleId="111114">
    <w:name w:val="無清單111114"/>
    <w:next w:val="NoList"/>
    <w:uiPriority w:val="99"/>
    <w:semiHidden/>
    <w:unhideWhenUsed/>
    <w:rsid w:val="003911CF"/>
  </w:style>
  <w:style w:type="numbering" w:customStyle="1" w:styleId="NoList514">
    <w:name w:val="No List514"/>
    <w:next w:val="NoList"/>
    <w:uiPriority w:val="99"/>
    <w:semiHidden/>
    <w:unhideWhenUsed/>
    <w:rsid w:val="003911CF"/>
  </w:style>
  <w:style w:type="numbering" w:customStyle="1" w:styleId="NoList1314">
    <w:name w:val="No List1314"/>
    <w:next w:val="NoList"/>
    <w:uiPriority w:val="99"/>
    <w:semiHidden/>
    <w:unhideWhenUsed/>
    <w:rsid w:val="003911CF"/>
  </w:style>
  <w:style w:type="numbering" w:customStyle="1" w:styleId="12142">
    <w:name w:val="リストなし1214"/>
    <w:next w:val="NoList"/>
    <w:uiPriority w:val="99"/>
    <w:semiHidden/>
    <w:unhideWhenUsed/>
    <w:rsid w:val="003911CF"/>
  </w:style>
  <w:style w:type="numbering" w:customStyle="1" w:styleId="12143">
    <w:name w:val="无列表1214"/>
    <w:next w:val="NoList"/>
    <w:semiHidden/>
    <w:rsid w:val="003911CF"/>
  </w:style>
  <w:style w:type="numbering" w:customStyle="1" w:styleId="NoList2214">
    <w:name w:val="No List2214"/>
    <w:next w:val="NoList"/>
    <w:semiHidden/>
    <w:rsid w:val="003911CF"/>
  </w:style>
  <w:style w:type="numbering" w:customStyle="1" w:styleId="NoList3214">
    <w:name w:val="No List3214"/>
    <w:next w:val="NoList"/>
    <w:uiPriority w:val="99"/>
    <w:semiHidden/>
    <w:rsid w:val="003911CF"/>
  </w:style>
  <w:style w:type="numbering" w:customStyle="1" w:styleId="NoList11214">
    <w:name w:val="No List11214"/>
    <w:next w:val="NoList"/>
    <w:uiPriority w:val="99"/>
    <w:semiHidden/>
    <w:unhideWhenUsed/>
    <w:rsid w:val="003911CF"/>
  </w:style>
  <w:style w:type="numbering" w:customStyle="1" w:styleId="1314">
    <w:name w:val="無清單1314"/>
    <w:next w:val="NoList"/>
    <w:uiPriority w:val="99"/>
    <w:semiHidden/>
    <w:unhideWhenUsed/>
    <w:rsid w:val="003911CF"/>
  </w:style>
  <w:style w:type="numbering" w:customStyle="1" w:styleId="11214">
    <w:name w:val="無清單11214"/>
    <w:next w:val="NoList"/>
    <w:uiPriority w:val="99"/>
    <w:semiHidden/>
    <w:unhideWhenUsed/>
    <w:rsid w:val="003911CF"/>
  </w:style>
  <w:style w:type="numbering" w:customStyle="1" w:styleId="2114">
    <w:name w:val="无列表2114"/>
    <w:next w:val="NoList"/>
    <w:uiPriority w:val="99"/>
    <w:semiHidden/>
    <w:unhideWhenUsed/>
    <w:rsid w:val="003911CF"/>
  </w:style>
  <w:style w:type="numbering" w:customStyle="1" w:styleId="NoList12214">
    <w:name w:val="No List12214"/>
    <w:next w:val="NoList"/>
    <w:uiPriority w:val="99"/>
    <w:semiHidden/>
    <w:unhideWhenUsed/>
    <w:rsid w:val="003911CF"/>
  </w:style>
  <w:style w:type="numbering" w:customStyle="1" w:styleId="112140">
    <w:name w:val="リストなし11214"/>
    <w:next w:val="NoList"/>
    <w:uiPriority w:val="99"/>
    <w:semiHidden/>
    <w:unhideWhenUsed/>
    <w:rsid w:val="003911CF"/>
  </w:style>
  <w:style w:type="numbering" w:customStyle="1" w:styleId="112141">
    <w:name w:val="无列表11214"/>
    <w:next w:val="NoList"/>
    <w:semiHidden/>
    <w:rsid w:val="003911CF"/>
  </w:style>
  <w:style w:type="numbering" w:customStyle="1" w:styleId="NoList21214">
    <w:name w:val="No List21214"/>
    <w:next w:val="NoList"/>
    <w:semiHidden/>
    <w:rsid w:val="003911CF"/>
  </w:style>
  <w:style w:type="numbering" w:customStyle="1" w:styleId="NoList31214">
    <w:name w:val="No List31214"/>
    <w:next w:val="NoList"/>
    <w:uiPriority w:val="99"/>
    <w:semiHidden/>
    <w:rsid w:val="003911CF"/>
  </w:style>
  <w:style w:type="numbering" w:customStyle="1" w:styleId="NoList111214">
    <w:name w:val="No List111214"/>
    <w:next w:val="NoList"/>
    <w:uiPriority w:val="99"/>
    <w:semiHidden/>
    <w:unhideWhenUsed/>
    <w:rsid w:val="003911CF"/>
  </w:style>
  <w:style w:type="numbering" w:customStyle="1" w:styleId="122140">
    <w:name w:val="無清單12214"/>
    <w:next w:val="NoList"/>
    <w:uiPriority w:val="99"/>
    <w:semiHidden/>
    <w:unhideWhenUsed/>
    <w:rsid w:val="003911CF"/>
  </w:style>
  <w:style w:type="numbering" w:customStyle="1" w:styleId="1112140">
    <w:name w:val="無清單111214"/>
    <w:next w:val="NoList"/>
    <w:uiPriority w:val="99"/>
    <w:semiHidden/>
    <w:unhideWhenUsed/>
    <w:rsid w:val="003911CF"/>
  </w:style>
  <w:style w:type="numbering" w:customStyle="1" w:styleId="340">
    <w:name w:val="无列表34"/>
    <w:next w:val="NoList"/>
    <w:uiPriority w:val="99"/>
    <w:semiHidden/>
    <w:unhideWhenUsed/>
    <w:rsid w:val="003911CF"/>
  </w:style>
  <w:style w:type="numbering" w:customStyle="1" w:styleId="13140">
    <w:name w:val="无列表1314"/>
    <w:next w:val="NoList"/>
    <w:semiHidden/>
    <w:rsid w:val="003911CF"/>
  </w:style>
  <w:style w:type="numbering" w:customStyle="1" w:styleId="NoList11313">
    <w:name w:val="No List11313"/>
    <w:next w:val="NoList"/>
    <w:uiPriority w:val="99"/>
    <w:semiHidden/>
    <w:unhideWhenUsed/>
    <w:rsid w:val="003911CF"/>
  </w:style>
  <w:style w:type="numbering" w:customStyle="1" w:styleId="NoList4114">
    <w:name w:val="No List4114"/>
    <w:next w:val="NoList"/>
    <w:uiPriority w:val="99"/>
    <w:semiHidden/>
    <w:unhideWhenUsed/>
    <w:rsid w:val="003911CF"/>
  </w:style>
  <w:style w:type="numbering" w:customStyle="1" w:styleId="2214">
    <w:name w:val="无列表2214"/>
    <w:next w:val="NoList"/>
    <w:uiPriority w:val="99"/>
    <w:semiHidden/>
    <w:unhideWhenUsed/>
    <w:rsid w:val="003911CF"/>
  </w:style>
  <w:style w:type="numbering" w:customStyle="1" w:styleId="NoList121114">
    <w:name w:val="No List121114"/>
    <w:next w:val="NoList"/>
    <w:uiPriority w:val="99"/>
    <w:semiHidden/>
    <w:unhideWhenUsed/>
    <w:rsid w:val="003911CF"/>
  </w:style>
  <w:style w:type="numbering" w:customStyle="1" w:styleId="1111140">
    <w:name w:val="リストなし111114"/>
    <w:next w:val="NoList"/>
    <w:uiPriority w:val="99"/>
    <w:semiHidden/>
    <w:unhideWhenUsed/>
    <w:rsid w:val="003911CF"/>
  </w:style>
  <w:style w:type="numbering" w:customStyle="1" w:styleId="1111141">
    <w:name w:val="无列表111114"/>
    <w:next w:val="NoList"/>
    <w:semiHidden/>
    <w:rsid w:val="003911CF"/>
  </w:style>
  <w:style w:type="numbering" w:customStyle="1" w:styleId="NoList211114">
    <w:name w:val="No List211114"/>
    <w:next w:val="NoList"/>
    <w:semiHidden/>
    <w:rsid w:val="003911CF"/>
  </w:style>
  <w:style w:type="numbering" w:customStyle="1" w:styleId="NoList311114">
    <w:name w:val="No List311114"/>
    <w:next w:val="NoList"/>
    <w:uiPriority w:val="99"/>
    <w:semiHidden/>
    <w:rsid w:val="003911CF"/>
  </w:style>
  <w:style w:type="numbering" w:customStyle="1" w:styleId="NoList1111114">
    <w:name w:val="No List1111114"/>
    <w:next w:val="NoList"/>
    <w:uiPriority w:val="99"/>
    <w:semiHidden/>
    <w:unhideWhenUsed/>
    <w:rsid w:val="003911CF"/>
  </w:style>
  <w:style w:type="numbering" w:customStyle="1" w:styleId="121114">
    <w:name w:val="無清單121114"/>
    <w:next w:val="NoList"/>
    <w:uiPriority w:val="99"/>
    <w:semiHidden/>
    <w:unhideWhenUsed/>
    <w:rsid w:val="003911CF"/>
  </w:style>
  <w:style w:type="numbering" w:customStyle="1" w:styleId="1111114">
    <w:name w:val="無清單1111114"/>
    <w:next w:val="NoList"/>
    <w:uiPriority w:val="99"/>
    <w:semiHidden/>
    <w:unhideWhenUsed/>
    <w:rsid w:val="003911CF"/>
  </w:style>
  <w:style w:type="numbering" w:customStyle="1" w:styleId="NoList13114">
    <w:name w:val="No List13114"/>
    <w:next w:val="NoList"/>
    <w:uiPriority w:val="99"/>
    <w:semiHidden/>
    <w:unhideWhenUsed/>
    <w:rsid w:val="003911CF"/>
  </w:style>
  <w:style w:type="numbering" w:customStyle="1" w:styleId="121140">
    <w:name w:val="リストなし12114"/>
    <w:next w:val="NoList"/>
    <w:uiPriority w:val="99"/>
    <w:semiHidden/>
    <w:unhideWhenUsed/>
    <w:rsid w:val="003911CF"/>
  </w:style>
  <w:style w:type="numbering" w:customStyle="1" w:styleId="121141">
    <w:name w:val="无列表12114"/>
    <w:next w:val="NoList"/>
    <w:semiHidden/>
    <w:rsid w:val="003911CF"/>
  </w:style>
  <w:style w:type="numbering" w:customStyle="1" w:styleId="NoList22114">
    <w:name w:val="No List22114"/>
    <w:next w:val="NoList"/>
    <w:semiHidden/>
    <w:rsid w:val="003911CF"/>
  </w:style>
  <w:style w:type="numbering" w:customStyle="1" w:styleId="NoList32114">
    <w:name w:val="No List32114"/>
    <w:next w:val="NoList"/>
    <w:uiPriority w:val="99"/>
    <w:semiHidden/>
    <w:rsid w:val="003911CF"/>
  </w:style>
  <w:style w:type="numbering" w:customStyle="1" w:styleId="NoList112114">
    <w:name w:val="No List112114"/>
    <w:next w:val="NoList"/>
    <w:uiPriority w:val="99"/>
    <w:semiHidden/>
    <w:unhideWhenUsed/>
    <w:rsid w:val="003911CF"/>
  </w:style>
  <w:style w:type="numbering" w:customStyle="1" w:styleId="13114">
    <w:name w:val="無清單13114"/>
    <w:next w:val="NoList"/>
    <w:uiPriority w:val="99"/>
    <w:semiHidden/>
    <w:unhideWhenUsed/>
    <w:rsid w:val="003911CF"/>
  </w:style>
  <w:style w:type="numbering" w:customStyle="1" w:styleId="112114">
    <w:name w:val="無清單112114"/>
    <w:next w:val="NoList"/>
    <w:uiPriority w:val="99"/>
    <w:semiHidden/>
    <w:unhideWhenUsed/>
    <w:rsid w:val="003911CF"/>
  </w:style>
  <w:style w:type="numbering" w:customStyle="1" w:styleId="21114">
    <w:name w:val="无列表21114"/>
    <w:next w:val="NoList"/>
    <w:uiPriority w:val="99"/>
    <w:semiHidden/>
    <w:unhideWhenUsed/>
    <w:rsid w:val="003911CF"/>
  </w:style>
  <w:style w:type="numbering" w:customStyle="1" w:styleId="NoList122114">
    <w:name w:val="No List122114"/>
    <w:next w:val="NoList"/>
    <w:uiPriority w:val="99"/>
    <w:semiHidden/>
    <w:unhideWhenUsed/>
    <w:rsid w:val="003911CF"/>
  </w:style>
  <w:style w:type="numbering" w:customStyle="1" w:styleId="1121140">
    <w:name w:val="リストなし112114"/>
    <w:next w:val="NoList"/>
    <w:uiPriority w:val="99"/>
    <w:semiHidden/>
    <w:unhideWhenUsed/>
    <w:rsid w:val="003911CF"/>
  </w:style>
  <w:style w:type="numbering" w:customStyle="1" w:styleId="1121141">
    <w:name w:val="无列表112114"/>
    <w:next w:val="NoList"/>
    <w:semiHidden/>
    <w:rsid w:val="003911CF"/>
  </w:style>
  <w:style w:type="numbering" w:customStyle="1" w:styleId="NoList212114">
    <w:name w:val="No List212114"/>
    <w:next w:val="NoList"/>
    <w:semiHidden/>
    <w:rsid w:val="003911CF"/>
  </w:style>
  <w:style w:type="numbering" w:customStyle="1" w:styleId="NoList312114">
    <w:name w:val="No List312114"/>
    <w:next w:val="NoList"/>
    <w:uiPriority w:val="99"/>
    <w:semiHidden/>
    <w:rsid w:val="003911CF"/>
  </w:style>
  <w:style w:type="numbering" w:customStyle="1" w:styleId="NoList1112114">
    <w:name w:val="No List1112114"/>
    <w:next w:val="NoList"/>
    <w:uiPriority w:val="99"/>
    <w:semiHidden/>
    <w:unhideWhenUsed/>
    <w:rsid w:val="003911CF"/>
  </w:style>
  <w:style w:type="numbering" w:customStyle="1" w:styleId="1221140">
    <w:name w:val="無清單122114"/>
    <w:next w:val="NoList"/>
    <w:uiPriority w:val="99"/>
    <w:semiHidden/>
    <w:unhideWhenUsed/>
    <w:rsid w:val="003911CF"/>
  </w:style>
  <w:style w:type="numbering" w:customStyle="1" w:styleId="1112114">
    <w:name w:val="無清單1112114"/>
    <w:next w:val="NoList"/>
    <w:uiPriority w:val="99"/>
    <w:semiHidden/>
    <w:unhideWhenUsed/>
    <w:rsid w:val="003911CF"/>
  </w:style>
  <w:style w:type="numbering" w:customStyle="1" w:styleId="NoList5113">
    <w:name w:val="No List5113"/>
    <w:next w:val="NoList"/>
    <w:uiPriority w:val="99"/>
    <w:semiHidden/>
    <w:unhideWhenUsed/>
    <w:rsid w:val="003911CF"/>
  </w:style>
  <w:style w:type="numbering" w:customStyle="1" w:styleId="NoList613">
    <w:name w:val="No List613"/>
    <w:next w:val="NoList"/>
    <w:uiPriority w:val="99"/>
    <w:semiHidden/>
    <w:unhideWhenUsed/>
    <w:rsid w:val="003911CF"/>
  </w:style>
  <w:style w:type="numbering" w:customStyle="1" w:styleId="NoList1413">
    <w:name w:val="No List1413"/>
    <w:next w:val="NoList"/>
    <w:uiPriority w:val="99"/>
    <w:semiHidden/>
    <w:unhideWhenUsed/>
    <w:rsid w:val="003911CF"/>
  </w:style>
  <w:style w:type="numbering" w:customStyle="1" w:styleId="13132">
    <w:name w:val="リストなし1313"/>
    <w:next w:val="NoList"/>
    <w:uiPriority w:val="99"/>
    <w:semiHidden/>
    <w:unhideWhenUsed/>
    <w:rsid w:val="003911CF"/>
  </w:style>
  <w:style w:type="numbering" w:customStyle="1" w:styleId="NoList2313">
    <w:name w:val="No List2313"/>
    <w:next w:val="NoList"/>
    <w:semiHidden/>
    <w:rsid w:val="003911CF"/>
  </w:style>
  <w:style w:type="numbering" w:customStyle="1" w:styleId="NoList3313">
    <w:name w:val="No List3313"/>
    <w:next w:val="NoList"/>
    <w:uiPriority w:val="99"/>
    <w:semiHidden/>
    <w:rsid w:val="003911CF"/>
  </w:style>
  <w:style w:type="numbering" w:customStyle="1" w:styleId="NoList1143">
    <w:name w:val="No List1143"/>
    <w:next w:val="NoList"/>
    <w:uiPriority w:val="99"/>
    <w:semiHidden/>
    <w:unhideWhenUsed/>
    <w:rsid w:val="003911CF"/>
  </w:style>
  <w:style w:type="numbering" w:customStyle="1" w:styleId="14130">
    <w:name w:val="無清單1413"/>
    <w:next w:val="NoList"/>
    <w:uiPriority w:val="99"/>
    <w:semiHidden/>
    <w:unhideWhenUsed/>
    <w:rsid w:val="003911CF"/>
  </w:style>
  <w:style w:type="numbering" w:customStyle="1" w:styleId="113130">
    <w:name w:val="無清單11313"/>
    <w:next w:val="NoList"/>
    <w:uiPriority w:val="99"/>
    <w:semiHidden/>
    <w:unhideWhenUsed/>
    <w:rsid w:val="003911CF"/>
  </w:style>
  <w:style w:type="numbering" w:customStyle="1" w:styleId="NoList423">
    <w:name w:val="No List423"/>
    <w:next w:val="NoList"/>
    <w:uiPriority w:val="99"/>
    <w:semiHidden/>
    <w:unhideWhenUsed/>
    <w:rsid w:val="003911CF"/>
  </w:style>
  <w:style w:type="numbering" w:customStyle="1" w:styleId="NoList12313">
    <w:name w:val="No List12313"/>
    <w:next w:val="NoList"/>
    <w:uiPriority w:val="99"/>
    <w:semiHidden/>
    <w:unhideWhenUsed/>
    <w:rsid w:val="003911CF"/>
  </w:style>
  <w:style w:type="numbering" w:customStyle="1" w:styleId="113131">
    <w:name w:val="リストなし11313"/>
    <w:next w:val="NoList"/>
    <w:uiPriority w:val="99"/>
    <w:semiHidden/>
    <w:unhideWhenUsed/>
    <w:rsid w:val="003911CF"/>
  </w:style>
  <w:style w:type="numbering" w:customStyle="1" w:styleId="113132">
    <w:name w:val="无列表11313"/>
    <w:next w:val="NoList"/>
    <w:semiHidden/>
    <w:rsid w:val="003911CF"/>
  </w:style>
  <w:style w:type="numbering" w:customStyle="1" w:styleId="NoList21313">
    <w:name w:val="No List21313"/>
    <w:next w:val="NoList"/>
    <w:semiHidden/>
    <w:rsid w:val="003911CF"/>
  </w:style>
  <w:style w:type="numbering" w:customStyle="1" w:styleId="NoList31313">
    <w:name w:val="No List31313"/>
    <w:next w:val="NoList"/>
    <w:uiPriority w:val="99"/>
    <w:semiHidden/>
    <w:rsid w:val="003911CF"/>
  </w:style>
  <w:style w:type="numbering" w:customStyle="1" w:styleId="NoList111313">
    <w:name w:val="No List111313"/>
    <w:next w:val="NoList"/>
    <w:uiPriority w:val="99"/>
    <w:semiHidden/>
    <w:unhideWhenUsed/>
    <w:rsid w:val="003911CF"/>
  </w:style>
  <w:style w:type="numbering" w:customStyle="1" w:styleId="123130">
    <w:name w:val="無清單12313"/>
    <w:next w:val="NoList"/>
    <w:uiPriority w:val="99"/>
    <w:semiHidden/>
    <w:unhideWhenUsed/>
    <w:rsid w:val="003911CF"/>
  </w:style>
  <w:style w:type="numbering" w:customStyle="1" w:styleId="111313">
    <w:name w:val="無清單111313"/>
    <w:next w:val="NoList"/>
    <w:uiPriority w:val="99"/>
    <w:semiHidden/>
    <w:unhideWhenUsed/>
    <w:rsid w:val="003911CF"/>
  </w:style>
  <w:style w:type="numbering" w:customStyle="1" w:styleId="NoList12123">
    <w:name w:val="No List12123"/>
    <w:next w:val="NoList"/>
    <w:uiPriority w:val="99"/>
    <w:semiHidden/>
    <w:unhideWhenUsed/>
    <w:rsid w:val="003911CF"/>
  </w:style>
  <w:style w:type="numbering" w:customStyle="1" w:styleId="111232">
    <w:name w:val="リストなし11123"/>
    <w:next w:val="NoList"/>
    <w:uiPriority w:val="99"/>
    <w:semiHidden/>
    <w:unhideWhenUsed/>
    <w:rsid w:val="003911CF"/>
  </w:style>
  <w:style w:type="numbering" w:customStyle="1" w:styleId="111233">
    <w:name w:val="无列表11123"/>
    <w:next w:val="NoList"/>
    <w:semiHidden/>
    <w:rsid w:val="003911CF"/>
  </w:style>
  <w:style w:type="numbering" w:customStyle="1" w:styleId="NoList21123">
    <w:name w:val="No List21123"/>
    <w:next w:val="NoList"/>
    <w:semiHidden/>
    <w:rsid w:val="003911CF"/>
  </w:style>
  <w:style w:type="numbering" w:customStyle="1" w:styleId="NoList31123">
    <w:name w:val="No List31123"/>
    <w:next w:val="NoList"/>
    <w:uiPriority w:val="99"/>
    <w:semiHidden/>
    <w:rsid w:val="003911CF"/>
  </w:style>
  <w:style w:type="numbering" w:customStyle="1" w:styleId="NoList111123">
    <w:name w:val="No List111123"/>
    <w:next w:val="NoList"/>
    <w:uiPriority w:val="99"/>
    <w:semiHidden/>
    <w:unhideWhenUsed/>
    <w:rsid w:val="003911CF"/>
  </w:style>
  <w:style w:type="numbering" w:customStyle="1" w:styleId="121230">
    <w:name w:val="無清單12123"/>
    <w:next w:val="NoList"/>
    <w:uiPriority w:val="99"/>
    <w:semiHidden/>
    <w:unhideWhenUsed/>
    <w:rsid w:val="003911CF"/>
  </w:style>
  <w:style w:type="numbering" w:customStyle="1" w:styleId="1111230">
    <w:name w:val="無清單111123"/>
    <w:next w:val="NoList"/>
    <w:uiPriority w:val="99"/>
    <w:semiHidden/>
    <w:unhideWhenUsed/>
    <w:rsid w:val="003911CF"/>
  </w:style>
  <w:style w:type="numbering" w:customStyle="1" w:styleId="NoList523">
    <w:name w:val="No List523"/>
    <w:next w:val="NoList"/>
    <w:uiPriority w:val="99"/>
    <w:semiHidden/>
    <w:unhideWhenUsed/>
    <w:rsid w:val="003911CF"/>
  </w:style>
  <w:style w:type="numbering" w:customStyle="1" w:styleId="NoList1323">
    <w:name w:val="No List1323"/>
    <w:next w:val="NoList"/>
    <w:uiPriority w:val="99"/>
    <w:semiHidden/>
    <w:unhideWhenUsed/>
    <w:rsid w:val="003911CF"/>
  </w:style>
  <w:style w:type="numbering" w:customStyle="1" w:styleId="12233">
    <w:name w:val="リストなし1223"/>
    <w:next w:val="NoList"/>
    <w:uiPriority w:val="99"/>
    <w:semiHidden/>
    <w:unhideWhenUsed/>
    <w:rsid w:val="003911CF"/>
  </w:style>
  <w:style w:type="numbering" w:customStyle="1" w:styleId="12242">
    <w:name w:val="无列表1224"/>
    <w:next w:val="NoList"/>
    <w:semiHidden/>
    <w:rsid w:val="003911CF"/>
  </w:style>
  <w:style w:type="numbering" w:customStyle="1" w:styleId="NoList2223">
    <w:name w:val="No List2223"/>
    <w:next w:val="NoList"/>
    <w:semiHidden/>
    <w:rsid w:val="003911CF"/>
  </w:style>
  <w:style w:type="numbering" w:customStyle="1" w:styleId="NoList3223">
    <w:name w:val="No List3223"/>
    <w:next w:val="NoList"/>
    <w:uiPriority w:val="99"/>
    <w:semiHidden/>
    <w:rsid w:val="003911CF"/>
  </w:style>
  <w:style w:type="numbering" w:customStyle="1" w:styleId="NoList11223">
    <w:name w:val="No List11223"/>
    <w:next w:val="NoList"/>
    <w:uiPriority w:val="99"/>
    <w:semiHidden/>
    <w:unhideWhenUsed/>
    <w:rsid w:val="003911CF"/>
  </w:style>
  <w:style w:type="numbering" w:customStyle="1" w:styleId="13230">
    <w:name w:val="無清單1323"/>
    <w:next w:val="NoList"/>
    <w:uiPriority w:val="99"/>
    <w:semiHidden/>
    <w:unhideWhenUsed/>
    <w:rsid w:val="003911CF"/>
  </w:style>
  <w:style w:type="numbering" w:customStyle="1" w:styleId="112230">
    <w:name w:val="無清單11223"/>
    <w:next w:val="NoList"/>
    <w:uiPriority w:val="99"/>
    <w:semiHidden/>
    <w:unhideWhenUsed/>
    <w:rsid w:val="003911CF"/>
  </w:style>
  <w:style w:type="numbering" w:customStyle="1" w:styleId="2123">
    <w:name w:val="无列表2123"/>
    <w:next w:val="NoList"/>
    <w:uiPriority w:val="99"/>
    <w:semiHidden/>
    <w:unhideWhenUsed/>
    <w:rsid w:val="003911CF"/>
  </w:style>
  <w:style w:type="numbering" w:customStyle="1" w:styleId="NoList111223">
    <w:name w:val="No List111223"/>
    <w:next w:val="NoList"/>
    <w:uiPriority w:val="99"/>
    <w:semiHidden/>
    <w:unhideWhenUsed/>
    <w:rsid w:val="003911CF"/>
  </w:style>
  <w:style w:type="numbering" w:customStyle="1" w:styleId="NoList73">
    <w:name w:val="No List73"/>
    <w:next w:val="NoList"/>
    <w:uiPriority w:val="99"/>
    <w:semiHidden/>
    <w:unhideWhenUsed/>
    <w:rsid w:val="003911CF"/>
  </w:style>
  <w:style w:type="numbering" w:customStyle="1" w:styleId="NoList153">
    <w:name w:val="No List153"/>
    <w:next w:val="NoList"/>
    <w:uiPriority w:val="99"/>
    <w:semiHidden/>
    <w:unhideWhenUsed/>
    <w:rsid w:val="003911CF"/>
  </w:style>
  <w:style w:type="numbering" w:customStyle="1" w:styleId="1432">
    <w:name w:val="リストなし143"/>
    <w:next w:val="NoList"/>
    <w:uiPriority w:val="99"/>
    <w:semiHidden/>
    <w:unhideWhenUsed/>
    <w:rsid w:val="003911CF"/>
  </w:style>
  <w:style w:type="numbering" w:customStyle="1" w:styleId="1433">
    <w:name w:val="无列表143"/>
    <w:next w:val="NoList"/>
    <w:semiHidden/>
    <w:rsid w:val="003911CF"/>
  </w:style>
  <w:style w:type="numbering" w:customStyle="1" w:styleId="NoList243">
    <w:name w:val="No List243"/>
    <w:next w:val="NoList"/>
    <w:semiHidden/>
    <w:rsid w:val="003911CF"/>
  </w:style>
  <w:style w:type="numbering" w:customStyle="1" w:styleId="NoList343">
    <w:name w:val="No List343"/>
    <w:next w:val="NoList"/>
    <w:uiPriority w:val="99"/>
    <w:semiHidden/>
    <w:rsid w:val="003911CF"/>
  </w:style>
  <w:style w:type="numbering" w:customStyle="1" w:styleId="NoList1153">
    <w:name w:val="No List1153"/>
    <w:next w:val="NoList"/>
    <w:uiPriority w:val="99"/>
    <w:semiHidden/>
    <w:unhideWhenUsed/>
    <w:rsid w:val="003911CF"/>
  </w:style>
  <w:style w:type="numbering" w:customStyle="1" w:styleId="1531">
    <w:name w:val="無清單153"/>
    <w:next w:val="NoList"/>
    <w:uiPriority w:val="99"/>
    <w:semiHidden/>
    <w:unhideWhenUsed/>
    <w:rsid w:val="003911CF"/>
  </w:style>
  <w:style w:type="numbering" w:customStyle="1" w:styleId="11430">
    <w:name w:val="無清單1143"/>
    <w:next w:val="NoList"/>
    <w:uiPriority w:val="99"/>
    <w:semiHidden/>
    <w:unhideWhenUsed/>
    <w:rsid w:val="003911CF"/>
  </w:style>
  <w:style w:type="numbering" w:customStyle="1" w:styleId="NoList433">
    <w:name w:val="No List433"/>
    <w:next w:val="NoList"/>
    <w:uiPriority w:val="99"/>
    <w:semiHidden/>
    <w:unhideWhenUsed/>
    <w:rsid w:val="003911CF"/>
  </w:style>
  <w:style w:type="numbering" w:customStyle="1" w:styleId="NoList1243">
    <w:name w:val="No List1243"/>
    <w:next w:val="NoList"/>
    <w:uiPriority w:val="99"/>
    <w:semiHidden/>
    <w:unhideWhenUsed/>
    <w:rsid w:val="003911CF"/>
  </w:style>
  <w:style w:type="numbering" w:customStyle="1" w:styleId="11431">
    <w:name w:val="リストなし1143"/>
    <w:next w:val="NoList"/>
    <w:uiPriority w:val="99"/>
    <w:semiHidden/>
    <w:unhideWhenUsed/>
    <w:rsid w:val="003911CF"/>
  </w:style>
  <w:style w:type="numbering" w:customStyle="1" w:styleId="11432">
    <w:name w:val="无列表1143"/>
    <w:next w:val="NoList"/>
    <w:semiHidden/>
    <w:rsid w:val="003911CF"/>
  </w:style>
  <w:style w:type="numbering" w:customStyle="1" w:styleId="NoList2143">
    <w:name w:val="No List2143"/>
    <w:next w:val="NoList"/>
    <w:semiHidden/>
    <w:rsid w:val="003911CF"/>
  </w:style>
  <w:style w:type="numbering" w:customStyle="1" w:styleId="NoList3143">
    <w:name w:val="No List3143"/>
    <w:next w:val="NoList"/>
    <w:uiPriority w:val="99"/>
    <w:semiHidden/>
    <w:rsid w:val="003911CF"/>
  </w:style>
  <w:style w:type="numbering" w:customStyle="1" w:styleId="NoList11143">
    <w:name w:val="No List11143"/>
    <w:next w:val="NoList"/>
    <w:uiPriority w:val="99"/>
    <w:semiHidden/>
    <w:unhideWhenUsed/>
    <w:rsid w:val="003911CF"/>
  </w:style>
  <w:style w:type="numbering" w:customStyle="1" w:styleId="12430">
    <w:name w:val="無清單1243"/>
    <w:next w:val="NoList"/>
    <w:uiPriority w:val="99"/>
    <w:semiHidden/>
    <w:unhideWhenUsed/>
    <w:rsid w:val="003911CF"/>
  </w:style>
  <w:style w:type="numbering" w:customStyle="1" w:styleId="11143">
    <w:name w:val="無清單11143"/>
    <w:next w:val="NoList"/>
    <w:uiPriority w:val="99"/>
    <w:semiHidden/>
    <w:unhideWhenUsed/>
    <w:rsid w:val="003911CF"/>
  </w:style>
  <w:style w:type="numbering" w:customStyle="1" w:styleId="233">
    <w:name w:val="无列表233"/>
    <w:next w:val="NoList"/>
    <w:uiPriority w:val="99"/>
    <w:semiHidden/>
    <w:unhideWhenUsed/>
    <w:rsid w:val="003911CF"/>
  </w:style>
  <w:style w:type="numbering" w:customStyle="1" w:styleId="NoList12133">
    <w:name w:val="No List12133"/>
    <w:next w:val="NoList"/>
    <w:uiPriority w:val="99"/>
    <w:semiHidden/>
    <w:unhideWhenUsed/>
    <w:rsid w:val="003911CF"/>
  </w:style>
  <w:style w:type="numbering" w:customStyle="1" w:styleId="111331">
    <w:name w:val="リストなし11133"/>
    <w:next w:val="NoList"/>
    <w:uiPriority w:val="99"/>
    <w:semiHidden/>
    <w:unhideWhenUsed/>
    <w:rsid w:val="003911CF"/>
  </w:style>
  <w:style w:type="numbering" w:customStyle="1" w:styleId="111332">
    <w:name w:val="无列表11133"/>
    <w:next w:val="NoList"/>
    <w:semiHidden/>
    <w:rsid w:val="003911CF"/>
  </w:style>
  <w:style w:type="numbering" w:customStyle="1" w:styleId="NoList21133">
    <w:name w:val="No List21133"/>
    <w:next w:val="NoList"/>
    <w:semiHidden/>
    <w:rsid w:val="003911CF"/>
  </w:style>
  <w:style w:type="numbering" w:customStyle="1" w:styleId="NoList31133">
    <w:name w:val="No List31133"/>
    <w:next w:val="NoList"/>
    <w:uiPriority w:val="99"/>
    <w:semiHidden/>
    <w:rsid w:val="003911CF"/>
  </w:style>
  <w:style w:type="numbering" w:customStyle="1" w:styleId="NoList111133">
    <w:name w:val="No List111133"/>
    <w:next w:val="NoList"/>
    <w:uiPriority w:val="99"/>
    <w:semiHidden/>
    <w:unhideWhenUsed/>
    <w:rsid w:val="003911CF"/>
  </w:style>
  <w:style w:type="numbering" w:customStyle="1" w:styleId="121330">
    <w:name w:val="無清單12133"/>
    <w:next w:val="NoList"/>
    <w:uiPriority w:val="99"/>
    <w:semiHidden/>
    <w:unhideWhenUsed/>
    <w:rsid w:val="003911CF"/>
  </w:style>
  <w:style w:type="numbering" w:customStyle="1" w:styleId="1111330">
    <w:name w:val="無清單111133"/>
    <w:next w:val="NoList"/>
    <w:uiPriority w:val="99"/>
    <w:semiHidden/>
    <w:unhideWhenUsed/>
    <w:rsid w:val="003911CF"/>
  </w:style>
  <w:style w:type="numbering" w:customStyle="1" w:styleId="NoList533">
    <w:name w:val="No List533"/>
    <w:next w:val="NoList"/>
    <w:uiPriority w:val="99"/>
    <w:semiHidden/>
    <w:unhideWhenUsed/>
    <w:rsid w:val="003911CF"/>
  </w:style>
  <w:style w:type="numbering" w:customStyle="1" w:styleId="NoList1333">
    <w:name w:val="No List1333"/>
    <w:next w:val="NoList"/>
    <w:uiPriority w:val="99"/>
    <w:semiHidden/>
    <w:unhideWhenUsed/>
    <w:rsid w:val="003911CF"/>
  </w:style>
  <w:style w:type="numbering" w:customStyle="1" w:styleId="12332">
    <w:name w:val="リストなし1233"/>
    <w:next w:val="NoList"/>
    <w:uiPriority w:val="99"/>
    <w:semiHidden/>
    <w:unhideWhenUsed/>
    <w:rsid w:val="003911CF"/>
  </w:style>
  <w:style w:type="numbering" w:customStyle="1" w:styleId="12333">
    <w:name w:val="无列表1233"/>
    <w:next w:val="NoList"/>
    <w:semiHidden/>
    <w:rsid w:val="003911CF"/>
  </w:style>
  <w:style w:type="numbering" w:customStyle="1" w:styleId="NoList2233">
    <w:name w:val="No List2233"/>
    <w:next w:val="NoList"/>
    <w:semiHidden/>
    <w:rsid w:val="003911CF"/>
  </w:style>
  <w:style w:type="numbering" w:customStyle="1" w:styleId="NoList3233">
    <w:name w:val="No List3233"/>
    <w:next w:val="NoList"/>
    <w:uiPriority w:val="99"/>
    <w:semiHidden/>
    <w:rsid w:val="003911CF"/>
  </w:style>
  <w:style w:type="numbering" w:customStyle="1" w:styleId="NoList11233">
    <w:name w:val="No List11233"/>
    <w:next w:val="NoList"/>
    <w:uiPriority w:val="99"/>
    <w:semiHidden/>
    <w:unhideWhenUsed/>
    <w:rsid w:val="003911CF"/>
  </w:style>
  <w:style w:type="numbering" w:customStyle="1" w:styleId="13330">
    <w:name w:val="無清單1333"/>
    <w:next w:val="NoList"/>
    <w:uiPriority w:val="99"/>
    <w:semiHidden/>
    <w:unhideWhenUsed/>
    <w:rsid w:val="003911CF"/>
  </w:style>
  <w:style w:type="numbering" w:customStyle="1" w:styleId="112330">
    <w:name w:val="無清單11233"/>
    <w:next w:val="NoList"/>
    <w:uiPriority w:val="99"/>
    <w:semiHidden/>
    <w:unhideWhenUsed/>
    <w:rsid w:val="003911CF"/>
  </w:style>
  <w:style w:type="numbering" w:customStyle="1" w:styleId="2133">
    <w:name w:val="无列表2133"/>
    <w:next w:val="NoList"/>
    <w:uiPriority w:val="99"/>
    <w:semiHidden/>
    <w:unhideWhenUsed/>
    <w:rsid w:val="003911CF"/>
  </w:style>
  <w:style w:type="numbering" w:customStyle="1" w:styleId="NoList12223">
    <w:name w:val="No List12223"/>
    <w:next w:val="NoList"/>
    <w:uiPriority w:val="99"/>
    <w:semiHidden/>
    <w:unhideWhenUsed/>
    <w:rsid w:val="003911CF"/>
  </w:style>
  <w:style w:type="numbering" w:customStyle="1" w:styleId="112231">
    <w:name w:val="リストなし11223"/>
    <w:next w:val="NoList"/>
    <w:uiPriority w:val="99"/>
    <w:semiHidden/>
    <w:unhideWhenUsed/>
    <w:rsid w:val="003911CF"/>
  </w:style>
  <w:style w:type="numbering" w:customStyle="1" w:styleId="112232">
    <w:name w:val="无列表11223"/>
    <w:next w:val="NoList"/>
    <w:semiHidden/>
    <w:rsid w:val="003911CF"/>
  </w:style>
  <w:style w:type="numbering" w:customStyle="1" w:styleId="NoList21223">
    <w:name w:val="No List21223"/>
    <w:next w:val="NoList"/>
    <w:semiHidden/>
    <w:rsid w:val="003911CF"/>
  </w:style>
  <w:style w:type="numbering" w:customStyle="1" w:styleId="NoList31223">
    <w:name w:val="No List31223"/>
    <w:next w:val="NoList"/>
    <w:uiPriority w:val="99"/>
    <w:semiHidden/>
    <w:rsid w:val="003911CF"/>
  </w:style>
  <w:style w:type="numbering" w:customStyle="1" w:styleId="NoList111233">
    <w:name w:val="No List111233"/>
    <w:next w:val="NoList"/>
    <w:uiPriority w:val="99"/>
    <w:semiHidden/>
    <w:unhideWhenUsed/>
    <w:rsid w:val="003911CF"/>
  </w:style>
  <w:style w:type="numbering" w:customStyle="1" w:styleId="122230">
    <w:name w:val="無清單12223"/>
    <w:next w:val="NoList"/>
    <w:uiPriority w:val="99"/>
    <w:semiHidden/>
    <w:unhideWhenUsed/>
    <w:rsid w:val="003911CF"/>
  </w:style>
  <w:style w:type="numbering" w:customStyle="1" w:styleId="1112230">
    <w:name w:val="無清單111223"/>
    <w:next w:val="NoList"/>
    <w:uiPriority w:val="99"/>
    <w:semiHidden/>
    <w:unhideWhenUsed/>
    <w:rsid w:val="003911CF"/>
  </w:style>
  <w:style w:type="numbering" w:customStyle="1" w:styleId="NoList82">
    <w:name w:val="No List82"/>
    <w:next w:val="NoList"/>
    <w:uiPriority w:val="99"/>
    <w:semiHidden/>
    <w:unhideWhenUsed/>
    <w:rsid w:val="003911CF"/>
  </w:style>
  <w:style w:type="numbering" w:customStyle="1" w:styleId="NoList162">
    <w:name w:val="No List162"/>
    <w:next w:val="NoList"/>
    <w:uiPriority w:val="99"/>
    <w:semiHidden/>
    <w:unhideWhenUsed/>
    <w:rsid w:val="003911CF"/>
  </w:style>
  <w:style w:type="numbering" w:customStyle="1" w:styleId="1522">
    <w:name w:val="リストなし152"/>
    <w:next w:val="NoList"/>
    <w:uiPriority w:val="99"/>
    <w:semiHidden/>
    <w:unhideWhenUsed/>
    <w:rsid w:val="003911CF"/>
  </w:style>
  <w:style w:type="numbering" w:customStyle="1" w:styleId="1523">
    <w:name w:val="无列表152"/>
    <w:next w:val="NoList"/>
    <w:semiHidden/>
    <w:rsid w:val="003911CF"/>
  </w:style>
  <w:style w:type="numbering" w:customStyle="1" w:styleId="NoList252">
    <w:name w:val="No List252"/>
    <w:next w:val="NoList"/>
    <w:semiHidden/>
    <w:rsid w:val="003911CF"/>
  </w:style>
  <w:style w:type="numbering" w:customStyle="1" w:styleId="NoList352">
    <w:name w:val="No List352"/>
    <w:next w:val="NoList"/>
    <w:uiPriority w:val="99"/>
    <w:semiHidden/>
    <w:rsid w:val="003911CF"/>
  </w:style>
  <w:style w:type="numbering" w:customStyle="1" w:styleId="NoList1162">
    <w:name w:val="No List1162"/>
    <w:next w:val="NoList"/>
    <w:uiPriority w:val="99"/>
    <w:semiHidden/>
    <w:unhideWhenUsed/>
    <w:rsid w:val="003911CF"/>
  </w:style>
  <w:style w:type="numbering" w:customStyle="1" w:styleId="1620">
    <w:name w:val="無清單162"/>
    <w:next w:val="NoList"/>
    <w:uiPriority w:val="99"/>
    <w:semiHidden/>
    <w:unhideWhenUsed/>
    <w:rsid w:val="003911CF"/>
  </w:style>
  <w:style w:type="numbering" w:customStyle="1" w:styleId="11520">
    <w:name w:val="無清單1152"/>
    <w:next w:val="NoList"/>
    <w:uiPriority w:val="99"/>
    <w:semiHidden/>
    <w:unhideWhenUsed/>
    <w:rsid w:val="003911CF"/>
  </w:style>
  <w:style w:type="numbering" w:customStyle="1" w:styleId="NoList442">
    <w:name w:val="No List442"/>
    <w:next w:val="NoList"/>
    <w:uiPriority w:val="99"/>
    <w:semiHidden/>
    <w:unhideWhenUsed/>
    <w:rsid w:val="003911CF"/>
  </w:style>
  <w:style w:type="numbering" w:customStyle="1" w:styleId="NoList1252">
    <w:name w:val="No List1252"/>
    <w:next w:val="NoList"/>
    <w:uiPriority w:val="99"/>
    <w:semiHidden/>
    <w:unhideWhenUsed/>
    <w:rsid w:val="003911CF"/>
  </w:style>
  <w:style w:type="numbering" w:customStyle="1" w:styleId="11521">
    <w:name w:val="リストなし1152"/>
    <w:next w:val="NoList"/>
    <w:uiPriority w:val="99"/>
    <w:semiHidden/>
    <w:unhideWhenUsed/>
    <w:rsid w:val="003911CF"/>
  </w:style>
  <w:style w:type="numbering" w:customStyle="1" w:styleId="11522">
    <w:name w:val="无列表1152"/>
    <w:next w:val="NoList"/>
    <w:semiHidden/>
    <w:rsid w:val="003911CF"/>
  </w:style>
  <w:style w:type="numbering" w:customStyle="1" w:styleId="NoList2152">
    <w:name w:val="No List2152"/>
    <w:next w:val="NoList"/>
    <w:semiHidden/>
    <w:rsid w:val="003911CF"/>
  </w:style>
  <w:style w:type="numbering" w:customStyle="1" w:styleId="NoList3152">
    <w:name w:val="No List3152"/>
    <w:next w:val="NoList"/>
    <w:uiPriority w:val="99"/>
    <w:semiHidden/>
    <w:rsid w:val="003911CF"/>
  </w:style>
  <w:style w:type="numbering" w:customStyle="1" w:styleId="NoList11152">
    <w:name w:val="No List11152"/>
    <w:next w:val="NoList"/>
    <w:uiPriority w:val="99"/>
    <w:semiHidden/>
    <w:unhideWhenUsed/>
    <w:rsid w:val="003911CF"/>
  </w:style>
  <w:style w:type="numbering" w:customStyle="1" w:styleId="12520">
    <w:name w:val="無清單1252"/>
    <w:next w:val="NoList"/>
    <w:uiPriority w:val="99"/>
    <w:semiHidden/>
    <w:unhideWhenUsed/>
    <w:rsid w:val="003911CF"/>
  </w:style>
  <w:style w:type="numbering" w:customStyle="1" w:styleId="111520">
    <w:name w:val="無清單11152"/>
    <w:next w:val="NoList"/>
    <w:uiPriority w:val="99"/>
    <w:semiHidden/>
    <w:unhideWhenUsed/>
    <w:rsid w:val="003911CF"/>
  </w:style>
  <w:style w:type="numbering" w:customStyle="1" w:styleId="242">
    <w:name w:val="无列表242"/>
    <w:next w:val="NoList"/>
    <w:uiPriority w:val="99"/>
    <w:semiHidden/>
    <w:unhideWhenUsed/>
    <w:rsid w:val="003911CF"/>
  </w:style>
  <w:style w:type="numbering" w:customStyle="1" w:styleId="NoList12142">
    <w:name w:val="No List12142"/>
    <w:next w:val="NoList"/>
    <w:uiPriority w:val="99"/>
    <w:semiHidden/>
    <w:unhideWhenUsed/>
    <w:rsid w:val="003911CF"/>
  </w:style>
  <w:style w:type="numbering" w:customStyle="1" w:styleId="111421">
    <w:name w:val="リストなし11142"/>
    <w:next w:val="NoList"/>
    <w:uiPriority w:val="99"/>
    <w:semiHidden/>
    <w:unhideWhenUsed/>
    <w:rsid w:val="003911CF"/>
  </w:style>
  <w:style w:type="numbering" w:customStyle="1" w:styleId="111422">
    <w:name w:val="无列表11142"/>
    <w:next w:val="NoList"/>
    <w:semiHidden/>
    <w:rsid w:val="003911CF"/>
  </w:style>
  <w:style w:type="numbering" w:customStyle="1" w:styleId="NoList21142">
    <w:name w:val="No List21142"/>
    <w:next w:val="NoList"/>
    <w:semiHidden/>
    <w:rsid w:val="003911CF"/>
  </w:style>
  <w:style w:type="numbering" w:customStyle="1" w:styleId="NoList31142">
    <w:name w:val="No List31142"/>
    <w:next w:val="NoList"/>
    <w:uiPriority w:val="99"/>
    <w:semiHidden/>
    <w:rsid w:val="003911CF"/>
  </w:style>
  <w:style w:type="numbering" w:customStyle="1" w:styleId="NoList111142">
    <w:name w:val="No List111142"/>
    <w:next w:val="NoList"/>
    <w:uiPriority w:val="99"/>
    <w:semiHidden/>
    <w:unhideWhenUsed/>
    <w:rsid w:val="003911CF"/>
  </w:style>
  <w:style w:type="numbering" w:customStyle="1" w:styleId="121420">
    <w:name w:val="無清單12142"/>
    <w:next w:val="NoList"/>
    <w:uiPriority w:val="99"/>
    <w:semiHidden/>
    <w:unhideWhenUsed/>
    <w:rsid w:val="003911CF"/>
  </w:style>
  <w:style w:type="numbering" w:customStyle="1" w:styleId="1111420">
    <w:name w:val="無清單111142"/>
    <w:next w:val="NoList"/>
    <w:uiPriority w:val="99"/>
    <w:semiHidden/>
    <w:unhideWhenUsed/>
    <w:rsid w:val="003911CF"/>
  </w:style>
  <w:style w:type="numbering" w:customStyle="1" w:styleId="NoList542">
    <w:name w:val="No List542"/>
    <w:next w:val="NoList"/>
    <w:uiPriority w:val="99"/>
    <w:semiHidden/>
    <w:unhideWhenUsed/>
    <w:rsid w:val="003911CF"/>
  </w:style>
  <w:style w:type="numbering" w:customStyle="1" w:styleId="NoList1342">
    <w:name w:val="No List1342"/>
    <w:next w:val="NoList"/>
    <w:uiPriority w:val="99"/>
    <w:semiHidden/>
    <w:unhideWhenUsed/>
    <w:rsid w:val="003911CF"/>
  </w:style>
  <w:style w:type="numbering" w:customStyle="1" w:styleId="12421">
    <w:name w:val="リストなし1242"/>
    <w:next w:val="NoList"/>
    <w:uiPriority w:val="99"/>
    <w:semiHidden/>
    <w:unhideWhenUsed/>
    <w:rsid w:val="003911CF"/>
  </w:style>
  <w:style w:type="numbering" w:customStyle="1" w:styleId="12422">
    <w:name w:val="无列表1242"/>
    <w:next w:val="NoList"/>
    <w:semiHidden/>
    <w:rsid w:val="003911CF"/>
  </w:style>
  <w:style w:type="numbering" w:customStyle="1" w:styleId="NoList2242">
    <w:name w:val="No List2242"/>
    <w:next w:val="NoList"/>
    <w:semiHidden/>
    <w:rsid w:val="003911CF"/>
  </w:style>
  <w:style w:type="numbering" w:customStyle="1" w:styleId="NoList3242">
    <w:name w:val="No List3242"/>
    <w:next w:val="NoList"/>
    <w:uiPriority w:val="99"/>
    <w:semiHidden/>
    <w:rsid w:val="003911CF"/>
  </w:style>
  <w:style w:type="numbering" w:customStyle="1" w:styleId="NoList11242">
    <w:name w:val="No List11242"/>
    <w:next w:val="NoList"/>
    <w:uiPriority w:val="99"/>
    <w:semiHidden/>
    <w:unhideWhenUsed/>
    <w:rsid w:val="003911CF"/>
  </w:style>
  <w:style w:type="numbering" w:customStyle="1" w:styleId="13420">
    <w:name w:val="無清單1342"/>
    <w:next w:val="NoList"/>
    <w:uiPriority w:val="99"/>
    <w:semiHidden/>
    <w:unhideWhenUsed/>
    <w:rsid w:val="003911CF"/>
  </w:style>
  <w:style w:type="numbering" w:customStyle="1" w:styleId="112420">
    <w:name w:val="無清單11242"/>
    <w:next w:val="NoList"/>
    <w:uiPriority w:val="99"/>
    <w:semiHidden/>
    <w:unhideWhenUsed/>
    <w:rsid w:val="003911CF"/>
  </w:style>
  <w:style w:type="numbering" w:customStyle="1" w:styleId="2142">
    <w:name w:val="无列表2142"/>
    <w:next w:val="NoList"/>
    <w:uiPriority w:val="99"/>
    <w:semiHidden/>
    <w:unhideWhenUsed/>
    <w:rsid w:val="003911CF"/>
  </w:style>
  <w:style w:type="numbering" w:customStyle="1" w:styleId="NoList12232">
    <w:name w:val="No List12232"/>
    <w:next w:val="NoList"/>
    <w:uiPriority w:val="99"/>
    <w:semiHidden/>
    <w:unhideWhenUsed/>
    <w:rsid w:val="003911CF"/>
  </w:style>
  <w:style w:type="numbering" w:customStyle="1" w:styleId="112321">
    <w:name w:val="リストなし11232"/>
    <w:next w:val="NoList"/>
    <w:uiPriority w:val="99"/>
    <w:semiHidden/>
    <w:unhideWhenUsed/>
    <w:rsid w:val="003911CF"/>
  </w:style>
  <w:style w:type="numbering" w:customStyle="1" w:styleId="112322">
    <w:name w:val="无列表11232"/>
    <w:next w:val="NoList"/>
    <w:semiHidden/>
    <w:rsid w:val="003911CF"/>
  </w:style>
  <w:style w:type="numbering" w:customStyle="1" w:styleId="NoList21232">
    <w:name w:val="No List21232"/>
    <w:next w:val="NoList"/>
    <w:semiHidden/>
    <w:rsid w:val="003911CF"/>
  </w:style>
  <w:style w:type="numbering" w:customStyle="1" w:styleId="NoList31232">
    <w:name w:val="No List31232"/>
    <w:next w:val="NoList"/>
    <w:uiPriority w:val="99"/>
    <w:semiHidden/>
    <w:rsid w:val="003911CF"/>
  </w:style>
  <w:style w:type="numbering" w:customStyle="1" w:styleId="NoList111242">
    <w:name w:val="No List111242"/>
    <w:next w:val="NoList"/>
    <w:uiPriority w:val="99"/>
    <w:semiHidden/>
    <w:unhideWhenUsed/>
    <w:rsid w:val="003911CF"/>
  </w:style>
  <w:style w:type="numbering" w:customStyle="1" w:styleId="122320">
    <w:name w:val="無清單12232"/>
    <w:next w:val="NoList"/>
    <w:uiPriority w:val="99"/>
    <w:semiHidden/>
    <w:unhideWhenUsed/>
    <w:rsid w:val="003911CF"/>
  </w:style>
  <w:style w:type="numbering" w:customStyle="1" w:styleId="1112320">
    <w:name w:val="無清單111232"/>
    <w:next w:val="NoList"/>
    <w:uiPriority w:val="99"/>
    <w:semiHidden/>
    <w:unhideWhenUsed/>
    <w:rsid w:val="003911CF"/>
  </w:style>
  <w:style w:type="numbering" w:customStyle="1" w:styleId="NoList621">
    <w:name w:val="No List621"/>
    <w:next w:val="NoList"/>
    <w:uiPriority w:val="99"/>
    <w:semiHidden/>
    <w:unhideWhenUsed/>
    <w:rsid w:val="003911CF"/>
  </w:style>
  <w:style w:type="numbering" w:customStyle="1" w:styleId="NoList1421">
    <w:name w:val="No List1421"/>
    <w:next w:val="NoList"/>
    <w:uiPriority w:val="99"/>
    <w:semiHidden/>
    <w:unhideWhenUsed/>
    <w:rsid w:val="003911CF"/>
  </w:style>
  <w:style w:type="numbering" w:customStyle="1" w:styleId="13212">
    <w:name w:val="リストなし1321"/>
    <w:next w:val="NoList"/>
    <w:uiPriority w:val="99"/>
    <w:semiHidden/>
    <w:unhideWhenUsed/>
    <w:rsid w:val="003911CF"/>
  </w:style>
  <w:style w:type="numbering" w:customStyle="1" w:styleId="13221">
    <w:name w:val="无列表1322"/>
    <w:next w:val="NoList"/>
    <w:semiHidden/>
    <w:rsid w:val="003911CF"/>
  </w:style>
  <w:style w:type="numbering" w:customStyle="1" w:styleId="NoList2321">
    <w:name w:val="No List2321"/>
    <w:next w:val="NoList"/>
    <w:semiHidden/>
    <w:rsid w:val="003911CF"/>
  </w:style>
  <w:style w:type="numbering" w:customStyle="1" w:styleId="NoList3321">
    <w:name w:val="No List3321"/>
    <w:next w:val="NoList"/>
    <w:uiPriority w:val="99"/>
    <w:semiHidden/>
    <w:rsid w:val="003911CF"/>
  </w:style>
  <w:style w:type="numbering" w:customStyle="1" w:styleId="NoList11322">
    <w:name w:val="No List11322"/>
    <w:next w:val="NoList"/>
    <w:uiPriority w:val="99"/>
    <w:semiHidden/>
    <w:unhideWhenUsed/>
    <w:rsid w:val="003911CF"/>
  </w:style>
  <w:style w:type="numbering" w:customStyle="1" w:styleId="14210">
    <w:name w:val="無清單1421"/>
    <w:next w:val="NoList"/>
    <w:uiPriority w:val="99"/>
    <w:semiHidden/>
    <w:unhideWhenUsed/>
    <w:rsid w:val="003911CF"/>
  </w:style>
  <w:style w:type="numbering" w:customStyle="1" w:styleId="113210">
    <w:name w:val="無清單11321"/>
    <w:next w:val="NoList"/>
    <w:uiPriority w:val="99"/>
    <w:semiHidden/>
    <w:unhideWhenUsed/>
    <w:rsid w:val="003911CF"/>
  </w:style>
  <w:style w:type="numbering" w:customStyle="1" w:styleId="2222">
    <w:name w:val="无列表2222"/>
    <w:next w:val="NoList"/>
    <w:uiPriority w:val="99"/>
    <w:semiHidden/>
    <w:unhideWhenUsed/>
    <w:rsid w:val="003911CF"/>
  </w:style>
  <w:style w:type="numbering" w:customStyle="1" w:styleId="NoList12321">
    <w:name w:val="No List12321"/>
    <w:next w:val="NoList"/>
    <w:uiPriority w:val="99"/>
    <w:semiHidden/>
    <w:unhideWhenUsed/>
    <w:rsid w:val="003911CF"/>
  </w:style>
  <w:style w:type="numbering" w:customStyle="1" w:styleId="113211">
    <w:name w:val="リストなし11321"/>
    <w:next w:val="NoList"/>
    <w:uiPriority w:val="99"/>
    <w:semiHidden/>
    <w:unhideWhenUsed/>
    <w:rsid w:val="003911CF"/>
  </w:style>
  <w:style w:type="numbering" w:customStyle="1" w:styleId="113212">
    <w:name w:val="无列表11321"/>
    <w:next w:val="NoList"/>
    <w:semiHidden/>
    <w:rsid w:val="003911CF"/>
  </w:style>
  <w:style w:type="numbering" w:customStyle="1" w:styleId="NoList21321">
    <w:name w:val="No List21321"/>
    <w:next w:val="NoList"/>
    <w:semiHidden/>
    <w:rsid w:val="003911CF"/>
  </w:style>
  <w:style w:type="numbering" w:customStyle="1" w:styleId="NoList31321">
    <w:name w:val="No List31321"/>
    <w:next w:val="NoList"/>
    <w:uiPriority w:val="99"/>
    <w:semiHidden/>
    <w:rsid w:val="003911CF"/>
  </w:style>
  <w:style w:type="numbering" w:customStyle="1" w:styleId="NoList111321">
    <w:name w:val="No List111321"/>
    <w:next w:val="NoList"/>
    <w:uiPriority w:val="99"/>
    <w:semiHidden/>
    <w:unhideWhenUsed/>
    <w:rsid w:val="003911CF"/>
  </w:style>
  <w:style w:type="numbering" w:customStyle="1" w:styleId="123210">
    <w:name w:val="無清單12321"/>
    <w:next w:val="NoList"/>
    <w:uiPriority w:val="99"/>
    <w:semiHidden/>
    <w:unhideWhenUsed/>
    <w:rsid w:val="003911CF"/>
  </w:style>
  <w:style w:type="numbering" w:customStyle="1" w:styleId="1113210">
    <w:name w:val="無清單111321"/>
    <w:next w:val="NoList"/>
    <w:uiPriority w:val="99"/>
    <w:semiHidden/>
    <w:unhideWhenUsed/>
    <w:rsid w:val="003911CF"/>
  </w:style>
  <w:style w:type="numbering" w:customStyle="1" w:styleId="NoList4122">
    <w:name w:val="No List4122"/>
    <w:next w:val="NoList"/>
    <w:uiPriority w:val="99"/>
    <w:semiHidden/>
    <w:unhideWhenUsed/>
    <w:rsid w:val="003911CF"/>
  </w:style>
  <w:style w:type="numbering" w:customStyle="1" w:styleId="NoList121122">
    <w:name w:val="No List121122"/>
    <w:next w:val="NoList"/>
    <w:uiPriority w:val="99"/>
    <w:semiHidden/>
    <w:unhideWhenUsed/>
    <w:rsid w:val="003911CF"/>
  </w:style>
  <w:style w:type="numbering" w:customStyle="1" w:styleId="1111221">
    <w:name w:val="リストなし111122"/>
    <w:next w:val="NoList"/>
    <w:uiPriority w:val="99"/>
    <w:semiHidden/>
    <w:unhideWhenUsed/>
    <w:rsid w:val="003911CF"/>
  </w:style>
  <w:style w:type="numbering" w:customStyle="1" w:styleId="1111222">
    <w:name w:val="无列表111122"/>
    <w:next w:val="NoList"/>
    <w:semiHidden/>
    <w:rsid w:val="003911CF"/>
  </w:style>
  <w:style w:type="numbering" w:customStyle="1" w:styleId="NoList211122">
    <w:name w:val="No List211122"/>
    <w:next w:val="NoList"/>
    <w:semiHidden/>
    <w:rsid w:val="003911CF"/>
  </w:style>
  <w:style w:type="numbering" w:customStyle="1" w:styleId="NoList311122">
    <w:name w:val="No List311122"/>
    <w:next w:val="NoList"/>
    <w:uiPriority w:val="99"/>
    <w:semiHidden/>
    <w:rsid w:val="003911CF"/>
  </w:style>
  <w:style w:type="numbering" w:customStyle="1" w:styleId="NoList1111122">
    <w:name w:val="No List1111122"/>
    <w:next w:val="NoList"/>
    <w:uiPriority w:val="99"/>
    <w:semiHidden/>
    <w:unhideWhenUsed/>
    <w:rsid w:val="003911CF"/>
  </w:style>
  <w:style w:type="numbering" w:customStyle="1" w:styleId="1211220">
    <w:name w:val="無清單121122"/>
    <w:next w:val="NoList"/>
    <w:uiPriority w:val="99"/>
    <w:semiHidden/>
    <w:unhideWhenUsed/>
    <w:rsid w:val="003911CF"/>
  </w:style>
  <w:style w:type="numbering" w:customStyle="1" w:styleId="11111220">
    <w:name w:val="無清單1111122"/>
    <w:next w:val="NoList"/>
    <w:uiPriority w:val="99"/>
    <w:semiHidden/>
    <w:unhideWhenUsed/>
    <w:rsid w:val="003911CF"/>
  </w:style>
  <w:style w:type="numbering" w:customStyle="1" w:styleId="NoList5121">
    <w:name w:val="No List5121"/>
    <w:next w:val="NoList"/>
    <w:uiPriority w:val="99"/>
    <w:semiHidden/>
    <w:unhideWhenUsed/>
    <w:rsid w:val="003911CF"/>
  </w:style>
  <w:style w:type="numbering" w:customStyle="1" w:styleId="NoList13122">
    <w:name w:val="No List13122"/>
    <w:next w:val="NoList"/>
    <w:uiPriority w:val="99"/>
    <w:semiHidden/>
    <w:unhideWhenUsed/>
    <w:rsid w:val="003911CF"/>
  </w:style>
  <w:style w:type="numbering" w:customStyle="1" w:styleId="121221">
    <w:name w:val="リストなし12122"/>
    <w:next w:val="NoList"/>
    <w:uiPriority w:val="99"/>
    <w:semiHidden/>
    <w:unhideWhenUsed/>
    <w:rsid w:val="003911CF"/>
  </w:style>
  <w:style w:type="numbering" w:customStyle="1" w:styleId="121222">
    <w:name w:val="无列表12122"/>
    <w:next w:val="NoList"/>
    <w:semiHidden/>
    <w:rsid w:val="003911CF"/>
  </w:style>
  <w:style w:type="numbering" w:customStyle="1" w:styleId="NoList22122">
    <w:name w:val="No List22122"/>
    <w:next w:val="NoList"/>
    <w:semiHidden/>
    <w:rsid w:val="003911CF"/>
  </w:style>
  <w:style w:type="numbering" w:customStyle="1" w:styleId="NoList32122">
    <w:name w:val="No List32122"/>
    <w:next w:val="NoList"/>
    <w:uiPriority w:val="99"/>
    <w:semiHidden/>
    <w:rsid w:val="003911CF"/>
  </w:style>
  <w:style w:type="numbering" w:customStyle="1" w:styleId="NoList112122">
    <w:name w:val="No List112122"/>
    <w:next w:val="NoList"/>
    <w:uiPriority w:val="99"/>
    <w:semiHidden/>
    <w:unhideWhenUsed/>
    <w:rsid w:val="003911CF"/>
  </w:style>
  <w:style w:type="numbering" w:customStyle="1" w:styleId="131220">
    <w:name w:val="無清單13122"/>
    <w:next w:val="NoList"/>
    <w:uiPriority w:val="99"/>
    <w:semiHidden/>
    <w:unhideWhenUsed/>
    <w:rsid w:val="003911CF"/>
  </w:style>
  <w:style w:type="numbering" w:customStyle="1" w:styleId="1121220">
    <w:name w:val="無清單112122"/>
    <w:next w:val="NoList"/>
    <w:uiPriority w:val="99"/>
    <w:semiHidden/>
    <w:unhideWhenUsed/>
    <w:rsid w:val="003911CF"/>
  </w:style>
  <w:style w:type="numbering" w:customStyle="1" w:styleId="21122">
    <w:name w:val="无列表21122"/>
    <w:next w:val="NoList"/>
    <w:uiPriority w:val="99"/>
    <w:semiHidden/>
    <w:unhideWhenUsed/>
    <w:rsid w:val="003911CF"/>
  </w:style>
  <w:style w:type="numbering" w:customStyle="1" w:styleId="NoList122122">
    <w:name w:val="No List122122"/>
    <w:next w:val="NoList"/>
    <w:uiPriority w:val="99"/>
    <w:semiHidden/>
    <w:unhideWhenUsed/>
    <w:rsid w:val="003911CF"/>
  </w:style>
  <w:style w:type="numbering" w:customStyle="1" w:styleId="1121221">
    <w:name w:val="リストなし112122"/>
    <w:next w:val="NoList"/>
    <w:uiPriority w:val="99"/>
    <w:semiHidden/>
    <w:unhideWhenUsed/>
    <w:rsid w:val="003911CF"/>
  </w:style>
  <w:style w:type="numbering" w:customStyle="1" w:styleId="1121222">
    <w:name w:val="无列表112122"/>
    <w:next w:val="NoList"/>
    <w:semiHidden/>
    <w:rsid w:val="003911CF"/>
  </w:style>
  <w:style w:type="numbering" w:customStyle="1" w:styleId="NoList212122">
    <w:name w:val="No List212122"/>
    <w:next w:val="NoList"/>
    <w:semiHidden/>
    <w:rsid w:val="003911CF"/>
  </w:style>
  <w:style w:type="numbering" w:customStyle="1" w:styleId="NoList312122">
    <w:name w:val="No List312122"/>
    <w:next w:val="NoList"/>
    <w:uiPriority w:val="99"/>
    <w:semiHidden/>
    <w:rsid w:val="003911CF"/>
  </w:style>
  <w:style w:type="numbering" w:customStyle="1" w:styleId="NoList1112122">
    <w:name w:val="No List1112122"/>
    <w:next w:val="NoList"/>
    <w:uiPriority w:val="99"/>
    <w:semiHidden/>
    <w:unhideWhenUsed/>
    <w:rsid w:val="003911CF"/>
  </w:style>
  <w:style w:type="numbering" w:customStyle="1" w:styleId="122122">
    <w:name w:val="無清單122122"/>
    <w:next w:val="NoList"/>
    <w:uiPriority w:val="99"/>
    <w:semiHidden/>
    <w:unhideWhenUsed/>
    <w:rsid w:val="003911CF"/>
  </w:style>
  <w:style w:type="numbering" w:customStyle="1" w:styleId="1112122">
    <w:name w:val="無清單1112122"/>
    <w:next w:val="NoList"/>
    <w:uiPriority w:val="99"/>
    <w:semiHidden/>
    <w:unhideWhenUsed/>
    <w:rsid w:val="003911CF"/>
  </w:style>
  <w:style w:type="numbering" w:customStyle="1" w:styleId="3120">
    <w:name w:val="无列表312"/>
    <w:next w:val="NoList"/>
    <w:uiPriority w:val="99"/>
    <w:semiHidden/>
    <w:unhideWhenUsed/>
    <w:rsid w:val="003911CF"/>
  </w:style>
  <w:style w:type="numbering" w:customStyle="1" w:styleId="131121">
    <w:name w:val="无列表13112"/>
    <w:next w:val="NoList"/>
    <w:semiHidden/>
    <w:rsid w:val="003911CF"/>
  </w:style>
  <w:style w:type="numbering" w:customStyle="1" w:styleId="NoList113111">
    <w:name w:val="No List113111"/>
    <w:next w:val="NoList"/>
    <w:uiPriority w:val="99"/>
    <w:semiHidden/>
    <w:unhideWhenUsed/>
    <w:rsid w:val="003911CF"/>
  </w:style>
  <w:style w:type="numbering" w:customStyle="1" w:styleId="NoList41112">
    <w:name w:val="No List41112"/>
    <w:next w:val="NoList"/>
    <w:uiPriority w:val="99"/>
    <w:semiHidden/>
    <w:unhideWhenUsed/>
    <w:rsid w:val="003911CF"/>
  </w:style>
  <w:style w:type="numbering" w:customStyle="1" w:styleId="22112">
    <w:name w:val="无列表22112"/>
    <w:next w:val="NoList"/>
    <w:uiPriority w:val="99"/>
    <w:semiHidden/>
    <w:unhideWhenUsed/>
    <w:rsid w:val="003911CF"/>
  </w:style>
  <w:style w:type="numbering" w:customStyle="1" w:styleId="NoList1211112">
    <w:name w:val="No List1211112"/>
    <w:next w:val="NoList"/>
    <w:uiPriority w:val="99"/>
    <w:semiHidden/>
    <w:unhideWhenUsed/>
    <w:rsid w:val="003911CF"/>
  </w:style>
  <w:style w:type="numbering" w:customStyle="1" w:styleId="11111121">
    <w:name w:val="リストなし1111112"/>
    <w:next w:val="NoList"/>
    <w:uiPriority w:val="99"/>
    <w:semiHidden/>
    <w:unhideWhenUsed/>
    <w:rsid w:val="003911CF"/>
  </w:style>
  <w:style w:type="numbering" w:customStyle="1" w:styleId="11111122">
    <w:name w:val="无列表1111112"/>
    <w:next w:val="NoList"/>
    <w:semiHidden/>
    <w:rsid w:val="003911CF"/>
  </w:style>
  <w:style w:type="numbering" w:customStyle="1" w:styleId="NoList2111112">
    <w:name w:val="No List2111112"/>
    <w:next w:val="NoList"/>
    <w:semiHidden/>
    <w:rsid w:val="003911CF"/>
  </w:style>
  <w:style w:type="numbering" w:customStyle="1" w:styleId="NoList3111112">
    <w:name w:val="No List3111112"/>
    <w:next w:val="NoList"/>
    <w:uiPriority w:val="99"/>
    <w:semiHidden/>
    <w:rsid w:val="003911CF"/>
  </w:style>
  <w:style w:type="numbering" w:customStyle="1" w:styleId="NoList11111112">
    <w:name w:val="No List11111112"/>
    <w:next w:val="NoList"/>
    <w:uiPriority w:val="99"/>
    <w:semiHidden/>
    <w:unhideWhenUsed/>
    <w:rsid w:val="003911CF"/>
  </w:style>
  <w:style w:type="numbering" w:customStyle="1" w:styleId="12111120">
    <w:name w:val="無清單1211112"/>
    <w:next w:val="NoList"/>
    <w:uiPriority w:val="99"/>
    <w:semiHidden/>
    <w:unhideWhenUsed/>
    <w:rsid w:val="003911CF"/>
  </w:style>
  <w:style w:type="numbering" w:customStyle="1" w:styleId="111111120">
    <w:name w:val="無清單11111112"/>
    <w:next w:val="NoList"/>
    <w:uiPriority w:val="99"/>
    <w:semiHidden/>
    <w:unhideWhenUsed/>
    <w:rsid w:val="003911CF"/>
  </w:style>
  <w:style w:type="numbering" w:customStyle="1" w:styleId="NoList131112">
    <w:name w:val="No List131112"/>
    <w:next w:val="NoList"/>
    <w:uiPriority w:val="99"/>
    <w:semiHidden/>
    <w:unhideWhenUsed/>
    <w:rsid w:val="003911CF"/>
  </w:style>
  <w:style w:type="numbering" w:customStyle="1" w:styleId="1211121">
    <w:name w:val="リストなし121112"/>
    <w:next w:val="NoList"/>
    <w:uiPriority w:val="99"/>
    <w:semiHidden/>
    <w:unhideWhenUsed/>
    <w:rsid w:val="003911CF"/>
  </w:style>
  <w:style w:type="numbering" w:customStyle="1" w:styleId="1211122">
    <w:name w:val="无列表121112"/>
    <w:next w:val="NoList"/>
    <w:semiHidden/>
    <w:rsid w:val="003911CF"/>
  </w:style>
  <w:style w:type="numbering" w:customStyle="1" w:styleId="NoList221112">
    <w:name w:val="No List221112"/>
    <w:next w:val="NoList"/>
    <w:semiHidden/>
    <w:rsid w:val="003911CF"/>
  </w:style>
  <w:style w:type="numbering" w:customStyle="1" w:styleId="NoList321112">
    <w:name w:val="No List321112"/>
    <w:next w:val="NoList"/>
    <w:uiPriority w:val="99"/>
    <w:semiHidden/>
    <w:rsid w:val="003911CF"/>
  </w:style>
  <w:style w:type="numbering" w:customStyle="1" w:styleId="NoList1121112">
    <w:name w:val="No List1121112"/>
    <w:next w:val="NoList"/>
    <w:uiPriority w:val="99"/>
    <w:semiHidden/>
    <w:unhideWhenUsed/>
    <w:rsid w:val="003911CF"/>
  </w:style>
  <w:style w:type="numbering" w:customStyle="1" w:styleId="131112">
    <w:name w:val="無清單131112"/>
    <w:next w:val="NoList"/>
    <w:uiPriority w:val="99"/>
    <w:semiHidden/>
    <w:unhideWhenUsed/>
    <w:rsid w:val="003911CF"/>
  </w:style>
  <w:style w:type="numbering" w:customStyle="1" w:styleId="11211120">
    <w:name w:val="無清單1121112"/>
    <w:next w:val="NoList"/>
    <w:uiPriority w:val="99"/>
    <w:semiHidden/>
    <w:unhideWhenUsed/>
    <w:rsid w:val="003911CF"/>
  </w:style>
  <w:style w:type="numbering" w:customStyle="1" w:styleId="211112">
    <w:name w:val="无列表211112"/>
    <w:next w:val="NoList"/>
    <w:uiPriority w:val="99"/>
    <w:semiHidden/>
    <w:unhideWhenUsed/>
    <w:rsid w:val="003911CF"/>
  </w:style>
  <w:style w:type="numbering" w:customStyle="1" w:styleId="NoList1221112">
    <w:name w:val="No List1221112"/>
    <w:next w:val="NoList"/>
    <w:uiPriority w:val="99"/>
    <w:semiHidden/>
    <w:unhideWhenUsed/>
    <w:rsid w:val="003911CF"/>
  </w:style>
  <w:style w:type="numbering" w:customStyle="1" w:styleId="11211121">
    <w:name w:val="リストなし1121112"/>
    <w:next w:val="NoList"/>
    <w:uiPriority w:val="99"/>
    <w:semiHidden/>
    <w:unhideWhenUsed/>
    <w:rsid w:val="003911CF"/>
  </w:style>
  <w:style w:type="numbering" w:customStyle="1" w:styleId="11211122">
    <w:name w:val="无列表1121112"/>
    <w:next w:val="NoList"/>
    <w:semiHidden/>
    <w:rsid w:val="003911CF"/>
  </w:style>
  <w:style w:type="numbering" w:customStyle="1" w:styleId="NoList2121112">
    <w:name w:val="No List2121112"/>
    <w:next w:val="NoList"/>
    <w:semiHidden/>
    <w:rsid w:val="003911CF"/>
  </w:style>
  <w:style w:type="numbering" w:customStyle="1" w:styleId="NoList3121112">
    <w:name w:val="No List3121112"/>
    <w:next w:val="NoList"/>
    <w:uiPriority w:val="99"/>
    <w:semiHidden/>
    <w:rsid w:val="003911CF"/>
  </w:style>
  <w:style w:type="numbering" w:customStyle="1" w:styleId="NoList11121112">
    <w:name w:val="No List11121112"/>
    <w:next w:val="NoList"/>
    <w:uiPriority w:val="99"/>
    <w:semiHidden/>
    <w:unhideWhenUsed/>
    <w:rsid w:val="003911CF"/>
  </w:style>
  <w:style w:type="numbering" w:customStyle="1" w:styleId="1221112">
    <w:name w:val="無清單1221112"/>
    <w:next w:val="NoList"/>
    <w:uiPriority w:val="99"/>
    <w:semiHidden/>
    <w:unhideWhenUsed/>
    <w:rsid w:val="003911CF"/>
  </w:style>
  <w:style w:type="numbering" w:customStyle="1" w:styleId="11121112">
    <w:name w:val="無清單11121112"/>
    <w:next w:val="NoList"/>
    <w:uiPriority w:val="99"/>
    <w:semiHidden/>
    <w:unhideWhenUsed/>
    <w:rsid w:val="003911CF"/>
  </w:style>
  <w:style w:type="numbering" w:customStyle="1" w:styleId="NoList51111">
    <w:name w:val="No List51111"/>
    <w:next w:val="NoList"/>
    <w:uiPriority w:val="99"/>
    <w:semiHidden/>
    <w:unhideWhenUsed/>
    <w:rsid w:val="003911CF"/>
  </w:style>
  <w:style w:type="numbering" w:customStyle="1" w:styleId="NoList6111">
    <w:name w:val="No List6111"/>
    <w:next w:val="NoList"/>
    <w:uiPriority w:val="99"/>
    <w:semiHidden/>
    <w:unhideWhenUsed/>
    <w:rsid w:val="003911CF"/>
  </w:style>
  <w:style w:type="numbering" w:customStyle="1" w:styleId="NoList14111">
    <w:name w:val="No List14111"/>
    <w:next w:val="NoList"/>
    <w:uiPriority w:val="99"/>
    <w:semiHidden/>
    <w:unhideWhenUsed/>
    <w:rsid w:val="003911CF"/>
  </w:style>
  <w:style w:type="numbering" w:customStyle="1" w:styleId="131113">
    <w:name w:val="リストなし13111"/>
    <w:next w:val="NoList"/>
    <w:uiPriority w:val="99"/>
    <w:semiHidden/>
    <w:unhideWhenUsed/>
    <w:rsid w:val="003911CF"/>
  </w:style>
  <w:style w:type="numbering" w:customStyle="1" w:styleId="NoList23111">
    <w:name w:val="No List23111"/>
    <w:next w:val="NoList"/>
    <w:semiHidden/>
    <w:rsid w:val="003911CF"/>
  </w:style>
  <w:style w:type="numbering" w:customStyle="1" w:styleId="NoList33111">
    <w:name w:val="No List33111"/>
    <w:next w:val="NoList"/>
    <w:uiPriority w:val="99"/>
    <w:semiHidden/>
    <w:rsid w:val="003911CF"/>
  </w:style>
  <w:style w:type="numbering" w:customStyle="1" w:styleId="NoList11411">
    <w:name w:val="No List11411"/>
    <w:next w:val="NoList"/>
    <w:uiPriority w:val="99"/>
    <w:semiHidden/>
    <w:unhideWhenUsed/>
    <w:rsid w:val="003911CF"/>
  </w:style>
  <w:style w:type="numbering" w:customStyle="1" w:styleId="141110">
    <w:name w:val="無清單14111"/>
    <w:next w:val="NoList"/>
    <w:uiPriority w:val="99"/>
    <w:semiHidden/>
    <w:unhideWhenUsed/>
    <w:rsid w:val="003911CF"/>
  </w:style>
  <w:style w:type="numbering" w:customStyle="1" w:styleId="1131110">
    <w:name w:val="無清單113111"/>
    <w:next w:val="NoList"/>
    <w:uiPriority w:val="99"/>
    <w:semiHidden/>
    <w:unhideWhenUsed/>
    <w:rsid w:val="003911CF"/>
  </w:style>
  <w:style w:type="numbering" w:customStyle="1" w:styleId="NoList4211">
    <w:name w:val="No List4211"/>
    <w:next w:val="NoList"/>
    <w:uiPriority w:val="99"/>
    <w:semiHidden/>
    <w:unhideWhenUsed/>
    <w:rsid w:val="003911CF"/>
  </w:style>
  <w:style w:type="numbering" w:customStyle="1" w:styleId="NoList123111">
    <w:name w:val="No List123111"/>
    <w:next w:val="NoList"/>
    <w:uiPriority w:val="99"/>
    <w:semiHidden/>
    <w:unhideWhenUsed/>
    <w:rsid w:val="003911CF"/>
  </w:style>
  <w:style w:type="numbering" w:customStyle="1" w:styleId="1131111">
    <w:name w:val="リストなし113111"/>
    <w:next w:val="NoList"/>
    <w:uiPriority w:val="99"/>
    <w:semiHidden/>
    <w:unhideWhenUsed/>
    <w:rsid w:val="003911CF"/>
  </w:style>
  <w:style w:type="numbering" w:customStyle="1" w:styleId="1131112">
    <w:name w:val="无列表113111"/>
    <w:next w:val="NoList"/>
    <w:semiHidden/>
    <w:rsid w:val="003911CF"/>
  </w:style>
  <w:style w:type="numbering" w:customStyle="1" w:styleId="NoList213111">
    <w:name w:val="No List213111"/>
    <w:next w:val="NoList"/>
    <w:semiHidden/>
    <w:rsid w:val="003911CF"/>
  </w:style>
  <w:style w:type="numbering" w:customStyle="1" w:styleId="NoList313111">
    <w:name w:val="No List313111"/>
    <w:next w:val="NoList"/>
    <w:uiPriority w:val="99"/>
    <w:semiHidden/>
    <w:rsid w:val="003911CF"/>
  </w:style>
  <w:style w:type="numbering" w:customStyle="1" w:styleId="NoList1113111">
    <w:name w:val="No List1113111"/>
    <w:next w:val="NoList"/>
    <w:uiPriority w:val="99"/>
    <w:semiHidden/>
    <w:unhideWhenUsed/>
    <w:rsid w:val="003911CF"/>
  </w:style>
  <w:style w:type="numbering" w:customStyle="1" w:styleId="123111">
    <w:name w:val="無清單123111"/>
    <w:next w:val="NoList"/>
    <w:uiPriority w:val="99"/>
    <w:semiHidden/>
    <w:unhideWhenUsed/>
    <w:rsid w:val="003911CF"/>
  </w:style>
  <w:style w:type="numbering" w:customStyle="1" w:styleId="1113111">
    <w:name w:val="無清單1113111"/>
    <w:next w:val="NoList"/>
    <w:uiPriority w:val="99"/>
    <w:semiHidden/>
    <w:unhideWhenUsed/>
    <w:rsid w:val="003911CF"/>
  </w:style>
  <w:style w:type="numbering" w:customStyle="1" w:styleId="NoList121211">
    <w:name w:val="No List121211"/>
    <w:next w:val="NoList"/>
    <w:uiPriority w:val="99"/>
    <w:semiHidden/>
    <w:unhideWhenUsed/>
    <w:rsid w:val="003911CF"/>
  </w:style>
  <w:style w:type="numbering" w:customStyle="1" w:styleId="1112110">
    <w:name w:val="リストなし111211"/>
    <w:next w:val="NoList"/>
    <w:uiPriority w:val="99"/>
    <w:semiHidden/>
    <w:unhideWhenUsed/>
    <w:rsid w:val="003911CF"/>
  </w:style>
  <w:style w:type="numbering" w:customStyle="1" w:styleId="1112115">
    <w:name w:val="无列表111211"/>
    <w:next w:val="NoList"/>
    <w:semiHidden/>
    <w:rsid w:val="003911CF"/>
  </w:style>
  <w:style w:type="numbering" w:customStyle="1" w:styleId="NoList211211">
    <w:name w:val="No List211211"/>
    <w:next w:val="NoList"/>
    <w:semiHidden/>
    <w:rsid w:val="003911CF"/>
  </w:style>
  <w:style w:type="numbering" w:customStyle="1" w:styleId="NoList311211">
    <w:name w:val="No List311211"/>
    <w:next w:val="NoList"/>
    <w:uiPriority w:val="99"/>
    <w:semiHidden/>
    <w:rsid w:val="003911CF"/>
  </w:style>
  <w:style w:type="numbering" w:customStyle="1" w:styleId="NoList1111211">
    <w:name w:val="No List1111211"/>
    <w:next w:val="NoList"/>
    <w:uiPriority w:val="99"/>
    <w:semiHidden/>
    <w:unhideWhenUsed/>
    <w:rsid w:val="003911CF"/>
  </w:style>
  <w:style w:type="numbering" w:customStyle="1" w:styleId="1212110">
    <w:name w:val="無清單121211"/>
    <w:next w:val="NoList"/>
    <w:uiPriority w:val="99"/>
    <w:semiHidden/>
    <w:unhideWhenUsed/>
    <w:rsid w:val="003911CF"/>
  </w:style>
  <w:style w:type="numbering" w:customStyle="1" w:styleId="11112110">
    <w:name w:val="無清單1111211"/>
    <w:next w:val="NoList"/>
    <w:uiPriority w:val="99"/>
    <w:semiHidden/>
    <w:unhideWhenUsed/>
    <w:rsid w:val="003911CF"/>
  </w:style>
  <w:style w:type="numbering" w:customStyle="1" w:styleId="NoList5211">
    <w:name w:val="No List5211"/>
    <w:next w:val="NoList"/>
    <w:uiPriority w:val="99"/>
    <w:semiHidden/>
    <w:unhideWhenUsed/>
    <w:rsid w:val="003911CF"/>
  </w:style>
  <w:style w:type="numbering" w:customStyle="1" w:styleId="NoList13211">
    <w:name w:val="No List13211"/>
    <w:next w:val="NoList"/>
    <w:uiPriority w:val="99"/>
    <w:semiHidden/>
    <w:unhideWhenUsed/>
    <w:rsid w:val="003911CF"/>
  </w:style>
  <w:style w:type="numbering" w:customStyle="1" w:styleId="122115">
    <w:name w:val="リストなし12211"/>
    <w:next w:val="NoList"/>
    <w:uiPriority w:val="99"/>
    <w:semiHidden/>
    <w:unhideWhenUsed/>
    <w:rsid w:val="003911CF"/>
  </w:style>
  <w:style w:type="numbering" w:customStyle="1" w:styleId="122123">
    <w:name w:val="无列表12212"/>
    <w:next w:val="NoList"/>
    <w:semiHidden/>
    <w:rsid w:val="003911CF"/>
  </w:style>
  <w:style w:type="numbering" w:customStyle="1" w:styleId="NoList22211">
    <w:name w:val="No List22211"/>
    <w:next w:val="NoList"/>
    <w:semiHidden/>
    <w:rsid w:val="003911CF"/>
  </w:style>
  <w:style w:type="numbering" w:customStyle="1" w:styleId="NoList32211">
    <w:name w:val="No List32211"/>
    <w:next w:val="NoList"/>
    <w:uiPriority w:val="99"/>
    <w:semiHidden/>
    <w:rsid w:val="003911CF"/>
  </w:style>
  <w:style w:type="numbering" w:customStyle="1" w:styleId="NoList112211">
    <w:name w:val="No List112211"/>
    <w:next w:val="NoList"/>
    <w:uiPriority w:val="99"/>
    <w:semiHidden/>
    <w:unhideWhenUsed/>
    <w:rsid w:val="003911CF"/>
  </w:style>
  <w:style w:type="numbering" w:customStyle="1" w:styleId="132110">
    <w:name w:val="無清單13211"/>
    <w:next w:val="NoList"/>
    <w:uiPriority w:val="99"/>
    <w:semiHidden/>
    <w:unhideWhenUsed/>
    <w:rsid w:val="003911CF"/>
  </w:style>
  <w:style w:type="numbering" w:customStyle="1" w:styleId="1122110">
    <w:name w:val="無清單112211"/>
    <w:next w:val="NoList"/>
    <w:uiPriority w:val="99"/>
    <w:semiHidden/>
    <w:unhideWhenUsed/>
    <w:rsid w:val="003911CF"/>
  </w:style>
  <w:style w:type="numbering" w:customStyle="1" w:styleId="21211">
    <w:name w:val="无列表21211"/>
    <w:next w:val="NoList"/>
    <w:uiPriority w:val="99"/>
    <w:semiHidden/>
    <w:unhideWhenUsed/>
    <w:rsid w:val="003911CF"/>
  </w:style>
  <w:style w:type="numbering" w:customStyle="1" w:styleId="NoList1112211">
    <w:name w:val="No List1112211"/>
    <w:next w:val="NoList"/>
    <w:uiPriority w:val="99"/>
    <w:semiHidden/>
    <w:unhideWhenUsed/>
    <w:rsid w:val="003911CF"/>
  </w:style>
  <w:style w:type="numbering" w:customStyle="1" w:styleId="NoList711">
    <w:name w:val="No List711"/>
    <w:next w:val="NoList"/>
    <w:uiPriority w:val="99"/>
    <w:semiHidden/>
    <w:unhideWhenUsed/>
    <w:rsid w:val="003911CF"/>
  </w:style>
  <w:style w:type="numbering" w:customStyle="1" w:styleId="NoList1511">
    <w:name w:val="No List1511"/>
    <w:next w:val="NoList"/>
    <w:uiPriority w:val="99"/>
    <w:semiHidden/>
    <w:unhideWhenUsed/>
    <w:rsid w:val="003911CF"/>
  </w:style>
  <w:style w:type="numbering" w:customStyle="1" w:styleId="14112">
    <w:name w:val="リストなし1411"/>
    <w:next w:val="NoList"/>
    <w:uiPriority w:val="99"/>
    <w:semiHidden/>
    <w:unhideWhenUsed/>
    <w:rsid w:val="003911CF"/>
  </w:style>
  <w:style w:type="numbering" w:customStyle="1" w:styleId="14113">
    <w:name w:val="无列表1411"/>
    <w:next w:val="NoList"/>
    <w:semiHidden/>
    <w:rsid w:val="003911CF"/>
  </w:style>
  <w:style w:type="numbering" w:customStyle="1" w:styleId="NoList2411">
    <w:name w:val="No List2411"/>
    <w:next w:val="NoList"/>
    <w:semiHidden/>
    <w:rsid w:val="003911CF"/>
  </w:style>
  <w:style w:type="numbering" w:customStyle="1" w:styleId="NoList3411">
    <w:name w:val="No List3411"/>
    <w:next w:val="NoList"/>
    <w:uiPriority w:val="99"/>
    <w:semiHidden/>
    <w:rsid w:val="003911CF"/>
  </w:style>
  <w:style w:type="numbering" w:customStyle="1" w:styleId="NoList11511">
    <w:name w:val="No List11511"/>
    <w:next w:val="NoList"/>
    <w:uiPriority w:val="99"/>
    <w:semiHidden/>
    <w:unhideWhenUsed/>
    <w:rsid w:val="003911CF"/>
  </w:style>
  <w:style w:type="numbering" w:customStyle="1" w:styleId="15110">
    <w:name w:val="無清單1511"/>
    <w:next w:val="NoList"/>
    <w:uiPriority w:val="99"/>
    <w:semiHidden/>
    <w:unhideWhenUsed/>
    <w:rsid w:val="003911CF"/>
  </w:style>
  <w:style w:type="numbering" w:customStyle="1" w:styleId="114110">
    <w:name w:val="無清單11411"/>
    <w:next w:val="NoList"/>
    <w:uiPriority w:val="99"/>
    <w:semiHidden/>
    <w:unhideWhenUsed/>
    <w:rsid w:val="003911CF"/>
  </w:style>
  <w:style w:type="numbering" w:customStyle="1" w:styleId="NoList4311">
    <w:name w:val="No List4311"/>
    <w:next w:val="NoList"/>
    <w:uiPriority w:val="99"/>
    <w:semiHidden/>
    <w:unhideWhenUsed/>
    <w:rsid w:val="003911CF"/>
  </w:style>
  <w:style w:type="numbering" w:customStyle="1" w:styleId="NoList12411">
    <w:name w:val="No List12411"/>
    <w:next w:val="NoList"/>
    <w:uiPriority w:val="99"/>
    <w:semiHidden/>
    <w:unhideWhenUsed/>
    <w:rsid w:val="003911CF"/>
  </w:style>
  <w:style w:type="numbering" w:customStyle="1" w:styleId="114111">
    <w:name w:val="リストなし11411"/>
    <w:next w:val="NoList"/>
    <w:uiPriority w:val="99"/>
    <w:semiHidden/>
    <w:unhideWhenUsed/>
    <w:rsid w:val="003911CF"/>
  </w:style>
  <w:style w:type="numbering" w:customStyle="1" w:styleId="114112">
    <w:name w:val="无列表11411"/>
    <w:next w:val="NoList"/>
    <w:semiHidden/>
    <w:rsid w:val="003911CF"/>
  </w:style>
  <w:style w:type="numbering" w:customStyle="1" w:styleId="NoList21411">
    <w:name w:val="No List21411"/>
    <w:next w:val="NoList"/>
    <w:semiHidden/>
    <w:rsid w:val="003911CF"/>
  </w:style>
  <w:style w:type="numbering" w:customStyle="1" w:styleId="NoList31411">
    <w:name w:val="No List31411"/>
    <w:next w:val="NoList"/>
    <w:uiPriority w:val="99"/>
    <w:semiHidden/>
    <w:rsid w:val="003911CF"/>
  </w:style>
  <w:style w:type="numbering" w:customStyle="1" w:styleId="NoList111411">
    <w:name w:val="No List111411"/>
    <w:next w:val="NoList"/>
    <w:uiPriority w:val="99"/>
    <w:semiHidden/>
    <w:unhideWhenUsed/>
    <w:rsid w:val="003911CF"/>
  </w:style>
  <w:style w:type="numbering" w:customStyle="1" w:styleId="124110">
    <w:name w:val="無清單12411"/>
    <w:next w:val="NoList"/>
    <w:uiPriority w:val="99"/>
    <w:semiHidden/>
    <w:unhideWhenUsed/>
    <w:rsid w:val="003911CF"/>
  </w:style>
  <w:style w:type="numbering" w:customStyle="1" w:styleId="1114110">
    <w:name w:val="無清單111411"/>
    <w:next w:val="NoList"/>
    <w:uiPriority w:val="99"/>
    <w:semiHidden/>
    <w:unhideWhenUsed/>
    <w:rsid w:val="003911CF"/>
  </w:style>
  <w:style w:type="numbering" w:customStyle="1" w:styleId="2311">
    <w:name w:val="无列表2311"/>
    <w:next w:val="NoList"/>
    <w:uiPriority w:val="99"/>
    <w:semiHidden/>
    <w:unhideWhenUsed/>
    <w:rsid w:val="003911CF"/>
  </w:style>
  <w:style w:type="numbering" w:customStyle="1" w:styleId="NoList121311">
    <w:name w:val="No List121311"/>
    <w:next w:val="NoList"/>
    <w:uiPriority w:val="99"/>
    <w:semiHidden/>
    <w:unhideWhenUsed/>
    <w:rsid w:val="003911CF"/>
  </w:style>
  <w:style w:type="numbering" w:customStyle="1" w:styleId="1113110">
    <w:name w:val="リストなし111311"/>
    <w:next w:val="NoList"/>
    <w:uiPriority w:val="99"/>
    <w:semiHidden/>
    <w:unhideWhenUsed/>
    <w:rsid w:val="003911CF"/>
  </w:style>
  <w:style w:type="numbering" w:customStyle="1" w:styleId="1113112">
    <w:name w:val="无列表111311"/>
    <w:next w:val="NoList"/>
    <w:semiHidden/>
    <w:rsid w:val="003911CF"/>
  </w:style>
  <w:style w:type="numbering" w:customStyle="1" w:styleId="NoList211311">
    <w:name w:val="No List211311"/>
    <w:next w:val="NoList"/>
    <w:semiHidden/>
    <w:rsid w:val="003911CF"/>
  </w:style>
  <w:style w:type="numbering" w:customStyle="1" w:styleId="NoList311311">
    <w:name w:val="No List311311"/>
    <w:next w:val="NoList"/>
    <w:uiPriority w:val="99"/>
    <w:semiHidden/>
    <w:rsid w:val="003911CF"/>
  </w:style>
  <w:style w:type="numbering" w:customStyle="1" w:styleId="NoList1111311">
    <w:name w:val="No List1111311"/>
    <w:next w:val="NoList"/>
    <w:uiPriority w:val="99"/>
    <w:semiHidden/>
    <w:unhideWhenUsed/>
    <w:rsid w:val="003911CF"/>
  </w:style>
  <w:style w:type="numbering" w:customStyle="1" w:styleId="121311">
    <w:name w:val="無清單121311"/>
    <w:next w:val="NoList"/>
    <w:uiPriority w:val="99"/>
    <w:semiHidden/>
    <w:unhideWhenUsed/>
    <w:rsid w:val="003911CF"/>
  </w:style>
  <w:style w:type="numbering" w:customStyle="1" w:styleId="1111311">
    <w:name w:val="無清單1111311"/>
    <w:next w:val="NoList"/>
    <w:uiPriority w:val="99"/>
    <w:semiHidden/>
    <w:unhideWhenUsed/>
    <w:rsid w:val="003911CF"/>
  </w:style>
  <w:style w:type="numbering" w:customStyle="1" w:styleId="NoList5311">
    <w:name w:val="No List5311"/>
    <w:next w:val="NoList"/>
    <w:uiPriority w:val="99"/>
    <w:semiHidden/>
    <w:unhideWhenUsed/>
    <w:rsid w:val="003911CF"/>
  </w:style>
  <w:style w:type="numbering" w:customStyle="1" w:styleId="NoList13311">
    <w:name w:val="No List13311"/>
    <w:next w:val="NoList"/>
    <w:uiPriority w:val="99"/>
    <w:semiHidden/>
    <w:unhideWhenUsed/>
    <w:rsid w:val="003911CF"/>
  </w:style>
  <w:style w:type="numbering" w:customStyle="1" w:styleId="123110">
    <w:name w:val="リストなし12311"/>
    <w:next w:val="NoList"/>
    <w:uiPriority w:val="99"/>
    <w:semiHidden/>
    <w:unhideWhenUsed/>
    <w:rsid w:val="003911CF"/>
  </w:style>
  <w:style w:type="numbering" w:customStyle="1" w:styleId="123112">
    <w:name w:val="无列表12311"/>
    <w:next w:val="NoList"/>
    <w:semiHidden/>
    <w:rsid w:val="003911CF"/>
  </w:style>
  <w:style w:type="numbering" w:customStyle="1" w:styleId="NoList22311">
    <w:name w:val="No List22311"/>
    <w:next w:val="NoList"/>
    <w:semiHidden/>
    <w:rsid w:val="003911CF"/>
  </w:style>
  <w:style w:type="numbering" w:customStyle="1" w:styleId="NoList32311">
    <w:name w:val="No List32311"/>
    <w:next w:val="NoList"/>
    <w:uiPriority w:val="99"/>
    <w:semiHidden/>
    <w:rsid w:val="003911CF"/>
  </w:style>
  <w:style w:type="numbering" w:customStyle="1" w:styleId="NoList112311">
    <w:name w:val="No List112311"/>
    <w:next w:val="NoList"/>
    <w:uiPriority w:val="99"/>
    <w:semiHidden/>
    <w:unhideWhenUsed/>
    <w:rsid w:val="003911CF"/>
  </w:style>
  <w:style w:type="numbering" w:customStyle="1" w:styleId="13311">
    <w:name w:val="無清單13311"/>
    <w:next w:val="NoList"/>
    <w:uiPriority w:val="99"/>
    <w:semiHidden/>
    <w:unhideWhenUsed/>
    <w:rsid w:val="003911CF"/>
  </w:style>
  <w:style w:type="numbering" w:customStyle="1" w:styleId="1123110">
    <w:name w:val="無清單112311"/>
    <w:next w:val="NoList"/>
    <w:uiPriority w:val="99"/>
    <w:semiHidden/>
    <w:unhideWhenUsed/>
    <w:rsid w:val="003911CF"/>
  </w:style>
  <w:style w:type="numbering" w:customStyle="1" w:styleId="21311">
    <w:name w:val="无列表21311"/>
    <w:next w:val="NoList"/>
    <w:uiPriority w:val="99"/>
    <w:semiHidden/>
    <w:unhideWhenUsed/>
    <w:rsid w:val="003911CF"/>
  </w:style>
  <w:style w:type="numbering" w:customStyle="1" w:styleId="NoList122211">
    <w:name w:val="No List122211"/>
    <w:next w:val="NoList"/>
    <w:uiPriority w:val="99"/>
    <w:semiHidden/>
    <w:unhideWhenUsed/>
    <w:rsid w:val="003911CF"/>
  </w:style>
  <w:style w:type="numbering" w:customStyle="1" w:styleId="1122111">
    <w:name w:val="リストなし112211"/>
    <w:next w:val="NoList"/>
    <w:uiPriority w:val="99"/>
    <w:semiHidden/>
    <w:unhideWhenUsed/>
    <w:rsid w:val="003911CF"/>
  </w:style>
  <w:style w:type="numbering" w:customStyle="1" w:styleId="1122112">
    <w:name w:val="无列表112211"/>
    <w:next w:val="NoList"/>
    <w:semiHidden/>
    <w:rsid w:val="003911CF"/>
  </w:style>
  <w:style w:type="numbering" w:customStyle="1" w:styleId="NoList212211">
    <w:name w:val="No List212211"/>
    <w:next w:val="NoList"/>
    <w:semiHidden/>
    <w:rsid w:val="003911CF"/>
  </w:style>
  <w:style w:type="numbering" w:customStyle="1" w:styleId="NoList312211">
    <w:name w:val="No List312211"/>
    <w:next w:val="NoList"/>
    <w:uiPriority w:val="99"/>
    <w:semiHidden/>
    <w:rsid w:val="003911CF"/>
  </w:style>
  <w:style w:type="numbering" w:customStyle="1" w:styleId="NoList1112311">
    <w:name w:val="No List1112311"/>
    <w:next w:val="NoList"/>
    <w:uiPriority w:val="99"/>
    <w:semiHidden/>
    <w:unhideWhenUsed/>
    <w:rsid w:val="003911CF"/>
  </w:style>
  <w:style w:type="numbering" w:customStyle="1" w:styleId="122211">
    <w:name w:val="無清單122211"/>
    <w:next w:val="NoList"/>
    <w:uiPriority w:val="99"/>
    <w:semiHidden/>
    <w:unhideWhenUsed/>
    <w:rsid w:val="003911CF"/>
  </w:style>
  <w:style w:type="numbering" w:customStyle="1" w:styleId="1112211">
    <w:name w:val="無清單1112211"/>
    <w:next w:val="NoList"/>
    <w:uiPriority w:val="99"/>
    <w:semiHidden/>
    <w:unhideWhenUsed/>
    <w:rsid w:val="003911CF"/>
  </w:style>
  <w:style w:type="numbering" w:customStyle="1" w:styleId="410">
    <w:name w:val="无列表41"/>
    <w:next w:val="NoList"/>
    <w:uiPriority w:val="99"/>
    <w:semiHidden/>
    <w:unhideWhenUsed/>
    <w:rsid w:val="003911CF"/>
  </w:style>
  <w:style w:type="numbering" w:customStyle="1" w:styleId="3210">
    <w:name w:val="无列表321"/>
    <w:next w:val="NoList"/>
    <w:uiPriority w:val="99"/>
    <w:semiHidden/>
    <w:unhideWhenUsed/>
    <w:rsid w:val="003911CF"/>
  </w:style>
  <w:style w:type="numbering" w:customStyle="1" w:styleId="131211">
    <w:name w:val="无列表13121"/>
    <w:next w:val="NoList"/>
    <w:semiHidden/>
    <w:rsid w:val="003911CF"/>
  </w:style>
  <w:style w:type="numbering" w:customStyle="1" w:styleId="NoList41121">
    <w:name w:val="No List41121"/>
    <w:next w:val="NoList"/>
    <w:uiPriority w:val="99"/>
    <w:semiHidden/>
    <w:unhideWhenUsed/>
    <w:rsid w:val="003911CF"/>
  </w:style>
  <w:style w:type="numbering" w:customStyle="1" w:styleId="22121">
    <w:name w:val="无列表22121"/>
    <w:next w:val="NoList"/>
    <w:uiPriority w:val="99"/>
    <w:semiHidden/>
    <w:unhideWhenUsed/>
    <w:rsid w:val="003911CF"/>
  </w:style>
  <w:style w:type="numbering" w:customStyle="1" w:styleId="NoList1211121">
    <w:name w:val="No List1211121"/>
    <w:next w:val="NoList"/>
    <w:uiPriority w:val="99"/>
    <w:semiHidden/>
    <w:unhideWhenUsed/>
    <w:rsid w:val="003911CF"/>
  </w:style>
  <w:style w:type="numbering" w:customStyle="1" w:styleId="11111211">
    <w:name w:val="リストなし1111121"/>
    <w:next w:val="NoList"/>
    <w:uiPriority w:val="99"/>
    <w:semiHidden/>
    <w:unhideWhenUsed/>
    <w:rsid w:val="003911CF"/>
  </w:style>
  <w:style w:type="numbering" w:customStyle="1" w:styleId="11111212">
    <w:name w:val="无列表1111121"/>
    <w:next w:val="NoList"/>
    <w:semiHidden/>
    <w:rsid w:val="003911CF"/>
  </w:style>
  <w:style w:type="numbering" w:customStyle="1" w:styleId="NoList2111121">
    <w:name w:val="No List2111121"/>
    <w:next w:val="NoList"/>
    <w:semiHidden/>
    <w:rsid w:val="003911CF"/>
  </w:style>
  <w:style w:type="numbering" w:customStyle="1" w:styleId="NoList3111121">
    <w:name w:val="No List3111121"/>
    <w:next w:val="NoList"/>
    <w:uiPriority w:val="99"/>
    <w:semiHidden/>
    <w:rsid w:val="003911CF"/>
  </w:style>
  <w:style w:type="numbering" w:customStyle="1" w:styleId="NoList11111121">
    <w:name w:val="No List11111121"/>
    <w:next w:val="NoList"/>
    <w:uiPriority w:val="99"/>
    <w:semiHidden/>
    <w:unhideWhenUsed/>
    <w:rsid w:val="003911CF"/>
  </w:style>
  <w:style w:type="numbering" w:customStyle="1" w:styleId="12111210">
    <w:name w:val="無清單1211121"/>
    <w:next w:val="NoList"/>
    <w:uiPriority w:val="99"/>
    <w:semiHidden/>
    <w:unhideWhenUsed/>
    <w:rsid w:val="003911CF"/>
  </w:style>
  <w:style w:type="numbering" w:customStyle="1" w:styleId="111111210">
    <w:name w:val="無清單11111121"/>
    <w:next w:val="NoList"/>
    <w:uiPriority w:val="99"/>
    <w:semiHidden/>
    <w:unhideWhenUsed/>
    <w:rsid w:val="003911CF"/>
  </w:style>
  <w:style w:type="numbering" w:customStyle="1" w:styleId="NoList131121">
    <w:name w:val="No List131121"/>
    <w:next w:val="NoList"/>
    <w:uiPriority w:val="99"/>
    <w:semiHidden/>
    <w:unhideWhenUsed/>
    <w:rsid w:val="003911CF"/>
  </w:style>
  <w:style w:type="numbering" w:customStyle="1" w:styleId="1211211">
    <w:name w:val="リストなし121121"/>
    <w:next w:val="NoList"/>
    <w:uiPriority w:val="99"/>
    <w:semiHidden/>
    <w:unhideWhenUsed/>
    <w:rsid w:val="003911CF"/>
  </w:style>
  <w:style w:type="numbering" w:customStyle="1" w:styleId="1211212">
    <w:name w:val="无列表121121"/>
    <w:next w:val="NoList"/>
    <w:semiHidden/>
    <w:rsid w:val="003911CF"/>
  </w:style>
  <w:style w:type="numbering" w:customStyle="1" w:styleId="NoList221121">
    <w:name w:val="No List221121"/>
    <w:next w:val="NoList"/>
    <w:semiHidden/>
    <w:rsid w:val="003911CF"/>
  </w:style>
  <w:style w:type="numbering" w:customStyle="1" w:styleId="NoList321121">
    <w:name w:val="No List321121"/>
    <w:next w:val="NoList"/>
    <w:uiPriority w:val="99"/>
    <w:semiHidden/>
    <w:rsid w:val="003911CF"/>
  </w:style>
  <w:style w:type="numbering" w:customStyle="1" w:styleId="NoList1121121">
    <w:name w:val="No List1121121"/>
    <w:next w:val="NoList"/>
    <w:uiPriority w:val="99"/>
    <w:semiHidden/>
    <w:unhideWhenUsed/>
    <w:rsid w:val="003911CF"/>
  </w:style>
  <w:style w:type="numbering" w:customStyle="1" w:styleId="1311210">
    <w:name w:val="無清單131121"/>
    <w:next w:val="NoList"/>
    <w:uiPriority w:val="99"/>
    <w:semiHidden/>
    <w:unhideWhenUsed/>
    <w:rsid w:val="003911CF"/>
  </w:style>
  <w:style w:type="numbering" w:customStyle="1" w:styleId="11211210">
    <w:name w:val="無清單1121121"/>
    <w:next w:val="NoList"/>
    <w:uiPriority w:val="99"/>
    <w:semiHidden/>
    <w:unhideWhenUsed/>
    <w:rsid w:val="003911CF"/>
  </w:style>
  <w:style w:type="numbering" w:customStyle="1" w:styleId="211121">
    <w:name w:val="无列表211121"/>
    <w:next w:val="NoList"/>
    <w:uiPriority w:val="99"/>
    <w:semiHidden/>
    <w:unhideWhenUsed/>
    <w:rsid w:val="003911CF"/>
  </w:style>
  <w:style w:type="numbering" w:customStyle="1" w:styleId="NoList1221121">
    <w:name w:val="No List1221121"/>
    <w:next w:val="NoList"/>
    <w:uiPriority w:val="99"/>
    <w:semiHidden/>
    <w:unhideWhenUsed/>
    <w:rsid w:val="003911CF"/>
  </w:style>
  <w:style w:type="numbering" w:customStyle="1" w:styleId="11211211">
    <w:name w:val="リストなし1121121"/>
    <w:next w:val="NoList"/>
    <w:uiPriority w:val="99"/>
    <w:semiHidden/>
    <w:unhideWhenUsed/>
    <w:rsid w:val="003911CF"/>
  </w:style>
  <w:style w:type="numbering" w:customStyle="1" w:styleId="11211212">
    <w:name w:val="无列表1121121"/>
    <w:next w:val="NoList"/>
    <w:semiHidden/>
    <w:rsid w:val="003911CF"/>
  </w:style>
  <w:style w:type="numbering" w:customStyle="1" w:styleId="NoList2121121">
    <w:name w:val="No List2121121"/>
    <w:next w:val="NoList"/>
    <w:semiHidden/>
    <w:rsid w:val="003911CF"/>
  </w:style>
  <w:style w:type="numbering" w:customStyle="1" w:styleId="NoList3121121">
    <w:name w:val="No List3121121"/>
    <w:next w:val="NoList"/>
    <w:uiPriority w:val="99"/>
    <w:semiHidden/>
    <w:rsid w:val="003911CF"/>
  </w:style>
  <w:style w:type="numbering" w:customStyle="1" w:styleId="NoList11121121">
    <w:name w:val="No List11121121"/>
    <w:next w:val="NoList"/>
    <w:uiPriority w:val="99"/>
    <w:semiHidden/>
    <w:unhideWhenUsed/>
    <w:rsid w:val="003911CF"/>
  </w:style>
  <w:style w:type="numbering" w:customStyle="1" w:styleId="1221121">
    <w:name w:val="無清單1221121"/>
    <w:next w:val="NoList"/>
    <w:uiPriority w:val="99"/>
    <w:semiHidden/>
    <w:unhideWhenUsed/>
    <w:rsid w:val="003911CF"/>
  </w:style>
  <w:style w:type="numbering" w:customStyle="1" w:styleId="11121121">
    <w:name w:val="無清單11121121"/>
    <w:next w:val="NoList"/>
    <w:uiPriority w:val="99"/>
    <w:semiHidden/>
    <w:unhideWhenUsed/>
    <w:rsid w:val="003911CF"/>
  </w:style>
  <w:style w:type="numbering" w:customStyle="1" w:styleId="122212">
    <w:name w:val="无列表12221"/>
    <w:next w:val="NoList"/>
    <w:semiHidden/>
    <w:rsid w:val="003911CF"/>
  </w:style>
  <w:style w:type="paragraph" w:customStyle="1" w:styleId="4b">
    <w:name w:val="修订4"/>
    <w:hidden/>
    <w:uiPriority w:val="99"/>
    <w:semiHidden/>
    <w:qFormat/>
    <w:rsid w:val="003911CF"/>
    <w:rPr>
      <w:rFonts w:ascii="Times New Roman" w:eastAsia="Batang" w:hAnsi="Times New Roman"/>
      <w:lang w:val="en-GB" w:eastAsia="en-US"/>
    </w:rPr>
  </w:style>
  <w:style w:type="numbering" w:customStyle="1" w:styleId="50">
    <w:name w:val="无列表5"/>
    <w:next w:val="NoList"/>
    <w:uiPriority w:val="99"/>
    <w:semiHidden/>
    <w:unhideWhenUsed/>
    <w:rsid w:val="003911CF"/>
  </w:style>
  <w:style w:type="table" w:customStyle="1" w:styleId="6">
    <w:name w:val="网格型6"/>
    <w:basedOn w:val="TableNormal"/>
    <w:next w:val="TableGrid"/>
    <w:rsid w:val="003911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3911CF"/>
  </w:style>
  <w:style w:type="numbering" w:customStyle="1" w:styleId="11111130">
    <w:name w:val="リストなし1111113"/>
    <w:next w:val="NoList"/>
    <w:uiPriority w:val="99"/>
    <w:semiHidden/>
    <w:unhideWhenUsed/>
    <w:rsid w:val="003911CF"/>
  </w:style>
  <w:style w:type="numbering" w:customStyle="1" w:styleId="11111131">
    <w:name w:val="无列表1111113"/>
    <w:next w:val="NoList"/>
    <w:semiHidden/>
    <w:rsid w:val="003911CF"/>
  </w:style>
  <w:style w:type="numbering" w:customStyle="1" w:styleId="NoList2111113">
    <w:name w:val="No List2111113"/>
    <w:next w:val="NoList"/>
    <w:semiHidden/>
    <w:rsid w:val="003911CF"/>
  </w:style>
  <w:style w:type="numbering" w:customStyle="1" w:styleId="NoList3111113">
    <w:name w:val="No List3111113"/>
    <w:next w:val="NoList"/>
    <w:uiPriority w:val="99"/>
    <w:semiHidden/>
    <w:rsid w:val="003911CF"/>
  </w:style>
  <w:style w:type="numbering" w:customStyle="1" w:styleId="NoList11111113">
    <w:name w:val="No List11111113"/>
    <w:next w:val="NoList"/>
    <w:uiPriority w:val="99"/>
    <w:semiHidden/>
    <w:unhideWhenUsed/>
    <w:rsid w:val="003911CF"/>
  </w:style>
  <w:style w:type="numbering" w:customStyle="1" w:styleId="1211113">
    <w:name w:val="無清單1211113"/>
    <w:next w:val="NoList"/>
    <w:uiPriority w:val="99"/>
    <w:semiHidden/>
    <w:unhideWhenUsed/>
    <w:rsid w:val="003911CF"/>
  </w:style>
  <w:style w:type="numbering" w:customStyle="1" w:styleId="11111113">
    <w:name w:val="無清單11111113"/>
    <w:next w:val="NoList"/>
    <w:uiPriority w:val="99"/>
    <w:semiHidden/>
    <w:unhideWhenUsed/>
    <w:rsid w:val="003911CF"/>
  </w:style>
  <w:style w:type="numbering" w:customStyle="1" w:styleId="1211131">
    <w:name w:val="无列表121113"/>
    <w:next w:val="NoList"/>
    <w:semiHidden/>
    <w:rsid w:val="003911CF"/>
  </w:style>
  <w:style w:type="numbering" w:customStyle="1" w:styleId="211113">
    <w:name w:val="无列表211113"/>
    <w:next w:val="NoList"/>
    <w:uiPriority w:val="99"/>
    <w:semiHidden/>
    <w:unhideWhenUsed/>
    <w:rsid w:val="003911CF"/>
  </w:style>
  <w:style w:type="paragraph" w:customStyle="1" w:styleId="a1">
    <w:name w:val="吹き出し"/>
    <w:basedOn w:val="Normal"/>
    <w:uiPriority w:val="99"/>
    <w:semiHidden/>
    <w:qFormat/>
    <w:rsid w:val="003911CF"/>
    <w:rPr>
      <w:rFonts w:ascii="Tahoma" w:eastAsia="MS Mincho" w:hAnsi="Tahoma" w:cs="Tahoma"/>
      <w:sz w:val="16"/>
      <w:szCs w:val="16"/>
      <w:lang w:eastAsia="ko-KR"/>
    </w:rPr>
  </w:style>
  <w:style w:type="paragraph" w:customStyle="1" w:styleId="TOC91">
    <w:name w:val="TOC 91"/>
    <w:basedOn w:val="TOC8"/>
    <w:uiPriority w:val="99"/>
    <w:qFormat/>
    <w:rsid w:val="003911CF"/>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rsid w:val="003911CF"/>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qFormat/>
    <w:rsid w:val="003911CF"/>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qFormat/>
    <w:rsid w:val="003911CF"/>
    <w:rPr>
      <w:rFonts w:ascii="Times New Roman" w:hAnsi="Times New Roman"/>
      <w:lang w:val="en-GB" w:eastAsia="en-US"/>
    </w:rPr>
  </w:style>
  <w:style w:type="character" w:customStyle="1" w:styleId="SubtitleChar3">
    <w:name w:val="Subtitle Char3"/>
    <w:basedOn w:val="DefaultParagraphFont"/>
    <w:rsid w:val="003911CF"/>
    <w:rPr>
      <w:rFonts w:ascii="Calibri" w:eastAsia="Malgun Gothic" w:hAnsi="Calibri" w:cs="Times New Roman"/>
      <w:color w:val="5A5A5A"/>
      <w:spacing w:val="15"/>
      <w:sz w:val="22"/>
      <w:szCs w:val="22"/>
      <w:lang w:val="en-GB" w:eastAsia="en-US"/>
    </w:rPr>
  </w:style>
  <w:style w:type="character" w:customStyle="1" w:styleId="EXCar">
    <w:name w:val="EX Car"/>
    <w:qFormat/>
    <w:rsid w:val="003911CF"/>
    <w:rPr>
      <w:rFonts w:ascii="Times New Roman" w:hAnsi="Times New Roman"/>
      <w:lang w:val="en-GB" w:eastAsia="en-US"/>
    </w:rPr>
  </w:style>
  <w:style w:type="numbering" w:customStyle="1" w:styleId="NoList19">
    <w:name w:val="No List19"/>
    <w:next w:val="NoList"/>
    <w:uiPriority w:val="99"/>
    <w:semiHidden/>
    <w:unhideWhenUsed/>
    <w:rsid w:val="003911CF"/>
  </w:style>
  <w:style w:type="numbering" w:customStyle="1" w:styleId="182">
    <w:name w:val="无列表18"/>
    <w:next w:val="NoList"/>
    <w:semiHidden/>
    <w:unhideWhenUsed/>
    <w:rsid w:val="003911CF"/>
  </w:style>
  <w:style w:type="table" w:customStyle="1" w:styleId="TableGrid1a">
    <w:name w:val="TableGrid1"/>
    <w:basedOn w:val="TableNormal"/>
    <w:next w:val="TableGrid"/>
    <w:qFormat/>
    <w:rsid w:val="003911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3911CF"/>
  </w:style>
  <w:style w:type="numbering" w:customStyle="1" w:styleId="183">
    <w:name w:val="リストなし18"/>
    <w:next w:val="NoList"/>
    <w:uiPriority w:val="99"/>
    <w:semiHidden/>
    <w:unhideWhenUsed/>
    <w:rsid w:val="003911CF"/>
  </w:style>
  <w:style w:type="table" w:customStyle="1" w:styleId="TableGrid120">
    <w:name w:val="Table Grid120"/>
    <w:basedOn w:val="TableNormal"/>
    <w:next w:val="TableGrid"/>
    <w:uiPriority w:val="39"/>
    <w:qFormat/>
    <w:rsid w:val="003911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qFormat/>
    <w:rsid w:val="003911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qFormat/>
    <w:rsid w:val="003911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无列表118"/>
    <w:next w:val="NoList"/>
    <w:semiHidden/>
    <w:rsid w:val="003911CF"/>
  </w:style>
  <w:style w:type="numbering" w:customStyle="1" w:styleId="NoList28">
    <w:name w:val="No List28"/>
    <w:next w:val="NoList"/>
    <w:uiPriority w:val="99"/>
    <w:semiHidden/>
    <w:rsid w:val="003911CF"/>
  </w:style>
  <w:style w:type="numbering" w:customStyle="1" w:styleId="NoList38">
    <w:name w:val="No List38"/>
    <w:next w:val="NoList"/>
    <w:uiPriority w:val="99"/>
    <w:semiHidden/>
    <w:rsid w:val="003911CF"/>
  </w:style>
  <w:style w:type="table" w:customStyle="1" w:styleId="TableGrid410">
    <w:name w:val="Table Grid410"/>
    <w:basedOn w:val="TableNormal"/>
    <w:next w:val="TableGrid"/>
    <w:qFormat/>
    <w:rsid w:val="003911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3911CF"/>
  </w:style>
  <w:style w:type="numbering" w:customStyle="1" w:styleId="191">
    <w:name w:val="無清單19"/>
    <w:next w:val="NoList"/>
    <w:uiPriority w:val="99"/>
    <w:semiHidden/>
    <w:unhideWhenUsed/>
    <w:rsid w:val="003911CF"/>
  </w:style>
  <w:style w:type="numbering" w:customStyle="1" w:styleId="1180">
    <w:name w:val="無清單118"/>
    <w:next w:val="NoList"/>
    <w:uiPriority w:val="99"/>
    <w:semiHidden/>
    <w:unhideWhenUsed/>
    <w:rsid w:val="003911CF"/>
  </w:style>
  <w:style w:type="numbering" w:customStyle="1" w:styleId="27">
    <w:name w:val="无列表27"/>
    <w:next w:val="NoList"/>
    <w:uiPriority w:val="99"/>
    <w:semiHidden/>
    <w:unhideWhenUsed/>
    <w:rsid w:val="003911CF"/>
  </w:style>
  <w:style w:type="character" w:customStyle="1" w:styleId="B5Char">
    <w:name w:val="B5 Char"/>
    <w:link w:val="B5"/>
    <w:qFormat/>
    <w:rsid w:val="003911CF"/>
    <w:rPr>
      <w:rFonts w:ascii="Times New Roman" w:hAnsi="Times New Roman"/>
      <w:lang w:val="en-GB" w:eastAsia="en-US"/>
    </w:rPr>
  </w:style>
  <w:style w:type="paragraph" w:customStyle="1" w:styleId="B8">
    <w:name w:val="B8"/>
    <w:basedOn w:val="B7"/>
    <w:link w:val="B8Char"/>
    <w:qFormat/>
    <w:rsid w:val="003911CF"/>
    <w:pPr>
      <w:ind w:left="2552"/>
    </w:pPr>
    <w:rPr>
      <w:lang w:val="x-none" w:eastAsia="x-none"/>
    </w:rPr>
  </w:style>
  <w:style w:type="paragraph" w:customStyle="1" w:styleId="B7">
    <w:name w:val="B7"/>
    <w:basedOn w:val="B6"/>
    <w:link w:val="B7Char"/>
    <w:qFormat/>
    <w:rsid w:val="003911CF"/>
    <w:pPr>
      <w:ind w:left="2269"/>
    </w:pPr>
  </w:style>
  <w:style w:type="paragraph" w:customStyle="1" w:styleId="B6">
    <w:name w:val="B6"/>
    <w:basedOn w:val="B5"/>
    <w:link w:val="B6Char"/>
    <w:qFormat/>
    <w:rsid w:val="003911CF"/>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3911CF"/>
    <w:rPr>
      <w:rFonts w:ascii="Times New Roman" w:eastAsia="MS Mincho" w:hAnsi="Times New Roman"/>
      <w:lang w:val="en-GB" w:eastAsia="ja-JP"/>
    </w:rPr>
  </w:style>
  <w:style w:type="character" w:customStyle="1" w:styleId="B7Char">
    <w:name w:val="B7 Char"/>
    <w:link w:val="B7"/>
    <w:rsid w:val="003911CF"/>
    <w:rPr>
      <w:rFonts w:ascii="Times New Roman" w:eastAsia="MS Mincho" w:hAnsi="Times New Roman"/>
      <w:lang w:val="en-GB" w:eastAsia="ja-JP"/>
    </w:rPr>
  </w:style>
  <w:style w:type="character" w:customStyle="1" w:styleId="B8Char">
    <w:name w:val="B8 Char"/>
    <w:link w:val="B8"/>
    <w:rsid w:val="003911CF"/>
    <w:rPr>
      <w:rFonts w:ascii="Times New Roman" w:eastAsia="MS Mincho" w:hAnsi="Times New Roman"/>
      <w:lang w:val="x-none" w:eastAsia="x-none"/>
    </w:rPr>
  </w:style>
  <w:style w:type="character" w:customStyle="1" w:styleId="CRCoverPageZchn">
    <w:name w:val="CR Cover Page Zchn"/>
    <w:rsid w:val="003911CF"/>
    <w:rPr>
      <w:rFonts w:ascii="Arial" w:eastAsia="SimSun" w:hAnsi="Arial"/>
      <w:lang w:eastAsia="en-US" w:bidi="ar-SA"/>
    </w:rPr>
  </w:style>
  <w:style w:type="character" w:customStyle="1" w:styleId="B2Car">
    <w:name w:val="B2 Car"/>
    <w:rsid w:val="003911CF"/>
    <w:rPr>
      <w:rFonts w:ascii="Times New Roman" w:hAnsi="Times New Roman"/>
      <w:lang w:val="en-GB" w:eastAsia="en-US"/>
    </w:rPr>
  </w:style>
  <w:style w:type="character" w:customStyle="1" w:styleId="CommentTextChar1">
    <w:name w:val="Comment Text Char1"/>
    <w:uiPriority w:val="99"/>
    <w:rsid w:val="003911CF"/>
    <w:rPr>
      <w:rFonts w:ascii="Times New Roman" w:eastAsia="Times New Roman" w:hAnsi="Times New Roman"/>
    </w:rPr>
  </w:style>
  <w:style w:type="character" w:customStyle="1" w:styleId="TALCharCharChar">
    <w:name w:val="TAL Char Char Char"/>
    <w:link w:val="TALCharChar"/>
    <w:rsid w:val="003911CF"/>
    <w:rPr>
      <w:rFonts w:ascii="Arial" w:hAnsi="Arial"/>
      <w:sz w:val="18"/>
    </w:rPr>
  </w:style>
  <w:style w:type="paragraph" w:customStyle="1" w:styleId="TALCharChar">
    <w:name w:val="TAL Char Char"/>
    <w:basedOn w:val="Normal"/>
    <w:link w:val="TALCharCharChar"/>
    <w:rsid w:val="003911CF"/>
    <w:pPr>
      <w:keepNext/>
      <w:keepLines/>
      <w:overflowPunct w:val="0"/>
      <w:autoSpaceDE w:val="0"/>
      <w:autoSpaceDN w:val="0"/>
      <w:adjustRightInd w:val="0"/>
      <w:spacing w:after="0"/>
      <w:textAlignment w:val="baseline"/>
    </w:pPr>
    <w:rPr>
      <w:rFonts w:ascii="Arial" w:hAnsi="Arial"/>
      <w:sz w:val="18"/>
      <w:lang w:val="fr-FR" w:eastAsia="fr-FR"/>
    </w:rPr>
  </w:style>
  <w:style w:type="paragraph" w:customStyle="1" w:styleId="Comments">
    <w:name w:val="Comments"/>
    <w:basedOn w:val="Normal"/>
    <w:link w:val="CommentsChar"/>
    <w:qFormat/>
    <w:rsid w:val="003911CF"/>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3911CF"/>
    <w:rPr>
      <w:rFonts w:ascii="Arial" w:eastAsia="MS Mincho" w:hAnsi="Arial"/>
      <w:i/>
      <w:noProof/>
      <w:sz w:val="18"/>
      <w:szCs w:val="24"/>
      <w:lang w:val="x-none" w:eastAsia="x-none"/>
    </w:rPr>
  </w:style>
  <w:style w:type="table" w:customStyle="1" w:styleId="174">
    <w:name w:val="网格型17"/>
    <w:basedOn w:val="TableNormal"/>
    <w:next w:val="TableGrid"/>
    <w:uiPriority w:val="39"/>
    <w:qFormat/>
    <w:rsid w:val="003911CF"/>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rsid w:val="003911CF"/>
    <w:pPr>
      <w:spacing w:after="0"/>
    </w:pPr>
    <w:rPr>
      <w:rFonts w:ascii="Calibri" w:eastAsia="SimSun" w:hAnsi="Calibri" w:cs="Calibri"/>
      <w:sz w:val="22"/>
      <w:szCs w:val="22"/>
      <w:lang w:val="en-US" w:eastAsia="zh-CN"/>
    </w:rPr>
  </w:style>
  <w:style w:type="character" w:customStyle="1" w:styleId="UnresolvedMention2">
    <w:name w:val="Unresolved Mention2"/>
    <w:uiPriority w:val="99"/>
    <w:unhideWhenUsed/>
    <w:qFormat/>
    <w:rsid w:val="003911CF"/>
    <w:rPr>
      <w:color w:val="605E5C"/>
      <w:shd w:val="clear" w:color="auto" w:fill="E1DFDD"/>
    </w:rPr>
  </w:style>
  <w:style w:type="numbering" w:customStyle="1" w:styleId="350">
    <w:name w:val="无列表35"/>
    <w:next w:val="NoList"/>
    <w:uiPriority w:val="99"/>
    <w:semiHidden/>
    <w:unhideWhenUsed/>
    <w:rsid w:val="003911CF"/>
  </w:style>
  <w:style w:type="table" w:customStyle="1" w:styleId="260">
    <w:name w:val="网格型26"/>
    <w:basedOn w:val="TableNormal"/>
    <w:next w:val="TableGrid"/>
    <w:rsid w:val="003911CF"/>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qFormat/>
    <w:rsid w:val="003911CF"/>
    <w:rPr>
      <w:rFonts w:ascii="Arial" w:hAnsi="Arial"/>
      <w:sz w:val="36"/>
      <w:lang w:val="en-GB" w:eastAsia="en-US" w:bidi="ar-SA"/>
    </w:rPr>
  </w:style>
  <w:style w:type="character" w:customStyle="1" w:styleId="28">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qFormat/>
    <w:rsid w:val="003911CF"/>
    <w:rPr>
      <w:rFonts w:ascii="Arial" w:hAnsi="Arial"/>
      <w:sz w:val="32"/>
      <w:lang w:eastAsia="en-US"/>
    </w:rPr>
  </w:style>
  <w:style w:type="character" w:customStyle="1" w:styleId="3a">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qFormat/>
    <w:locked/>
    <w:rsid w:val="003911CF"/>
    <w:rPr>
      <w:rFonts w:ascii="Arial" w:hAnsi="Arial"/>
      <w:sz w:val="28"/>
      <w:lang w:val="en-GB" w:eastAsia="en-US"/>
    </w:rPr>
  </w:style>
  <w:style w:type="character" w:customStyle="1" w:styleId="4c">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qFormat/>
    <w:rsid w:val="003911CF"/>
    <w:rPr>
      <w:rFonts w:ascii="Arial" w:hAnsi="Arial"/>
      <w:sz w:val="24"/>
      <w:lang w:val="en-GB" w:eastAsia="en-US"/>
    </w:rPr>
  </w:style>
  <w:style w:type="character" w:customStyle="1" w:styleId="53">
    <w:name w:val="标题 5 字符"/>
    <w:aliases w:val="h5 字符,Heading5 字符,H5 字符,Head5 字符,M5 字符,mh2 字符,Module heading 2 字符,heading 8 字符,Numbered Sub-list 字符,Heading 81 字符,标题 81 字符,Heading 811 字符,Heading 8111 字符,Heading 81111 字符"/>
    <w:qFormat/>
    <w:locked/>
    <w:rsid w:val="003911CF"/>
    <w:rPr>
      <w:rFonts w:ascii="Arial" w:hAnsi="Arial"/>
      <w:sz w:val="22"/>
      <w:lang w:val="en-GB" w:eastAsia="en-US"/>
    </w:rPr>
  </w:style>
  <w:style w:type="character" w:customStyle="1" w:styleId="8">
    <w:name w:val="标题 8 字符"/>
    <w:uiPriority w:val="99"/>
    <w:qFormat/>
    <w:rsid w:val="003911CF"/>
    <w:rPr>
      <w:rFonts w:ascii="Arial" w:hAnsi="Arial"/>
      <w:sz w:val="36"/>
      <w:lang w:val="en-GB" w:eastAsia="en-US"/>
    </w:rPr>
  </w:style>
  <w:style w:type="character" w:customStyle="1" w:styleId="a2">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uiPriority w:val="99"/>
    <w:qFormat/>
    <w:rsid w:val="003911CF"/>
    <w:rPr>
      <w:rFonts w:ascii="Arial" w:hAnsi="Arial"/>
      <w:b/>
      <w:noProof/>
      <w:sz w:val="18"/>
      <w:lang w:val="en-GB" w:eastAsia="ja-JP" w:bidi="ar-SA"/>
    </w:rPr>
  </w:style>
  <w:style w:type="character" w:customStyle="1" w:styleId="a3">
    <w:name w:val="页脚 字符"/>
    <w:uiPriority w:val="99"/>
    <w:qFormat/>
    <w:rsid w:val="003911CF"/>
    <w:rPr>
      <w:rFonts w:ascii="Arial" w:hAnsi="Arial"/>
      <w:b/>
      <w:i/>
      <w:noProof/>
      <w:sz w:val="18"/>
      <w:lang w:val="en-GB" w:eastAsia="ja-JP"/>
    </w:rPr>
  </w:style>
  <w:style w:type="character" w:customStyle="1" w:styleId="a4">
    <w:name w:val="文档结构图 字符"/>
    <w:uiPriority w:val="99"/>
    <w:qFormat/>
    <w:rsid w:val="003911CF"/>
    <w:rPr>
      <w:rFonts w:ascii="Tahoma" w:hAnsi="Tahoma" w:cs="Tahoma"/>
      <w:sz w:val="16"/>
      <w:szCs w:val="16"/>
      <w:lang w:val="en-GB" w:eastAsia="en-US"/>
    </w:rPr>
  </w:style>
  <w:style w:type="character" w:customStyle="1" w:styleId="a5">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qFormat/>
    <w:rsid w:val="003911CF"/>
    <w:rPr>
      <w:rFonts w:eastAsia="MS Mincho"/>
      <w:sz w:val="16"/>
      <w:lang w:val="en-GB" w:eastAsia="en-US"/>
    </w:rPr>
  </w:style>
  <w:style w:type="character" w:customStyle="1" w:styleId="a6">
    <w:name w:val="列表 字符"/>
    <w:qFormat/>
    <w:rsid w:val="003911CF"/>
    <w:rPr>
      <w:rFonts w:eastAsia="MS Mincho"/>
      <w:lang w:val="en-GB" w:eastAsia="en-US"/>
    </w:rPr>
  </w:style>
  <w:style w:type="character" w:customStyle="1" w:styleId="a7">
    <w:name w:val="列表项目符号 字符"/>
    <w:qFormat/>
    <w:rsid w:val="003911CF"/>
    <w:rPr>
      <w:rFonts w:eastAsia="MS Mincho"/>
      <w:lang w:val="en-GB" w:eastAsia="en-US"/>
    </w:rPr>
  </w:style>
  <w:style w:type="character" w:customStyle="1" w:styleId="29">
    <w:name w:val="列表项目符号 2 字符"/>
    <w:qFormat/>
    <w:rsid w:val="003911CF"/>
    <w:rPr>
      <w:rFonts w:eastAsia="MS Mincho"/>
      <w:lang w:val="en-GB" w:eastAsia="en-US"/>
    </w:rPr>
  </w:style>
  <w:style w:type="character" w:customStyle="1" w:styleId="3b">
    <w:name w:val="列表项目符号 3 字符"/>
    <w:qFormat/>
    <w:rsid w:val="003911CF"/>
    <w:rPr>
      <w:rFonts w:eastAsia="MS Mincho"/>
      <w:lang w:val="en-GB" w:eastAsia="en-US"/>
    </w:rPr>
  </w:style>
  <w:style w:type="character" w:customStyle="1" w:styleId="2a">
    <w:name w:val="列表 2 字符"/>
    <w:qFormat/>
    <w:rsid w:val="003911CF"/>
    <w:rPr>
      <w:rFonts w:eastAsia="MS Mincho"/>
      <w:lang w:val="en-GB" w:eastAsia="en-US"/>
    </w:rPr>
  </w:style>
  <w:style w:type="character" w:customStyle="1" w:styleId="a8">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 字符"/>
    <w:uiPriority w:val="99"/>
    <w:qFormat/>
    <w:locked/>
    <w:rsid w:val="003911CF"/>
    <w:rPr>
      <w:rFonts w:eastAsia="MS Mincho"/>
      <w:b/>
      <w:lang w:val="en-GB" w:eastAsia="en-US"/>
    </w:rPr>
  </w:style>
  <w:style w:type="character" w:customStyle="1" w:styleId="a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uiPriority w:val="99"/>
    <w:qFormat/>
    <w:rsid w:val="003911CF"/>
    <w:rPr>
      <w:rFonts w:eastAsia="MS Mincho"/>
      <w:sz w:val="24"/>
      <w:lang w:eastAsia="en-US"/>
    </w:rPr>
  </w:style>
  <w:style w:type="character" w:customStyle="1" w:styleId="aa">
    <w:name w:val="纯文本 字符"/>
    <w:uiPriority w:val="99"/>
    <w:qFormat/>
    <w:rsid w:val="003911CF"/>
    <w:rPr>
      <w:rFonts w:ascii="Courier New" w:eastAsia="MS Mincho" w:hAnsi="Courier New"/>
      <w:lang w:eastAsia="en-US"/>
    </w:rPr>
  </w:style>
  <w:style w:type="character" w:customStyle="1" w:styleId="ab">
    <w:name w:val="正文文本缩进 字符"/>
    <w:uiPriority w:val="99"/>
    <w:qFormat/>
    <w:rsid w:val="003911CF"/>
    <w:rPr>
      <w:rFonts w:eastAsia="MS Mincho"/>
      <w:i/>
      <w:sz w:val="22"/>
      <w:lang w:val="en-GB" w:eastAsia="en-US"/>
    </w:rPr>
  </w:style>
  <w:style w:type="character" w:customStyle="1" w:styleId="ac">
    <w:name w:val="批注文字 字符"/>
    <w:uiPriority w:val="99"/>
    <w:qFormat/>
    <w:rsid w:val="003911CF"/>
    <w:rPr>
      <w:rFonts w:eastAsia="MS Mincho"/>
      <w:lang w:eastAsia="en-US"/>
    </w:rPr>
  </w:style>
  <w:style w:type="character" w:customStyle="1" w:styleId="2b">
    <w:name w:val="正文文本 2 字符"/>
    <w:uiPriority w:val="99"/>
    <w:qFormat/>
    <w:rsid w:val="003911CF"/>
    <w:rPr>
      <w:rFonts w:eastAsia="MS Mincho"/>
      <w:sz w:val="24"/>
      <w:lang w:eastAsia="en-US"/>
    </w:rPr>
  </w:style>
  <w:style w:type="character" w:customStyle="1" w:styleId="2c">
    <w:name w:val="正文文本缩进 2 字符"/>
    <w:uiPriority w:val="99"/>
    <w:qFormat/>
    <w:rsid w:val="003911CF"/>
    <w:rPr>
      <w:rFonts w:eastAsia="MS Mincho"/>
      <w:lang w:val="en-GB" w:eastAsia="en-US"/>
    </w:rPr>
  </w:style>
  <w:style w:type="character" w:customStyle="1" w:styleId="3c">
    <w:name w:val="正文文本 3 字符"/>
    <w:uiPriority w:val="99"/>
    <w:qFormat/>
    <w:rsid w:val="003911CF"/>
    <w:rPr>
      <w:rFonts w:eastAsia="MS Mincho"/>
      <w:b/>
      <w:i/>
      <w:lang w:eastAsia="en-US"/>
    </w:rPr>
  </w:style>
  <w:style w:type="character" w:customStyle="1" w:styleId="ad">
    <w:name w:val="批注框文本 字符"/>
    <w:uiPriority w:val="99"/>
    <w:qFormat/>
    <w:rsid w:val="003911CF"/>
    <w:rPr>
      <w:rFonts w:ascii="Tahoma" w:eastAsia="MS Mincho" w:hAnsi="Tahoma" w:cs="Tahoma"/>
      <w:sz w:val="16"/>
      <w:szCs w:val="16"/>
      <w:lang w:val="en-GB" w:eastAsia="en-US"/>
    </w:rPr>
  </w:style>
  <w:style w:type="character" w:customStyle="1" w:styleId="ae">
    <w:name w:val="批注主题 字符"/>
    <w:uiPriority w:val="99"/>
    <w:qFormat/>
    <w:rsid w:val="003911CF"/>
    <w:rPr>
      <w:rFonts w:eastAsia="MS Mincho"/>
      <w:b/>
      <w:bCs/>
      <w:lang w:val="en-GB" w:eastAsia="en-US"/>
    </w:rPr>
  </w:style>
  <w:style w:type="character" w:customStyle="1" w:styleId="af">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uiPriority w:val="34"/>
    <w:qFormat/>
    <w:rsid w:val="003911CF"/>
    <w:rPr>
      <w:sz w:val="24"/>
      <w:szCs w:val="24"/>
      <w:lang w:eastAsia="en-US"/>
    </w:rPr>
  </w:style>
  <w:style w:type="character" w:customStyle="1" w:styleId="60">
    <w:name w:val="标题 6 字符"/>
    <w:aliases w:val="T1 字符,Header 6 字符"/>
    <w:uiPriority w:val="9"/>
    <w:qFormat/>
    <w:rsid w:val="003911CF"/>
    <w:rPr>
      <w:rFonts w:ascii="Arial" w:hAnsi="Arial"/>
      <w:lang w:val="en-GB"/>
    </w:rPr>
  </w:style>
  <w:style w:type="character" w:customStyle="1" w:styleId="7">
    <w:name w:val="标题 7 字符"/>
    <w:qFormat/>
    <w:rsid w:val="003911CF"/>
    <w:rPr>
      <w:rFonts w:ascii="Arial" w:hAnsi="Arial"/>
      <w:lang w:val="en-GB"/>
    </w:rPr>
  </w:style>
  <w:style w:type="character" w:customStyle="1" w:styleId="9">
    <w:name w:val="标题 9 字符"/>
    <w:aliases w:val="Figure Heading 字符,FH 字符"/>
    <w:uiPriority w:val="99"/>
    <w:qFormat/>
    <w:rsid w:val="003911CF"/>
    <w:rPr>
      <w:rFonts w:ascii="Arial" w:hAnsi="Arial"/>
      <w:sz w:val="36"/>
      <w:lang w:val="en-GB"/>
    </w:rPr>
  </w:style>
  <w:style w:type="character" w:customStyle="1" w:styleId="af0">
    <w:name w:val="尾注文本 字符"/>
    <w:uiPriority w:val="99"/>
    <w:qFormat/>
    <w:rsid w:val="003911CF"/>
    <w:rPr>
      <w:lang w:val="en-GB"/>
    </w:rPr>
  </w:style>
  <w:style w:type="character" w:customStyle="1" w:styleId="af1">
    <w:name w:val="标题 字符"/>
    <w:uiPriority w:val="99"/>
    <w:qFormat/>
    <w:rsid w:val="003911CF"/>
    <w:rPr>
      <w:rFonts w:ascii="Courier New" w:eastAsia="Malgun Gothic" w:hAnsi="Courier New"/>
      <w:lang w:val="nb-NO"/>
    </w:rPr>
  </w:style>
  <w:style w:type="character" w:customStyle="1" w:styleId="af2">
    <w:name w:val="日期 字符"/>
    <w:uiPriority w:val="99"/>
    <w:qFormat/>
    <w:rsid w:val="003911CF"/>
    <w:rPr>
      <w:rFonts w:eastAsia="Malgun Gothic"/>
    </w:rPr>
  </w:style>
  <w:style w:type="character" w:customStyle="1" w:styleId="af3">
    <w:name w:val="副标题 字符"/>
    <w:uiPriority w:val="11"/>
    <w:rsid w:val="003911CF"/>
    <w:rPr>
      <w:rFonts w:ascii="Calibri Light" w:hAnsi="Calibri Light" w:cs="Times New Roman"/>
      <w:b/>
      <w:bCs/>
      <w:kern w:val="28"/>
      <w:sz w:val="32"/>
      <w:szCs w:val="32"/>
    </w:rPr>
  </w:style>
  <w:style w:type="numbering" w:customStyle="1" w:styleId="NoList1118">
    <w:name w:val="No List1118"/>
    <w:next w:val="NoList"/>
    <w:uiPriority w:val="99"/>
    <w:semiHidden/>
    <w:unhideWhenUsed/>
    <w:rsid w:val="003911CF"/>
  </w:style>
  <w:style w:type="numbering" w:customStyle="1" w:styleId="NoList128">
    <w:name w:val="No List128"/>
    <w:next w:val="NoList"/>
    <w:uiPriority w:val="99"/>
    <w:semiHidden/>
    <w:unhideWhenUsed/>
    <w:rsid w:val="003911CF"/>
  </w:style>
  <w:style w:type="numbering" w:customStyle="1" w:styleId="1181">
    <w:name w:val="リストなし118"/>
    <w:next w:val="NoList"/>
    <w:uiPriority w:val="99"/>
    <w:semiHidden/>
    <w:unhideWhenUsed/>
    <w:rsid w:val="003911CF"/>
  </w:style>
  <w:style w:type="table" w:customStyle="1" w:styleId="TableGrid1110">
    <w:name w:val="Table Grid1110"/>
    <w:basedOn w:val="TableNormal"/>
    <w:next w:val="TableGrid"/>
    <w:uiPriority w:val="39"/>
    <w:qFormat/>
    <w:rsid w:val="003911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3911C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3911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无列表127"/>
    <w:next w:val="NoList"/>
    <w:semiHidden/>
    <w:rsid w:val="003911CF"/>
  </w:style>
  <w:style w:type="numbering" w:customStyle="1" w:styleId="NoList218">
    <w:name w:val="No List218"/>
    <w:next w:val="NoList"/>
    <w:uiPriority w:val="99"/>
    <w:semiHidden/>
    <w:rsid w:val="003911CF"/>
  </w:style>
  <w:style w:type="numbering" w:customStyle="1" w:styleId="NoList318">
    <w:name w:val="No List318"/>
    <w:next w:val="NoList"/>
    <w:uiPriority w:val="99"/>
    <w:semiHidden/>
    <w:rsid w:val="003911CF"/>
  </w:style>
  <w:style w:type="numbering" w:customStyle="1" w:styleId="128">
    <w:name w:val="無清單128"/>
    <w:next w:val="NoList"/>
    <w:uiPriority w:val="99"/>
    <w:semiHidden/>
    <w:unhideWhenUsed/>
    <w:rsid w:val="003911CF"/>
  </w:style>
  <w:style w:type="numbering" w:customStyle="1" w:styleId="1118">
    <w:name w:val="無清單1118"/>
    <w:next w:val="NoList"/>
    <w:uiPriority w:val="99"/>
    <w:semiHidden/>
    <w:unhideWhenUsed/>
    <w:rsid w:val="003911CF"/>
  </w:style>
  <w:style w:type="numbering" w:customStyle="1" w:styleId="NoList11117">
    <w:name w:val="No List11117"/>
    <w:next w:val="NoList"/>
    <w:uiPriority w:val="99"/>
    <w:semiHidden/>
    <w:unhideWhenUsed/>
    <w:rsid w:val="003911CF"/>
  </w:style>
  <w:style w:type="numbering" w:customStyle="1" w:styleId="11170">
    <w:name w:val="无列表1117"/>
    <w:next w:val="NoList"/>
    <w:semiHidden/>
    <w:rsid w:val="003911CF"/>
  </w:style>
  <w:style w:type="numbering" w:customStyle="1" w:styleId="217">
    <w:name w:val="无列表217"/>
    <w:next w:val="NoList"/>
    <w:uiPriority w:val="99"/>
    <w:semiHidden/>
    <w:unhideWhenUsed/>
    <w:rsid w:val="003911CF"/>
  </w:style>
  <w:style w:type="numbering" w:customStyle="1" w:styleId="NoList1217">
    <w:name w:val="No List1217"/>
    <w:next w:val="NoList"/>
    <w:uiPriority w:val="99"/>
    <w:semiHidden/>
    <w:unhideWhenUsed/>
    <w:rsid w:val="003911CF"/>
  </w:style>
  <w:style w:type="numbering" w:customStyle="1" w:styleId="11171">
    <w:name w:val="リストなし1117"/>
    <w:next w:val="NoList"/>
    <w:uiPriority w:val="99"/>
    <w:semiHidden/>
    <w:unhideWhenUsed/>
    <w:rsid w:val="003911CF"/>
  </w:style>
  <w:style w:type="numbering" w:customStyle="1" w:styleId="12152">
    <w:name w:val="无列表1215"/>
    <w:next w:val="NoList"/>
    <w:semiHidden/>
    <w:rsid w:val="003911CF"/>
  </w:style>
  <w:style w:type="numbering" w:customStyle="1" w:styleId="NoList2117">
    <w:name w:val="No List2117"/>
    <w:next w:val="NoList"/>
    <w:uiPriority w:val="99"/>
    <w:semiHidden/>
    <w:rsid w:val="003911CF"/>
  </w:style>
  <w:style w:type="numbering" w:customStyle="1" w:styleId="NoList3117">
    <w:name w:val="No List3117"/>
    <w:next w:val="NoList"/>
    <w:uiPriority w:val="99"/>
    <w:semiHidden/>
    <w:rsid w:val="003911CF"/>
  </w:style>
  <w:style w:type="numbering" w:customStyle="1" w:styleId="1217">
    <w:name w:val="無清單1217"/>
    <w:next w:val="NoList"/>
    <w:uiPriority w:val="99"/>
    <w:semiHidden/>
    <w:unhideWhenUsed/>
    <w:rsid w:val="003911CF"/>
  </w:style>
  <w:style w:type="numbering" w:customStyle="1" w:styleId="11117">
    <w:name w:val="無清單11117"/>
    <w:next w:val="NoList"/>
    <w:uiPriority w:val="99"/>
    <w:semiHidden/>
    <w:unhideWhenUsed/>
    <w:rsid w:val="003911CF"/>
  </w:style>
  <w:style w:type="numbering" w:customStyle="1" w:styleId="NoList47">
    <w:name w:val="No List47"/>
    <w:next w:val="NoList"/>
    <w:uiPriority w:val="99"/>
    <w:semiHidden/>
    <w:unhideWhenUsed/>
    <w:rsid w:val="003911CF"/>
  </w:style>
  <w:style w:type="numbering" w:customStyle="1" w:styleId="NoList111115">
    <w:name w:val="No List111115"/>
    <w:next w:val="NoList"/>
    <w:uiPriority w:val="99"/>
    <w:semiHidden/>
    <w:unhideWhenUsed/>
    <w:rsid w:val="003911CF"/>
  </w:style>
  <w:style w:type="numbering" w:customStyle="1" w:styleId="111150">
    <w:name w:val="无列表11115"/>
    <w:next w:val="NoList"/>
    <w:semiHidden/>
    <w:rsid w:val="003911CF"/>
  </w:style>
  <w:style w:type="numbering" w:customStyle="1" w:styleId="2115">
    <w:name w:val="无列表2115"/>
    <w:next w:val="NoList"/>
    <w:uiPriority w:val="99"/>
    <w:semiHidden/>
    <w:unhideWhenUsed/>
    <w:rsid w:val="003911CF"/>
  </w:style>
  <w:style w:type="numbering" w:customStyle="1" w:styleId="NoList12115">
    <w:name w:val="No List12115"/>
    <w:next w:val="NoList"/>
    <w:uiPriority w:val="99"/>
    <w:semiHidden/>
    <w:unhideWhenUsed/>
    <w:rsid w:val="003911CF"/>
  </w:style>
  <w:style w:type="numbering" w:customStyle="1" w:styleId="111151">
    <w:name w:val="リストなし11115"/>
    <w:next w:val="NoList"/>
    <w:uiPriority w:val="99"/>
    <w:semiHidden/>
    <w:unhideWhenUsed/>
    <w:rsid w:val="003911CF"/>
  </w:style>
  <w:style w:type="numbering" w:customStyle="1" w:styleId="12115">
    <w:name w:val="无列表12115"/>
    <w:next w:val="NoList"/>
    <w:semiHidden/>
    <w:rsid w:val="003911CF"/>
  </w:style>
  <w:style w:type="numbering" w:customStyle="1" w:styleId="NoList21115">
    <w:name w:val="No List21115"/>
    <w:next w:val="NoList"/>
    <w:semiHidden/>
    <w:rsid w:val="003911CF"/>
  </w:style>
  <w:style w:type="numbering" w:customStyle="1" w:styleId="NoList31115">
    <w:name w:val="No List31115"/>
    <w:next w:val="NoList"/>
    <w:uiPriority w:val="99"/>
    <w:semiHidden/>
    <w:rsid w:val="003911CF"/>
  </w:style>
  <w:style w:type="numbering" w:customStyle="1" w:styleId="121150">
    <w:name w:val="無清單12115"/>
    <w:next w:val="NoList"/>
    <w:uiPriority w:val="99"/>
    <w:semiHidden/>
    <w:unhideWhenUsed/>
    <w:rsid w:val="003911CF"/>
  </w:style>
  <w:style w:type="numbering" w:customStyle="1" w:styleId="111115">
    <w:name w:val="無清單111115"/>
    <w:next w:val="NoList"/>
    <w:uiPriority w:val="99"/>
    <w:semiHidden/>
    <w:unhideWhenUsed/>
    <w:rsid w:val="003911CF"/>
  </w:style>
  <w:style w:type="numbering" w:customStyle="1" w:styleId="137">
    <w:name w:val="無清單137"/>
    <w:next w:val="NoList"/>
    <w:uiPriority w:val="99"/>
    <w:semiHidden/>
    <w:unhideWhenUsed/>
    <w:rsid w:val="003911CF"/>
  </w:style>
  <w:style w:type="numbering" w:customStyle="1" w:styleId="NoList137">
    <w:name w:val="No List137"/>
    <w:next w:val="NoList"/>
    <w:uiPriority w:val="99"/>
    <w:semiHidden/>
    <w:unhideWhenUsed/>
    <w:rsid w:val="003911CF"/>
  </w:style>
  <w:style w:type="numbering" w:customStyle="1" w:styleId="1272">
    <w:name w:val="リストなし127"/>
    <w:next w:val="NoList"/>
    <w:uiPriority w:val="99"/>
    <w:semiHidden/>
    <w:unhideWhenUsed/>
    <w:rsid w:val="003911CF"/>
  </w:style>
  <w:style w:type="table" w:customStyle="1" w:styleId="TableGrid128">
    <w:name w:val="Table Grid128"/>
    <w:basedOn w:val="TableNormal"/>
    <w:next w:val="TableGrid"/>
    <w:qFormat/>
    <w:rsid w:val="003911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3911CF"/>
  </w:style>
  <w:style w:type="numbering" w:customStyle="1" w:styleId="NoList227">
    <w:name w:val="No List227"/>
    <w:next w:val="NoList"/>
    <w:uiPriority w:val="99"/>
    <w:semiHidden/>
    <w:rsid w:val="003911CF"/>
  </w:style>
  <w:style w:type="numbering" w:customStyle="1" w:styleId="NoList327">
    <w:name w:val="No List327"/>
    <w:next w:val="NoList"/>
    <w:uiPriority w:val="99"/>
    <w:semiHidden/>
    <w:rsid w:val="003911CF"/>
  </w:style>
  <w:style w:type="numbering" w:customStyle="1" w:styleId="NoList1127">
    <w:name w:val="No List1127"/>
    <w:next w:val="NoList"/>
    <w:uiPriority w:val="99"/>
    <w:semiHidden/>
    <w:unhideWhenUsed/>
    <w:rsid w:val="003911CF"/>
  </w:style>
  <w:style w:type="numbering" w:customStyle="1" w:styleId="1127">
    <w:name w:val="無清單1127"/>
    <w:next w:val="NoList"/>
    <w:uiPriority w:val="99"/>
    <w:semiHidden/>
    <w:unhideWhenUsed/>
    <w:rsid w:val="003911CF"/>
  </w:style>
  <w:style w:type="numbering" w:customStyle="1" w:styleId="11126">
    <w:name w:val="無清單11126"/>
    <w:next w:val="NoList"/>
    <w:uiPriority w:val="99"/>
    <w:semiHidden/>
    <w:unhideWhenUsed/>
    <w:rsid w:val="003911CF"/>
  </w:style>
  <w:style w:type="numbering" w:customStyle="1" w:styleId="NoList11127">
    <w:name w:val="No List11127"/>
    <w:next w:val="NoList"/>
    <w:uiPriority w:val="99"/>
    <w:semiHidden/>
    <w:unhideWhenUsed/>
    <w:rsid w:val="003911CF"/>
  </w:style>
  <w:style w:type="numbering" w:customStyle="1" w:styleId="225">
    <w:name w:val="无列表225"/>
    <w:next w:val="NoList"/>
    <w:uiPriority w:val="99"/>
    <w:semiHidden/>
    <w:unhideWhenUsed/>
    <w:rsid w:val="003911CF"/>
  </w:style>
  <w:style w:type="numbering" w:customStyle="1" w:styleId="NoList1226">
    <w:name w:val="No List1226"/>
    <w:next w:val="NoList"/>
    <w:uiPriority w:val="99"/>
    <w:semiHidden/>
    <w:unhideWhenUsed/>
    <w:rsid w:val="003911CF"/>
  </w:style>
  <w:style w:type="numbering" w:customStyle="1" w:styleId="11260">
    <w:name w:val="リストなし1126"/>
    <w:next w:val="NoList"/>
    <w:uiPriority w:val="99"/>
    <w:semiHidden/>
    <w:unhideWhenUsed/>
    <w:rsid w:val="003911CF"/>
  </w:style>
  <w:style w:type="numbering" w:customStyle="1" w:styleId="11261">
    <w:name w:val="无列表1126"/>
    <w:next w:val="NoList"/>
    <w:semiHidden/>
    <w:rsid w:val="003911CF"/>
  </w:style>
  <w:style w:type="numbering" w:customStyle="1" w:styleId="NoList2126">
    <w:name w:val="No List2126"/>
    <w:next w:val="NoList"/>
    <w:semiHidden/>
    <w:rsid w:val="003911CF"/>
  </w:style>
  <w:style w:type="numbering" w:customStyle="1" w:styleId="NoList3126">
    <w:name w:val="No List3126"/>
    <w:next w:val="NoList"/>
    <w:uiPriority w:val="99"/>
    <w:semiHidden/>
    <w:rsid w:val="003911CF"/>
  </w:style>
  <w:style w:type="numbering" w:customStyle="1" w:styleId="12260">
    <w:name w:val="無清單1226"/>
    <w:next w:val="NoList"/>
    <w:uiPriority w:val="99"/>
    <w:semiHidden/>
    <w:unhideWhenUsed/>
    <w:rsid w:val="003911CF"/>
  </w:style>
  <w:style w:type="numbering" w:customStyle="1" w:styleId="111124">
    <w:name w:val="無清單111124"/>
    <w:next w:val="NoList"/>
    <w:uiPriority w:val="99"/>
    <w:semiHidden/>
    <w:unhideWhenUsed/>
    <w:rsid w:val="003911CF"/>
  </w:style>
  <w:style w:type="table" w:customStyle="1" w:styleId="TableGrid1117">
    <w:name w:val="Table Grid1117"/>
    <w:basedOn w:val="TableNormal"/>
    <w:next w:val="TableGrid"/>
    <w:qFormat/>
    <w:rsid w:val="003911CF"/>
    <w:rPr>
      <w:rFonts w:ascii="Calibri" w:eastAsia="SimSu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3911CF"/>
  </w:style>
  <w:style w:type="numbering" w:customStyle="1" w:styleId="NoList11215">
    <w:name w:val="No List11215"/>
    <w:next w:val="NoList"/>
    <w:uiPriority w:val="99"/>
    <w:semiHidden/>
    <w:unhideWhenUsed/>
    <w:rsid w:val="003911CF"/>
  </w:style>
  <w:style w:type="table" w:customStyle="1" w:styleId="TableGrid58">
    <w:name w:val="Table Grid58"/>
    <w:basedOn w:val="TableNormal"/>
    <w:next w:val="TableGrid"/>
    <w:qFormat/>
    <w:rsid w:val="003911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4">
    <w:name w:val="No List12124"/>
    <w:next w:val="NoList"/>
    <w:uiPriority w:val="99"/>
    <w:semiHidden/>
    <w:unhideWhenUsed/>
    <w:rsid w:val="003911CF"/>
  </w:style>
  <w:style w:type="numbering" w:customStyle="1" w:styleId="111241">
    <w:name w:val="リストなし11124"/>
    <w:next w:val="NoList"/>
    <w:uiPriority w:val="99"/>
    <w:semiHidden/>
    <w:unhideWhenUsed/>
    <w:rsid w:val="003911CF"/>
  </w:style>
  <w:style w:type="numbering" w:customStyle="1" w:styleId="111242">
    <w:name w:val="无列表11124"/>
    <w:next w:val="NoList"/>
    <w:semiHidden/>
    <w:rsid w:val="003911CF"/>
  </w:style>
  <w:style w:type="numbering" w:customStyle="1" w:styleId="NoList21124">
    <w:name w:val="No List21124"/>
    <w:next w:val="NoList"/>
    <w:semiHidden/>
    <w:rsid w:val="003911CF"/>
  </w:style>
  <w:style w:type="numbering" w:customStyle="1" w:styleId="NoList31124">
    <w:name w:val="No List31124"/>
    <w:next w:val="NoList"/>
    <w:uiPriority w:val="99"/>
    <w:semiHidden/>
    <w:rsid w:val="003911CF"/>
  </w:style>
  <w:style w:type="numbering" w:customStyle="1" w:styleId="NoList111124">
    <w:name w:val="No List111124"/>
    <w:next w:val="NoList"/>
    <w:uiPriority w:val="99"/>
    <w:semiHidden/>
    <w:unhideWhenUsed/>
    <w:rsid w:val="003911CF"/>
  </w:style>
  <w:style w:type="numbering" w:customStyle="1" w:styleId="12124">
    <w:name w:val="無清單12124"/>
    <w:next w:val="NoList"/>
    <w:uiPriority w:val="99"/>
    <w:semiHidden/>
    <w:unhideWhenUsed/>
    <w:rsid w:val="003911CF"/>
  </w:style>
  <w:style w:type="numbering" w:customStyle="1" w:styleId="1111115">
    <w:name w:val="無清單1111115"/>
    <w:next w:val="NoList"/>
    <w:uiPriority w:val="99"/>
    <w:semiHidden/>
    <w:unhideWhenUsed/>
    <w:rsid w:val="003911CF"/>
  </w:style>
  <w:style w:type="numbering" w:customStyle="1" w:styleId="NoList57">
    <w:name w:val="No List57"/>
    <w:next w:val="NoList"/>
    <w:semiHidden/>
    <w:unhideWhenUsed/>
    <w:rsid w:val="003911CF"/>
  </w:style>
  <w:style w:type="table" w:customStyle="1" w:styleId="TableGrid68">
    <w:name w:val="Table Grid68"/>
    <w:basedOn w:val="TableNormal"/>
    <w:next w:val="TableGrid"/>
    <w:qFormat/>
    <w:rsid w:val="003911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3911CF"/>
  </w:style>
  <w:style w:type="numbering" w:customStyle="1" w:styleId="12153">
    <w:name w:val="リストなし1215"/>
    <w:next w:val="NoList"/>
    <w:uiPriority w:val="99"/>
    <w:semiHidden/>
    <w:unhideWhenUsed/>
    <w:rsid w:val="003911CF"/>
  </w:style>
  <w:style w:type="numbering" w:customStyle="1" w:styleId="12251">
    <w:name w:val="无列表1225"/>
    <w:next w:val="NoList"/>
    <w:semiHidden/>
    <w:rsid w:val="003911CF"/>
  </w:style>
  <w:style w:type="numbering" w:customStyle="1" w:styleId="NoList2215">
    <w:name w:val="No List2215"/>
    <w:next w:val="NoList"/>
    <w:uiPriority w:val="99"/>
    <w:semiHidden/>
    <w:rsid w:val="003911CF"/>
  </w:style>
  <w:style w:type="numbering" w:customStyle="1" w:styleId="NoList3215">
    <w:name w:val="No List3215"/>
    <w:next w:val="NoList"/>
    <w:uiPriority w:val="99"/>
    <w:semiHidden/>
    <w:rsid w:val="003911CF"/>
  </w:style>
  <w:style w:type="numbering" w:customStyle="1" w:styleId="1315">
    <w:name w:val="無清單1315"/>
    <w:next w:val="NoList"/>
    <w:uiPriority w:val="99"/>
    <w:semiHidden/>
    <w:unhideWhenUsed/>
    <w:rsid w:val="003911CF"/>
  </w:style>
  <w:style w:type="numbering" w:customStyle="1" w:styleId="11215">
    <w:name w:val="無清單11215"/>
    <w:next w:val="NoList"/>
    <w:uiPriority w:val="99"/>
    <w:semiHidden/>
    <w:unhideWhenUsed/>
    <w:rsid w:val="003911CF"/>
  </w:style>
  <w:style w:type="numbering" w:customStyle="1" w:styleId="2124">
    <w:name w:val="无列表2124"/>
    <w:next w:val="NoList"/>
    <w:uiPriority w:val="99"/>
    <w:semiHidden/>
    <w:unhideWhenUsed/>
    <w:rsid w:val="003911CF"/>
  </w:style>
  <w:style w:type="numbering" w:customStyle="1" w:styleId="NoList12215">
    <w:name w:val="No List12215"/>
    <w:next w:val="NoList"/>
    <w:uiPriority w:val="99"/>
    <w:semiHidden/>
    <w:unhideWhenUsed/>
    <w:rsid w:val="003911CF"/>
  </w:style>
  <w:style w:type="numbering" w:customStyle="1" w:styleId="112150">
    <w:name w:val="リストなし11215"/>
    <w:next w:val="NoList"/>
    <w:uiPriority w:val="99"/>
    <w:semiHidden/>
    <w:unhideWhenUsed/>
    <w:rsid w:val="003911CF"/>
  </w:style>
  <w:style w:type="numbering" w:customStyle="1" w:styleId="112151">
    <w:name w:val="无列表11215"/>
    <w:next w:val="NoList"/>
    <w:semiHidden/>
    <w:rsid w:val="003911CF"/>
  </w:style>
  <w:style w:type="numbering" w:customStyle="1" w:styleId="NoList21215">
    <w:name w:val="No List21215"/>
    <w:next w:val="NoList"/>
    <w:semiHidden/>
    <w:rsid w:val="003911CF"/>
  </w:style>
  <w:style w:type="numbering" w:customStyle="1" w:styleId="NoList31215">
    <w:name w:val="No List31215"/>
    <w:next w:val="NoList"/>
    <w:uiPriority w:val="99"/>
    <w:semiHidden/>
    <w:rsid w:val="003911CF"/>
  </w:style>
  <w:style w:type="numbering" w:customStyle="1" w:styleId="NoList111215">
    <w:name w:val="No List111215"/>
    <w:next w:val="NoList"/>
    <w:uiPriority w:val="99"/>
    <w:semiHidden/>
    <w:unhideWhenUsed/>
    <w:rsid w:val="003911CF"/>
  </w:style>
  <w:style w:type="numbering" w:customStyle="1" w:styleId="12215">
    <w:name w:val="無清單12215"/>
    <w:next w:val="NoList"/>
    <w:uiPriority w:val="99"/>
    <w:semiHidden/>
    <w:unhideWhenUsed/>
    <w:rsid w:val="003911CF"/>
  </w:style>
  <w:style w:type="numbering" w:customStyle="1" w:styleId="111215">
    <w:name w:val="無清單111215"/>
    <w:next w:val="NoList"/>
    <w:uiPriority w:val="99"/>
    <w:semiHidden/>
    <w:unhideWhenUsed/>
    <w:rsid w:val="003911CF"/>
  </w:style>
  <w:style w:type="numbering" w:customStyle="1" w:styleId="3130">
    <w:name w:val="无列表313"/>
    <w:next w:val="NoList"/>
    <w:uiPriority w:val="99"/>
    <w:semiHidden/>
    <w:unhideWhenUsed/>
    <w:rsid w:val="003911CF"/>
  </w:style>
  <w:style w:type="numbering" w:customStyle="1" w:styleId="13150">
    <w:name w:val="无列表1315"/>
    <w:next w:val="NoList"/>
    <w:semiHidden/>
    <w:rsid w:val="003911CF"/>
  </w:style>
  <w:style w:type="numbering" w:customStyle="1" w:styleId="NoList1135">
    <w:name w:val="No List1135"/>
    <w:next w:val="NoList"/>
    <w:uiPriority w:val="99"/>
    <w:semiHidden/>
    <w:unhideWhenUsed/>
    <w:rsid w:val="003911CF"/>
  </w:style>
  <w:style w:type="numbering" w:customStyle="1" w:styleId="NoList4115">
    <w:name w:val="No List4115"/>
    <w:next w:val="NoList"/>
    <w:uiPriority w:val="99"/>
    <w:semiHidden/>
    <w:unhideWhenUsed/>
    <w:rsid w:val="003911CF"/>
  </w:style>
  <w:style w:type="numbering" w:customStyle="1" w:styleId="2215">
    <w:name w:val="无列表2215"/>
    <w:next w:val="NoList"/>
    <w:uiPriority w:val="99"/>
    <w:semiHidden/>
    <w:unhideWhenUsed/>
    <w:rsid w:val="003911CF"/>
  </w:style>
  <w:style w:type="numbering" w:customStyle="1" w:styleId="NoList121115">
    <w:name w:val="No List121115"/>
    <w:next w:val="NoList"/>
    <w:uiPriority w:val="99"/>
    <w:semiHidden/>
    <w:unhideWhenUsed/>
    <w:rsid w:val="003911CF"/>
  </w:style>
  <w:style w:type="numbering" w:customStyle="1" w:styleId="1111150">
    <w:name w:val="リストなし111115"/>
    <w:next w:val="NoList"/>
    <w:uiPriority w:val="99"/>
    <w:semiHidden/>
    <w:unhideWhenUsed/>
    <w:rsid w:val="003911CF"/>
  </w:style>
  <w:style w:type="numbering" w:customStyle="1" w:styleId="1111151">
    <w:name w:val="无列表111115"/>
    <w:next w:val="NoList"/>
    <w:semiHidden/>
    <w:rsid w:val="003911CF"/>
  </w:style>
  <w:style w:type="numbering" w:customStyle="1" w:styleId="NoList211115">
    <w:name w:val="No List211115"/>
    <w:next w:val="NoList"/>
    <w:semiHidden/>
    <w:rsid w:val="003911CF"/>
  </w:style>
  <w:style w:type="numbering" w:customStyle="1" w:styleId="NoList311115">
    <w:name w:val="No List311115"/>
    <w:next w:val="NoList"/>
    <w:uiPriority w:val="99"/>
    <w:semiHidden/>
    <w:rsid w:val="003911CF"/>
  </w:style>
  <w:style w:type="numbering" w:customStyle="1" w:styleId="NoList1111115">
    <w:name w:val="No List1111115"/>
    <w:next w:val="NoList"/>
    <w:uiPriority w:val="99"/>
    <w:semiHidden/>
    <w:unhideWhenUsed/>
    <w:rsid w:val="003911CF"/>
  </w:style>
  <w:style w:type="numbering" w:customStyle="1" w:styleId="121115">
    <w:name w:val="無清單121115"/>
    <w:next w:val="NoList"/>
    <w:uiPriority w:val="99"/>
    <w:semiHidden/>
    <w:unhideWhenUsed/>
    <w:rsid w:val="003911CF"/>
  </w:style>
  <w:style w:type="numbering" w:customStyle="1" w:styleId="11111114">
    <w:name w:val="無清單11111114"/>
    <w:next w:val="NoList"/>
    <w:uiPriority w:val="99"/>
    <w:semiHidden/>
    <w:unhideWhenUsed/>
    <w:rsid w:val="003911CF"/>
  </w:style>
  <w:style w:type="numbering" w:customStyle="1" w:styleId="NoList13115">
    <w:name w:val="No List13115"/>
    <w:next w:val="NoList"/>
    <w:uiPriority w:val="99"/>
    <w:semiHidden/>
    <w:unhideWhenUsed/>
    <w:rsid w:val="003911CF"/>
  </w:style>
  <w:style w:type="numbering" w:customStyle="1" w:styleId="121151">
    <w:name w:val="リストなし12115"/>
    <w:next w:val="NoList"/>
    <w:uiPriority w:val="99"/>
    <w:semiHidden/>
    <w:unhideWhenUsed/>
    <w:rsid w:val="003911CF"/>
  </w:style>
  <w:style w:type="numbering" w:customStyle="1" w:styleId="121231">
    <w:name w:val="无列表12123"/>
    <w:next w:val="NoList"/>
    <w:semiHidden/>
    <w:rsid w:val="003911CF"/>
  </w:style>
  <w:style w:type="numbering" w:customStyle="1" w:styleId="NoList22115">
    <w:name w:val="No List22115"/>
    <w:next w:val="NoList"/>
    <w:semiHidden/>
    <w:rsid w:val="003911CF"/>
  </w:style>
  <w:style w:type="numbering" w:customStyle="1" w:styleId="NoList32115">
    <w:name w:val="No List32115"/>
    <w:next w:val="NoList"/>
    <w:uiPriority w:val="99"/>
    <w:semiHidden/>
    <w:rsid w:val="003911CF"/>
  </w:style>
  <w:style w:type="numbering" w:customStyle="1" w:styleId="NoList112115">
    <w:name w:val="No List112115"/>
    <w:next w:val="NoList"/>
    <w:uiPriority w:val="99"/>
    <w:semiHidden/>
    <w:unhideWhenUsed/>
    <w:rsid w:val="003911CF"/>
  </w:style>
  <w:style w:type="numbering" w:customStyle="1" w:styleId="13115">
    <w:name w:val="無清單13115"/>
    <w:next w:val="NoList"/>
    <w:uiPriority w:val="99"/>
    <w:semiHidden/>
    <w:unhideWhenUsed/>
    <w:rsid w:val="003911CF"/>
  </w:style>
  <w:style w:type="numbering" w:customStyle="1" w:styleId="112115">
    <w:name w:val="無清單112115"/>
    <w:next w:val="NoList"/>
    <w:uiPriority w:val="99"/>
    <w:semiHidden/>
    <w:unhideWhenUsed/>
    <w:rsid w:val="003911CF"/>
  </w:style>
  <w:style w:type="numbering" w:customStyle="1" w:styleId="21115">
    <w:name w:val="无列表21115"/>
    <w:next w:val="NoList"/>
    <w:uiPriority w:val="99"/>
    <w:semiHidden/>
    <w:unhideWhenUsed/>
    <w:rsid w:val="003911CF"/>
  </w:style>
  <w:style w:type="numbering" w:customStyle="1" w:styleId="NoList122115">
    <w:name w:val="No List122115"/>
    <w:next w:val="NoList"/>
    <w:uiPriority w:val="99"/>
    <w:semiHidden/>
    <w:unhideWhenUsed/>
    <w:rsid w:val="003911CF"/>
  </w:style>
  <w:style w:type="numbering" w:customStyle="1" w:styleId="1121150">
    <w:name w:val="リストなし112115"/>
    <w:next w:val="NoList"/>
    <w:uiPriority w:val="99"/>
    <w:semiHidden/>
    <w:unhideWhenUsed/>
    <w:rsid w:val="003911CF"/>
  </w:style>
  <w:style w:type="numbering" w:customStyle="1" w:styleId="1121151">
    <w:name w:val="无列表112115"/>
    <w:next w:val="NoList"/>
    <w:semiHidden/>
    <w:rsid w:val="003911CF"/>
  </w:style>
  <w:style w:type="numbering" w:customStyle="1" w:styleId="NoList212115">
    <w:name w:val="No List212115"/>
    <w:next w:val="NoList"/>
    <w:semiHidden/>
    <w:rsid w:val="003911CF"/>
  </w:style>
  <w:style w:type="numbering" w:customStyle="1" w:styleId="NoList312115">
    <w:name w:val="No List312115"/>
    <w:next w:val="NoList"/>
    <w:uiPriority w:val="99"/>
    <w:semiHidden/>
    <w:rsid w:val="003911CF"/>
  </w:style>
  <w:style w:type="numbering" w:customStyle="1" w:styleId="NoList1112115">
    <w:name w:val="No List1112115"/>
    <w:next w:val="NoList"/>
    <w:uiPriority w:val="99"/>
    <w:semiHidden/>
    <w:unhideWhenUsed/>
    <w:rsid w:val="003911CF"/>
  </w:style>
  <w:style w:type="numbering" w:customStyle="1" w:styleId="1221150">
    <w:name w:val="無清單122115"/>
    <w:next w:val="NoList"/>
    <w:uiPriority w:val="99"/>
    <w:semiHidden/>
    <w:unhideWhenUsed/>
    <w:rsid w:val="003911CF"/>
  </w:style>
  <w:style w:type="numbering" w:customStyle="1" w:styleId="11121150">
    <w:name w:val="無清單1112115"/>
    <w:next w:val="NoList"/>
    <w:uiPriority w:val="99"/>
    <w:semiHidden/>
    <w:unhideWhenUsed/>
    <w:rsid w:val="003911CF"/>
  </w:style>
  <w:style w:type="table" w:customStyle="1" w:styleId="TableGrid76">
    <w:name w:val="Table Grid76"/>
    <w:basedOn w:val="TableNormal"/>
    <w:uiPriority w:val="39"/>
    <w:qFormat/>
    <w:rsid w:val="003911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semiHidden/>
    <w:unhideWhenUsed/>
    <w:rsid w:val="003911CF"/>
  </w:style>
  <w:style w:type="numbering" w:customStyle="1" w:styleId="NoList145">
    <w:name w:val="No List145"/>
    <w:next w:val="NoList"/>
    <w:uiPriority w:val="99"/>
    <w:semiHidden/>
    <w:unhideWhenUsed/>
    <w:rsid w:val="003911CF"/>
  </w:style>
  <w:style w:type="numbering" w:customStyle="1" w:styleId="1353">
    <w:name w:val="リストなし135"/>
    <w:next w:val="NoList"/>
    <w:uiPriority w:val="99"/>
    <w:semiHidden/>
    <w:unhideWhenUsed/>
    <w:rsid w:val="003911CF"/>
  </w:style>
  <w:style w:type="numbering" w:customStyle="1" w:styleId="NoList235">
    <w:name w:val="No List235"/>
    <w:next w:val="NoList"/>
    <w:semiHidden/>
    <w:rsid w:val="003911CF"/>
  </w:style>
  <w:style w:type="numbering" w:customStyle="1" w:styleId="NoList335">
    <w:name w:val="No List335"/>
    <w:next w:val="NoList"/>
    <w:uiPriority w:val="99"/>
    <w:semiHidden/>
    <w:rsid w:val="003911CF"/>
  </w:style>
  <w:style w:type="numbering" w:customStyle="1" w:styleId="1450">
    <w:name w:val="無清單145"/>
    <w:next w:val="NoList"/>
    <w:uiPriority w:val="99"/>
    <w:semiHidden/>
    <w:unhideWhenUsed/>
    <w:rsid w:val="003911CF"/>
  </w:style>
  <w:style w:type="numbering" w:customStyle="1" w:styleId="1135">
    <w:name w:val="無清單1135"/>
    <w:next w:val="NoList"/>
    <w:uiPriority w:val="99"/>
    <w:semiHidden/>
    <w:unhideWhenUsed/>
    <w:rsid w:val="003911CF"/>
  </w:style>
  <w:style w:type="numbering" w:customStyle="1" w:styleId="NoList1235">
    <w:name w:val="No List1235"/>
    <w:next w:val="NoList"/>
    <w:uiPriority w:val="99"/>
    <w:semiHidden/>
    <w:unhideWhenUsed/>
    <w:rsid w:val="003911CF"/>
  </w:style>
  <w:style w:type="numbering" w:customStyle="1" w:styleId="11350">
    <w:name w:val="リストなし1135"/>
    <w:next w:val="NoList"/>
    <w:uiPriority w:val="99"/>
    <w:semiHidden/>
    <w:unhideWhenUsed/>
    <w:rsid w:val="003911CF"/>
  </w:style>
  <w:style w:type="numbering" w:customStyle="1" w:styleId="11351">
    <w:name w:val="无列表1135"/>
    <w:next w:val="NoList"/>
    <w:semiHidden/>
    <w:rsid w:val="003911CF"/>
  </w:style>
  <w:style w:type="numbering" w:customStyle="1" w:styleId="NoList2135">
    <w:name w:val="No List2135"/>
    <w:next w:val="NoList"/>
    <w:semiHidden/>
    <w:rsid w:val="003911CF"/>
  </w:style>
  <w:style w:type="numbering" w:customStyle="1" w:styleId="NoList3135">
    <w:name w:val="No List3135"/>
    <w:next w:val="NoList"/>
    <w:uiPriority w:val="99"/>
    <w:semiHidden/>
    <w:rsid w:val="003911CF"/>
  </w:style>
  <w:style w:type="numbering" w:customStyle="1" w:styleId="NoList11135">
    <w:name w:val="No List11135"/>
    <w:next w:val="NoList"/>
    <w:uiPriority w:val="99"/>
    <w:semiHidden/>
    <w:unhideWhenUsed/>
    <w:rsid w:val="003911CF"/>
  </w:style>
  <w:style w:type="numbering" w:customStyle="1" w:styleId="1235">
    <w:name w:val="無清單1235"/>
    <w:next w:val="NoList"/>
    <w:uiPriority w:val="99"/>
    <w:semiHidden/>
    <w:unhideWhenUsed/>
    <w:rsid w:val="003911CF"/>
  </w:style>
  <w:style w:type="numbering" w:customStyle="1" w:styleId="11135">
    <w:name w:val="無清單11135"/>
    <w:next w:val="NoList"/>
    <w:uiPriority w:val="99"/>
    <w:semiHidden/>
    <w:unhideWhenUsed/>
    <w:rsid w:val="003911CF"/>
  </w:style>
  <w:style w:type="numbering" w:customStyle="1" w:styleId="NoList515">
    <w:name w:val="No List515"/>
    <w:next w:val="NoList"/>
    <w:uiPriority w:val="99"/>
    <w:semiHidden/>
    <w:unhideWhenUsed/>
    <w:rsid w:val="003911CF"/>
  </w:style>
  <w:style w:type="numbering" w:customStyle="1" w:styleId="131131">
    <w:name w:val="无列表13113"/>
    <w:next w:val="NoList"/>
    <w:semiHidden/>
    <w:rsid w:val="003911CF"/>
  </w:style>
  <w:style w:type="numbering" w:customStyle="1" w:styleId="NoList11314">
    <w:name w:val="No List11314"/>
    <w:next w:val="NoList"/>
    <w:uiPriority w:val="99"/>
    <w:semiHidden/>
    <w:unhideWhenUsed/>
    <w:rsid w:val="003911CF"/>
  </w:style>
  <w:style w:type="numbering" w:customStyle="1" w:styleId="NoList41113">
    <w:name w:val="No List41113"/>
    <w:next w:val="NoList"/>
    <w:uiPriority w:val="99"/>
    <w:semiHidden/>
    <w:unhideWhenUsed/>
    <w:rsid w:val="003911CF"/>
  </w:style>
  <w:style w:type="numbering" w:customStyle="1" w:styleId="22113">
    <w:name w:val="无列表22113"/>
    <w:next w:val="NoList"/>
    <w:uiPriority w:val="99"/>
    <w:semiHidden/>
    <w:unhideWhenUsed/>
    <w:rsid w:val="003911CF"/>
  </w:style>
  <w:style w:type="numbering" w:customStyle="1" w:styleId="NoList1211114">
    <w:name w:val="No List1211114"/>
    <w:next w:val="NoList"/>
    <w:uiPriority w:val="99"/>
    <w:semiHidden/>
    <w:unhideWhenUsed/>
    <w:rsid w:val="003911CF"/>
  </w:style>
  <w:style w:type="numbering" w:customStyle="1" w:styleId="11111140">
    <w:name w:val="リストなし1111114"/>
    <w:next w:val="NoList"/>
    <w:uiPriority w:val="99"/>
    <w:semiHidden/>
    <w:unhideWhenUsed/>
    <w:rsid w:val="003911CF"/>
  </w:style>
  <w:style w:type="numbering" w:customStyle="1" w:styleId="11111141">
    <w:name w:val="无列表1111114"/>
    <w:next w:val="NoList"/>
    <w:semiHidden/>
    <w:rsid w:val="003911CF"/>
  </w:style>
  <w:style w:type="numbering" w:customStyle="1" w:styleId="NoList2111114">
    <w:name w:val="No List2111114"/>
    <w:next w:val="NoList"/>
    <w:semiHidden/>
    <w:rsid w:val="003911CF"/>
  </w:style>
  <w:style w:type="numbering" w:customStyle="1" w:styleId="NoList3111114">
    <w:name w:val="No List3111114"/>
    <w:next w:val="NoList"/>
    <w:uiPriority w:val="99"/>
    <w:semiHidden/>
    <w:rsid w:val="003911CF"/>
  </w:style>
  <w:style w:type="numbering" w:customStyle="1" w:styleId="NoList11111114">
    <w:name w:val="No List11111114"/>
    <w:next w:val="NoList"/>
    <w:uiPriority w:val="99"/>
    <w:semiHidden/>
    <w:unhideWhenUsed/>
    <w:rsid w:val="003911CF"/>
  </w:style>
  <w:style w:type="numbering" w:customStyle="1" w:styleId="1211114">
    <w:name w:val="無清單1211114"/>
    <w:next w:val="NoList"/>
    <w:uiPriority w:val="99"/>
    <w:semiHidden/>
    <w:unhideWhenUsed/>
    <w:rsid w:val="003911CF"/>
  </w:style>
  <w:style w:type="numbering" w:customStyle="1" w:styleId="111111111">
    <w:name w:val="無清單111111111"/>
    <w:next w:val="NoList"/>
    <w:uiPriority w:val="99"/>
    <w:semiHidden/>
    <w:unhideWhenUsed/>
    <w:rsid w:val="003911CF"/>
  </w:style>
  <w:style w:type="numbering" w:customStyle="1" w:styleId="NoList131113">
    <w:name w:val="No List131113"/>
    <w:next w:val="NoList"/>
    <w:uiPriority w:val="99"/>
    <w:semiHidden/>
    <w:unhideWhenUsed/>
    <w:rsid w:val="003911CF"/>
  </w:style>
  <w:style w:type="numbering" w:customStyle="1" w:styleId="1211132">
    <w:name w:val="リストなし121113"/>
    <w:next w:val="NoList"/>
    <w:uiPriority w:val="99"/>
    <w:semiHidden/>
    <w:unhideWhenUsed/>
    <w:rsid w:val="003911CF"/>
  </w:style>
  <w:style w:type="numbering" w:customStyle="1" w:styleId="1211140">
    <w:name w:val="无列表121114"/>
    <w:next w:val="NoList"/>
    <w:semiHidden/>
    <w:rsid w:val="003911CF"/>
  </w:style>
  <w:style w:type="numbering" w:customStyle="1" w:styleId="NoList221113">
    <w:name w:val="No List221113"/>
    <w:next w:val="NoList"/>
    <w:semiHidden/>
    <w:rsid w:val="003911CF"/>
  </w:style>
  <w:style w:type="numbering" w:customStyle="1" w:styleId="NoList321113">
    <w:name w:val="No List321113"/>
    <w:next w:val="NoList"/>
    <w:uiPriority w:val="99"/>
    <w:semiHidden/>
    <w:rsid w:val="003911CF"/>
  </w:style>
  <w:style w:type="numbering" w:customStyle="1" w:styleId="NoList1121113">
    <w:name w:val="No List1121113"/>
    <w:next w:val="NoList"/>
    <w:uiPriority w:val="99"/>
    <w:semiHidden/>
    <w:unhideWhenUsed/>
    <w:rsid w:val="003911CF"/>
  </w:style>
  <w:style w:type="numbering" w:customStyle="1" w:styleId="1311130">
    <w:name w:val="無清單131113"/>
    <w:next w:val="NoList"/>
    <w:uiPriority w:val="99"/>
    <w:semiHidden/>
    <w:unhideWhenUsed/>
    <w:rsid w:val="003911CF"/>
  </w:style>
  <w:style w:type="numbering" w:customStyle="1" w:styleId="1121113">
    <w:name w:val="無清單1121113"/>
    <w:next w:val="NoList"/>
    <w:uiPriority w:val="99"/>
    <w:semiHidden/>
    <w:unhideWhenUsed/>
    <w:rsid w:val="003911CF"/>
  </w:style>
  <w:style w:type="numbering" w:customStyle="1" w:styleId="211114">
    <w:name w:val="无列表211114"/>
    <w:next w:val="NoList"/>
    <w:uiPriority w:val="99"/>
    <w:semiHidden/>
    <w:unhideWhenUsed/>
    <w:rsid w:val="003911CF"/>
  </w:style>
  <w:style w:type="numbering" w:customStyle="1" w:styleId="NoList1221113">
    <w:name w:val="No List1221113"/>
    <w:next w:val="NoList"/>
    <w:uiPriority w:val="99"/>
    <w:semiHidden/>
    <w:unhideWhenUsed/>
    <w:rsid w:val="003911CF"/>
  </w:style>
  <w:style w:type="numbering" w:customStyle="1" w:styleId="11211130">
    <w:name w:val="リストなし1121113"/>
    <w:next w:val="NoList"/>
    <w:uiPriority w:val="99"/>
    <w:semiHidden/>
    <w:unhideWhenUsed/>
    <w:rsid w:val="003911CF"/>
  </w:style>
  <w:style w:type="numbering" w:customStyle="1" w:styleId="11211131">
    <w:name w:val="无列表1121113"/>
    <w:next w:val="NoList"/>
    <w:semiHidden/>
    <w:rsid w:val="003911CF"/>
  </w:style>
  <w:style w:type="numbering" w:customStyle="1" w:styleId="NoList2121113">
    <w:name w:val="No List2121113"/>
    <w:next w:val="NoList"/>
    <w:semiHidden/>
    <w:rsid w:val="003911CF"/>
  </w:style>
  <w:style w:type="numbering" w:customStyle="1" w:styleId="NoList3121113">
    <w:name w:val="No List3121113"/>
    <w:next w:val="NoList"/>
    <w:uiPriority w:val="99"/>
    <w:semiHidden/>
    <w:rsid w:val="003911CF"/>
  </w:style>
  <w:style w:type="numbering" w:customStyle="1" w:styleId="NoList11121113">
    <w:name w:val="No List11121113"/>
    <w:next w:val="NoList"/>
    <w:uiPriority w:val="99"/>
    <w:semiHidden/>
    <w:unhideWhenUsed/>
    <w:rsid w:val="003911CF"/>
  </w:style>
  <w:style w:type="numbering" w:customStyle="1" w:styleId="1221113">
    <w:name w:val="無清單1221113"/>
    <w:next w:val="NoList"/>
    <w:uiPriority w:val="99"/>
    <w:semiHidden/>
    <w:unhideWhenUsed/>
    <w:rsid w:val="003911CF"/>
  </w:style>
  <w:style w:type="numbering" w:customStyle="1" w:styleId="11121113">
    <w:name w:val="無清單11121113"/>
    <w:next w:val="NoList"/>
    <w:uiPriority w:val="99"/>
    <w:semiHidden/>
    <w:unhideWhenUsed/>
    <w:rsid w:val="003911CF"/>
  </w:style>
  <w:style w:type="numbering" w:customStyle="1" w:styleId="NoList5114">
    <w:name w:val="No List5114"/>
    <w:next w:val="NoList"/>
    <w:uiPriority w:val="99"/>
    <w:semiHidden/>
    <w:unhideWhenUsed/>
    <w:rsid w:val="003911CF"/>
  </w:style>
  <w:style w:type="numbering" w:customStyle="1" w:styleId="NoList614">
    <w:name w:val="No List614"/>
    <w:next w:val="NoList"/>
    <w:uiPriority w:val="99"/>
    <w:semiHidden/>
    <w:unhideWhenUsed/>
    <w:rsid w:val="003911CF"/>
  </w:style>
  <w:style w:type="numbering" w:customStyle="1" w:styleId="NoList1414">
    <w:name w:val="No List1414"/>
    <w:next w:val="NoList"/>
    <w:uiPriority w:val="99"/>
    <w:semiHidden/>
    <w:unhideWhenUsed/>
    <w:rsid w:val="003911CF"/>
  </w:style>
  <w:style w:type="numbering" w:customStyle="1" w:styleId="13141">
    <w:name w:val="リストなし1314"/>
    <w:next w:val="NoList"/>
    <w:uiPriority w:val="99"/>
    <w:semiHidden/>
    <w:unhideWhenUsed/>
    <w:rsid w:val="003911CF"/>
  </w:style>
  <w:style w:type="numbering" w:customStyle="1" w:styleId="NoList2314">
    <w:name w:val="No List2314"/>
    <w:next w:val="NoList"/>
    <w:semiHidden/>
    <w:rsid w:val="003911CF"/>
  </w:style>
  <w:style w:type="numbering" w:customStyle="1" w:styleId="NoList3314">
    <w:name w:val="No List3314"/>
    <w:next w:val="NoList"/>
    <w:uiPriority w:val="99"/>
    <w:semiHidden/>
    <w:rsid w:val="003911CF"/>
  </w:style>
  <w:style w:type="numbering" w:customStyle="1" w:styleId="NoList1144">
    <w:name w:val="No List1144"/>
    <w:next w:val="NoList"/>
    <w:uiPriority w:val="99"/>
    <w:semiHidden/>
    <w:unhideWhenUsed/>
    <w:rsid w:val="003911CF"/>
  </w:style>
  <w:style w:type="numbering" w:customStyle="1" w:styleId="14140">
    <w:name w:val="無清單1414"/>
    <w:next w:val="NoList"/>
    <w:uiPriority w:val="99"/>
    <w:semiHidden/>
    <w:unhideWhenUsed/>
    <w:rsid w:val="003911CF"/>
  </w:style>
  <w:style w:type="numbering" w:customStyle="1" w:styleId="11314">
    <w:name w:val="無清單11314"/>
    <w:next w:val="NoList"/>
    <w:uiPriority w:val="99"/>
    <w:semiHidden/>
    <w:unhideWhenUsed/>
    <w:rsid w:val="003911CF"/>
  </w:style>
  <w:style w:type="numbering" w:customStyle="1" w:styleId="NoList424">
    <w:name w:val="No List424"/>
    <w:next w:val="NoList"/>
    <w:uiPriority w:val="99"/>
    <w:semiHidden/>
    <w:unhideWhenUsed/>
    <w:rsid w:val="003911CF"/>
  </w:style>
  <w:style w:type="numbering" w:customStyle="1" w:styleId="NoList12314">
    <w:name w:val="No List12314"/>
    <w:next w:val="NoList"/>
    <w:uiPriority w:val="99"/>
    <w:semiHidden/>
    <w:unhideWhenUsed/>
    <w:rsid w:val="003911CF"/>
  </w:style>
  <w:style w:type="numbering" w:customStyle="1" w:styleId="113140">
    <w:name w:val="リストなし11314"/>
    <w:next w:val="NoList"/>
    <w:uiPriority w:val="99"/>
    <w:semiHidden/>
    <w:unhideWhenUsed/>
    <w:rsid w:val="003911CF"/>
  </w:style>
  <w:style w:type="numbering" w:customStyle="1" w:styleId="113141">
    <w:name w:val="无列表11314"/>
    <w:next w:val="NoList"/>
    <w:semiHidden/>
    <w:rsid w:val="003911CF"/>
  </w:style>
  <w:style w:type="numbering" w:customStyle="1" w:styleId="NoList21314">
    <w:name w:val="No List21314"/>
    <w:next w:val="NoList"/>
    <w:semiHidden/>
    <w:rsid w:val="003911CF"/>
  </w:style>
  <w:style w:type="numbering" w:customStyle="1" w:styleId="NoList31314">
    <w:name w:val="No List31314"/>
    <w:next w:val="NoList"/>
    <w:uiPriority w:val="99"/>
    <w:semiHidden/>
    <w:rsid w:val="003911CF"/>
  </w:style>
  <w:style w:type="numbering" w:customStyle="1" w:styleId="NoList111314">
    <w:name w:val="No List111314"/>
    <w:next w:val="NoList"/>
    <w:uiPriority w:val="99"/>
    <w:semiHidden/>
    <w:unhideWhenUsed/>
    <w:rsid w:val="003911CF"/>
  </w:style>
  <w:style w:type="numbering" w:customStyle="1" w:styleId="12314">
    <w:name w:val="無清單12314"/>
    <w:next w:val="NoList"/>
    <w:uiPriority w:val="99"/>
    <w:semiHidden/>
    <w:unhideWhenUsed/>
    <w:rsid w:val="003911CF"/>
  </w:style>
  <w:style w:type="numbering" w:customStyle="1" w:styleId="111314">
    <w:name w:val="無清單111314"/>
    <w:next w:val="NoList"/>
    <w:uiPriority w:val="99"/>
    <w:semiHidden/>
    <w:unhideWhenUsed/>
    <w:rsid w:val="003911CF"/>
  </w:style>
  <w:style w:type="numbering" w:customStyle="1" w:styleId="NoList121212">
    <w:name w:val="No List121212"/>
    <w:next w:val="NoList"/>
    <w:uiPriority w:val="99"/>
    <w:semiHidden/>
    <w:unhideWhenUsed/>
    <w:rsid w:val="003911CF"/>
  </w:style>
  <w:style w:type="numbering" w:customStyle="1" w:styleId="1112120">
    <w:name w:val="リストなし111212"/>
    <w:next w:val="NoList"/>
    <w:uiPriority w:val="99"/>
    <w:semiHidden/>
    <w:unhideWhenUsed/>
    <w:rsid w:val="003911CF"/>
  </w:style>
  <w:style w:type="numbering" w:customStyle="1" w:styleId="1112123">
    <w:name w:val="无列表111212"/>
    <w:next w:val="NoList"/>
    <w:semiHidden/>
    <w:rsid w:val="003911CF"/>
  </w:style>
  <w:style w:type="numbering" w:customStyle="1" w:styleId="NoList211212">
    <w:name w:val="No List211212"/>
    <w:next w:val="NoList"/>
    <w:semiHidden/>
    <w:rsid w:val="003911CF"/>
  </w:style>
  <w:style w:type="numbering" w:customStyle="1" w:styleId="NoList311212">
    <w:name w:val="No List311212"/>
    <w:next w:val="NoList"/>
    <w:uiPriority w:val="99"/>
    <w:semiHidden/>
    <w:rsid w:val="003911CF"/>
  </w:style>
  <w:style w:type="numbering" w:customStyle="1" w:styleId="NoList1111212">
    <w:name w:val="No List1111212"/>
    <w:next w:val="NoList"/>
    <w:uiPriority w:val="99"/>
    <w:semiHidden/>
    <w:unhideWhenUsed/>
    <w:rsid w:val="003911CF"/>
  </w:style>
  <w:style w:type="numbering" w:customStyle="1" w:styleId="1212120">
    <w:name w:val="無清單121212"/>
    <w:next w:val="NoList"/>
    <w:uiPriority w:val="99"/>
    <w:semiHidden/>
    <w:unhideWhenUsed/>
    <w:rsid w:val="003911CF"/>
  </w:style>
  <w:style w:type="numbering" w:customStyle="1" w:styleId="11112120">
    <w:name w:val="無清單1111212"/>
    <w:next w:val="NoList"/>
    <w:uiPriority w:val="99"/>
    <w:semiHidden/>
    <w:unhideWhenUsed/>
    <w:rsid w:val="003911CF"/>
  </w:style>
  <w:style w:type="numbering" w:customStyle="1" w:styleId="NoList524">
    <w:name w:val="No List524"/>
    <w:next w:val="NoList"/>
    <w:uiPriority w:val="99"/>
    <w:semiHidden/>
    <w:unhideWhenUsed/>
    <w:rsid w:val="003911CF"/>
  </w:style>
  <w:style w:type="numbering" w:customStyle="1" w:styleId="NoList1324">
    <w:name w:val="No List1324"/>
    <w:next w:val="NoList"/>
    <w:uiPriority w:val="99"/>
    <w:semiHidden/>
    <w:unhideWhenUsed/>
    <w:rsid w:val="003911CF"/>
  </w:style>
  <w:style w:type="numbering" w:customStyle="1" w:styleId="12243">
    <w:name w:val="リストなし1224"/>
    <w:next w:val="NoList"/>
    <w:uiPriority w:val="99"/>
    <w:semiHidden/>
    <w:unhideWhenUsed/>
    <w:rsid w:val="003911CF"/>
  </w:style>
  <w:style w:type="numbering" w:customStyle="1" w:styleId="122131">
    <w:name w:val="无列表12213"/>
    <w:next w:val="NoList"/>
    <w:semiHidden/>
    <w:rsid w:val="003911CF"/>
  </w:style>
  <w:style w:type="numbering" w:customStyle="1" w:styleId="NoList2224">
    <w:name w:val="No List2224"/>
    <w:next w:val="NoList"/>
    <w:semiHidden/>
    <w:rsid w:val="003911CF"/>
  </w:style>
  <w:style w:type="numbering" w:customStyle="1" w:styleId="NoList3224">
    <w:name w:val="No List3224"/>
    <w:next w:val="NoList"/>
    <w:uiPriority w:val="99"/>
    <w:semiHidden/>
    <w:rsid w:val="003911CF"/>
  </w:style>
  <w:style w:type="numbering" w:customStyle="1" w:styleId="NoList11224">
    <w:name w:val="No List11224"/>
    <w:next w:val="NoList"/>
    <w:uiPriority w:val="99"/>
    <w:semiHidden/>
    <w:unhideWhenUsed/>
    <w:rsid w:val="003911CF"/>
  </w:style>
  <w:style w:type="numbering" w:customStyle="1" w:styleId="1324">
    <w:name w:val="無清單1324"/>
    <w:next w:val="NoList"/>
    <w:uiPriority w:val="99"/>
    <w:semiHidden/>
    <w:unhideWhenUsed/>
    <w:rsid w:val="003911CF"/>
  </w:style>
  <w:style w:type="numbering" w:customStyle="1" w:styleId="11224">
    <w:name w:val="無清單11224"/>
    <w:next w:val="NoList"/>
    <w:uiPriority w:val="99"/>
    <w:semiHidden/>
    <w:unhideWhenUsed/>
    <w:rsid w:val="003911CF"/>
  </w:style>
  <w:style w:type="numbering" w:customStyle="1" w:styleId="21212">
    <w:name w:val="无列表21212"/>
    <w:next w:val="NoList"/>
    <w:uiPriority w:val="99"/>
    <w:semiHidden/>
    <w:unhideWhenUsed/>
    <w:rsid w:val="003911CF"/>
  </w:style>
  <w:style w:type="numbering" w:customStyle="1" w:styleId="NoList111224">
    <w:name w:val="No List111224"/>
    <w:next w:val="NoList"/>
    <w:uiPriority w:val="99"/>
    <w:semiHidden/>
    <w:unhideWhenUsed/>
    <w:rsid w:val="003911CF"/>
  </w:style>
  <w:style w:type="numbering" w:customStyle="1" w:styleId="NoList74">
    <w:name w:val="No List74"/>
    <w:next w:val="NoList"/>
    <w:semiHidden/>
    <w:unhideWhenUsed/>
    <w:rsid w:val="003911CF"/>
  </w:style>
  <w:style w:type="numbering" w:customStyle="1" w:styleId="NoList154">
    <w:name w:val="No List154"/>
    <w:next w:val="NoList"/>
    <w:uiPriority w:val="99"/>
    <w:semiHidden/>
    <w:unhideWhenUsed/>
    <w:rsid w:val="003911CF"/>
  </w:style>
  <w:style w:type="numbering" w:customStyle="1" w:styleId="1442">
    <w:name w:val="リストなし144"/>
    <w:next w:val="NoList"/>
    <w:uiPriority w:val="99"/>
    <w:semiHidden/>
    <w:unhideWhenUsed/>
    <w:rsid w:val="003911CF"/>
  </w:style>
  <w:style w:type="numbering" w:customStyle="1" w:styleId="1443">
    <w:name w:val="无列表144"/>
    <w:next w:val="NoList"/>
    <w:semiHidden/>
    <w:rsid w:val="003911CF"/>
  </w:style>
  <w:style w:type="numbering" w:customStyle="1" w:styleId="NoList244">
    <w:name w:val="No List244"/>
    <w:next w:val="NoList"/>
    <w:semiHidden/>
    <w:rsid w:val="003911CF"/>
  </w:style>
  <w:style w:type="numbering" w:customStyle="1" w:styleId="NoList344">
    <w:name w:val="No List344"/>
    <w:next w:val="NoList"/>
    <w:uiPriority w:val="99"/>
    <w:semiHidden/>
    <w:rsid w:val="003911CF"/>
  </w:style>
  <w:style w:type="numbering" w:customStyle="1" w:styleId="NoList1154">
    <w:name w:val="No List1154"/>
    <w:next w:val="NoList"/>
    <w:uiPriority w:val="99"/>
    <w:semiHidden/>
    <w:unhideWhenUsed/>
    <w:rsid w:val="003911CF"/>
  </w:style>
  <w:style w:type="numbering" w:customStyle="1" w:styleId="1541">
    <w:name w:val="無清單154"/>
    <w:next w:val="NoList"/>
    <w:uiPriority w:val="99"/>
    <w:semiHidden/>
    <w:unhideWhenUsed/>
    <w:rsid w:val="003911CF"/>
  </w:style>
  <w:style w:type="numbering" w:customStyle="1" w:styleId="1144">
    <w:name w:val="無清單1144"/>
    <w:next w:val="NoList"/>
    <w:uiPriority w:val="99"/>
    <w:semiHidden/>
    <w:unhideWhenUsed/>
    <w:rsid w:val="003911CF"/>
  </w:style>
  <w:style w:type="numbering" w:customStyle="1" w:styleId="NoList434">
    <w:name w:val="No List434"/>
    <w:next w:val="NoList"/>
    <w:uiPriority w:val="99"/>
    <w:semiHidden/>
    <w:unhideWhenUsed/>
    <w:rsid w:val="003911CF"/>
  </w:style>
  <w:style w:type="numbering" w:customStyle="1" w:styleId="NoList1244">
    <w:name w:val="No List1244"/>
    <w:next w:val="NoList"/>
    <w:uiPriority w:val="99"/>
    <w:semiHidden/>
    <w:unhideWhenUsed/>
    <w:rsid w:val="003911CF"/>
  </w:style>
  <w:style w:type="numbering" w:customStyle="1" w:styleId="11440">
    <w:name w:val="リストなし1144"/>
    <w:next w:val="NoList"/>
    <w:uiPriority w:val="99"/>
    <w:semiHidden/>
    <w:unhideWhenUsed/>
    <w:rsid w:val="003911CF"/>
  </w:style>
  <w:style w:type="numbering" w:customStyle="1" w:styleId="11441">
    <w:name w:val="无列表1144"/>
    <w:next w:val="NoList"/>
    <w:semiHidden/>
    <w:rsid w:val="003911CF"/>
  </w:style>
  <w:style w:type="numbering" w:customStyle="1" w:styleId="NoList2144">
    <w:name w:val="No List2144"/>
    <w:next w:val="NoList"/>
    <w:semiHidden/>
    <w:rsid w:val="003911CF"/>
  </w:style>
  <w:style w:type="numbering" w:customStyle="1" w:styleId="NoList3144">
    <w:name w:val="No List3144"/>
    <w:next w:val="NoList"/>
    <w:uiPriority w:val="99"/>
    <w:semiHidden/>
    <w:rsid w:val="003911CF"/>
  </w:style>
  <w:style w:type="numbering" w:customStyle="1" w:styleId="NoList11144">
    <w:name w:val="No List11144"/>
    <w:next w:val="NoList"/>
    <w:uiPriority w:val="99"/>
    <w:semiHidden/>
    <w:unhideWhenUsed/>
    <w:rsid w:val="003911CF"/>
  </w:style>
  <w:style w:type="numbering" w:customStyle="1" w:styleId="1244">
    <w:name w:val="無清單1244"/>
    <w:next w:val="NoList"/>
    <w:uiPriority w:val="99"/>
    <w:semiHidden/>
    <w:unhideWhenUsed/>
    <w:rsid w:val="003911CF"/>
  </w:style>
  <w:style w:type="numbering" w:customStyle="1" w:styleId="11144">
    <w:name w:val="無清單11144"/>
    <w:next w:val="NoList"/>
    <w:uiPriority w:val="99"/>
    <w:semiHidden/>
    <w:unhideWhenUsed/>
    <w:rsid w:val="003911CF"/>
  </w:style>
  <w:style w:type="numbering" w:customStyle="1" w:styleId="234">
    <w:name w:val="无列表234"/>
    <w:next w:val="NoList"/>
    <w:uiPriority w:val="99"/>
    <w:semiHidden/>
    <w:unhideWhenUsed/>
    <w:rsid w:val="003911CF"/>
  </w:style>
  <w:style w:type="numbering" w:customStyle="1" w:styleId="NoList12134">
    <w:name w:val="No List12134"/>
    <w:next w:val="NoList"/>
    <w:uiPriority w:val="99"/>
    <w:semiHidden/>
    <w:unhideWhenUsed/>
    <w:rsid w:val="003911CF"/>
  </w:style>
  <w:style w:type="numbering" w:customStyle="1" w:styleId="111341">
    <w:name w:val="リストなし11134"/>
    <w:next w:val="NoList"/>
    <w:uiPriority w:val="99"/>
    <w:semiHidden/>
    <w:unhideWhenUsed/>
    <w:rsid w:val="003911CF"/>
  </w:style>
  <w:style w:type="numbering" w:customStyle="1" w:styleId="111342">
    <w:name w:val="无列表11134"/>
    <w:next w:val="NoList"/>
    <w:semiHidden/>
    <w:rsid w:val="003911CF"/>
  </w:style>
  <w:style w:type="numbering" w:customStyle="1" w:styleId="NoList21134">
    <w:name w:val="No List21134"/>
    <w:next w:val="NoList"/>
    <w:semiHidden/>
    <w:rsid w:val="003911CF"/>
  </w:style>
  <w:style w:type="numbering" w:customStyle="1" w:styleId="NoList31134">
    <w:name w:val="No List31134"/>
    <w:next w:val="NoList"/>
    <w:uiPriority w:val="99"/>
    <w:semiHidden/>
    <w:rsid w:val="003911CF"/>
  </w:style>
  <w:style w:type="numbering" w:customStyle="1" w:styleId="NoList111134">
    <w:name w:val="No List111134"/>
    <w:next w:val="NoList"/>
    <w:uiPriority w:val="99"/>
    <w:semiHidden/>
    <w:unhideWhenUsed/>
    <w:rsid w:val="003911CF"/>
  </w:style>
  <w:style w:type="numbering" w:customStyle="1" w:styleId="12134">
    <w:name w:val="無清單12134"/>
    <w:next w:val="NoList"/>
    <w:uiPriority w:val="99"/>
    <w:semiHidden/>
    <w:unhideWhenUsed/>
    <w:rsid w:val="003911CF"/>
  </w:style>
  <w:style w:type="numbering" w:customStyle="1" w:styleId="111134">
    <w:name w:val="無清單111134"/>
    <w:next w:val="NoList"/>
    <w:uiPriority w:val="99"/>
    <w:semiHidden/>
    <w:unhideWhenUsed/>
    <w:rsid w:val="003911CF"/>
  </w:style>
  <w:style w:type="numbering" w:customStyle="1" w:styleId="NoList534">
    <w:name w:val="No List534"/>
    <w:next w:val="NoList"/>
    <w:uiPriority w:val="99"/>
    <w:semiHidden/>
    <w:unhideWhenUsed/>
    <w:rsid w:val="003911CF"/>
  </w:style>
  <w:style w:type="numbering" w:customStyle="1" w:styleId="NoList1334">
    <w:name w:val="No List1334"/>
    <w:next w:val="NoList"/>
    <w:uiPriority w:val="99"/>
    <w:semiHidden/>
    <w:unhideWhenUsed/>
    <w:rsid w:val="003911CF"/>
  </w:style>
  <w:style w:type="numbering" w:customStyle="1" w:styleId="12342">
    <w:name w:val="リストなし1234"/>
    <w:next w:val="NoList"/>
    <w:uiPriority w:val="99"/>
    <w:semiHidden/>
    <w:unhideWhenUsed/>
    <w:rsid w:val="003911CF"/>
  </w:style>
  <w:style w:type="numbering" w:customStyle="1" w:styleId="12343">
    <w:name w:val="无列表1234"/>
    <w:next w:val="NoList"/>
    <w:semiHidden/>
    <w:rsid w:val="003911CF"/>
  </w:style>
  <w:style w:type="numbering" w:customStyle="1" w:styleId="NoList2234">
    <w:name w:val="No List2234"/>
    <w:next w:val="NoList"/>
    <w:semiHidden/>
    <w:rsid w:val="003911CF"/>
  </w:style>
  <w:style w:type="numbering" w:customStyle="1" w:styleId="NoList3234">
    <w:name w:val="No List3234"/>
    <w:next w:val="NoList"/>
    <w:uiPriority w:val="99"/>
    <w:semiHidden/>
    <w:rsid w:val="003911CF"/>
  </w:style>
  <w:style w:type="numbering" w:customStyle="1" w:styleId="NoList11234">
    <w:name w:val="No List11234"/>
    <w:next w:val="NoList"/>
    <w:uiPriority w:val="99"/>
    <w:semiHidden/>
    <w:unhideWhenUsed/>
    <w:rsid w:val="003911CF"/>
  </w:style>
  <w:style w:type="numbering" w:customStyle="1" w:styleId="1334">
    <w:name w:val="無清單1334"/>
    <w:next w:val="NoList"/>
    <w:uiPriority w:val="99"/>
    <w:semiHidden/>
    <w:unhideWhenUsed/>
    <w:rsid w:val="003911CF"/>
  </w:style>
  <w:style w:type="numbering" w:customStyle="1" w:styleId="11234">
    <w:name w:val="無清單11234"/>
    <w:next w:val="NoList"/>
    <w:uiPriority w:val="99"/>
    <w:semiHidden/>
    <w:unhideWhenUsed/>
    <w:rsid w:val="003911CF"/>
  </w:style>
  <w:style w:type="numbering" w:customStyle="1" w:styleId="2134">
    <w:name w:val="无列表2134"/>
    <w:next w:val="NoList"/>
    <w:uiPriority w:val="99"/>
    <w:semiHidden/>
    <w:unhideWhenUsed/>
    <w:rsid w:val="003911CF"/>
  </w:style>
  <w:style w:type="numbering" w:customStyle="1" w:styleId="NoList12224">
    <w:name w:val="No List12224"/>
    <w:next w:val="NoList"/>
    <w:uiPriority w:val="99"/>
    <w:semiHidden/>
    <w:unhideWhenUsed/>
    <w:rsid w:val="003911CF"/>
  </w:style>
  <w:style w:type="numbering" w:customStyle="1" w:styleId="112240">
    <w:name w:val="リストなし11224"/>
    <w:next w:val="NoList"/>
    <w:uiPriority w:val="99"/>
    <w:semiHidden/>
    <w:unhideWhenUsed/>
    <w:rsid w:val="003911CF"/>
  </w:style>
  <w:style w:type="numbering" w:customStyle="1" w:styleId="112241">
    <w:name w:val="无列表11224"/>
    <w:next w:val="NoList"/>
    <w:semiHidden/>
    <w:rsid w:val="003911CF"/>
  </w:style>
  <w:style w:type="numbering" w:customStyle="1" w:styleId="NoList21224">
    <w:name w:val="No List21224"/>
    <w:next w:val="NoList"/>
    <w:semiHidden/>
    <w:rsid w:val="003911CF"/>
  </w:style>
  <w:style w:type="numbering" w:customStyle="1" w:styleId="NoList31224">
    <w:name w:val="No List31224"/>
    <w:next w:val="NoList"/>
    <w:uiPriority w:val="99"/>
    <w:semiHidden/>
    <w:rsid w:val="003911CF"/>
  </w:style>
  <w:style w:type="numbering" w:customStyle="1" w:styleId="NoList111234">
    <w:name w:val="No List111234"/>
    <w:next w:val="NoList"/>
    <w:uiPriority w:val="99"/>
    <w:semiHidden/>
    <w:unhideWhenUsed/>
    <w:rsid w:val="003911CF"/>
  </w:style>
  <w:style w:type="numbering" w:customStyle="1" w:styleId="12224">
    <w:name w:val="無清單12224"/>
    <w:next w:val="NoList"/>
    <w:uiPriority w:val="99"/>
    <w:semiHidden/>
    <w:unhideWhenUsed/>
    <w:rsid w:val="003911CF"/>
  </w:style>
  <w:style w:type="numbering" w:customStyle="1" w:styleId="111224">
    <w:name w:val="無清單111224"/>
    <w:next w:val="NoList"/>
    <w:uiPriority w:val="99"/>
    <w:semiHidden/>
    <w:unhideWhenUsed/>
    <w:rsid w:val="003911CF"/>
  </w:style>
  <w:style w:type="numbering" w:customStyle="1" w:styleId="NoList83">
    <w:name w:val="No List83"/>
    <w:next w:val="NoList"/>
    <w:uiPriority w:val="99"/>
    <w:semiHidden/>
    <w:unhideWhenUsed/>
    <w:rsid w:val="003911CF"/>
  </w:style>
  <w:style w:type="numbering" w:customStyle="1" w:styleId="NoList163">
    <w:name w:val="No List163"/>
    <w:next w:val="NoList"/>
    <w:uiPriority w:val="99"/>
    <w:semiHidden/>
    <w:unhideWhenUsed/>
    <w:rsid w:val="003911CF"/>
  </w:style>
  <w:style w:type="numbering" w:customStyle="1" w:styleId="1532">
    <w:name w:val="リストなし153"/>
    <w:next w:val="NoList"/>
    <w:uiPriority w:val="99"/>
    <w:semiHidden/>
    <w:unhideWhenUsed/>
    <w:rsid w:val="003911CF"/>
  </w:style>
  <w:style w:type="numbering" w:customStyle="1" w:styleId="1533">
    <w:name w:val="无列表153"/>
    <w:next w:val="NoList"/>
    <w:semiHidden/>
    <w:rsid w:val="003911CF"/>
  </w:style>
  <w:style w:type="numbering" w:customStyle="1" w:styleId="NoList253">
    <w:name w:val="No List253"/>
    <w:next w:val="NoList"/>
    <w:semiHidden/>
    <w:rsid w:val="003911CF"/>
  </w:style>
  <w:style w:type="numbering" w:customStyle="1" w:styleId="NoList353">
    <w:name w:val="No List353"/>
    <w:next w:val="NoList"/>
    <w:uiPriority w:val="99"/>
    <w:semiHidden/>
    <w:rsid w:val="003911CF"/>
  </w:style>
  <w:style w:type="numbering" w:customStyle="1" w:styleId="NoList1163">
    <w:name w:val="No List1163"/>
    <w:next w:val="NoList"/>
    <w:uiPriority w:val="99"/>
    <w:semiHidden/>
    <w:unhideWhenUsed/>
    <w:rsid w:val="003911CF"/>
  </w:style>
  <w:style w:type="numbering" w:customStyle="1" w:styleId="1630">
    <w:name w:val="無清單163"/>
    <w:next w:val="NoList"/>
    <w:uiPriority w:val="99"/>
    <w:semiHidden/>
    <w:unhideWhenUsed/>
    <w:rsid w:val="003911CF"/>
  </w:style>
  <w:style w:type="numbering" w:customStyle="1" w:styleId="1153">
    <w:name w:val="無清單1153"/>
    <w:next w:val="NoList"/>
    <w:uiPriority w:val="99"/>
    <w:semiHidden/>
    <w:unhideWhenUsed/>
    <w:rsid w:val="003911CF"/>
  </w:style>
  <w:style w:type="numbering" w:customStyle="1" w:styleId="NoList11153">
    <w:name w:val="No List11153"/>
    <w:next w:val="NoList"/>
    <w:uiPriority w:val="99"/>
    <w:semiHidden/>
    <w:unhideWhenUsed/>
    <w:rsid w:val="003911CF"/>
  </w:style>
  <w:style w:type="numbering" w:customStyle="1" w:styleId="243">
    <w:name w:val="无列表243"/>
    <w:next w:val="NoList"/>
    <w:uiPriority w:val="99"/>
    <w:semiHidden/>
    <w:unhideWhenUsed/>
    <w:rsid w:val="003911CF"/>
  </w:style>
  <w:style w:type="numbering" w:customStyle="1" w:styleId="NoList1253">
    <w:name w:val="No List1253"/>
    <w:next w:val="NoList"/>
    <w:uiPriority w:val="99"/>
    <w:semiHidden/>
    <w:unhideWhenUsed/>
    <w:rsid w:val="003911CF"/>
  </w:style>
  <w:style w:type="numbering" w:customStyle="1" w:styleId="11530">
    <w:name w:val="リストなし1153"/>
    <w:next w:val="NoList"/>
    <w:uiPriority w:val="99"/>
    <w:semiHidden/>
    <w:unhideWhenUsed/>
    <w:rsid w:val="003911CF"/>
  </w:style>
  <w:style w:type="numbering" w:customStyle="1" w:styleId="11531">
    <w:name w:val="无列表1153"/>
    <w:next w:val="NoList"/>
    <w:semiHidden/>
    <w:rsid w:val="003911CF"/>
  </w:style>
  <w:style w:type="numbering" w:customStyle="1" w:styleId="NoList2153">
    <w:name w:val="No List2153"/>
    <w:next w:val="NoList"/>
    <w:semiHidden/>
    <w:rsid w:val="003911CF"/>
  </w:style>
  <w:style w:type="numbering" w:customStyle="1" w:styleId="NoList3153">
    <w:name w:val="No List3153"/>
    <w:next w:val="NoList"/>
    <w:uiPriority w:val="99"/>
    <w:semiHidden/>
    <w:rsid w:val="003911CF"/>
  </w:style>
  <w:style w:type="numbering" w:customStyle="1" w:styleId="1253">
    <w:name w:val="無清單1253"/>
    <w:next w:val="NoList"/>
    <w:uiPriority w:val="99"/>
    <w:semiHidden/>
    <w:unhideWhenUsed/>
    <w:rsid w:val="003911CF"/>
  </w:style>
  <w:style w:type="numbering" w:customStyle="1" w:styleId="11153">
    <w:name w:val="無清單11153"/>
    <w:next w:val="NoList"/>
    <w:uiPriority w:val="99"/>
    <w:semiHidden/>
    <w:unhideWhenUsed/>
    <w:rsid w:val="003911CF"/>
  </w:style>
  <w:style w:type="numbering" w:customStyle="1" w:styleId="NoList443">
    <w:name w:val="No List443"/>
    <w:next w:val="NoList"/>
    <w:uiPriority w:val="99"/>
    <w:semiHidden/>
    <w:unhideWhenUsed/>
    <w:rsid w:val="003911CF"/>
  </w:style>
  <w:style w:type="numbering" w:customStyle="1" w:styleId="NoList11243">
    <w:name w:val="No List11243"/>
    <w:next w:val="NoList"/>
    <w:uiPriority w:val="99"/>
    <w:semiHidden/>
    <w:unhideWhenUsed/>
    <w:rsid w:val="003911CF"/>
  </w:style>
  <w:style w:type="numbering" w:customStyle="1" w:styleId="NoList12143">
    <w:name w:val="No List12143"/>
    <w:next w:val="NoList"/>
    <w:uiPriority w:val="99"/>
    <w:semiHidden/>
    <w:unhideWhenUsed/>
    <w:rsid w:val="003911CF"/>
  </w:style>
  <w:style w:type="numbering" w:customStyle="1" w:styleId="111430">
    <w:name w:val="リストなし11143"/>
    <w:next w:val="NoList"/>
    <w:uiPriority w:val="99"/>
    <w:semiHidden/>
    <w:unhideWhenUsed/>
    <w:rsid w:val="003911CF"/>
  </w:style>
  <w:style w:type="numbering" w:customStyle="1" w:styleId="111431">
    <w:name w:val="无列表11143"/>
    <w:next w:val="NoList"/>
    <w:semiHidden/>
    <w:rsid w:val="003911CF"/>
  </w:style>
  <w:style w:type="numbering" w:customStyle="1" w:styleId="NoList21143">
    <w:name w:val="No List21143"/>
    <w:next w:val="NoList"/>
    <w:semiHidden/>
    <w:rsid w:val="003911CF"/>
  </w:style>
  <w:style w:type="numbering" w:customStyle="1" w:styleId="NoList31143">
    <w:name w:val="No List31143"/>
    <w:next w:val="NoList"/>
    <w:uiPriority w:val="99"/>
    <w:semiHidden/>
    <w:rsid w:val="003911CF"/>
  </w:style>
  <w:style w:type="numbering" w:customStyle="1" w:styleId="NoList111143">
    <w:name w:val="No List111143"/>
    <w:next w:val="NoList"/>
    <w:uiPriority w:val="99"/>
    <w:semiHidden/>
    <w:unhideWhenUsed/>
    <w:rsid w:val="003911CF"/>
  </w:style>
  <w:style w:type="numbering" w:customStyle="1" w:styleId="121430">
    <w:name w:val="無清單12143"/>
    <w:next w:val="NoList"/>
    <w:uiPriority w:val="99"/>
    <w:semiHidden/>
    <w:unhideWhenUsed/>
    <w:rsid w:val="003911CF"/>
  </w:style>
  <w:style w:type="numbering" w:customStyle="1" w:styleId="1111430">
    <w:name w:val="無清單111143"/>
    <w:next w:val="NoList"/>
    <w:uiPriority w:val="99"/>
    <w:semiHidden/>
    <w:unhideWhenUsed/>
    <w:rsid w:val="003911CF"/>
  </w:style>
  <w:style w:type="numbering" w:customStyle="1" w:styleId="NoList543">
    <w:name w:val="No List543"/>
    <w:next w:val="NoList"/>
    <w:uiPriority w:val="99"/>
    <w:semiHidden/>
    <w:unhideWhenUsed/>
    <w:rsid w:val="003911CF"/>
  </w:style>
  <w:style w:type="numbering" w:customStyle="1" w:styleId="NoList1343">
    <w:name w:val="No List1343"/>
    <w:next w:val="NoList"/>
    <w:uiPriority w:val="99"/>
    <w:semiHidden/>
    <w:unhideWhenUsed/>
    <w:rsid w:val="003911CF"/>
  </w:style>
  <w:style w:type="numbering" w:customStyle="1" w:styleId="12431">
    <w:name w:val="リストなし1243"/>
    <w:next w:val="NoList"/>
    <w:uiPriority w:val="99"/>
    <w:semiHidden/>
    <w:unhideWhenUsed/>
    <w:rsid w:val="003911CF"/>
  </w:style>
  <w:style w:type="numbering" w:customStyle="1" w:styleId="12432">
    <w:name w:val="无列表1243"/>
    <w:next w:val="NoList"/>
    <w:semiHidden/>
    <w:rsid w:val="003911CF"/>
  </w:style>
  <w:style w:type="numbering" w:customStyle="1" w:styleId="NoList2243">
    <w:name w:val="No List2243"/>
    <w:next w:val="NoList"/>
    <w:semiHidden/>
    <w:rsid w:val="003911CF"/>
  </w:style>
  <w:style w:type="numbering" w:customStyle="1" w:styleId="NoList3243">
    <w:name w:val="No List3243"/>
    <w:next w:val="NoList"/>
    <w:uiPriority w:val="99"/>
    <w:semiHidden/>
    <w:rsid w:val="003911CF"/>
  </w:style>
  <w:style w:type="numbering" w:customStyle="1" w:styleId="13430">
    <w:name w:val="無清單1343"/>
    <w:next w:val="NoList"/>
    <w:uiPriority w:val="99"/>
    <w:semiHidden/>
    <w:unhideWhenUsed/>
    <w:rsid w:val="003911CF"/>
  </w:style>
  <w:style w:type="numbering" w:customStyle="1" w:styleId="11243">
    <w:name w:val="無清單11243"/>
    <w:next w:val="NoList"/>
    <w:uiPriority w:val="99"/>
    <w:semiHidden/>
    <w:unhideWhenUsed/>
    <w:rsid w:val="003911CF"/>
  </w:style>
  <w:style w:type="numbering" w:customStyle="1" w:styleId="2143">
    <w:name w:val="无列表2143"/>
    <w:next w:val="NoList"/>
    <w:uiPriority w:val="99"/>
    <w:semiHidden/>
    <w:unhideWhenUsed/>
    <w:rsid w:val="003911CF"/>
  </w:style>
  <w:style w:type="numbering" w:customStyle="1" w:styleId="NoList12233">
    <w:name w:val="No List12233"/>
    <w:next w:val="NoList"/>
    <w:uiPriority w:val="99"/>
    <w:semiHidden/>
    <w:unhideWhenUsed/>
    <w:rsid w:val="003911CF"/>
  </w:style>
  <w:style w:type="numbering" w:customStyle="1" w:styleId="112331">
    <w:name w:val="リストなし11233"/>
    <w:next w:val="NoList"/>
    <w:uiPriority w:val="99"/>
    <w:semiHidden/>
    <w:unhideWhenUsed/>
    <w:rsid w:val="003911CF"/>
  </w:style>
  <w:style w:type="numbering" w:customStyle="1" w:styleId="112332">
    <w:name w:val="无列表11233"/>
    <w:next w:val="NoList"/>
    <w:semiHidden/>
    <w:rsid w:val="003911CF"/>
  </w:style>
  <w:style w:type="numbering" w:customStyle="1" w:styleId="NoList21233">
    <w:name w:val="No List21233"/>
    <w:next w:val="NoList"/>
    <w:semiHidden/>
    <w:rsid w:val="003911CF"/>
  </w:style>
  <w:style w:type="numbering" w:customStyle="1" w:styleId="NoList31233">
    <w:name w:val="No List31233"/>
    <w:next w:val="NoList"/>
    <w:uiPriority w:val="99"/>
    <w:semiHidden/>
    <w:rsid w:val="003911CF"/>
  </w:style>
  <w:style w:type="numbering" w:customStyle="1" w:styleId="NoList111243">
    <w:name w:val="No List111243"/>
    <w:next w:val="NoList"/>
    <w:uiPriority w:val="99"/>
    <w:semiHidden/>
    <w:unhideWhenUsed/>
    <w:rsid w:val="003911CF"/>
  </w:style>
  <w:style w:type="numbering" w:customStyle="1" w:styleId="122330">
    <w:name w:val="無清單12233"/>
    <w:next w:val="NoList"/>
    <w:uiPriority w:val="99"/>
    <w:semiHidden/>
    <w:unhideWhenUsed/>
    <w:rsid w:val="003911CF"/>
  </w:style>
  <w:style w:type="numbering" w:customStyle="1" w:styleId="1112330">
    <w:name w:val="無清單111233"/>
    <w:next w:val="NoList"/>
    <w:uiPriority w:val="99"/>
    <w:semiHidden/>
    <w:unhideWhenUsed/>
    <w:rsid w:val="003911CF"/>
  </w:style>
  <w:style w:type="numbering" w:customStyle="1" w:styleId="31110">
    <w:name w:val="无列表3111"/>
    <w:next w:val="NoList"/>
    <w:uiPriority w:val="99"/>
    <w:semiHidden/>
    <w:unhideWhenUsed/>
    <w:rsid w:val="003911CF"/>
  </w:style>
  <w:style w:type="numbering" w:customStyle="1" w:styleId="13231">
    <w:name w:val="无列表1323"/>
    <w:next w:val="NoList"/>
    <w:semiHidden/>
    <w:rsid w:val="003911CF"/>
  </w:style>
  <w:style w:type="numbering" w:customStyle="1" w:styleId="NoList11323">
    <w:name w:val="No List11323"/>
    <w:next w:val="NoList"/>
    <w:uiPriority w:val="99"/>
    <w:semiHidden/>
    <w:unhideWhenUsed/>
    <w:rsid w:val="003911CF"/>
  </w:style>
  <w:style w:type="numbering" w:customStyle="1" w:styleId="NoList4123">
    <w:name w:val="No List4123"/>
    <w:next w:val="NoList"/>
    <w:uiPriority w:val="99"/>
    <w:semiHidden/>
    <w:unhideWhenUsed/>
    <w:rsid w:val="003911CF"/>
  </w:style>
  <w:style w:type="numbering" w:customStyle="1" w:styleId="2223">
    <w:name w:val="无列表2223"/>
    <w:next w:val="NoList"/>
    <w:uiPriority w:val="99"/>
    <w:semiHidden/>
    <w:unhideWhenUsed/>
    <w:rsid w:val="003911CF"/>
  </w:style>
  <w:style w:type="numbering" w:customStyle="1" w:styleId="NoList121123">
    <w:name w:val="No List121123"/>
    <w:next w:val="NoList"/>
    <w:uiPriority w:val="99"/>
    <w:semiHidden/>
    <w:unhideWhenUsed/>
    <w:rsid w:val="003911CF"/>
  </w:style>
  <w:style w:type="numbering" w:customStyle="1" w:styleId="1111231">
    <w:name w:val="リストなし111123"/>
    <w:next w:val="NoList"/>
    <w:uiPriority w:val="99"/>
    <w:semiHidden/>
    <w:unhideWhenUsed/>
    <w:rsid w:val="003911CF"/>
  </w:style>
  <w:style w:type="numbering" w:customStyle="1" w:styleId="1111232">
    <w:name w:val="无列表111123"/>
    <w:next w:val="NoList"/>
    <w:semiHidden/>
    <w:rsid w:val="003911CF"/>
  </w:style>
  <w:style w:type="numbering" w:customStyle="1" w:styleId="NoList211123">
    <w:name w:val="No List211123"/>
    <w:next w:val="NoList"/>
    <w:semiHidden/>
    <w:rsid w:val="003911CF"/>
  </w:style>
  <w:style w:type="numbering" w:customStyle="1" w:styleId="NoList311123">
    <w:name w:val="No List311123"/>
    <w:next w:val="NoList"/>
    <w:uiPriority w:val="99"/>
    <w:semiHidden/>
    <w:rsid w:val="003911CF"/>
  </w:style>
  <w:style w:type="numbering" w:customStyle="1" w:styleId="NoList1111123">
    <w:name w:val="No List1111123"/>
    <w:next w:val="NoList"/>
    <w:uiPriority w:val="99"/>
    <w:semiHidden/>
    <w:unhideWhenUsed/>
    <w:rsid w:val="003911CF"/>
  </w:style>
  <w:style w:type="numbering" w:customStyle="1" w:styleId="1211230">
    <w:name w:val="無清單121123"/>
    <w:next w:val="NoList"/>
    <w:uiPriority w:val="99"/>
    <w:semiHidden/>
    <w:unhideWhenUsed/>
    <w:rsid w:val="003911CF"/>
  </w:style>
  <w:style w:type="numbering" w:customStyle="1" w:styleId="1111123">
    <w:name w:val="無清單1111123"/>
    <w:next w:val="NoList"/>
    <w:uiPriority w:val="99"/>
    <w:semiHidden/>
    <w:unhideWhenUsed/>
    <w:rsid w:val="003911CF"/>
  </w:style>
  <w:style w:type="numbering" w:customStyle="1" w:styleId="NoList13123">
    <w:name w:val="No List13123"/>
    <w:next w:val="NoList"/>
    <w:uiPriority w:val="99"/>
    <w:semiHidden/>
    <w:unhideWhenUsed/>
    <w:rsid w:val="003911CF"/>
  </w:style>
  <w:style w:type="numbering" w:customStyle="1" w:styleId="121232">
    <w:name w:val="リストなし12123"/>
    <w:next w:val="NoList"/>
    <w:uiPriority w:val="99"/>
    <w:semiHidden/>
    <w:unhideWhenUsed/>
    <w:rsid w:val="003911CF"/>
  </w:style>
  <w:style w:type="numbering" w:customStyle="1" w:styleId="1212111">
    <w:name w:val="无列表121211"/>
    <w:next w:val="NoList"/>
    <w:semiHidden/>
    <w:rsid w:val="003911CF"/>
  </w:style>
  <w:style w:type="numbering" w:customStyle="1" w:styleId="NoList22123">
    <w:name w:val="No List22123"/>
    <w:next w:val="NoList"/>
    <w:semiHidden/>
    <w:rsid w:val="003911CF"/>
  </w:style>
  <w:style w:type="numbering" w:customStyle="1" w:styleId="NoList32123">
    <w:name w:val="No List32123"/>
    <w:next w:val="NoList"/>
    <w:uiPriority w:val="99"/>
    <w:semiHidden/>
    <w:rsid w:val="003911CF"/>
  </w:style>
  <w:style w:type="numbering" w:customStyle="1" w:styleId="NoList112123">
    <w:name w:val="No List112123"/>
    <w:next w:val="NoList"/>
    <w:uiPriority w:val="99"/>
    <w:semiHidden/>
    <w:unhideWhenUsed/>
    <w:rsid w:val="003911CF"/>
  </w:style>
  <w:style w:type="numbering" w:customStyle="1" w:styleId="131230">
    <w:name w:val="無清單13123"/>
    <w:next w:val="NoList"/>
    <w:uiPriority w:val="99"/>
    <w:semiHidden/>
    <w:unhideWhenUsed/>
    <w:rsid w:val="003911CF"/>
  </w:style>
  <w:style w:type="numbering" w:customStyle="1" w:styleId="1121230">
    <w:name w:val="無清單112123"/>
    <w:next w:val="NoList"/>
    <w:uiPriority w:val="99"/>
    <w:semiHidden/>
    <w:unhideWhenUsed/>
    <w:rsid w:val="003911CF"/>
  </w:style>
  <w:style w:type="numbering" w:customStyle="1" w:styleId="21123">
    <w:name w:val="无列表21123"/>
    <w:next w:val="NoList"/>
    <w:uiPriority w:val="99"/>
    <w:semiHidden/>
    <w:unhideWhenUsed/>
    <w:rsid w:val="003911CF"/>
  </w:style>
  <w:style w:type="numbering" w:customStyle="1" w:styleId="NoList122123">
    <w:name w:val="No List122123"/>
    <w:next w:val="NoList"/>
    <w:uiPriority w:val="99"/>
    <w:semiHidden/>
    <w:unhideWhenUsed/>
    <w:rsid w:val="003911CF"/>
  </w:style>
  <w:style w:type="numbering" w:customStyle="1" w:styleId="1121231">
    <w:name w:val="リストなし112123"/>
    <w:next w:val="NoList"/>
    <w:uiPriority w:val="99"/>
    <w:semiHidden/>
    <w:unhideWhenUsed/>
    <w:rsid w:val="003911CF"/>
  </w:style>
  <w:style w:type="numbering" w:customStyle="1" w:styleId="1121232">
    <w:name w:val="无列表112123"/>
    <w:next w:val="NoList"/>
    <w:semiHidden/>
    <w:rsid w:val="003911CF"/>
  </w:style>
  <w:style w:type="numbering" w:customStyle="1" w:styleId="NoList212123">
    <w:name w:val="No List212123"/>
    <w:next w:val="NoList"/>
    <w:semiHidden/>
    <w:rsid w:val="003911CF"/>
  </w:style>
  <w:style w:type="numbering" w:customStyle="1" w:styleId="NoList312123">
    <w:name w:val="No List312123"/>
    <w:next w:val="NoList"/>
    <w:uiPriority w:val="99"/>
    <w:semiHidden/>
    <w:rsid w:val="003911CF"/>
  </w:style>
  <w:style w:type="numbering" w:customStyle="1" w:styleId="NoList1112123">
    <w:name w:val="No List1112123"/>
    <w:next w:val="NoList"/>
    <w:uiPriority w:val="99"/>
    <w:semiHidden/>
    <w:unhideWhenUsed/>
    <w:rsid w:val="003911CF"/>
  </w:style>
  <w:style w:type="numbering" w:customStyle="1" w:styleId="1221230">
    <w:name w:val="無清單122123"/>
    <w:next w:val="NoList"/>
    <w:uiPriority w:val="99"/>
    <w:semiHidden/>
    <w:unhideWhenUsed/>
    <w:rsid w:val="003911CF"/>
  </w:style>
  <w:style w:type="numbering" w:customStyle="1" w:styleId="11121230">
    <w:name w:val="無清單1112123"/>
    <w:next w:val="NoList"/>
    <w:uiPriority w:val="99"/>
    <w:semiHidden/>
    <w:unhideWhenUsed/>
    <w:rsid w:val="003911CF"/>
  </w:style>
  <w:style w:type="numbering" w:customStyle="1" w:styleId="1311111">
    <w:name w:val="无列表131111"/>
    <w:next w:val="NoList"/>
    <w:semiHidden/>
    <w:rsid w:val="003911CF"/>
  </w:style>
  <w:style w:type="numbering" w:customStyle="1" w:styleId="NoList411111">
    <w:name w:val="No List411111"/>
    <w:next w:val="NoList"/>
    <w:uiPriority w:val="99"/>
    <w:semiHidden/>
    <w:unhideWhenUsed/>
    <w:rsid w:val="003911CF"/>
  </w:style>
  <w:style w:type="numbering" w:customStyle="1" w:styleId="221111">
    <w:name w:val="无列表221111"/>
    <w:next w:val="NoList"/>
    <w:uiPriority w:val="99"/>
    <w:semiHidden/>
    <w:unhideWhenUsed/>
    <w:rsid w:val="003911CF"/>
  </w:style>
  <w:style w:type="numbering" w:customStyle="1" w:styleId="NoList12111111">
    <w:name w:val="No List12111111"/>
    <w:next w:val="NoList"/>
    <w:uiPriority w:val="99"/>
    <w:semiHidden/>
    <w:unhideWhenUsed/>
    <w:rsid w:val="003911CF"/>
  </w:style>
  <w:style w:type="numbering" w:customStyle="1" w:styleId="111111112">
    <w:name w:val="リストなし11111111"/>
    <w:next w:val="NoList"/>
    <w:uiPriority w:val="99"/>
    <w:semiHidden/>
    <w:unhideWhenUsed/>
    <w:rsid w:val="003911CF"/>
  </w:style>
  <w:style w:type="numbering" w:customStyle="1" w:styleId="111111113">
    <w:name w:val="无列表11111111"/>
    <w:next w:val="NoList"/>
    <w:semiHidden/>
    <w:rsid w:val="003911CF"/>
  </w:style>
  <w:style w:type="numbering" w:customStyle="1" w:styleId="NoList21111111">
    <w:name w:val="No List21111111"/>
    <w:next w:val="NoList"/>
    <w:semiHidden/>
    <w:rsid w:val="003911CF"/>
  </w:style>
  <w:style w:type="numbering" w:customStyle="1" w:styleId="NoList31111111">
    <w:name w:val="No List31111111"/>
    <w:next w:val="NoList"/>
    <w:uiPriority w:val="99"/>
    <w:semiHidden/>
    <w:rsid w:val="003911CF"/>
  </w:style>
  <w:style w:type="numbering" w:customStyle="1" w:styleId="NoList11111111111">
    <w:name w:val="No List11111111111"/>
    <w:next w:val="NoList"/>
    <w:uiPriority w:val="99"/>
    <w:semiHidden/>
    <w:unhideWhenUsed/>
    <w:rsid w:val="003911CF"/>
  </w:style>
  <w:style w:type="numbering" w:customStyle="1" w:styleId="12111111">
    <w:name w:val="無清單12111111"/>
    <w:next w:val="NoList"/>
    <w:uiPriority w:val="99"/>
    <w:semiHidden/>
    <w:unhideWhenUsed/>
    <w:rsid w:val="003911CF"/>
  </w:style>
  <w:style w:type="numbering" w:customStyle="1" w:styleId="1111111111">
    <w:name w:val="無清單1111111111"/>
    <w:next w:val="NoList"/>
    <w:uiPriority w:val="99"/>
    <w:semiHidden/>
    <w:unhideWhenUsed/>
    <w:rsid w:val="003911CF"/>
  </w:style>
  <w:style w:type="numbering" w:customStyle="1" w:styleId="NoList1311111">
    <w:name w:val="No List1311111"/>
    <w:next w:val="NoList"/>
    <w:uiPriority w:val="99"/>
    <w:semiHidden/>
    <w:unhideWhenUsed/>
    <w:rsid w:val="003911CF"/>
  </w:style>
  <w:style w:type="numbering" w:customStyle="1" w:styleId="12111110">
    <w:name w:val="リストなし1211111"/>
    <w:next w:val="NoList"/>
    <w:uiPriority w:val="99"/>
    <w:semiHidden/>
    <w:unhideWhenUsed/>
    <w:rsid w:val="003911CF"/>
  </w:style>
  <w:style w:type="numbering" w:customStyle="1" w:styleId="12111112">
    <w:name w:val="无列表1211111"/>
    <w:next w:val="NoList"/>
    <w:semiHidden/>
    <w:rsid w:val="003911CF"/>
  </w:style>
  <w:style w:type="numbering" w:customStyle="1" w:styleId="NoList2211111">
    <w:name w:val="No List2211111"/>
    <w:next w:val="NoList"/>
    <w:semiHidden/>
    <w:rsid w:val="003911CF"/>
  </w:style>
  <w:style w:type="numbering" w:customStyle="1" w:styleId="NoList3211111">
    <w:name w:val="No List3211111"/>
    <w:next w:val="NoList"/>
    <w:uiPriority w:val="99"/>
    <w:semiHidden/>
    <w:rsid w:val="003911CF"/>
  </w:style>
  <w:style w:type="numbering" w:customStyle="1" w:styleId="NoList11211111">
    <w:name w:val="No List11211111"/>
    <w:next w:val="NoList"/>
    <w:uiPriority w:val="99"/>
    <w:semiHidden/>
    <w:unhideWhenUsed/>
    <w:rsid w:val="003911CF"/>
  </w:style>
  <w:style w:type="numbering" w:customStyle="1" w:styleId="13111110">
    <w:name w:val="無清單1311111"/>
    <w:next w:val="NoList"/>
    <w:uiPriority w:val="99"/>
    <w:semiHidden/>
    <w:unhideWhenUsed/>
    <w:rsid w:val="003911CF"/>
  </w:style>
  <w:style w:type="numbering" w:customStyle="1" w:styleId="112111110">
    <w:name w:val="無清單11211111"/>
    <w:next w:val="NoList"/>
    <w:uiPriority w:val="99"/>
    <w:semiHidden/>
    <w:unhideWhenUsed/>
    <w:rsid w:val="003911CF"/>
  </w:style>
  <w:style w:type="numbering" w:customStyle="1" w:styleId="2111111">
    <w:name w:val="无列表2111111"/>
    <w:next w:val="NoList"/>
    <w:uiPriority w:val="99"/>
    <w:semiHidden/>
    <w:unhideWhenUsed/>
    <w:rsid w:val="003911CF"/>
  </w:style>
  <w:style w:type="numbering" w:customStyle="1" w:styleId="NoList12211111">
    <w:name w:val="No List12211111"/>
    <w:next w:val="NoList"/>
    <w:uiPriority w:val="99"/>
    <w:semiHidden/>
    <w:unhideWhenUsed/>
    <w:rsid w:val="003911CF"/>
  </w:style>
  <w:style w:type="numbering" w:customStyle="1" w:styleId="112111111">
    <w:name w:val="リストなし11211111"/>
    <w:next w:val="NoList"/>
    <w:uiPriority w:val="99"/>
    <w:semiHidden/>
    <w:unhideWhenUsed/>
    <w:rsid w:val="003911CF"/>
  </w:style>
  <w:style w:type="numbering" w:customStyle="1" w:styleId="112111112">
    <w:name w:val="无列表11211111"/>
    <w:next w:val="NoList"/>
    <w:semiHidden/>
    <w:rsid w:val="003911CF"/>
  </w:style>
  <w:style w:type="numbering" w:customStyle="1" w:styleId="NoList21211111">
    <w:name w:val="No List21211111"/>
    <w:next w:val="NoList"/>
    <w:semiHidden/>
    <w:rsid w:val="003911CF"/>
  </w:style>
  <w:style w:type="numbering" w:customStyle="1" w:styleId="NoList31211111">
    <w:name w:val="No List31211111"/>
    <w:next w:val="NoList"/>
    <w:uiPriority w:val="99"/>
    <w:semiHidden/>
    <w:rsid w:val="003911CF"/>
  </w:style>
  <w:style w:type="numbering" w:customStyle="1" w:styleId="NoList111211111">
    <w:name w:val="No List111211111"/>
    <w:next w:val="NoList"/>
    <w:uiPriority w:val="99"/>
    <w:semiHidden/>
    <w:unhideWhenUsed/>
    <w:rsid w:val="003911CF"/>
  </w:style>
  <w:style w:type="numbering" w:customStyle="1" w:styleId="12211111">
    <w:name w:val="無清單12211111"/>
    <w:next w:val="NoList"/>
    <w:uiPriority w:val="99"/>
    <w:semiHidden/>
    <w:unhideWhenUsed/>
    <w:rsid w:val="003911CF"/>
  </w:style>
  <w:style w:type="numbering" w:customStyle="1" w:styleId="111211111">
    <w:name w:val="無清單111211111"/>
    <w:next w:val="NoList"/>
    <w:uiPriority w:val="99"/>
    <w:semiHidden/>
    <w:unhideWhenUsed/>
    <w:rsid w:val="003911CF"/>
  </w:style>
  <w:style w:type="numbering" w:customStyle="1" w:styleId="1221110">
    <w:name w:val="无列表122111"/>
    <w:next w:val="NoList"/>
    <w:semiHidden/>
    <w:rsid w:val="003911CF"/>
  </w:style>
  <w:style w:type="numbering" w:customStyle="1" w:styleId="NoList622">
    <w:name w:val="No List622"/>
    <w:next w:val="NoList"/>
    <w:uiPriority w:val="99"/>
    <w:semiHidden/>
    <w:unhideWhenUsed/>
    <w:rsid w:val="003911CF"/>
  </w:style>
  <w:style w:type="numbering" w:customStyle="1" w:styleId="NoList1422">
    <w:name w:val="No List1422"/>
    <w:next w:val="NoList"/>
    <w:uiPriority w:val="99"/>
    <w:semiHidden/>
    <w:unhideWhenUsed/>
    <w:rsid w:val="003911CF"/>
  </w:style>
  <w:style w:type="numbering" w:customStyle="1" w:styleId="13222">
    <w:name w:val="リストなし1322"/>
    <w:next w:val="NoList"/>
    <w:uiPriority w:val="99"/>
    <w:semiHidden/>
    <w:unhideWhenUsed/>
    <w:rsid w:val="003911CF"/>
  </w:style>
  <w:style w:type="numbering" w:customStyle="1" w:styleId="NoList2322">
    <w:name w:val="No List2322"/>
    <w:next w:val="NoList"/>
    <w:semiHidden/>
    <w:rsid w:val="003911CF"/>
  </w:style>
  <w:style w:type="numbering" w:customStyle="1" w:styleId="NoList3322">
    <w:name w:val="No List3322"/>
    <w:next w:val="NoList"/>
    <w:uiPriority w:val="99"/>
    <w:semiHidden/>
    <w:rsid w:val="003911CF"/>
  </w:style>
  <w:style w:type="numbering" w:customStyle="1" w:styleId="14220">
    <w:name w:val="無清單1422"/>
    <w:next w:val="NoList"/>
    <w:uiPriority w:val="99"/>
    <w:semiHidden/>
    <w:unhideWhenUsed/>
    <w:rsid w:val="003911CF"/>
  </w:style>
  <w:style w:type="numbering" w:customStyle="1" w:styleId="113220">
    <w:name w:val="無清單11322"/>
    <w:next w:val="NoList"/>
    <w:uiPriority w:val="99"/>
    <w:semiHidden/>
    <w:unhideWhenUsed/>
    <w:rsid w:val="003911CF"/>
  </w:style>
  <w:style w:type="numbering" w:customStyle="1" w:styleId="NoList12322">
    <w:name w:val="No List12322"/>
    <w:next w:val="NoList"/>
    <w:uiPriority w:val="99"/>
    <w:semiHidden/>
    <w:unhideWhenUsed/>
    <w:rsid w:val="003911CF"/>
  </w:style>
  <w:style w:type="numbering" w:customStyle="1" w:styleId="113221">
    <w:name w:val="リストなし11322"/>
    <w:next w:val="NoList"/>
    <w:uiPriority w:val="99"/>
    <w:semiHidden/>
    <w:unhideWhenUsed/>
    <w:rsid w:val="003911CF"/>
  </w:style>
  <w:style w:type="numbering" w:customStyle="1" w:styleId="113222">
    <w:name w:val="无列表11322"/>
    <w:next w:val="NoList"/>
    <w:semiHidden/>
    <w:rsid w:val="003911CF"/>
  </w:style>
  <w:style w:type="numbering" w:customStyle="1" w:styleId="NoList21322">
    <w:name w:val="No List21322"/>
    <w:next w:val="NoList"/>
    <w:semiHidden/>
    <w:rsid w:val="003911CF"/>
  </w:style>
  <w:style w:type="numbering" w:customStyle="1" w:styleId="NoList31322">
    <w:name w:val="No List31322"/>
    <w:next w:val="NoList"/>
    <w:uiPriority w:val="99"/>
    <w:semiHidden/>
    <w:rsid w:val="003911CF"/>
  </w:style>
  <w:style w:type="numbering" w:customStyle="1" w:styleId="NoList111322">
    <w:name w:val="No List111322"/>
    <w:next w:val="NoList"/>
    <w:uiPriority w:val="99"/>
    <w:semiHidden/>
    <w:unhideWhenUsed/>
    <w:rsid w:val="003911CF"/>
  </w:style>
  <w:style w:type="numbering" w:customStyle="1" w:styleId="123220">
    <w:name w:val="無清單12322"/>
    <w:next w:val="NoList"/>
    <w:uiPriority w:val="99"/>
    <w:semiHidden/>
    <w:unhideWhenUsed/>
    <w:rsid w:val="003911CF"/>
  </w:style>
  <w:style w:type="numbering" w:customStyle="1" w:styleId="1113220">
    <w:name w:val="無清單111322"/>
    <w:next w:val="NoList"/>
    <w:uiPriority w:val="99"/>
    <w:semiHidden/>
    <w:unhideWhenUsed/>
    <w:rsid w:val="003911CF"/>
  </w:style>
  <w:style w:type="numbering" w:customStyle="1" w:styleId="NoList5122">
    <w:name w:val="No List5122"/>
    <w:next w:val="NoList"/>
    <w:uiPriority w:val="99"/>
    <w:semiHidden/>
    <w:unhideWhenUsed/>
    <w:rsid w:val="003911CF"/>
  </w:style>
  <w:style w:type="numbering" w:customStyle="1" w:styleId="NoList113112">
    <w:name w:val="No List113112"/>
    <w:next w:val="NoList"/>
    <w:uiPriority w:val="99"/>
    <w:semiHidden/>
    <w:unhideWhenUsed/>
    <w:rsid w:val="003911CF"/>
  </w:style>
  <w:style w:type="numbering" w:customStyle="1" w:styleId="NoList51112">
    <w:name w:val="No List51112"/>
    <w:next w:val="NoList"/>
    <w:uiPriority w:val="99"/>
    <w:semiHidden/>
    <w:unhideWhenUsed/>
    <w:rsid w:val="003911CF"/>
  </w:style>
  <w:style w:type="numbering" w:customStyle="1" w:styleId="NoList6112">
    <w:name w:val="No List6112"/>
    <w:next w:val="NoList"/>
    <w:uiPriority w:val="99"/>
    <w:semiHidden/>
    <w:unhideWhenUsed/>
    <w:rsid w:val="003911CF"/>
  </w:style>
  <w:style w:type="numbering" w:customStyle="1" w:styleId="NoList14112">
    <w:name w:val="No List14112"/>
    <w:next w:val="NoList"/>
    <w:uiPriority w:val="99"/>
    <w:semiHidden/>
    <w:unhideWhenUsed/>
    <w:rsid w:val="003911CF"/>
  </w:style>
  <w:style w:type="numbering" w:customStyle="1" w:styleId="131122">
    <w:name w:val="リストなし13112"/>
    <w:next w:val="NoList"/>
    <w:uiPriority w:val="99"/>
    <w:semiHidden/>
    <w:unhideWhenUsed/>
    <w:rsid w:val="003911CF"/>
  </w:style>
  <w:style w:type="numbering" w:customStyle="1" w:styleId="NoList23112">
    <w:name w:val="No List23112"/>
    <w:next w:val="NoList"/>
    <w:semiHidden/>
    <w:rsid w:val="003911CF"/>
  </w:style>
  <w:style w:type="numbering" w:customStyle="1" w:styleId="NoList33112">
    <w:name w:val="No List33112"/>
    <w:next w:val="NoList"/>
    <w:uiPriority w:val="99"/>
    <w:semiHidden/>
    <w:rsid w:val="003911CF"/>
  </w:style>
  <w:style w:type="numbering" w:customStyle="1" w:styleId="NoList11412">
    <w:name w:val="No List11412"/>
    <w:next w:val="NoList"/>
    <w:uiPriority w:val="99"/>
    <w:semiHidden/>
    <w:unhideWhenUsed/>
    <w:rsid w:val="003911CF"/>
  </w:style>
  <w:style w:type="numbering" w:customStyle="1" w:styleId="141120">
    <w:name w:val="無清單14112"/>
    <w:next w:val="NoList"/>
    <w:uiPriority w:val="99"/>
    <w:semiHidden/>
    <w:unhideWhenUsed/>
    <w:rsid w:val="003911CF"/>
  </w:style>
  <w:style w:type="numbering" w:customStyle="1" w:styleId="1131120">
    <w:name w:val="無清單113112"/>
    <w:next w:val="NoList"/>
    <w:uiPriority w:val="99"/>
    <w:semiHidden/>
    <w:unhideWhenUsed/>
    <w:rsid w:val="003911CF"/>
  </w:style>
  <w:style w:type="numbering" w:customStyle="1" w:styleId="NoList4212">
    <w:name w:val="No List4212"/>
    <w:next w:val="NoList"/>
    <w:uiPriority w:val="99"/>
    <w:semiHidden/>
    <w:unhideWhenUsed/>
    <w:rsid w:val="003911CF"/>
  </w:style>
  <w:style w:type="numbering" w:customStyle="1" w:styleId="NoList123112">
    <w:name w:val="No List123112"/>
    <w:next w:val="NoList"/>
    <w:uiPriority w:val="99"/>
    <w:semiHidden/>
    <w:unhideWhenUsed/>
    <w:rsid w:val="003911CF"/>
  </w:style>
  <w:style w:type="numbering" w:customStyle="1" w:styleId="1131121">
    <w:name w:val="リストなし113112"/>
    <w:next w:val="NoList"/>
    <w:uiPriority w:val="99"/>
    <w:semiHidden/>
    <w:unhideWhenUsed/>
    <w:rsid w:val="003911CF"/>
  </w:style>
  <w:style w:type="numbering" w:customStyle="1" w:styleId="1131122">
    <w:name w:val="无列表113112"/>
    <w:next w:val="NoList"/>
    <w:semiHidden/>
    <w:rsid w:val="003911CF"/>
  </w:style>
  <w:style w:type="numbering" w:customStyle="1" w:styleId="NoList213112">
    <w:name w:val="No List213112"/>
    <w:next w:val="NoList"/>
    <w:semiHidden/>
    <w:rsid w:val="003911CF"/>
  </w:style>
  <w:style w:type="numbering" w:customStyle="1" w:styleId="NoList313112">
    <w:name w:val="No List313112"/>
    <w:next w:val="NoList"/>
    <w:uiPriority w:val="99"/>
    <w:semiHidden/>
    <w:rsid w:val="003911CF"/>
  </w:style>
  <w:style w:type="numbering" w:customStyle="1" w:styleId="NoList1113112">
    <w:name w:val="No List1113112"/>
    <w:next w:val="NoList"/>
    <w:uiPriority w:val="99"/>
    <w:semiHidden/>
    <w:unhideWhenUsed/>
    <w:rsid w:val="003911CF"/>
  </w:style>
  <w:style w:type="numbering" w:customStyle="1" w:styleId="1231120">
    <w:name w:val="無清單123112"/>
    <w:next w:val="NoList"/>
    <w:uiPriority w:val="99"/>
    <w:semiHidden/>
    <w:unhideWhenUsed/>
    <w:rsid w:val="003911CF"/>
  </w:style>
  <w:style w:type="numbering" w:customStyle="1" w:styleId="11131120">
    <w:name w:val="無清單1113112"/>
    <w:next w:val="NoList"/>
    <w:uiPriority w:val="99"/>
    <w:semiHidden/>
    <w:unhideWhenUsed/>
    <w:rsid w:val="003911CF"/>
  </w:style>
  <w:style w:type="numbering" w:customStyle="1" w:styleId="NoList1212111">
    <w:name w:val="No List1212111"/>
    <w:next w:val="NoList"/>
    <w:uiPriority w:val="99"/>
    <w:semiHidden/>
    <w:unhideWhenUsed/>
    <w:rsid w:val="003911CF"/>
  </w:style>
  <w:style w:type="numbering" w:customStyle="1" w:styleId="11121110">
    <w:name w:val="リストなし1112111"/>
    <w:next w:val="NoList"/>
    <w:uiPriority w:val="99"/>
    <w:semiHidden/>
    <w:unhideWhenUsed/>
    <w:rsid w:val="003911CF"/>
  </w:style>
  <w:style w:type="numbering" w:customStyle="1" w:styleId="11121114">
    <w:name w:val="无列表1112111"/>
    <w:next w:val="NoList"/>
    <w:semiHidden/>
    <w:rsid w:val="003911CF"/>
  </w:style>
  <w:style w:type="numbering" w:customStyle="1" w:styleId="NoList2112111">
    <w:name w:val="No List2112111"/>
    <w:next w:val="NoList"/>
    <w:semiHidden/>
    <w:rsid w:val="003911CF"/>
  </w:style>
  <w:style w:type="numbering" w:customStyle="1" w:styleId="NoList3112111">
    <w:name w:val="No List3112111"/>
    <w:next w:val="NoList"/>
    <w:uiPriority w:val="99"/>
    <w:semiHidden/>
    <w:rsid w:val="003911CF"/>
  </w:style>
  <w:style w:type="numbering" w:customStyle="1" w:styleId="NoList11112111">
    <w:name w:val="No List11112111"/>
    <w:next w:val="NoList"/>
    <w:uiPriority w:val="99"/>
    <w:semiHidden/>
    <w:unhideWhenUsed/>
    <w:rsid w:val="003911CF"/>
  </w:style>
  <w:style w:type="numbering" w:customStyle="1" w:styleId="12121110">
    <w:name w:val="無清單1212111"/>
    <w:next w:val="NoList"/>
    <w:uiPriority w:val="99"/>
    <w:semiHidden/>
    <w:unhideWhenUsed/>
    <w:rsid w:val="003911CF"/>
  </w:style>
  <w:style w:type="numbering" w:customStyle="1" w:styleId="11112111">
    <w:name w:val="無清單11112111"/>
    <w:next w:val="NoList"/>
    <w:uiPriority w:val="99"/>
    <w:semiHidden/>
    <w:unhideWhenUsed/>
    <w:rsid w:val="003911CF"/>
  </w:style>
  <w:style w:type="numbering" w:customStyle="1" w:styleId="NoList5212">
    <w:name w:val="No List5212"/>
    <w:next w:val="NoList"/>
    <w:uiPriority w:val="99"/>
    <w:semiHidden/>
    <w:unhideWhenUsed/>
    <w:rsid w:val="003911CF"/>
  </w:style>
  <w:style w:type="numbering" w:customStyle="1" w:styleId="NoList13212">
    <w:name w:val="No List13212"/>
    <w:next w:val="NoList"/>
    <w:uiPriority w:val="99"/>
    <w:semiHidden/>
    <w:unhideWhenUsed/>
    <w:rsid w:val="003911CF"/>
  </w:style>
  <w:style w:type="numbering" w:customStyle="1" w:styleId="122124">
    <w:name w:val="リストなし12212"/>
    <w:next w:val="NoList"/>
    <w:uiPriority w:val="99"/>
    <w:semiHidden/>
    <w:unhideWhenUsed/>
    <w:rsid w:val="003911CF"/>
  </w:style>
  <w:style w:type="numbering" w:customStyle="1" w:styleId="NoList22212">
    <w:name w:val="No List22212"/>
    <w:next w:val="NoList"/>
    <w:semiHidden/>
    <w:rsid w:val="003911CF"/>
  </w:style>
  <w:style w:type="numbering" w:customStyle="1" w:styleId="NoList32212">
    <w:name w:val="No List32212"/>
    <w:next w:val="NoList"/>
    <w:uiPriority w:val="99"/>
    <w:semiHidden/>
    <w:rsid w:val="003911CF"/>
  </w:style>
  <w:style w:type="numbering" w:customStyle="1" w:styleId="NoList112212">
    <w:name w:val="No List112212"/>
    <w:next w:val="NoList"/>
    <w:uiPriority w:val="99"/>
    <w:semiHidden/>
    <w:unhideWhenUsed/>
    <w:rsid w:val="003911CF"/>
  </w:style>
  <w:style w:type="numbering" w:customStyle="1" w:styleId="132120">
    <w:name w:val="無清單13212"/>
    <w:next w:val="NoList"/>
    <w:uiPriority w:val="99"/>
    <w:semiHidden/>
    <w:unhideWhenUsed/>
    <w:rsid w:val="003911CF"/>
  </w:style>
  <w:style w:type="numbering" w:customStyle="1" w:styleId="1122120">
    <w:name w:val="無清單112212"/>
    <w:next w:val="NoList"/>
    <w:uiPriority w:val="99"/>
    <w:semiHidden/>
    <w:unhideWhenUsed/>
    <w:rsid w:val="003911CF"/>
  </w:style>
  <w:style w:type="numbering" w:customStyle="1" w:styleId="212111">
    <w:name w:val="无列表212111"/>
    <w:next w:val="NoList"/>
    <w:uiPriority w:val="99"/>
    <w:semiHidden/>
    <w:unhideWhenUsed/>
    <w:rsid w:val="003911CF"/>
  </w:style>
  <w:style w:type="numbering" w:customStyle="1" w:styleId="NoList1112212">
    <w:name w:val="No List1112212"/>
    <w:next w:val="NoList"/>
    <w:uiPriority w:val="99"/>
    <w:semiHidden/>
    <w:unhideWhenUsed/>
    <w:rsid w:val="003911CF"/>
  </w:style>
  <w:style w:type="numbering" w:customStyle="1" w:styleId="NoList712">
    <w:name w:val="No List712"/>
    <w:next w:val="NoList"/>
    <w:uiPriority w:val="99"/>
    <w:semiHidden/>
    <w:unhideWhenUsed/>
    <w:rsid w:val="003911CF"/>
  </w:style>
  <w:style w:type="numbering" w:customStyle="1" w:styleId="NoList1512">
    <w:name w:val="No List1512"/>
    <w:next w:val="NoList"/>
    <w:uiPriority w:val="99"/>
    <w:semiHidden/>
    <w:unhideWhenUsed/>
    <w:rsid w:val="003911CF"/>
  </w:style>
  <w:style w:type="numbering" w:customStyle="1" w:styleId="14121">
    <w:name w:val="リストなし1412"/>
    <w:next w:val="NoList"/>
    <w:uiPriority w:val="99"/>
    <w:semiHidden/>
    <w:unhideWhenUsed/>
    <w:rsid w:val="003911CF"/>
  </w:style>
  <w:style w:type="numbering" w:customStyle="1" w:styleId="14122">
    <w:name w:val="无列表1412"/>
    <w:next w:val="NoList"/>
    <w:semiHidden/>
    <w:rsid w:val="003911CF"/>
  </w:style>
  <w:style w:type="numbering" w:customStyle="1" w:styleId="NoList2412">
    <w:name w:val="No List2412"/>
    <w:next w:val="NoList"/>
    <w:semiHidden/>
    <w:rsid w:val="003911CF"/>
  </w:style>
  <w:style w:type="numbering" w:customStyle="1" w:styleId="NoList3412">
    <w:name w:val="No List3412"/>
    <w:next w:val="NoList"/>
    <w:uiPriority w:val="99"/>
    <w:semiHidden/>
    <w:rsid w:val="003911CF"/>
  </w:style>
  <w:style w:type="numbering" w:customStyle="1" w:styleId="NoList11512">
    <w:name w:val="No List11512"/>
    <w:next w:val="NoList"/>
    <w:uiPriority w:val="99"/>
    <w:semiHidden/>
    <w:unhideWhenUsed/>
    <w:rsid w:val="003911CF"/>
  </w:style>
  <w:style w:type="numbering" w:customStyle="1" w:styleId="15120">
    <w:name w:val="無清單1512"/>
    <w:next w:val="NoList"/>
    <w:uiPriority w:val="99"/>
    <w:semiHidden/>
    <w:unhideWhenUsed/>
    <w:rsid w:val="003911CF"/>
  </w:style>
  <w:style w:type="numbering" w:customStyle="1" w:styleId="114120">
    <w:name w:val="無清單11412"/>
    <w:next w:val="NoList"/>
    <w:uiPriority w:val="99"/>
    <w:semiHidden/>
    <w:unhideWhenUsed/>
    <w:rsid w:val="003911CF"/>
  </w:style>
  <w:style w:type="numbering" w:customStyle="1" w:styleId="NoList4312">
    <w:name w:val="No List4312"/>
    <w:next w:val="NoList"/>
    <w:uiPriority w:val="99"/>
    <w:semiHidden/>
    <w:unhideWhenUsed/>
    <w:rsid w:val="003911CF"/>
  </w:style>
  <w:style w:type="numbering" w:customStyle="1" w:styleId="NoList12412">
    <w:name w:val="No List12412"/>
    <w:next w:val="NoList"/>
    <w:uiPriority w:val="99"/>
    <w:semiHidden/>
    <w:unhideWhenUsed/>
    <w:rsid w:val="003911CF"/>
  </w:style>
  <w:style w:type="numbering" w:customStyle="1" w:styleId="114121">
    <w:name w:val="リストなし11412"/>
    <w:next w:val="NoList"/>
    <w:uiPriority w:val="99"/>
    <w:semiHidden/>
    <w:unhideWhenUsed/>
    <w:rsid w:val="003911CF"/>
  </w:style>
  <w:style w:type="numbering" w:customStyle="1" w:styleId="114122">
    <w:name w:val="无列表11412"/>
    <w:next w:val="NoList"/>
    <w:semiHidden/>
    <w:rsid w:val="003911CF"/>
  </w:style>
  <w:style w:type="numbering" w:customStyle="1" w:styleId="NoList21412">
    <w:name w:val="No List21412"/>
    <w:next w:val="NoList"/>
    <w:semiHidden/>
    <w:rsid w:val="003911CF"/>
  </w:style>
  <w:style w:type="numbering" w:customStyle="1" w:styleId="NoList31412">
    <w:name w:val="No List31412"/>
    <w:next w:val="NoList"/>
    <w:uiPriority w:val="99"/>
    <w:semiHidden/>
    <w:rsid w:val="003911CF"/>
  </w:style>
  <w:style w:type="numbering" w:customStyle="1" w:styleId="NoList111412">
    <w:name w:val="No List111412"/>
    <w:next w:val="NoList"/>
    <w:uiPriority w:val="99"/>
    <w:semiHidden/>
    <w:unhideWhenUsed/>
    <w:rsid w:val="003911CF"/>
  </w:style>
  <w:style w:type="numbering" w:customStyle="1" w:styleId="124120">
    <w:name w:val="無清單12412"/>
    <w:next w:val="NoList"/>
    <w:uiPriority w:val="99"/>
    <w:semiHidden/>
    <w:unhideWhenUsed/>
    <w:rsid w:val="003911CF"/>
  </w:style>
  <w:style w:type="numbering" w:customStyle="1" w:styleId="1114120">
    <w:name w:val="無清單111412"/>
    <w:next w:val="NoList"/>
    <w:uiPriority w:val="99"/>
    <w:semiHidden/>
    <w:unhideWhenUsed/>
    <w:rsid w:val="003911CF"/>
  </w:style>
  <w:style w:type="numbering" w:customStyle="1" w:styleId="2312">
    <w:name w:val="无列表2312"/>
    <w:next w:val="NoList"/>
    <w:uiPriority w:val="99"/>
    <w:semiHidden/>
    <w:unhideWhenUsed/>
    <w:rsid w:val="003911CF"/>
  </w:style>
  <w:style w:type="numbering" w:customStyle="1" w:styleId="NoList121312">
    <w:name w:val="No List121312"/>
    <w:next w:val="NoList"/>
    <w:uiPriority w:val="99"/>
    <w:semiHidden/>
    <w:unhideWhenUsed/>
    <w:rsid w:val="003911CF"/>
  </w:style>
  <w:style w:type="numbering" w:customStyle="1" w:styleId="1113121">
    <w:name w:val="リストなし111312"/>
    <w:next w:val="NoList"/>
    <w:uiPriority w:val="99"/>
    <w:semiHidden/>
    <w:unhideWhenUsed/>
    <w:rsid w:val="003911CF"/>
  </w:style>
  <w:style w:type="numbering" w:customStyle="1" w:styleId="1113122">
    <w:name w:val="无列表111312"/>
    <w:next w:val="NoList"/>
    <w:semiHidden/>
    <w:rsid w:val="003911CF"/>
  </w:style>
  <w:style w:type="numbering" w:customStyle="1" w:styleId="NoList211312">
    <w:name w:val="No List211312"/>
    <w:next w:val="NoList"/>
    <w:semiHidden/>
    <w:rsid w:val="003911CF"/>
  </w:style>
  <w:style w:type="numbering" w:customStyle="1" w:styleId="NoList311312">
    <w:name w:val="No List311312"/>
    <w:next w:val="NoList"/>
    <w:uiPriority w:val="99"/>
    <w:semiHidden/>
    <w:rsid w:val="003911CF"/>
  </w:style>
  <w:style w:type="numbering" w:customStyle="1" w:styleId="NoList1111312">
    <w:name w:val="No List1111312"/>
    <w:next w:val="NoList"/>
    <w:uiPriority w:val="99"/>
    <w:semiHidden/>
    <w:unhideWhenUsed/>
    <w:rsid w:val="003911CF"/>
  </w:style>
  <w:style w:type="numbering" w:customStyle="1" w:styleId="121312">
    <w:name w:val="無清單121312"/>
    <w:next w:val="NoList"/>
    <w:uiPriority w:val="99"/>
    <w:semiHidden/>
    <w:unhideWhenUsed/>
    <w:rsid w:val="003911CF"/>
  </w:style>
  <w:style w:type="numbering" w:customStyle="1" w:styleId="1111312">
    <w:name w:val="無清單1111312"/>
    <w:next w:val="NoList"/>
    <w:uiPriority w:val="99"/>
    <w:semiHidden/>
    <w:unhideWhenUsed/>
    <w:rsid w:val="003911CF"/>
  </w:style>
  <w:style w:type="numbering" w:customStyle="1" w:styleId="NoList5312">
    <w:name w:val="No List5312"/>
    <w:next w:val="NoList"/>
    <w:uiPriority w:val="99"/>
    <w:semiHidden/>
    <w:unhideWhenUsed/>
    <w:rsid w:val="003911CF"/>
  </w:style>
  <w:style w:type="numbering" w:customStyle="1" w:styleId="NoList13312">
    <w:name w:val="No List13312"/>
    <w:next w:val="NoList"/>
    <w:uiPriority w:val="99"/>
    <w:semiHidden/>
    <w:unhideWhenUsed/>
    <w:rsid w:val="003911CF"/>
  </w:style>
  <w:style w:type="numbering" w:customStyle="1" w:styleId="123121">
    <w:name w:val="リストなし12312"/>
    <w:next w:val="NoList"/>
    <w:uiPriority w:val="99"/>
    <w:semiHidden/>
    <w:unhideWhenUsed/>
    <w:rsid w:val="003911CF"/>
  </w:style>
  <w:style w:type="numbering" w:customStyle="1" w:styleId="123122">
    <w:name w:val="无列表12312"/>
    <w:next w:val="NoList"/>
    <w:semiHidden/>
    <w:rsid w:val="003911CF"/>
  </w:style>
  <w:style w:type="numbering" w:customStyle="1" w:styleId="NoList22312">
    <w:name w:val="No List22312"/>
    <w:next w:val="NoList"/>
    <w:semiHidden/>
    <w:rsid w:val="003911CF"/>
  </w:style>
  <w:style w:type="numbering" w:customStyle="1" w:styleId="NoList32312">
    <w:name w:val="No List32312"/>
    <w:next w:val="NoList"/>
    <w:uiPriority w:val="99"/>
    <w:semiHidden/>
    <w:rsid w:val="003911CF"/>
  </w:style>
  <w:style w:type="numbering" w:customStyle="1" w:styleId="NoList112312">
    <w:name w:val="No List112312"/>
    <w:next w:val="NoList"/>
    <w:uiPriority w:val="99"/>
    <w:semiHidden/>
    <w:unhideWhenUsed/>
    <w:rsid w:val="003911CF"/>
  </w:style>
  <w:style w:type="numbering" w:customStyle="1" w:styleId="13312">
    <w:name w:val="無清單13312"/>
    <w:next w:val="NoList"/>
    <w:uiPriority w:val="99"/>
    <w:semiHidden/>
    <w:unhideWhenUsed/>
    <w:rsid w:val="003911CF"/>
  </w:style>
  <w:style w:type="numbering" w:customStyle="1" w:styleId="1123120">
    <w:name w:val="無清單112312"/>
    <w:next w:val="NoList"/>
    <w:uiPriority w:val="99"/>
    <w:semiHidden/>
    <w:unhideWhenUsed/>
    <w:rsid w:val="003911CF"/>
  </w:style>
  <w:style w:type="numbering" w:customStyle="1" w:styleId="21312">
    <w:name w:val="无列表21312"/>
    <w:next w:val="NoList"/>
    <w:uiPriority w:val="99"/>
    <w:semiHidden/>
    <w:unhideWhenUsed/>
    <w:rsid w:val="003911CF"/>
  </w:style>
  <w:style w:type="numbering" w:customStyle="1" w:styleId="NoList122212">
    <w:name w:val="No List122212"/>
    <w:next w:val="NoList"/>
    <w:uiPriority w:val="99"/>
    <w:semiHidden/>
    <w:unhideWhenUsed/>
    <w:rsid w:val="003911CF"/>
  </w:style>
  <w:style w:type="numbering" w:customStyle="1" w:styleId="1122121">
    <w:name w:val="リストなし112212"/>
    <w:next w:val="NoList"/>
    <w:uiPriority w:val="99"/>
    <w:semiHidden/>
    <w:unhideWhenUsed/>
    <w:rsid w:val="003911CF"/>
  </w:style>
  <w:style w:type="numbering" w:customStyle="1" w:styleId="1122122">
    <w:name w:val="无列表112212"/>
    <w:next w:val="NoList"/>
    <w:semiHidden/>
    <w:rsid w:val="003911CF"/>
  </w:style>
  <w:style w:type="numbering" w:customStyle="1" w:styleId="NoList212212">
    <w:name w:val="No List212212"/>
    <w:next w:val="NoList"/>
    <w:semiHidden/>
    <w:rsid w:val="003911CF"/>
  </w:style>
  <w:style w:type="numbering" w:customStyle="1" w:styleId="NoList312212">
    <w:name w:val="No List312212"/>
    <w:next w:val="NoList"/>
    <w:uiPriority w:val="99"/>
    <w:semiHidden/>
    <w:rsid w:val="003911CF"/>
  </w:style>
  <w:style w:type="numbering" w:customStyle="1" w:styleId="NoList1112312">
    <w:name w:val="No List1112312"/>
    <w:next w:val="NoList"/>
    <w:uiPriority w:val="99"/>
    <w:semiHidden/>
    <w:unhideWhenUsed/>
    <w:rsid w:val="003911CF"/>
  </w:style>
  <w:style w:type="numbering" w:customStyle="1" w:styleId="1222120">
    <w:name w:val="無清單122212"/>
    <w:next w:val="NoList"/>
    <w:uiPriority w:val="99"/>
    <w:semiHidden/>
    <w:unhideWhenUsed/>
    <w:rsid w:val="003911CF"/>
  </w:style>
  <w:style w:type="numbering" w:customStyle="1" w:styleId="1112212">
    <w:name w:val="無清單1112212"/>
    <w:next w:val="NoList"/>
    <w:uiPriority w:val="99"/>
    <w:semiHidden/>
    <w:unhideWhenUsed/>
    <w:rsid w:val="003911CF"/>
  </w:style>
  <w:style w:type="numbering" w:customStyle="1" w:styleId="420">
    <w:name w:val="无列表42"/>
    <w:next w:val="NoList"/>
    <w:uiPriority w:val="99"/>
    <w:semiHidden/>
    <w:unhideWhenUsed/>
    <w:rsid w:val="003911CF"/>
  </w:style>
  <w:style w:type="numbering" w:customStyle="1" w:styleId="3220">
    <w:name w:val="无列表322"/>
    <w:next w:val="NoList"/>
    <w:uiPriority w:val="99"/>
    <w:semiHidden/>
    <w:unhideWhenUsed/>
    <w:rsid w:val="003911CF"/>
  </w:style>
  <w:style w:type="numbering" w:customStyle="1" w:styleId="131221">
    <w:name w:val="无列表13122"/>
    <w:next w:val="NoList"/>
    <w:semiHidden/>
    <w:rsid w:val="003911CF"/>
  </w:style>
  <w:style w:type="numbering" w:customStyle="1" w:styleId="NoList41122">
    <w:name w:val="No List41122"/>
    <w:next w:val="NoList"/>
    <w:uiPriority w:val="99"/>
    <w:semiHidden/>
    <w:unhideWhenUsed/>
    <w:rsid w:val="003911CF"/>
  </w:style>
  <w:style w:type="numbering" w:customStyle="1" w:styleId="22122">
    <w:name w:val="无列表22122"/>
    <w:next w:val="NoList"/>
    <w:uiPriority w:val="99"/>
    <w:semiHidden/>
    <w:unhideWhenUsed/>
    <w:rsid w:val="003911CF"/>
  </w:style>
  <w:style w:type="numbering" w:customStyle="1" w:styleId="NoList1211122">
    <w:name w:val="No List1211122"/>
    <w:next w:val="NoList"/>
    <w:uiPriority w:val="99"/>
    <w:semiHidden/>
    <w:unhideWhenUsed/>
    <w:rsid w:val="003911CF"/>
  </w:style>
  <w:style w:type="numbering" w:customStyle="1" w:styleId="11111221">
    <w:name w:val="リストなし1111122"/>
    <w:next w:val="NoList"/>
    <w:uiPriority w:val="99"/>
    <w:semiHidden/>
    <w:unhideWhenUsed/>
    <w:rsid w:val="003911CF"/>
  </w:style>
  <w:style w:type="numbering" w:customStyle="1" w:styleId="11111222">
    <w:name w:val="无列表1111122"/>
    <w:next w:val="NoList"/>
    <w:semiHidden/>
    <w:rsid w:val="003911CF"/>
  </w:style>
  <w:style w:type="numbering" w:customStyle="1" w:styleId="NoList2111122">
    <w:name w:val="No List2111122"/>
    <w:next w:val="NoList"/>
    <w:semiHidden/>
    <w:rsid w:val="003911CF"/>
  </w:style>
  <w:style w:type="numbering" w:customStyle="1" w:styleId="NoList3111122">
    <w:name w:val="No List3111122"/>
    <w:next w:val="NoList"/>
    <w:uiPriority w:val="99"/>
    <w:semiHidden/>
    <w:rsid w:val="003911CF"/>
  </w:style>
  <w:style w:type="numbering" w:customStyle="1" w:styleId="NoList11111122">
    <w:name w:val="No List11111122"/>
    <w:next w:val="NoList"/>
    <w:uiPriority w:val="99"/>
    <w:semiHidden/>
    <w:unhideWhenUsed/>
    <w:rsid w:val="003911CF"/>
  </w:style>
  <w:style w:type="numbering" w:customStyle="1" w:styleId="12111220">
    <w:name w:val="無清單1211122"/>
    <w:next w:val="NoList"/>
    <w:uiPriority w:val="99"/>
    <w:semiHidden/>
    <w:unhideWhenUsed/>
    <w:rsid w:val="003911CF"/>
  </w:style>
  <w:style w:type="numbering" w:customStyle="1" w:styleId="111111220">
    <w:name w:val="無清單11111122"/>
    <w:next w:val="NoList"/>
    <w:uiPriority w:val="99"/>
    <w:semiHidden/>
    <w:unhideWhenUsed/>
    <w:rsid w:val="003911CF"/>
  </w:style>
  <w:style w:type="numbering" w:customStyle="1" w:styleId="NoList131122">
    <w:name w:val="No List131122"/>
    <w:next w:val="NoList"/>
    <w:uiPriority w:val="99"/>
    <w:semiHidden/>
    <w:unhideWhenUsed/>
    <w:rsid w:val="003911CF"/>
  </w:style>
  <w:style w:type="numbering" w:customStyle="1" w:styleId="1211221">
    <w:name w:val="リストなし121122"/>
    <w:next w:val="NoList"/>
    <w:uiPriority w:val="99"/>
    <w:semiHidden/>
    <w:unhideWhenUsed/>
    <w:rsid w:val="003911CF"/>
  </w:style>
  <w:style w:type="numbering" w:customStyle="1" w:styleId="1211222">
    <w:name w:val="无列表121122"/>
    <w:next w:val="NoList"/>
    <w:semiHidden/>
    <w:rsid w:val="003911CF"/>
  </w:style>
  <w:style w:type="numbering" w:customStyle="1" w:styleId="NoList221122">
    <w:name w:val="No List221122"/>
    <w:next w:val="NoList"/>
    <w:semiHidden/>
    <w:rsid w:val="003911CF"/>
  </w:style>
  <w:style w:type="numbering" w:customStyle="1" w:styleId="NoList321122">
    <w:name w:val="No List321122"/>
    <w:next w:val="NoList"/>
    <w:uiPriority w:val="99"/>
    <w:semiHidden/>
    <w:rsid w:val="003911CF"/>
  </w:style>
  <w:style w:type="numbering" w:customStyle="1" w:styleId="NoList1121122">
    <w:name w:val="No List1121122"/>
    <w:next w:val="NoList"/>
    <w:uiPriority w:val="99"/>
    <w:semiHidden/>
    <w:unhideWhenUsed/>
    <w:rsid w:val="003911CF"/>
  </w:style>
  <w:style w:type="numbering" w:customStyle="1" w:styleId="1311220">
    <w:name w:val="無清單131122"/>
    <w:next w:val="NoList"/>
    <w:uiPriority w:val="99"/>
    <w:semiHidden/>
    <w:unhideWhenUsed/>
    <w:rsid w:val="003911CF"/>
  </w:style>
  <w:style w:type="numbering" w:customStyle="1" w:styleId="11211220">
    <w:name w:val="無清單1121122"/>
    <w:next w:val="NoList"/>
    <w:uiPriority w:val="99"/>
    <w:semiHidden/>
    <w:unhideWhenUsed/>
    <w:rsid w:val="003911CF"/>
  </w:style>
  <w:style w:type="numbering" w:customStyle="1" w:styleId="211122">
    <w:name w:val="无列表211122"/>
    <w:next w:val="NoList"/>
    <w:uiPriority w:val="99"/>
    <w:semiHidden/>
    <w:unhideWhenUsed/>
    <w:rsid w:val="003911CF"/>
  </w:style>
  <w:style w:type="numbering" w:customStyle="1" w:styleId="NoList1221122">
    <w:name w:val="No List1221122"/>
    <w:next w:val="NoList"/>
    <w:uiPriority w:val="99"/>
    <w:semiHidden/>
    <w:unhideWhenUsed/>
    <w:rsid w:val="003911CF"/>
  </w:style>
  <w:style w:type="numbering" w:customStyle="1" w:styleId="11211221">
    <w:name w:val="リストなし1121122"/>
    <w:next w:val="NoList"/>
    <w:uiPriority w:val="99"/>
    <w:semiHidden/>
    <w:unhideWhenUsed/>
    <w:rsid w:val="003911CF"/>
  </w:style>
  <w:style w:type="numbering" w:customStyle="1" w:styleId="11211222">
    <w:name w:val="无列表1121122"/>
    <w:next w:val="NoList"/>
    <w:semiHidden/>
    <w:rsid w:val="003911CF"/>
  </w:style>
  <w:style w:type="numbering" w:customStyle="1" w:styleId="NoList2121122">
    <w:name w:val="No List2121122"/>
    <w:next w:val="NoList"/>
    <w:semiHidden/>
    <w:rsid w:val="003911CF"/>
  </w:style>
  <w:style w:type="numbering" w:customStyle="1" w:styleId="NoList3121122">
    <w:name w:val="No List3121122"/>
    <w:next w:val="NoList"/>
    <w:uiPriority w:val="99"/>
    <w:semiHidden/>
    <w:rsid w:val="003911CF"/>
  </w:style>
  <w:style w:type="numbering" w:customStyle="1" w:styleId="NoList11121122">
    <w:name w:val="No List11121122"/>
    <w:next w:val="NoList"/>
    <w:uiPriority w:val="99"/>
    <w:semiHidden/>
    <w:unhideWhenUsed/>
    <w:rsid w:val="003911CF"/>
  </w:style>
  <w:style w:type="numbering" w:customStyle="1" w:styleId="1221122">
    <w:name w:val="無清單1221122"/>
    <w:next w:val="NoList"/>
    <w:uiPriority w:val="99"/>
    <w:semiHidden/>
    <w:unhideWhenUsed/>
    <w:rsid w:val="003911CF"/>
  </w:style>
  <w:style w:type="numbering" w:customStyle="1" w:styleId="11121122">
    <w:name w:val="無清單11121122"/>
    <w:next w:val="NoList"/>
    <w:uiPriority w:val="99"/>
    <w:semiHidden/>
    <w:unhideWhenUsed/>
    <w:rsid w:val="003911CF"/>
  </w:style>
  <w:style w:type="numbering" w:customStyle="1" w:styleId="122221">
    <w:name w:val="无列表12222"/>
    <w:next w:val="NoList"/>
    <w:semiHidden/>
    <w:rsid w:val="003911CF"/>
  </w:style>
  <w:style w:type="numbering" w:customStyle="1" w:styleId="NoList91">
    <w:name w:val="No List91"/>
    <w:next w:val="NoList"/>
    <w:uiPriority w:val="99"/>
    <w:semiHidden/>
    <w:unhideWhenUsed/>
    <w:rsid w:val="003911CF"/>
  </w:style>
  <w:style w:type="numbering" w:customStyle="1" w:styleId="NoList171">
    <w:name w:val="No List171"/>
    <w:next w:val="NoList"/>
    <w:uiPriority w:val="99"/>
    <w:semiHidden/>
    <w:unhideWhenUsed/>
    <w:rsid w:val="003911CF"/>
  </w:style>
  <w:style w:type="numbering" w:customStyle="1" w:styleId="1611">
    <w:name w:val="リストなし161"/>
    <w:next w:val="NoList"/>
    <w:uiPriority w:val="99"/>
    <w:semiHidden/>
    <w:unhideWhenUsed/>
    <w:rsid w:val="003911CF"/>
  </w:style>
  <w:style w:type="numbering" w:customStyle="1" w:styleId="1612">
    <w:name w:val="无列表161"/>
    <w:next w:val="NoList"/>
    <w:semiHidden/>
    <w:rsid w:val="003911CF"/>
  </w:style>
  <w:style w:type="numbering" w:customStyle="1" w:styleId="NoList261">
    <w:name w:val="No List261"/>
    <w:next w:val="NoList"/>
    <w:semiHidden/>
    <w:rsid w:val="003911CF"/>
  </w:style>
  <w:style w:type="numbering" w:customStyle="1" w:styleId="NoList361">
    <w:name w:val="No List361"/>
    <w:next w:val="NoList"/>
    <w:uiPriority w:val="99"/>
    <w:semiHidden/>
    <w:rsid w:val="003911CF"/>
  </w:style>
  <w:style w:type="numbering" w:customStyle="1" w:styleId="NoList1171">
    <w:name w:val="No List1171"/>
    <w:next w:val="NoList"/>
    <w:uiPriority w:val="99"/>
    <w:semiHidden/>
    <w:unhideWhenUsed/>
    <w:rsid w:val="003911CF"/>
  </w:style>
  <w:style w:type="numbering" w:customStyle="1" w:styleId="1710">
    <w:name w:val="無清單171"/>
    <w:next w:val="NoList"/>
    <w:uiPriority w:val="99"/>
    <w:semiHidden/>
    <w:unhideWhenUsed/>
    <w:rsid w:val="003911CF"/>
  </w:style>
  <w:style w:type="numbering" w:customStyle="1" w:styleId="11610">
    <w:name w:val="無清單1161"/>
    <w:next w:val="NoList"/>
    <w:uiPriority w:val="99"/>
    <w:semiHidden/>
    <w:unhideWhenUsed/>
    <w:rsid w:val="003911CF"/>
  </w:style>
  <w:style w:type="numbering" w:customStyle="1" w:styleId="NoList11161">
    <w:name w:val="No List11161"/>
    <w:next w:val="NoList"/>
    <w:uiPriority w:val="99"/>
    <w:semiHidden/>
    <w:unhideWhenUsed/>
    <w:rsid w:val="003911CF"/>
  </w:style>
  <w:style w:type="numbering" w:customStyle="1" w:styleId="251">
    <w:name w:val="无列表251"/>
    <w:next w:val="NoList"/>
    <w:uiPriority w:val="99"/>
    <w:semiHidden/>
    <w:unhideWhenUsed/>
    <w:rsid w:val="003911CF"/>
  </w:style>
  <w:style w:type="numbering" w:customStyle="1" w:styleId="NoList1261">
    <w:name w:val="No List1261"/>
    <w:next w:val="NoList"/>
    <w:uiPriority w:val="99"/>
    <w:semiHidden/>
    <w:unhideWhenUsed/>
    <w:rsid w:val="003911CF"/>
  </w:style>
  <w:style w:type="numbering" w:customStyle="1" w:styleId="11611">
    <w:name w:val="リストなし1161"/>
    <w:next w:val="NoList"/>
    <w:uiPriority w:val="99"/>
    <w:semiHidden/>
    <w:unhideWhenUsed/>
    <w:rsid w:val="003911CF"/>
  </w:style>
  <w:style w:type="numbering" w:customStyle="1" w:styleId="11612">
    <w:name w:val="无列表1161"/>
    <w:next w:val="NoList"/>
    <w:semiHidden/>
    <w:rsid w:val="003911CF"/>
  </w:style>
  <w:style w:type="numbering" w:customStyle="1" w:styleId="NoList2161">
    <w:name w:val="No List2161"/>
    <w:next w:val="NoList"/>
    <w:semiHidden/>
    <w:rsid w:val="003911CF"/>
  </w:style>
  <w:style w:type="numbering" w:customStyle="1" w:styleId="NoList3161">
    <w:name w:val="No List3161"/>
    <w:next w:val="NoList"/>
    <w:uiPriority w:val="99"/>
    <w:semiHidden/>
    <w:rsid w:val="003911CF"/>
  </w:style>
  <w:style w:type="numbering" w:customStyle="1" w:styleId="12610">
    <w:name w:val="無清單1261"/>
    <w:next w:val="NoList"/>
    <w:uiPriority w:val="99"/>
    <w:semiHidden/>
    <w:unhideWhenUsed/>
    <w:rsid w:val="003911CF"/>
  </w:style>
  <w:style w:type="numbering" w:customStyle="1" w:styleId="111610">
    <w:name w:val="無清單11161"/>
    <w:next w:val="NoList"/>
    <w:uiPriority w:val="99"/>
    <w:semiHidden/>
    <w:unhideWhenUsed/>
    <w:rsid w:val="003911CF"/>
  </w:style>
  <w:style w:type="numbering" w:customStyle="1" w:styleId="NoList451">
    <w:name w:val="No List451"/>
    <w:next w:val="NoList"/>
    <w:uiPriority w:val="99"/>
    <w:semiHidden/>
    <w:unhideWhenUsed/>
    <w:rsid w:val="003911CF"/>
  </w:style>
  <w:style w:type="numbering" w:customStyle="1" w:styleId="NoList11251">
    <w:name w:val="No List11251"/>
    <w:next w:val="NoList"/>
    <w:uiPriority w:val="99"/>
    <w:semiHidden/>
    <w:unhideWhenUsed/>
    <w:rsid w:val="003911CF"/>
  </w:style>
  <w:style w:type="numbering" w:customStyle="1" w:styleId="NoList12151">
    <w:name w:val="No List12151"/>
    <w:next w:val="NoList"/>
    <w:uiPriority w:val="99"/>
    <w:semiHidden/>
    <w:unhideWhenUsed/>
    <w:rsid w:val="003911CF"/>
  </w:style>
  <w:style w:type="numbering" w:customStyle="1" w:styleId="111511">
    <w:name w:val="リストなし11151"/>
    <w:next w:val="NoList"/>
    <w:uiPriority w:val="99"/>
    <w:semiHidden/>
    <w:unhideWhenUsed/>
    <w:rsid w:val="003911CF"/>
  </w:style>
  <w:style w:type="numbering" w:customStyle="1" w:styleId="111512">
    <w:name w:val="无列表11151"/>
    <w:next w:val="NoList"/>
    <w:semiHidden/>
    <w:rsid w:val="003911CF"/>
  </w:style>
  <w:style w:type="numbering" w:customStyle="1" w:styleId="NoList21151">
    <w:name w:val="No List21151"/>
    <w:next w:val="NoList"/>
    <w:semiHidden/>
    <w:rsid w:val="003911CF"/>
  </w:style>
  <w:style w:type="numbering" w:customStyle="1" w:styleId="NoList31151">
    <w:name w:val="No List31151"/>
    <w:next w:val="NoList"/>
    <w:uiPriority w:val="99"/>
    <w:semiHidden/>
    <w:rsid w:val="003911CF"/>
  </w:style>
  <w:style w:type="numbering" w:customStyle="1" w:styleId="NoList111151">
    <w:name w:val="No List111151"/>
    <w:next w:val="NoList"/>
    <w:uiPriority w:val="99"/>
    <w:semiHidden/>
    <w:unhideWhenUsed/>
    <w:rsid w:val="003911CF"/>
  </w:style>
  <w:style w:type="numbering" w:customStyle="1" w:styleId="121510">
    <w:name w:val="無清單12151"/>
    <w:next w:val="NoList"/>
    <w:uiPriority w:val="99"/>
    <w:semiHidden/>
    <w:unhideWhenUsed/>
    <w:rsid w:val="003911CF"/>
  </w:style>
  <w:style w:type="numbering" w:customStyle="1" w:styleId="1111510">
    <w:name w:val="無清單111151"/>
    <w:next w:val="NoList"/>
    <w:uiPriority w:val="99"/>
    <w:semiHidden/>
    <w:unhideWhenUsed/>
    <w:rsid w:val="003911CF"/>
  </w:style>
  <w:style w:type="numbering" w:customStyle="1" w:styleId="NoList551">
    <w:name w:val="No List551"/>
    <w:next w:val="NoList"/>
    <w:uiPriority w:val="99"/>
    <w:semiHidden/>
    <w:unhideWhenUsed/>
    <w:rsid w:val="003911CF"/>
  </w:style>
  <w:style w:type="numbering" w:customStyle="1" w:styleId="NoList1351">
    <w:name w:val="No List1351"/>
    <w:next w:val="NoList"/>
    <w:uiPriority w:val="99"/>
    <w:semiHidden/>
    <w:unhideWhenUsed/>
    <w:rsid w:val="003911CF"/>
  </w:style>
  <w:style w:type="numbering" w:customStyle="1" w:styleId="12511">
    <w:name w:val="リストなし1251"/>
    <w:next w:val="NoList"/>
    <w:uiPriority w:val="99"/>
    <w:semiHidden/>
    <w:unhideWhenUsed/>
    <w:rsid w:val="003911CF"/>
  </w:style>
  <w:style w:type="numbering" w:customStyle="1" w:styleId="12512">
    <w:name w:val="无列表1251"/>
    <w:next w:val="NoList"/>
    <w:semiHidden/>
    <w:rsid w:val="003911CF"/>
  </w:style>
  <w:style w:type="numbering" w:customStyle="1" w:styleId="NoList2251">
    <w:name w:val="No List2251"/>
    <w:next w:val="NoList"/>
    <w:semiHidden/>
    <w:rsid w:val="003911CF"/>
  </w:style>
  <w:style w:type="numbering" w:customStyle="1" w:styleId="NoList3251">
    <w:name w:val="No List3251"/>
    <w:next w:val="NoList"/>
    <w:uiPriority w:val="99"/>
    <w:semiHidden/>
    <w:rsid w:val="003911CF"/>
  </w:style>
  <w:style w:type="numbering" w:customStyle="1" w:styleId="13510">
    <w:name w:val="無清單1351"/>
    <w:next w:val="NoList"/>
    <w:uiPriority w:val="99"/>
    <w:semiHidden/>
    <w:unhideWhenUsed/>
    <w:rsid w:val="003911CF"/>
  </w:style>
  <w:style w:type="numbering" w:customStyle="1" w:styleId="112510">
    <w:name w:val="無清單11251"/>
    <w:next w:val="NoList"/>
    <w:uiPriority w:val="99"/>
    <w:semiHidden/>
    <w:unhideWhenUsed/>
    <w:rsid w:val="003911CF"/>
  </w:style>
  <w:style w:type="numbering" w:customStyle="1" w:styleId="2151">
    <w:name w:val="无列表2151"/>
    <w:next w:val="NoList"/>
    <w:uiPriority w:val="99"/>
    <w:semiHidden/>
    <w:unhideWhenUsed/>
    <w:rsid w:val="003911CF"/>
  </w:style>
  <w:style w:type="numbering" w:customStyle="1" w:styleId="NoList12241">
    <w:name w:val="No List12241"/>
    <w:next w:val="NoList"/>
    <w:uiPriority w:val="99"/>
    <w:semiHidden/>
    <w:unhideWhenUsed/>
    <w:rsid w:val="003911CF"/>
  </w:style>
  <w:style w:type="numbering" w:customStyle="1" w:styleId="112411">
    <w:name w:val="リストなし11241"/>
    <w:next w:val="NoList"/>
    <w:uiPriority w:val="99"/>
    <w:semiHidden/>
    <w:unhideWhenUsed/>
    <w:rsid w:val="003911CF"/>
  </w:style>
  <w:style w:type="numbering" w:customStyle="1" w:styleId="112412">
    <w:name w:val="无列表11241"/>
    <w:next w:val="NoList"/>
    <w:semiHidden/>
    <w:rsid w:val="003911CF"/>
  </w:style>
  <w:style w:type="numbering" w:customStyle="1" w:styleId="NoList21241">
    <w:name w:val="No List21241"/>
    <w:next w:val="NoList"/>
    <w:semiHidden/>
    <w:rsid w:val="003911CF"/>
  </w:style>
  <w:style w:type="numbering" w:customStyle="1" w:styleId="NoList31241">
    <w:name w:val="No List31241"/>
    <w:next w:val="NoList"/>
    <w:uiPriority w:val="99"/>
    <w:semiHidden/>
    <w:rsid w:val="003911CF"/>
  </w:style>
  <w:style w:type="numbering" w:customStyle="1" w:styleId="NoList111251">
    <w:name w:val="No List111251"/>
    <w:next w:val="NoList"/>
    <w:uiPriority w:val="99"/>
    <w:semiHidden/>
    <w:unhideWhenUsed/>
    <w:rsid w:val="003911CF"/>
  </w:style>
  <w:style w:type="numbering" w:customStyle="1" w:styleId="122410">
    <w:name w:val="無清單12241"/>
    <w:next w:val="NoList"/>
    <w:uiPriority w:val="99"/>
    <w:semiHidden/>
    <w:unhideWhenUsed/>
    <w:rsid w:val="003911CF"/>
  </w:style>
  <w:style w:type="numbering" w:customStyle="1" w:styleId="1112410">
    <w:name w:val="無清單111241"/>
    <w:next w:val="NoList"/>
    <w:uiPriority w:val="99"/>
    <w:semiHidden/>
    <w:unhideWhenUsed/>
    <w:rsid w:val="003911CF"/>
  </w:style>
  <w:style w:type="numbering" w:customStyle="1" w:styleId="3310">
    <w:name w:val="无列表331"/>
    <w:next w:val="NoList"/>
    <w:uiPriority w:val="99"/>
    <w:semiHidden/>
    <w:unhideWhenUsed/>
    <w:rsid w:val="003911CF"/>
  </w:style>
  <w:style w:type="numbering" w:customStyle="1" w:styleId="13313">
    <w:name w:val="无列表1331"/>
    <w:next w:val="NoList"/>
    <w:semiHidden/>
    <w:rsid w:val="003911CF"/>
  </w:style>
  <w:style w:type="numbering" w:customStyle="1" w:styleId="NoList11331">
    <w:name w:val="No List11331"/>
    <w:next w:val="NoList"/>
    <w:uiPriority w:val="99"/>
    <w:semiHidden/>
    <w:unhideWhenUsed/>
    <w:rsid w:val="003911CF"/>
  </w:style>
  <w:style w:type="numbering" w:customStyle="1" w:styleId="NoList4131">
    <w:name w:val="No List4131"/>
    <w:next w:val="NoList"/>
    <w:uiPriority w:val="99"/>
    <w:semiHidden/>
    <w:unhideWhenUsed/>
    <w:rsid w:val="003911CF"/>
  </w:style>
  <w:style w:type="numbering" w:customStyle="1" w:styleId="2231">
    <w:name w:val="无列表2231"/>
    <w:next w:val="NoList"/>
    <w:uiPriority w:val="99"/>
    <w:semiHidden/>
    <w:unhideWhenUsed/>
    <w:rsid w:val="003911CF"/>
  </w:style>
  <w:style w:type="numbering" w:customStyle="1" w:styleId="NoList121131">
    <w:name w:val="No List121131"/>
    <w:next w:val="NoList"/>
    <w:uiPriority w:val="99"/>
    <w:semiHidden/>
    <w:unhideWhenUsed/>
    <w:rsid w:val="003911CF"/>
  </w:style>
  <w:style w:type="numbering" w:customStyle="1" w:styleId="1111310">
    <w:name w:val="リストなし111131"/>
    <w:next w:val="NoList"/>
    <w:uiPriority w:val="99"/>
    <w:semiHidden/>
    <w:unhideWhenUsed/>
    <w:rsid w:val="003911CF"/>
  </w:style>
  <w:style w:type="numbering" w:customStyle="1" w:styleId="1111313">
    <w:name w:val="无列表111131"/>
    <w:next w:val="NoList"/>
    <w:semiHidden/>
    <w:rsid w:val="003911CF"/>
  </w:style>
  <w:style w:type="numbering" w:customStyle="1" w:styleId="NoList211131">
    <w:name w:val="No List211131"/>
    <w:next w:val="NoList"/>
    <w:semiHidden/>
    <w:rsid w:val="003911CF"/>
  </w:style>
  <w:style w:type="numbering" w:customStyle="1" w:styleId="NoList311131">
    <w:name w:val="No List311131"/>
    <w:next w:val="NoList"/>
    <w:uiPriority w:val="99"/>
    <w:semiHidden/>
    <w:rsid w:val="003911CF"/>
  </w:style>
  <w:style w:type="numbering" w:customStyle="1" w:styleId="NoList1111131">
    <w:name w:val="No List1111131"/>
    <w:next w:val="NoList"/>
    <w:uiPriority w:val="99"/>
    <w:semiHidden/>
    <w:unhideWhenUsed/>
    <w:rsid w:val="003911CF"/>
  </w:style>
  <w:style w:type="numbering" w:customStyle="1" w:styleId="1211310">
    <w:name w:val="無清單121131"/>
    <w:next w:val="NoList"/>
    <w:uiPriority w:val="99"/>
    <w:semiHidden/>
    <w:unhideWhenUsed/>
    <w:rsid w:val="003911CF"/>
  </w:style>
  <w:style w:type="numbering" w:customStyle="1" w:styleId="11111310">
    <w:name w:val="無清單1111131"/>
    <w:next w:val="NoList"/>
    <w:uiPriority w:val="99"/>
    <w:semiHidden/>
    <w:unhideWhenUsed/>
    <w:rsid w:val="003911CF"/>
  </w:style>
  <w:style w:type="numbering" w:customStyle="1" w:styleId="NoList13131">
    <w:name w:val="No List13131"/>
    <w:next w:val="NoList"/>
    <w:uiPriority w:val="99"/>
    <w:semiHidden/>
    <w:unhideWhenUsed/>
    <w:rsid w:val="003911CF"/>
  </w:style>
  <w:style w:type="numbering" w:customStyle="1" w:styleId="121313">
    <w:name w:val="リストなし12131"/>
    <w:next w:val="NoList"/>
    <w:uiPriority w:val="99"/>
    <w:semiHidden/>
    <w:unhideWhenUsed/>
    <w:rsid w:val="003911CF"/>
  </w:style>
  <w:style w:type="numbering" w:customStyle="1" w:styleId="121314">
    <w:name w:val="无列表12131"/>
    <w:next w:val="NoList"/>
    <w:semiHidden/>
    <w:rsid w:val="003911CF"/>
  </w:style>
  <w:style w:type="numbering" w:customStyle="1" w:styleId="NoList22131">
    <w:name w:val="No List22131"/>
    <w:next w:val="NoList"/>
    <w:semiHidden/>
    <w:rsid w:val="003911CF"/>
  </w:style>
  <w:style w:type="numbering" w:customStyle="1" w:styleId="NoList32131">
    <w:name w:val="No List32131"/>
    <w:next w:val="NoList"/>
    <w:uiPriority w:val="99"/>
    <w:semiHidden/>
    <w:rsid w:val="003911CF"/>
  </w:style>
  <w:style w:type="numbering" w:customStyle="1" w:styleId="NoList112131">
    <w:name w:val="No List112131"/>
    <w:next w:val="NoList"/>
    <w:uiPriority w:val="99"/>
    <w:semiHidden/>
    <w:unhideWhenUsed/>
    <w:rsid w:val="003911CF"/>
  </w:style>
  <w:style w:type="numbering" w:customStyle="1" w:styleId="131310">
    <w:name w:val="無清單13131"/>
    <w:next w:val="NoList"/>
    <w:uiPriority w:val="99"/>
    <w:semiHidden/>
    <w:unhideWhenUsed/>
    <w:rsid w:val="003911CF"/>
  </w:style>
  <w:style w:type="numbering" w:customStyle="1" w:styleId="1121310">
    <w:name w:val="無清單112131"/>
    <w:next w:val="NoList"/>
    <w:uiPriority w:val="99"/>
    <w:semiHidden/>
    <w:unhideWhenUsed/>
    <w:rsid w:val="003911CF"/>
  </w:style>
  <w:style w:type="numbering" w:customStyle="1" w:styleId="21131">
    <w:name w:val="无列表21131"/>
    <w:next w:val="NoList"/>
    <w:uiPriority w:val="99"/>
    <w:semiHidden/>
    <w:unhideWhenUsed/>
    <w:rsid w:val="003911CF"/>
  </w:style>
  <w:style w:type="numbering" w:customStyle="1" w:styleId="NoList122131">
    <w:name w:val="No List122131"/>
    <w:next w:val="NoList"/>
    <w:uiPriority w:val="99"/>
    <w:semiHidden/>
    <w:unhideWhenUsed/>
    <w:rsid w:val="003911CF"/>
  </w:style>
  <w:style w:type="numbering" w:customStyle="1" w:styleId="1121311">
    <w:name w:val="リストなし112131"/>
    <w:next w:val="NoList"/>
    <w:uiPriority w:val="99"/>
    <w:semiHidden/>
    <w:unhideWhenUsed/>
    <w:rsid w:val="003911CF"/>
  </w:style>
  <w:style w:type="numbering" w:customStyle="1" w:styleId="1121312">
    <w:name w:val="无列表112131"/>
    <w:next w:val="NoList"/>
    <w:semiHidden/>
    <w:rsid w:val="003911CF"/>
  </w:style>
  <w:style w:type="numbering" w:customStyle="1" w:styleId="NoList212131">
    <w:name w:val="No List212131"/>
    <w:next w:val="NoList"/>
    <w:semiHidden/>
    <w:rsid w:val="003911CF"/>
  </w:style>
  <w:style w:type="numbering" w:customStyle="1" w:styleId="NoList312131">
    <w:name w:val="No List312131"/>
    <w:next w:val="NoList"/>
    <w:uiPriority w:val="99"/>
    <w:semiHidden/>
    <w:rsid w:val="003911CF"/>
  </w:style>
  <w:style w:type="numbering" w:customStyle="1" w:styleId="NoList1112131">
    <w:name w:val="No List1112131"/>
    <w:next w:val="NoList"/>
    <w:uiPriority w:val="99"/>
    <w:semiHidden/>
    <w:unhideWhenUsed/>
    <w:rsid w:val="003911CF"/>
  </w:style>
  <w:style w:type="numbering" w:customStyle="1" w:styleId="1221310">
    <w:name w:val="無清單122131"/>
    <w:next w:val="NoList"/>
    <w:uiPriority w:val="99"/>
    <w:semiHidden/>
    <w:unhideWhenUsed/>
    <w:rsid w:val="003911CF"/>
  </w:style>
  <w:style w:type="numbering" w:customStyle="1" w:styleId="1112131">
    <w:name w:val="無清單1112131"/>
    <w:next w:val="NoList"/>
    <w:uiPriority w:val="99"/>
    <w:semiHidden/>
    <w:unhideWhenUsed/>
    <w:rsid w:val="003911CF"/>
  </w:style>
  <w:style w:type="numbering" w:customStyle="1" w:styleId="NoList631">
    <w:name w:val="No List631"/>
    <w:next w:val="NoList"/>
    <w:uiPriority w:val="99"/>
    <w:semiHidden/>
    <w:unhideWhenUsed/>
    <w:rsid w:val="003911CF"/>
  </w:style>
  <w:style w:type="numbering" w:customStyle="1" w:styleId="NoList1431">
    <w:name w:val="No List1431"/>
    <w:next w:val="NoList"/>
    <w:uiPriority w:val="99"/>
    <w:semiHidden/>
    <w:unhideWhenUsed/>
    <w:rsid w:val="003911CF"/>
  </w:style>
  <w:style w:type="numbering" w:customStyle="1" w:styleId="13314">
    <w:name w:val="リストなし1331"/>
    <w:next w:val="NoList"/>
    <w:uiPriority w:val="99"/>
    <w:semiHidden/>
    <w:unhideWhenUsed/>
    <w:rsid w:val="003911CF"/>
  </w:style>
  <w:style w:type="numbering" w:customStyle="1" w:styleId="NoList2331">
    <w:name w:val="No List2331"/>
    <w:next w:val="NoList"/>
    <w:semiHidden/>
    <w:rsid w:val="003911CF"/>
  </w:style>
  <w:style w:type="numbering" w:customStyle="1" w:styleId="NoList3331">
    <w:name w:val="No List3331"/>
    <w:next w:val="NoList"/>
    <w:uiPriority w:val="99"/>
    <w:semiHidden/>
    <w:rsid w:val="003911CF"/>
  </w:style>
  <w:style w:type="numbering" w:customStyle="1" w:styleId="14310">
    <w:name w:val="無清單1431"/>
    <w:next w:val="NoList"/>
    <w:uiPriority w:val="99"/>
    <w:semiHidden/>
    <w:unhideWhenUsed/>
    <w:rsid w:val="003911CF"/>
  </w:style>
  <w:style w:type="numbering" w:customStyle="1" w:styleId="113310">
    <w:name w:val="無清單11331"/>
    <w:next w:val="NoList"/>
    <w:uiPriority w:val="99"/>
    <w:semiHidden/>
    <w:unhideWhenUsed/>
    <w:rsid w:val="003911CF"/>
  </w:style>
  <w:style w:type="numbering" w:customStyle="1" w:styleId="NoList12331">
    <w:name w:val="No List12331"/>
    <w:next w:val="NoList"/>
    <w:uiPriority w:val="99"/>
    <w:semiHidden/>
    <w:unhideWhenUsed/>
    <w:rsid w:val="003911CF"/>
  </w:style>
  <w:style w:type="numbering" w:customStyle="1" w:styleId="113311">
    <w:name w:val="リストなし11331"/>
    <w:next w:val="NoList"/>
    <w:uiPriority w:val="99"/>
    <w:semiHidden/>
    <w:unhideWhenUsed/>
    <w:rsid w:val="003911CF"/>
  </w:style>
  <w:style w:type="numbering" w:customStyle="1" w:styleId="113312">
    <w:name w:val="无列表11331"/>
    <w:next w:val="NoList"/>
    <w:semiHidden/>
    <w:rsid w:val="003911CF"/>
  </w:style>
  <w:style w:type="numbering" w:customStyle="1" w:styleId="NoList21331">
    <w:name w:val="No List21331"/>
    <w:next w:val="NoList"/>
    <w:semiHidden/>
    <w:rsid w:val="003911CF"/>
  </w:style>
  <w:style w:type="numbering" w:customStyle="1" w:styleId="NoList31331">
    <w:name w:val="No List31331"/>
    <w:next w:val="NoList"/>
    <w:uiPriority w:val="99"/>
    <w:semiHidden/>
    <w:rsid w:val="003911CF"/>
  </w:style>
  <w:style w:type="numbering" w:customStyle="1" w:styleId="NoList111331">
    <w:name w:val="No List111331"/>
    <w:next w:val="NoList"/>
    <w:uiPriority w:val="99"/>
    <w:semiHidden/>
    <w:unhideWhenUsed/>
    <w:rsid w:val="003911CF"/>
  </w:style>
  <w:style w:type="numbering" w:customStyle="1" w:styleId="123310">
    <w:name w:val="無清單12331"/>
    <w:next w:val="NoList"/>
    <w:uiPriority w:val="99"/>
    <w:semiHidden/>
    <w:unhideWhenUsed/>
    <w:rsid w:val="003911CF"/>
  </w:style>
  <w:style w:type="numbering" w:customStyle="1" w:styleId="1113310">
    <w:name w:val="無清單111331"/>
    <w:next w:val="NoList"/>
    <w:uiPriority w:val="99"/>
    <w:semiHidden/>
    <w:unhideWhenUsed/>
    <w:rsid w:val="003911CF"/>
  </w:style>
  <w:style w:type="numbering" w:customStyle="1" w:styleId="NoList5131">
    <w:name w:val="No List5131"/>
    <w:next w:val="NoList"/>
    <w:uiPriority w:val="99"/>
    <w:semiHidden/>
    <w:unhideWhenUsed/>
    <w:rsid w:val="003911CF"/>
  </w:style>
  <w:style w:type="numbering" w:customStyle="1" w:styleId="131311">
    <w:name w:val="无列表13131"/>
    <w:next w:val="NoList"/>
    <w:semiHidden/>
    <w:rsid w:val="003911CF"/>
  </w:style>
  <w:style w:type="numbering" w:customStyle="1" w:styleId="NoList113121">
    <w:name w:val="No List113121"/>
    <w:next w:val="NoList"/>
    <w:uiPriority w:val="99"/>
    <w:semiHidden/>
    <w:unhideWhenUsed/>
    <w:rsid w:val="003911CF"/>
  </w:style>
  <w:style w:type="numbering" w:customStyle="1" w:styleId="NoList41131">
    <w:name w:val="No List41131"/>
    <w:next w:val="NoList"/>
    <w:uiPriority w:val="99"/>
    <w:semiHidden/>
    <w:unhideWhenUsed/>
    <w:rsid w:val="003911CF"/>
  </w:style>
  <w:style w:type="numbering" w:customStyle="1" w:styleId="22131">
    <w:name w:val="无列表22131"/>
    <w:next w:val="NoList"/>
    <w:uiPriority w:val="99"/>
    <w:semiHidden/>
    <w:unhideWhenUsed/>
    <w:rsid w:val="003911CF"/>
  </w:style>
  <w:style w:type="numbering" w:customStyle="1" w:styleId="NoList1211131">
    <w:name w:val="No List1211131"/>
    <w:next w:val="NoList"/>
    <w:uiPriority w:val="99"/>
    <w:semiHidden/>
    <w:unhideWhenUsed/>
    <w:rsid w:val="003911CF"/>
  </w:style>
  <w:style w:type="numbering" w:customStyle="1" w:styleId="11111311">
    <w:name w:val="リストなし1111131"/>
    <w:next w:val="NoList"/>
    <w:uiPriority w:val="99"/>
    <w:semiHidden/>
    <w:unhideWhenUsed/>
    <w:rsid w:val="003911CF"/>
  </w:style>
  <w:style w:type="numbering" w:customStyle="1" w:styleId="11111312">
    <w:name w:val="无列表1111131"/>
    <w:next w:val="NoList"/>
    <w:semiHidden/>
    <w:rsid w:val="003911CF"/>
  </w:style>
  <w:style w:type="numbering" w:customStyle="1" w:styleId="NoList2111131">
    <w:name w:val="No List2111131"/>
    <w:next w:val="NoList"/>
    <w:semiHidden/>
    <w:rsid w:val="003911CF"/>
  </w:style>
  <w:style w:type="numbering" w:customStyle="1" w:styleId="NoList3111131">
    <w:name w:val="No List3111131"/>
    <w:next w:val="NoList"/>
    <w:uiPriority w:val="99"/>
    <w:semiHidden/>
    <w:rsid w:val="003911CF"/>
  </w:style>
  <w:style w:type="numbering" w:customStyle="1" w:styleId="NoList11111131">
    <w:name w:val="No List11111131"/>
    <w:next w:val="NoList"/>
    <w:uiPriority w:val="99"/>
    <w:semiHidden/>
    <w:unhideWhenUsed/>
    <w:rsid w:val="003911CF"/>
  </w:style>
  <w:style w:type="numbering" w:customStyle="1" w:styleId="12111310">
    <w:name w:val="無清單1211131"/>
    <w:next w:val="NoList"/>
    <w:uiPriority w:val="99"/>
    <w:semiHidden/>
    <w:unhideWhenUsed/>
    <w:rsid w:val="003911CF"/>
  </w:style>
  <w:style w:type="numbering" w:customStyle="1" w:styleId="111111310">
    <w:name w:val="無清單11111131"/>
    <w:next w:val="NoList"/>
    <w:uiPriority w:val="99"/>
    <w:semiHidden/>
    <w:unhideWhenUsed/>
    <w:rsid w:val="003911CF"/>
  </w:style>
  <w:style w:type="numbering" w:customStyle="1" w:styleId="NoList131131">
    <w:name w:val="No List131131"/>
    <w:next w:val="NoList"/>
    <w:uiPriority w:val="99"/>
    <w:semiHidden/>
    <w:unhideWhenUsed/>
    <w:rsid w:val="003911CF"/>
  </w:style>
  <w:style w:type="numbering" w:customStyle="1" w:styleId="1211311">
    <w:name w:val="リストなし121131"/>
    <w:next w:val="NoList"/>
    <w:uiPriority w:val="99"/>
    <w:semiHidden/>
    <w:unhideWhenUsed/>
    <w:rsid w:val="003911CF"/>
  </w:style>
  <w:style w:type="numbering" w:customStyle="1" w:styleId="1211312">
    <w:name w:val="无列表121131"/>
    <w:next w:val="NoList"/>
    <w:semiHidden/>
    <w:rsid w:val="003911CF"/>
  </w:style>
  <w:style w:type="numbering" w:customStyle="1" w:styleId="NoList221131">
    <w:name w:val="No List221131"/>
    <w:next w:val="NoList"/>
    <w:semiHidden/>
    <w:rsid w:val="003911CF"/>
  </w:style>
  <w:style w:type="numbering" w:customStyle="1" w:styleId="NoList321131">
    <w:name w:val="No List321131"/>
    <w:next w:val="NoList"/>
    <w:uiPriority w:val="99"/>
    <w:semiHidden/>
    <w:rsid w:val="003911CF"/>
  </w:style>
  <w:style w:type="numbering" w:customStyle="1" w:styleId="NoList1121131">
    <w:name w:val="No List1121131"/>
    <w:next w:val="NoList"/>
    <w:uiPriority w:val="99"/>
    <w:semiHidden/>
    <w:unhideWhenUsed/>
    <w:rsid w:val="003911CF"/>
  </w:style>
  <w:style w:type="numbering" w:customStyle="1" w:styleId="1311310">
    <w:name w:val="無清單131131"/>
    <w:next w:val="NoList"/>
    <w:uiPriority w:val="99"/>
    <w:semiHidden/>
    <w:unhideWhenUsed/>
    <w:rsid w:val="003911CF"/>
  </w:style>
  <w:style w:type="numbering" w:customStyle="1" w:styleId="11211310">
    <w:name w:val="無清單1121131"/>
    <w:next w:val="NoList"/>
    <w:uiPriority w:val="99"/>
    <w:semiHidden/>
    <w:unhideWhenUsed/>
    <w:rsid w:val="003911CF"/>
  </w:style>
  <w:style w:type="numbering" w:customStyle="1" w:styleId="211131">
    <w:name w:val="无列表211131"/>
    <w:next w:val="NoList"/>
    <w:uiPriority w:val="99"/>
    <w:semiHidden/>
    <w:unhideWhenUsed/>
    <w:rsid w:val="003911CF"/>
  </w:style>
  <w:style w:type="numbering" w:customStyle="1" w:styleId="NoList1221131">
    <w:name w:val="No List1221131"/>
    <w:next w:val="NoList"/>
    <w:uiPriority w:val="99"/>
    <w:semiHidden/>
    <w:unhideWhenUsed/>
    <w:rsid w:val="003911CF"/>
  </w:style>
  <w:style w:type="numbering" w:customStyle="1" w:styleId="11211311">
    <w:name w:val="リストなし1121131"/>
    <w:next w:val="NoList"/>
    <w:uiPriority w:val="99"/>
    <w:semiHidden/>
    <w:unhideWhenUsed/>
    <w:rsid w:val="003911CF"/>
  </w:style>
  <w:style w:type="numbering" w:customStyle="1" w:styleId="11211312">
    <w:name w:val="无列表1121131"/>
    <w:next w:val="NoList"/>
    <w:semiHidden/>
    <w:rsid w:val="003911CF"/>
  </w:style>
  <w:style w:type="numbering" w:customStyle="1" w:styleId="NoList2121131">
    <w:name w:val="No List2121131"/>
    <w:next w:val="NoList"/>
    <w:semiHidden/>
    <w:rsid w:val="003911CF"/>
  </w:style>
  <w:style w:type="numbering" w:customStyle="1" w:styleId="NoList3121131">
    <w:name w:val="No List3121131"/>
    <w:next w:val="NoList"/>
    <w:uiPriority w:val="99"/>
    <w:semiHidden/>
    <w:rsid w:val="003911CF"/>
  </w:style>
  <w:style w:type="numbering" w:customStyle="1" w:styleId="NoList11121131">
    <w:name w:val="No List11121131"/>
    <w:next w:val="NoList"/>
    <w:uiPriority w:val="99"/>
    <w:semiHidden/>
    <w:unhideWhenUsed/>
    <w:rsid w:val="003911CF"/>
  </w:style>
  <w:style w:type="numbering" w:customStyle="1" w:styleId="1221131">
    <w:name w:val="無清單1221131"/>
    <w:next w:val="NoList"/>
    <w:uiPriority w:val="99"/>
    <w:semiHidden/>
    <w:unhideWhenUsed/>
    <w:rsid w:val="003911CF"/>
  </w:style>
  <w:style w:type="numbering" w:customStyle="1" w:styleId="11121131">
    <w:name w:val="無清單11121131"/>
    <w:next w:val="NoList"/>
    <w:uiPriority w:val="99"/>
    <w:semiHidden/>
    <w:unhideWhenUsed/>
    <w:rsid w:val="003911CF"/>
  </w:style>
  <w:style w:type="numbering" w:customStyle="1" w:styleId="NoList51121">
    <w:name w:val="No List51121"/>
    <w:next w:val="NoList"/>
    <w:uiPriority w:val="99"/>
    <w:semiHidden/>
    <w:unhideWhenUsed/>
    <w:rsid w:val="003911CF"/>
  </w:style>
  <w:style w:type="numbering" w:customStyle="1" w:styleId="NoList6121">
    <w:name w:val="No List6121"/>
    <w:next w:val="NoList"/>
    <w:uiPriority w:val="99"/>
    <w:semiHidden/>
    <w:unhideWhenUsed/>
    <w:rsid w:val="003911CF"/>
  </w:style>
  <w:style w:type="numbering" w:customStyle="1" w:styleId="NoList14121">
    <w:name w:val="No List14121"/>
    <w:next w:val="NoList"/>
    <w:uiPriority w:val="99"/>
    <w:semiHidden/>
    <w:unhideWhenUsed/>
    <w:rsid w:val="003911CF"/>
  </w:style>
  <w:style w:type="numbering" w:customStyle="1" w:styleId="131212">
    <w:name w:val="リストなし13121"/>
    <w:next w:val="NoList"/>
    <w:uiPriority w:val="99"/>
    <w:semiHidden/>
    <w:unhideWhenUsed/>
    <w:rsid w:val="003911CF"/>
  </w:style>
  <w:style w:type="numbering" w:customStyle="1" w:styleId="NoList23121">
    <w:name w:val="No List23121"/>
    <w:next w:val="NoList"/>
    <w:semiHidden/>
    <w:rsid w:val="003911CF"/>
  </w:style>
  <w:style w:type="numbering" w:customStyle="1" w:styleId="NoList33121">
    <w:name w:val="No List33121"/>
    <w:next w:val="NoList"/>
    <w:uiPriority w:val="99"/>
    <w:semiHidden/>
    <w:rsid w:val="003911CF"/>
  </w:style>
  <w:style w:type="numbering" w:customStyle="1" w:styleId="NoList11421">
    <w:name w:val="No List11421"/>
    <w:next w:val="NoList"/>
    <w:uiPriority w:val="99"/>
    <w:semiHidden/>
    <w:unhideWhenUsed/>
    <w:rsid w:val="003911CF"/>
  </w:style>
  <w:style w:type="numbering" w:customStyle="1" w:styleId="141210">
    <w:name w:val="無清單14121"/>
    <w:next w:val="NoList"/>
    <w:uiPriority w:val="99"/>
    <w:semiHidden/>
    <w:unhideWhenUsed/>
    <w:rsid w:val="003911CF"/>
  </w:style>
  <w:style w:type="numbering" w:customStyle="1" w:styleId="1131210">
    <w:name w:val="無清單113121"/>
    <w:next w:val="NoList"/>
    <w:uiPriority w:val="99"/>
    <w:semiHidden/>
    <w:unhideWhenUsed/>
    <w:rsid w:val="003911CF"/>
  </w:style>
  <w:style w:type="numbering" w:customStyle="1" w:styleId="NoList4221">
    <w:name w:val="No List4221"/>
    <w:next w:val="NoList"/>
    <w:uiPriority w:val="99"/>
    <w:semiHidden/>
    <w:unhideWhenUsed/>
    <w:rsid w:val="003911CF"/>
  </w:style>
  <w:style w:type="numbering" w:customStyle="1" w:styleId="NoList123121">
    <w:name w:val="No List123121"/>
    <w:next w:val="NoList"/>
    <w:uiPriority w:val="99"/>
    <w:semiHidden/>
    <w:unhideWhenUsed/>
    <w:rsid w:val="003911CF"/>
  </w:style>
  <w:style w:type="numbering" w:customStyle="1" w:styleId="1131211">
    <w:name w:val="リストなし113121"/>
    <w:next w:val="NoList"/>
    <w:uiPriority w:val="99"/>
    <w:semiHidden/>
    <w:unhideWhenUsed/>
    <w:rsid w:val="003911CF"/>
  </w:style>
  <w:style w:type="numbering" w:customStyle="1" w:styleId="1131212">
    <w:name w:val="无列表113121"/>
    <w:next w:val="NoList"/>
    <w:semiHidden/>
    <w:rsid w:val="003911CF"/>
  </w:style>
  <w:style w:type="numbering" w:customStyle="1" w:styleId="NoList213121">
    <w:name w:val="No List213121"/>
    <w:next w:val="NoList"/>
    <w:semiHidden/>
    <w:rsid w:val="003911CF"/>
  </w:style>
  <w:style w:type="numbering" w:customStyle="1" w:styleId="NoList313121">
    <w:name w:val="No List313121"/>
    <w:next w:val="NoList"/>
    <w:uiPriority w:val="99"/>
    <w:semiHidden/>
    <w:rsid w:val="003911CF"/>
  </w:style>
  <w:style w:type="numbering" w:customStyle="1" w:styleId="NoList1113121">
    <w:name w:val="No List1113121"/>
    <w:next w:val="NoList"/>
    <w:uiPriority w:val="99"/>
    <w:semiHidden/>
    <w:unhideWhenUsed/>
    <w:rsid w:val="003911CF"/>
  </w:style>
  <w:style w:type="numbering" w:customStyle="1" w:styleId="1231210">
    <w:name w:val="無清單123121"/>
    <w:next w:val="NoList"/>
    <w:uiPriority w:val="99"/>
    <w:semiHidden/>
    <w:unhideWhenUsed/>
    <w:rsid w:val="003911CF"/>
  </w:style>
  <w:style w:type="numbering" w:customStyle="1" w:styleId="11131210">
    <w:name w:val="無清單1113121"/>
    <w:next w:val="NoList"/>
    <w:uiPriority w:val="99"/>
    <w:semiHidden/>
    <w:unhideWhenUsed/>
    <w:rsid w:val="003911CF"/>
  </w:style>
  <w:style w:type="numbering" w:customStyle="1" w:styleId="NoList121221">
    <w:name w:val="No List121221"/>
    <w:next w:val="NoList"/>
    <w:uiPriority w:val="99"/>
    <w:semiHidden/>
    <w:unhideWhenUsed/>
    <w:rsid w:val="003911CF"/>
  </w:style>
  <w:style w:type="numbering" w:customStyle="1" w:styleId="1112213">
    <w:name w:val="リストなし111221"/>
    <w:next w:val="NoList"/>
    <w:uiPriority w:val="99"/>
    <w:semiHidden/>
    <w:unhideWhenUsed/>
    <w:rsid w:val="003911CF"/>
  </w:style>
  <w:style w:type="numbering" w:customStyle="1" w:styleId="1112214">
    <w:name w:val="无列表111221"/>
    <w:next w:val="NoList"/>
    <w:semiHidden/>
    <w:rsid w:val="003911CF"/>
  </w:style>
  <w:style w:type="numbering" w:customStyle="1" w:styleId="NoList211221">
    <w:name w:val="No List211221"/>
    <w:next w:val="NoList"/>
    <w:semiHidden/>
    <w:rsid w:val="003911CF"/>
  </w:style>
  <w:style w:type="numbering" w:customStyle="1" w:styleId="NoList311221">
    <w:name w:val="No List311221"/>
    <w:next w:val="NoList"/>
    <w:uiPriority w:val="99"/>
    <w:semiHidden/>
    <w:rsid w:val="003911CF"/>
  </w:style>
  <w:style w:type="numbering" w:customStyle="1" w:styleId="NoList1111221">
    <w:name w:val="No List1111221"/>
    <w:next w:val="NoList"/>
    <w:uiPriority w:val="99"/>
    <w:semiHidden/>
    <w:unhideWhenUsed/>
    <w:rsid w:val="003911CF"/>
  </w:style>
  <w:style w:type="numbering" w:customStyle="1" w:styleId="1212210">
    <w:name w:val="無清單121221"/>
    <w:next w:val="NoList"/>
    <w:uiPriority w:val="99"/>
    <w:semiHidden/>
    <w:unhideWhenUsed/>
    <w:rsid w:val="003911CF"/>
  </w:style>
  <w:style w:type="numbering" w:customStyle="1" w:styleId="11112210">
    <w:name w:val="無清單1111221"/>
    <w:next w:val="NoList"/>
    <w:uiPriority w:val="99"/>
    <w:semiHidden/>
    <w:unhideWhenUsed/>
    <w:rsid w:val="003911CF"/>
  </w:style>
  <w:style w:type="numbering" w:customStyle="1" w:styleId="NoList5221">
    <w:name w:val="No List5221"/>
    <w:next w:val="NoList"/>
    <w:uiPriority w:val="99"/>
    <w:semiHidden/>
    <w:unhideWhenUsed/>
    <w:rsid w:val="003911CF"/>
  </w:style>
  <w:style w:type="numbering" w:customStyle="1" w:styleId="NoList13221">
    <w:name w:val="No List13221"/>
    <w:next w:val="NoList"/>
    <w:uiPriority w:val="99"/>
    <w:semiHidden/>
    <w:unhideWhenUsed/>
    <w:rsid w:val="003911CF"/>
  </w:style>
  <w:style w:type="numbering" w:customStyle="1" w:styleId="122213">
    <w:name w:val="リストなし12221"/>
    <w:next w:val="NoList"/>
    <w:uiPriority w:val="99"/>
    <w:semiHidden/>
    <w:unhideWhenUsed/>
    <w:rsid w:val="003911CF"/>
  </w:style>
  <w:style w:type="numbering" w:customStyle="1" w:styleId="122311">
    <w:name w:val="无列表12231"/>
    <w:next w:val="NoList"/>
    <w:semiHidden/>
    <w:rsid w:val="003911CF"/>
  </w:style>
  <w:style w:type="numbering" w:customStyle="1" w:styleId="NoList22221">
    <w:name w:val="No List22221"/>
    <w:next w:val="NoList"/>
    <w:semiHidden/>
    <w:rsid w:val="003911CF"/>
  </w:style>
  <w:style w:type="numbering" w:customStyle="1" w:styleId="NoList32221">
    <w:name w:val="No List32221"/>
    <w:next w:val="NoList"/>
    <w:uiPriority w:val="99"/>
    <w:semiHidden/>
    <w:rsid w:val="003911CF"/>
  </w:style>
  <w:style w:type="numbering" w:customStyle="1" w:styleId="NoList112221">
    <w:name w:val="No List112221"/>
    <w:next w:val="NoList"/>
    <w:uiPriority w:val="99"/>
    <w:semiHidden/>
    <w:unhideWhenUsed/>
    <w:rsid w:val="003911CF"/>
  </w:style>
  <w:style w:type="numbering" w:customStyle="1" w:styleId="132210">
    <w:name w:val="無清單13221"/>
    <w:next w:val="NoList"/>
    <w:uiPriority w:val="99"/>
    <w:semiHidden/>
    <w:unhideWhenUsed/>
    <w:rsid w:val="003911CF"/>
  </w:style>
  <w:style w:type="numbering" w:customStyle="1" w:styleId="1122210">
    <w:name w:val="無清單112221"/>
    <w:next w:val="NoList"/>
    <w:uiPriority w:val="99"/>
    <w:semiHidden/>
    <w:unhideWhenUsed/>
    <w:rsid w:val="003911CF"/>
  </w:style>
  <w:style w:type="numbering" w:customStyle="1" w:styleId="21221">
    <w:name w:val="无列表21221"/>
    <w:next w:val="NoList"/>
    <w:uiPriority w:val="99"/>
    <w:semiHidden/>
    <w:unhideWhenUsed/>
    <w:rsid w:val="003911CF"/>
  </w:style>
  <w:style w:type="numbering" w:customStyle="1" w:styleId="NoList1112221">
    <w:name w:val="No List1112221"/>
    <w:next w:val="NoList"/>
    <w:uiPriority w:val="99"/>
    <w:semiHidden/>
    <w:unhideWhenUsed/>
    <w:rsid w:val="003911CF"/>
  </w:style>
  <w:style w:type="numbering" w:customStyle="1" w:styleId="NoList721">
    <w:name w:val="No List721"/>
    <w:next w:val="NoList"/>
    <w:uiPriority w:val="99"/>
    <w:semiHidden/>
    <w:unhideWhenUsed/>
    <w:rsid w:val="003911CF"/>
  </w:style>
  <w:style w:type="numbering" w:customStyle="1" w:styleId="NoList1521">
    <w:name w:val="No List1521"/>
    <w:next w:val="NoList"/>
    <w:uiPriority w:val="99"/>
    <w:semiHidden/>
    <w:unhideWhenUsed/>
    <w:rsid w:val="003911CF"/>
  </w:style>
  <w:style w:type="numbering" w:customStyle="1" w:styleId="14211">
    <w:name w:val="リストなし1421"/>
    <w:next w:val="NoList"/>
    <w:uiPriority w:val="99"/>
    <w:semiHidden/>
    <w:unhideWhenUsed/>
    <w:rsid w:val="003911CF"/>
  </w:style>
  <w:style w:type="numbering" w:customStyle="1" w:styleId="14212">
    <w:name w:val="无列表1421"/>
    <w:next w:val="NoList"/>
    <w:semiHidden/>
    <w:rsid w:val="003911CF"/>
  </w:style>
  <w:style w:type="numbering" w:customStyle="1" w:styleId="NoList2421">
    <w:name w:val="No List2421"/>
    <w:next w:val="NoList"/>
    <w:semiHidden/>
    <w:rsid w:val="003911CF"/>
  </w:style>
  <w:style w:type="numbering" w:customStyle="1" w:styleId="NoList3421">
    <w:name w:val="No List3421"/>
    <w:next w:val="NoList"/>
    <w:uiPriority w:val="99"/>
    <w:semiHidden/>
    <w:rsid w:val="003911CF"/>
  </w:style>
  <w:style w:type="numbering" w:customStyle="1" w:styleId="NoList11521">
    <w:name w:val="No List11521"/>
    <w:next w:val="NoList"/>
    <w:uiPriority w:val="99"/>
    <w:semiHidden/>
    <w:unhideWhenUsed/>
    <w:rsid w:val="003911CF"/>
  </w:style>
  <w:style w:type="numbering" w:customStyle="1" w:styleId="15210">
    <w:name w:val="無清單1521"/>
    <w:next w:val="NoList"/>
    <w:uiPriority w:val="99"/>
    <w:semiHidden/>
    <w:unhideWhenUsed/>
    <w:rsid w:val="003911CF"/>
  </w:style>
  <w:style w:type="numbering" w:customStyle="1" w:styleId="114210">
    <w:name w:val="無清單11421"/>
    <w:next w:val="NoList"/>
    <w:uiPriority w:val="99"/>
    <w:semiHidden/>
    <w:unhideWhenUsed/>
    <w:rsid w:val="003911CF"/>
  </w:style>
  <w:style w:type="numbering" w:customStyle="1" w:styleId="NoList4321">
    <w:name w:val="No List4321"/>
    <w:next w:val="NoList"/>
    <w:uiPriority w:val="99"/>
    <w:semiHidden/>
    <w:unhideWhenUsed/>
    <w:rsid w:val="003911CF"/>
  </w:style>
  <w:style w:type="numbering" w:customStyle="1" w:styleId="NoList12421">
    <w:name w:val="No List12421"/>
    <w:next w:val="NoList"/>
    <w:uiPriority w:val="99"/>
    <w:semiHidden/>
    <w:unhideWhenUsed/>
    <w:rsid w:val="003911CF"/>
  </w:style>
  <w:style w:type="numbering" w:customStyle="1" w:styleId="114211">
    <w:name w:val="リストなし11421"/>
    <w:next w:val="NoList"/>
    <w:uiPriority w:val="99"/>
    <w:semiHidden/>
    <w:unhideWhenUsed/>
    <w:rsid w:val="003911CF"/>
  </w:style>
  <w:style w:type="numbering" w:customStyle="1" w:styleId="114212">
    <w:name w:val="无列表11421"/>
    <w:next w:val="NoList"/>
    <w:semiHidden/>
    <w:rsid w:val="003911CF"/>
  </w:style>
  <w:style w:type="numbering" w:customStyle="1" w:styleId="NoList21421">
    <w:name w:val="No List21421"/>
    <w:next w:val="NoList"/>
    <w:semiHidden/>
    <w:rsid w:val="003911CF"/>
  </w:style>
  <w:style w:type="numbering" w:customStyle="1" w:styleId="NoList31421">
    <w:name w:val="No List31421"/>
    <w:next w:val="NoList"/>
    <w:uiPriority w:val="99"/>
    <w:semiHidden/>
    <w:rsid w:val="003911CF"/>
  </w:style>
  <w:style w:type="numbering" w:customStyle="1" w:styleId="NoList111421">
    <w:name w:val="No List111421"/>
    <w:next w:val="NoList"/>
    <w:uiPriority w:val="99"/>
    <w:semiHidden/>
    <w:unhideWhenUsed/>
    <w:rsid w:val="003911CF"/>
  </w:style>
  <w:style w:type="numbering" w:customStyle="1" w:styleId="124210">
    <w:name w:val="無清單12421"/>
    <w:next w:val="NoList"/>
    <w:uiPriority w:val="99"/>
    <w:semiHidden/>
    <w:unhideWhenUsed/>
    <w:rsid w:val="003911CF"/>
  </w:style>
  <w:style w:type="numbering" w:customStyle="1" w:styleId="1114210">
    <w:name w:val="無清單111421"/>
    <w:next w:val="NoList"/>
    <w:uiPriority w:val="99"/>
    <w:semiHidden/>
    <w:unhideWhenUsed/>
    <w:rsid w:val="003911CF"/>
  </w:style>
  <w:style w:type="numbering" w:customStyle="1" w:styleId="2321">
    <w:name w:val="无列表2321"/>
    <w:next w:val="NoList"/>
    <w:uiPriority w:val="99"/>
    <w:semiHidden/>
    <w:unhideWhenUsed/>
    <w:rsid w:val="003911CF"/>
  </w:style>
  <w:style w:type="numbering" w:customStyle="1" w:styleId="NoList121321">
    <w:name w:val="No List121321"/>
    <w:next w:val="NoList"/>
    <w:uiPriority w:val="99"/>
    <w:semiHidden/>
    <w:unhideWhenUsed/>
    <w:rsid w:val="003911CF"/>
  </w:style>
  <w:style w:type="numbering" w:customStyle="1" w:styleId="1113211">
    <w:name w:val="リストなし111321"/>
    <w:next w:val="NoList"/>
    <w:uiPriority w:val="99"/>
    <w:semiHidden/>
    <w:unhideWhenUsed/>
    <w:rsid w:val="003911CF"/>
  </w:style>
  <w:style w:type="numbering" w:customStyle="1" w:styleId="1113212">
    <w:name w:val="无列表111321"/>
    <w:next w:val="NoList"/>
    <w:semiHidden/>
    <w:rsid w:val="003911CF"/>
  </w:style>
  <w:style w:type="numbering" w:customStyle="1" w:styleId="NoList211321">
    <w:name w:val="No List211321"/>
    <w:next w:val="NoList"/>
    <w:semiHidden/>
    <w:rsid w:val="003911CF"/>
  </w:style>
  <w:style w:type="numbering" w:customStyle="1" w:styleId="NoList311321">
    <w:name w:val="No List311321"/>
    <w:next w:val="NoList"/>
    <w:uiPriority w:val="99"/>
    <w:semiHidden/>
    <w:rsid w:val="003911CF"/>
  </w:style>
  <w:style w:type="numbering" w:customStyle="1" w:styleId="NoList1111321">
    <w:name w:val="No List1111321"/>
    <w:next w:val="NoList"/>
    <w:uiPriority w:val="99"/>
    <w:semiHidden/>
    <w:unhideWhenUsed/>
    <w:rsid w:val="003911CF"/>
  </w:style>
  <w:style w:type="numbering" w:customStyle="1" w:styleId="121321">
    <w:name w:val="無清單121321"/>
    <w:next w:val="NoList"/>
    <w:uiPriority w:val="99"/>
    <w:semiHidden/>
    <w:unhideWhenUsed/>
    <w:rsid w:val="003911CF"/>
  </w:style>
  <w:style w:type="numbering" w:customStyle="1" w:styleId="1111321">
    <w:name w:val="無清單1111321"/>
    <w:next w:val="NoList"/>
    <w:uiPriority w:val="99"/>
    <w:semiHidden/>
    <w:unhideWhenUsed/>
    <w:rsid w:val="003911CF"/>
  </w:style>
  <w:style w:type="numbering" w:customStyle="1" w:styleId="NoList5321">
    <w:name w:val="No List5321"/>
    <w:next w:val="NoList"/>
    <w:uiPriority w:val="99"/>
    <w:semiHidden/>
    <w:unhideWhenUsed/>
    <w:rsid w:val="003911CF"/>
  </w:style>
  <w:style w:type="numbering" w:customStyle="1" w:styleId="NoList13321">
    <w:name w:val="No List13321"/>
    <w:next w:val="NoList"/>
    <w:uiPriority w:val="99"/>
    <w:semiHidden/>
    <w:unhideWhenUsed/>
    <w:rsid w:val="003911CF"/>
  </w:style>
  <w:style w:type="numbering" w:customStyle="1" w:styleId="123211">
    <w:name w:val="リストなし12321"/>
    <w:next w:val="NoList"/>
    <w:uiPriority w:val="99"/>
    <w:semiHidden/>
    <w:unhideWhenUsed/>
    <w:rsid w:val="003911CF"/>
  </w:style>
  <w:style w:type="numbering" w:customStyle="1" w:styleId="123212">
    <w:name w:val="无列表12321"/>
    <w:next w:val="NoList"/>
    <w:semiHidden/>
    <w:rsid w:val="003911CF"/>
  </w:style>
  <w:style w:type="numbering" w:customStyle="1" w:styleId="NoList22321">
    <w:name w:val="No List22321"/>
    <w:next w:val="NoList"/>
    <w:semiHidden/>
    <w:rsid w:val="003911CF"/>
  </w:style>
  <w:style w:type="numbering" w:customStyle="1" w:styleId="NoList32321">
    <w:name w:val="No List32321"/>
    <w:next w:val="NoList"/>
    <w:uiPriority w:val="99"/>
    <w:semiHidden/>
    <w:rsid w:val="003911CF"/>
  </w:style>
  <w:style w:type="numbering" w:customStyle="1" w:styleId="NoList112321">
    <w:name w:val="No List112321"/>
    <w:next w:val="NoList"/>
    <w:uiPriority w:val="99"/>
    <w:semiHidden/>
    <w:unhideWhenUsed/>
    <w:rsid w:val="003911CF"/>
  </w:style>
  <w:style w:type="numbering" w:customStyle="1" w:styleId="13321">
    <w:name w:val="無清單13321"/>
    <w:next w:val="NoList"/>
    <w:uiPriority w:val="99"/>
    <w:semiHidden/>
    <w:unhideWhenUsed/>
    <w:rsid w:val="003911CF"/>
  </w:style>
  <w:style w:type="numbering" w:customStyle="1" w:styleId="1123210">
    <w:name w:val="無清單112321"/>
    <w:next w:val="NoList"/>
    <w:uiPriority w:val="99"/>
    <w:semiHidden/>
    <w:unhideWhenUsed/>
    <w:rsid w:val="003911CF"/>
  </w:style>
  <w:style w:type="numbering" w:customStyle="1" w:styleId="21321">
    <w:name w:val="无列表21321"/>
    <w:next w:val="NoList"/>
    <w:uiPriority w:val="99"/>
    <w:semiHidden/>
    <w:unhideWhenUsed/>
    <w:rsid w:val="003911CF"/>
  </w:style>
  <w:style w:type="numbering" w:customStyle="1" w:styleId="NoList122221">
    <w:name w:val="No List122221"/>
    <w:next w:val="NoList"/>
    <w:uiPriority w:val="99"/>
    <w:semiHidden/>
    <w:unhideWhenUsed/>
    <w:rsid w:val="003911CF"/>
  </w:style>
  <w:style w:type="numbering" w:customStyle="1" w:styleId="1122211">
    <w:name w:val="リストなし112221"/>
    <w:next w:val="NoList"/>
    <w:uiPriority w:val="99"/>
    <w:semiHidden/>
    <w:unhideWhenUsed/>
    <w:rsid w:val="003911CF"/>
  </w:style>
  <w:style w:type="numbering" w:customStyle="1" w:styleId="1122212">
    <w:name w:val="无列表112221"/>
    <w:next w:val="NoList"/>
    <w:semiHidden/>
    <w:rsid w:val="003911CF"/>
  </w:style>
  <w:style w:type="numbering" w:customStyle="1" w:styleId="NoList212221">
    <w:name w:val="No List212221"/>
    <w:next w:val="NoList"/>
    <w:semiHidden/>
    <w:rsid w:val="003911CF"/>
  </w:style>
  <w:style w:type="numbering" w:customStyle="1" w:styleId="NoList312221">
    <w:name w:val="No List312221"/>
    <w:next w:val="NoList"/>
    <w:uiPriority w:val="99"/>
    <w:semiHidden/>
    <w:rsid w:val="003911CF"/>
  </w:style>
  <w:style w:type="numbering" w:customStyle="1" w:styleId="NoList1112321">
    <w:name w:val="No List1112321"/>
    <w:next w:val="NoList"/>
    <w:uiPriority w:val="99"/>
    <w:semiHidden/>
    <w:unhideWhenUsed/>
    <w:rsid w:val="003911CF"/>
  </w:style>
  <w:style w:type="numbering" w:customStyle="1" w:styleId="1222210">
    <w:name w:val="無清單122221"/>
    <w:next w:val="NoList"/>
    <w:uiPriority w:val="99"/>
    <w:semiHidden/>
    <w:unhideWhenUsed/>
    <w:rsid w:val="003911CF"/>
  </w:style>
  <w:style w:type="numbering" w:customStyle="1" w:styleId="1112221">
    <w:name w:val="無清單1112221"/>
    <w:next w:val="NoList"/>
    <w:uiPriority w:val="99"/>
    <w:semiHidden/>
    <w:unhideWhenUsed/>
    <w:rsid w:val="003911CF"/>
  </w:style>
  <w:style w:type="numbering" w:customStyle="1" w:styleId="NoList811">
    <w:name w:val="No List811"/>
    <w:next w:val="NoList"/>
    <w:uiPriority w:val="99"/>
    <w:semiHidden/>
    <w:unhideWhenUsed/>
    <w:rsid w:val="003911CF"/>
  </w:style>
  <w:style w:type="numbering" w:customStyle="1" w:styleId="NoList1611">
    <w:name w:val="No List1611"/>
    <w:next w:val="NoList"/>
    <w:uiPriority w:val="99"/>
    <w:semiHidden/>
    <w:unhideWhenUsed/>
    <w:rsid w:val="003911CF"/>
  </w:style>
  <w:style w:type="numbering" w:customStyle="1" w:styleId="15111">
    <w:name w:val="リストなし1511"/>
    <w:next w:val="NoList"/>
    <w:uiPriority w:val="99"/>
    <w:semiHidden/>
    <w:unhideWhenUsed/>
    <w:rsid w:val="003911CF"/>
  </w:style>
  <w:style w:type="numbering" w:customStyle="1" w:styleId="15112">
    <w:name w:val="无列表1511"/>
    <w:next w:val="NoList"/>
    <w:semiHidden/>
    <w:rsid w:val="003911CF"/>
  </w:style>
  <w:style w:type="numbering" w:customStyle="1" w:styleId="NoList2511">
    <w:name w:val="No List2511"/>
    <w:next w:val="NoList"/>
    <w:semiHidden/>
    <w:rsid w:val="003911CF"/>
  </w:style>
  <w:style w:type="numbering" w:customStyle="1" w:styleId="NoList3511">
    <w:name w:val="No List3511"/>
    <w:next w:val="NoList"/>
    <w:uiPriority w:val="99"/>
    <w:semiHidden/>
    <w:rsid w:val="003911CF"/>
  </w:style>
  <w:style w:type="numbering" w:customStyle="1" w:styleId="NoList11611">
    <w:name w:val="No List11611"/>
    <w:next w:val="NoList"/>
    <w:uiPriority w:val="99"/>
    <w:semiHidden/>
    <w:unhideWhenUsed/>
    <w:rsid w:val="003911CF"/>
  </w:style>
  <w:style w:type="numbering" w:customStyle="1" w:styleId="16110">
    <w:name w:val="無清單1611"/>
    <w:next w:val="NoList"/>
    <w:uiPriority w:val="99"/>
    <w:semiHidden/>
    <w:unhideWhenUsed/>
    <w:rsid w:val="003911CF"/>
  </w:style>
  <w:style w:type="numbering" w:customStyle="1" w:styleId="115110">
    <w:name w:val="無清單11511"/>
    <w:next w:val="NoList"/>
    <w:uiPriority w:val="99"/>
    <w:semiHidden/>
    <w:unhideWhenUsed/>
    <w:rsid w:val="003911CF"/>
  </w:style>
  <w:style w:type="numbering" w:customStyle="1" w:styleId="NoList111511">
    <w:name w:val="No List111511"/>
    <w:next w:val="NoList"/>
    <w:uiPriority w:val="99"/>
    <w:semiHidden/>
    <w:unhideWhenUsed/>
    <w:rsid w:val="003911CF"/>
  </w:style>
  <w:style w:type="numbering" w:customStyle="1" w:styleId="2411">
    <w:name w:val="无列表2411"/>
    <w:next w:val="NoList"/>
    <w:uiPriority w:val="99"/>
    <w:semiHidden/>
    <w:unhideWhenUsed/>
    <w:rsid w:val="003911CF"/>
  </w:style>
  <w:style w:type="numbering" w:customStyle="1" w:styleId="NoList12511">
    <w:name w:val="No List12511"/>
    <w:next w:val="NoList"/>
    <w:uiPriority w:val="99"/>
    <w:semiHidden/>
    <w:unhideWhenUsed/>
    <w:rsid w:val="003911CF"/>
  </w:style>
  <w:style w:type="numbering" w:customStyle="1" w:styleId="115111">
    <w:name w:val="リストなし11511"/>
    <w:next w:val="NoList"/>
    <w:uiPriority w:val="99"/>
    <w:semiHidden/>
    <w:unhideWhenUsed/>
    <w:rsid w:val="003911CF"/>
  </w:style>
  <w:style w:type="numbering" w:customStyle="1" w:styleId="115112">
    <w:name w:val="无列表11511"/>
    <w:next w:val="NoList"/>
    <w:semiHidden/>
    <w:rsid w:val="003911CF"/>
  </w:style>
  <w:style w:type="numbering" w:customStyle="1" w:styleId="NoList21511">
    <w:name w:val="No List21511"/>
    <w:next w:val="NoList"/>
    <w:semiHidden/>
    <w:rsid w:val="003911CF"/>
  </w:style>
  <w:style w:type="numbering" w:customStyle="1" w:styleId="NoList31511">
    <w:name w:val="No List31511"/>
    <w:next w:val="NoList"/>
    <w:uiPriority w:val="99"/>
    <w:semiHidden/>
    <w:rsid w:val="003911CF"/>
  </w:style>
  <w:style w:type="numbering" w:customStyle="1" w:styleId="125110">
    <w:name w:val="無清單12511"/>
    <w:next w:val="NoList"/>
    <w:uiPriority w:val="99"/>
    <w:semiHidden/>
    <w:unhideWhenUsed/>
    <w:rsid w:val="003911CF"/>
  </w:style>
  <w:style w:type="numbering" w:customStyle="1" w:styleId="1115110">
    <w:name w:val="無清單111511"/>
    <w:next w:val="NoList"/>
    <w:uiPriority w:val="99"/>
    <w:semiHidden/>
    <w:unhideWhenUsed/>
    <w:rsid w:val="003911CF"/>
  </w:style>
  <w:style w:type="numbering" w:customStyle="1" w:styleId="NoList4411">
    <w:name w:val="No List4411"/>
    <w:next w:val="NoList"/>
    <w:uiPriority w:val="99"/>
    <w:semiHidden/>
    <w:unhideWhenUsed/>
    <w:rsid w:val="003911CF"/>
  </w:style>
  <w:style w:type="numbering" w:customStyle="1" w:styleId="NoList112411">
    <w:name w:val="No List112411"/>
    <w:next w:val="NoList"/>
    <w:uiPriority w:val="99"/>
    <w:semiHidden/>
    <w:unhideWhenUsed/>
    <w:rsid w:val="003911CF"/>
  </w:style>
  <w:style w:type="numbering" w:customStyle="1" w:styleId="NoList121411">
    <w:name w:val="No List121411"/>
    <w:next w:val="NoList"/>
    <w:uiPriority w:val="99"/>
    <w:semiHidden/>
    <w:unhideWhenUsed/>
    <w:rsid w:val="003911CF"/>
  </w:style>
  <w:style w:type="numbering" w:customStyle="1" w:styleId="1114111">
    <w:name w:val="リストなし111411"/>
    <w:next w:val="NoList"/>
    <w:uiPriority w:val="99"/>
    <w:semiHidden/>
    <w:unhideWhenUsed/>
    <w:rsid w:val="003911CF"/>
  </w:style>
  <w:style w:type="numbering" w:customStyle="1" w:styleId="1114112">
    <w:name w:val="无列表111411"/>
    <w:next w:val="NoList"/>
    <w:semiHidden/>
    <w:rsid w:val="003911CF"/>
  </w:style>
  <w:style w:type="numbering" w:customStyle="1" w:styleId="NoList211411">
    <w:name w:val="No List211411"/>
    <w:next w:val="NoList"/>
    <w:semiHidden/>
    <w:rsid w:val="003911CF"/>
  </w:style>
  <w:style w:type="numbering" w:customStyle="1" w:styleId="NoList311411">
    <w:name w:val="No List311411"/>
    <w:next w:val="NoList"/>
    <w:uiPriority w:val="99"/>
    <w:semiHidden/>
    <w:rsid w:val="003911CF"/>
  </w:style>
  <w:style w:type="numbering" w:customStyle="1" w:styleId="NoList1111411">
    <w:name w:val="No List1111411"/>
    <w:next w:val="NoList"/>
    <w:uiPriority w:val="99"/>
    <w:semiHidden/>
    <w:unhideWhenUsed/>
    <w:rsid w:val="003911CF"/>
  </w:style>
  <w:style w:type="numbering" w:customStyle="1" w:styleId="121411">
    <w:name w:val="無清單121411"/>
    <w:next w:val="NoList"/>
    <w:uiPriority w:val="99"/>
    <w:semiHidden/>
    <w:unhideWhenUsed/>
    <w:rsid w:val="003911CF"/>
  </w:style>
  <w:style w:type="numbering" w:customStyle="1" w:styleId="1111411">
    <w:name w:val="無清單1111411"/>
    <w:next w:val="NoList"/>
    <w:uiPriority w:val="99"/>
    <w:semiHidden/>
    <w:unhideWhenUsed/>
    <w:rsid w:val="003911CF"/>
  </w:style>
  <w:style w:type="numbering" w:customStyle="1" w:styleId="NoList5411">
    <w:name w:val="No List5411"/>
    <w:next w:val="NoList"/>
    <w:uiPriority w:val="99"/>
    <w:semiHidden/>
    <w:unhideWhenUsed/>
    <w:rsid w:val="003911CF"/>
  </w:style>
  <w:style w:type="numbering" w:customStyle="1" w:styleId="NoList13411">
    <w:name w:val="No List13411"/>
    <w:next w:val="NoList"/>
    <w:uiPriority w:val="99"/>
    <w:semiHidden/>
    <w:unhideWhenUsed/>
    <w:rsid w:val="003911CF"/>
  </w:style>
  <w:style w:type="numbering" w:customStyle="1" w:styleId="124111">
    <w:name w:val="リストなし12411"/>
    <w:next w:val="NoList"/>
    <w:uiPriority w:val="99"/>
    <w:semiHidden/>
    <w:unhideWhenUsed/>
    <w:rsid w:val="003911CF"/>
  </w:style>
  <w:style w:type="numbering" w:customStyle="1" w:styleId="124112">
    <w:name w:val="无列表12411"/>
    <w:next w:val="NoList"/>
    <w:semiHidden/>
    <w:rsid w:val="003911CF"/>
  </w:style>
  <w:style w:type="numbering" w:customStyle="1" w:styleId="NoList22411">
    <w:name w:val="No List22411"/>
    <w:next w:val="NoList"/>
    <w:semiHidden/>
    <w:rsid w:val="003911CF"/>
  </w:style>
  <w:style w:type="numbering" w:customStyle="1" w:styleId="NoList32411">
    <w:name w:val="No List32411"/>
    <w:next w:val="NoList"/>
    <w:uiPriority w:val="99"/>
    <w:semiHidden/>
    <w:rsid w:val="003911CF"/>
  </w:style>
  <w:style w:type="numbering" w:customStyle="1" w:styleId="13411">
    <w:name w:val="無清單13411"/>
    <w:next w:val="NoList"/>
    <w:uiPriority w:val="99"/>
    <w:semiHidden/>
    <w:unhideWhenUsed/>
    <w:rsid w:val="003911CF"/>
  </w:style>
  <w:style w:type="numbering" w:customStyle="1" w:styleId="1124110">
    <w:name w:val="無清單112411"/>
    <w:next w:val="NoList"/>
    <w:uiPriority w:val="99"/>
    <w:semiHidden/>
    <w:unhideWhenUsed/>
    <w:rsid w:val="003911CF"/>
  </w:style>
  <w:style w:type="numbering" w:customStyle="1" w:styleId="21411">
    <w:name w:val="无列表21411"/>
    <w:next w:val="NoList"/>
    <w:uiPriority w:val="99"/>
    <w:semiHidden/>
    <w:unhideWhenUsed/>
    <w:rsid w:val="003911CF"/>
  </w:style>
  <w:style w:type="numbering" w:customStyle="1" w:styleId="NoList122311">
    <w:name w:val="No List122311"/>
    <w:next w:val="NoList"/>
    <w:uiPriority w:val="99"/>
    <w:semiHidden/>
    <w:unhideWhenUsed/>
    <w:rsid w:val="003911CF"/>
  </w:style>
  <w:style w:type="numbering" w:customStyle="1" w:styleId="1123111">
    <w:name w:val="リストなし112311"/>
    <w:next w:val="NoList"/>
    <w:uiPriority w:val="99"/>
    <w:semiHidden/>
    <w:unhideWhenUsed/>
    <w:rsid w:val="003911CF"/>
  </w:style>
  <w:style w:type="numbering" w:customStyle="1" w:styleId="1123112">
    <w:name w:val="无列表112311"/>
    <w:next w:val="NoList"/>
    <w:semiHidden/>
    <w:rsid w:val="003911CF"/>
  </w:style>
  <w:style w:type="numbering" w:customStyle="1" w:styleId="NoList212311">
    <w:name w:val="No List212311"/>
    <w:next w:val="NoList"/>
    <w:semiHidden/>
    <w:rsid w:val="003911CF"/>
  </w:style>
  <w:style w:type="numbering" w:customStyle="1" w:styleId="NoList312311">
    <w:name w:val="No List312311"/>
    <w:next w:val="NoList"/>
    <w:uiPriority w:val="99"/>
    <w:semiHidden/>
    <w:rsid w:val="003911CF"/>
  </w:style>
  <w:style w:type="numbering" w:customStyle="1" w:styleId="NoList1112411">
    <w:name w:val="No List1112411"/>
    <w:next w:val="NoList"/>
    <w:uiPriority w:val="99"/>
    <w:semiHidden/>
    <w:unhideWhenUsed/>
    <w:rsid w:val="003911CF"/>
  </w:style>
  <w:style w:type="numbering" w:customStyle="1" w:styleId="1223110">
    <w:name w:val="無清單122311"/>
    <w:next w:val="NoList"/>
    <w:uiPriority w:val="99"/>
    <w:semiHidden/>
    <w:unhideWhenUsed/>
    <w:rsid w:val="003911CF"/>
  </w:style>
  <w:style w:type="numbering" w:customStyle="1" w:styleId="1112311">
    <w:name w:val="無清單1112311"/>
    <w:next w:val="NoList"/>
    <w:uiPriority w:val="99"/>
    <w:semiHidden/>
    <w:unhideWhenUsed/>
    <w:rsid w:val="003911CF"/>
  </w:style>
  <w:style w:type="numbering" w:customStyle="1" w:styleId="311110">
    <w:name w:val="无列表31111"/>
    <w:next w:val="NoList"/>
    <w:uiPriority w:val="99"/>
    <w:semiHidden/>
    <w:unhideWhenUsed/>
    <w:rsid w:val="003911CF"/>
  </w:style>
  <w:style w:type="numbering" w:customStyle="1" w:styleId="132111">
    <w:name w:val="无列表13211"/>
    <w:next w:val="NoList"/>
    <w:semiHidden/>
    <w:rsid w:val="003911CF"/>
  </w:style>
  <w:style w:type="numbering" w:customStyle="1" w:styleId="NoList113211">
    <w:name w:val="No List113211"/>
    <w:next w:val="NoList"/>
    <w:uiPriority w:val="99"/>
    <w:semiHidden/>
    <w:unhideWhenUsed/>
    <w:rsid w:val="003911CF"/>
  </w:style>
  <w:style w:type="numbering" w:customStyle="1" w:styleId="NoList41211">
    <w:name w:val="No List41211"/>
    <w:next w:val="NoList"/>
    <w:uiPriority w:val="99"/>
    <w:semiHidden/>
    <w:unhideWhenUsed/>
    <w:rsid w:val="003911CF"/>
  </w:style>
  <w:style w:type="numbering" w:customStyle="1" w:styleId="22211">
    <w:name w:val="无列表22211"/>
    <w:next w:val="NoList"/>
    <w:uiPriority w:val="99"/>
    <w:semiHidden/>
    <w:unhideWhenUsed/>
    <w:rsid w:val="003911CF"/>
  </w:style>
  <w:style w:type="numbering" w:customStyle="1" w:styleId="NoList1211211">
    <w:name w:val="No List1211211"/>
    <w:next w:val="NoList"/>
    <w:uiPriority w:val="99"/>
    <w:semiHidden/>
    <w:unhideWhenUsed/>
    <w:rsid w:val="003911CF"/>
  </w:style>
  <w:style w:type="numbering" w:customStyle="1" w:styleId="11112112">
    <w:name w:val="リストなし1111211"/>
    <w:next w:val="NoList"/>
    <w:uiPriority w:val="99"/>
    <w:semiHidden/>
    <w:unhideWhenUsed/>
    <w:rsid w:val="003911CF"/>
  </w:style>
  <w:style w:type="numbering" w:customStyle="1" w:styleId="11112113">
    <w:name w:val="无列表1111211"/>
    <w:next w:val="NoList"/>
    <w:semiHidden/>
    <w:rsid w:val="003911CF"/>
  </w:style>
  <w:style w:type="numbering" w:customStyle="1" w:styleId="NoList2111211">
    <w:name w:val="No List2111211"/>
    <w:next w:val="NoList"/>
    <w:semiHidden/>
    <w:rsid w:val="003911CF"/>
  </w:style>
  <w:style w:type="numbering" w:customStyle="1" w:styleId="NoList3111211">
    <w:name w:val="No List3111211"/>
    <w:next w:val="NoList"/>
    <w:uiPriority w:val="99"/>
    <w:semiHidden/>
    <w:rsid w:val="003911CF"/>
  </w:style>
  <w:style w:type="numbering" w:customStyle="1" w:styleId="NoList11111211">
    <w:name w:val="No List11111211"/>
    <w:next w:val="NoList"/>
    <w:uiPriority w:val="99"/>
    <w:semiHidden/>
    <w:unhideWhenUsed/>
    <w:rsid w:val="003911CF"/>
  </w:style>
  <w:style w:type="numbering" w:customStyle="1" w:styleId="12112110">
    <w:name w:val="無清單1211211"/>
    <w:next w:val="NoList"/>
    <w:uiPriority w:val="99"/>
    <w:semiHidden/>
    <w:unhideWhenUsed/>
    <w:rsid w:val="003911CF"/>
  </w:style>
  <w:style w:type="numbering" w:customStyle="1" w:styleId="111112110">
    <w:name w:val="無清單11111211"/>
    <w:next w:val="NoList"/>
    <w:uiPriority w:val="99"/>
    <w:semiHidden/>
    <w:unhideWhenUsed/>
    <w:rsid w:val="003911CF"/>
  </w:style>
  <w:style w:type="numbering" w:customStyle="1" w:styleId="NoList131211">
    <w:name w:val="No List131211"/>
    <w:next w:val="NoList"/>
    <w:uiPriority w:val="99"/>
    <w:semiHidden/>
    <w:unhideWhenUsed/>
    <w:rsid w:val="003911CF"/>
  </w:style>
  <w:style w:type="numbering" w:customStyle="1" w:styleId="1212112">
    <w:name w:val="リストなし121211"/>
    <w:next w:val="NoList"/>
    <w:uiPriority w:val="99"/>
    <w:semiHidden/>
    <w:unhideWhenUsed/>
    <w:rsid w:val="003911CF"/>
  </w:style>
  <w:style w:type="numbering" w:customStyle="1" w:styleId="12121111">
    <w:name w:val="无列表1212111"/>
    <w:next w:val="NoList"/>
    <w:semiHidden/>
    <w:rsid w:val="003911CF"/>
  </w:style>
  <w:style w:type="numbering" w:customStyle="1" w:styleId="NoList221211">
    <w:name w:val="No List221211"/>
    <w:next w:val="NoList"/>
    <w:semiHidden/>
    <w:rsid w:val="003911CF"/>
  </w:style>
  <w:style w:type="numbering" w:customStyle="1" w:styleId="NoList321211">
    <w:name w:val="No List321211"/>
    <w:next w:val="NoList"/>
    <w:uiPriority w:val="99"/>
    <w:semiHidden/>
    <w:rsid w:val="003911CF"/>
  </w:style>
  <w:style w:type="numbering" w:customStyle="1" w:styleId="NoList1121211">
    <w:name w:val="No List1121211"/>
    <w:next w:val="NoList"/>
    <w:uiPriority w:val="99"/>
    <w:semiHidden/>
    <w:unhideWhenUsed/>
    <w:rsid w:val="003911CF"/>
  </w:style>
  <w:style w:type="numbering" w:customStyle="1" w:styleId="1312110">
    <w:name w:val="無清單131211"/>
    <w:next w:val="NoList"/>
    <w:uiPriority w:val="99"/>
    <w:semiHidden/>
    <w:unhideWhenUsed/>
    <w:rsid w:val="003911CF"/>
  </w:style>
  <w:style w:type="numbering" w:customStyle="1" w:styleId="11212110">
    <w:name w:val="無清單1121211"/>
    <w:next w:val="NoList"/>
    <w:uiPriority w:val="99"/>
    <w:semiHidden/>
    <w:unhideWhenUsed/>
    <w:rsid w:val="003911CF"/>
  </w:style>
  <w:style w:type="numbering" w:customStyle="1" w:styleId="211211">
    <w:name w:val="无列表211211"/>
    <w:next w:val="NoList"/>
    <w:uiPriority w:val="99"/>
    <w:semiHidden/>
    <w:unhideWhenUsed/>
    <w:rsid w:val="003911CF"/>
  </w:style>
  <w:style w:type="numbering" w:customStyle="1" w:styleId="NoList1221211">
    <w:name w:val="No List1221211"/>
    <w:next w:val="NoList"/>
    <w:uiPriority w:val="99"/>
    <w:semiHidden/>
    <w:unhideWhenUsed/>
    <w:rsid w:val="003911CF"/>
  </w:style>
  <w:style w:type="numbering" w:customStyle="1" w:styleId="11212111">
    <w:name w:val="リストなし1121211"/>
    <w:next w:val="NoList"/>
    <w:uiPriority w:val="99"/>
    <w:semiHidden/>
    <w:unhideWhenUsed/>
    <w:rsid w:val="003911CF"/>
  </w:style>
  <w:style w:type="numbering" w:customStyle="1" w:styleId="11212112">
    <w:name w:val="无列表1121211"/>
    <w:next w:val="NoList"/>
    <w:semiHidden/>
    <w:rsid w:val="003911CF"/>
  </w:style>
  <w:style w:type="numbering" w:customStyle="1" w:styleId="NoList2121211">
    <w:name w:val="No List2121211"/>
    <w:next w:val="NoList"/>
    <w:semiHidden/>
    <w:rsid w:val="003911CF"/>
  </w:style>
  <w:style w:type="numbering" w:customStyle="1" w:styleId="NoList3121211">
    <w:name w:val="No List3121211"/>
    <w:next w:val="NoList"/>
    <w:uiPriority w:val="99"/>
    <w:semiHidden/>
    <w:rsid w:val="003911CF"/>
  </w:style>
  <w:style w:type="numbering" w:customStyle="1" w:styleId="NoList11121211">
    <w:name w:val="No List11121211"/>
    <w:next w:val="NoList"/>
    <w:uiPriority w:val="99"/>
    <w:semiHidden/>
    <w:unhideWhenUsed/>
    <w:rsid w:val="003911CF"/>
  </w:style>
  <w:style w:type="numbering" w:customStyle="1" w:styleId="1221211">
    <w:name w:val="無清單1221211"/>
    <w:next w:val="NoList"/>
    <w:uiPriority w:val="99"/>
    <w:semiHidden/>
    <w:unhideWhenUsed/>
    <w:rsid w:val="003911CF"/>
  </w:style>
  <w:style w:type="numbering" w:customStyle="1" w:styleId="11121211">
    <w:name w:val="無清單11121211"/>
    <w:next w:val="NoList"/>
    <w:uiPriority w:val="99"/>
    <w:semiHidden/>
    <w:unhideWhenUsed/>
    <w:rsid w:val="003911CF"/>
  </w:style>
  <w:style w:type="numbering" w:customStyle="1" w:styleId="13111111">
    <w:name w:val="无列表1311111"/>
    <w:next w:val="NoList"/>
    <w:semiHidden/>
    <w:rsid w:val="003911CF"/>
  </w:style>
  <w:style w:type="numbering" w:customStyle="1" w:styleId="NoList4111111">
    <w:name w:val="No List4111111"/>
    <w:next w:val="NoList"/>
    <w:uiPriority w:val="99"/>
    <w:semiHidden/>
    <w:unhideWhenUsed/>
    <w:rsid w:val="003911CF"/>
  </w:style>
  <w:style w:type="numbering" w:customStyle="1" w:styleId="2211111">
    <w:name w:val="无列表2211111"/>
    <w:next w:val="NoList"/>
    <w:uiPriority w:val="99"/>
    <w:semiHidden/>
    <w:unhideWhenUsed/>
    <w:rsid w:val="003911CF"/>
  </w:style>
  <w:style w:type="numbering" w:customStyle="1" w:styleId="NoList121111111">
    <w:name w:val="No List121111111"/>
    <w:next w:val="NoList"/>
    <w:uiPriority w:val="99"/>
    <w:semiHidden/>
    <w:unhideWhenUsed/>
    <w:rsid w:val="003911CF"/>
  </w:style>
  <w:style w:type="numbering" w:customStyle="1" w:styleId="1111111110">
    <w:name w:val="リストなし111111111"/>
    <w:next w:val="NoList"/>
    <w:uiPriority w:val="99"/>
    <w:semiHidden/>
    <w:unhideWhenUsed/>
    <w:rsid w:val="003911CF"/>
  </w:style>
  <w:style w:type="numbering" w:customStyle="1" w:styleId="1111111112">
    <w:name w:val="无列表111111111"/>
    <w:next w:val="NoList"/>
    <w:semiHidden/>
    <w:rsid w:val="003911CF"/>
  </w:style>
  <w:style w:type="numbering" w:customStyle="1" w:styleId="NoList211111111">
    <w:name w:val="No List211111111"/>
    <w:next w:val="NoList"/>
    <w:semiHidden/>
    <w:rsid w:val="003911CF"/>
  </w:style>
  <w:style w:type="numbering" w:customStyle="1" w:styleId="NoList311111111">
    <w:name w:val="No List311111111"/>
    <w:next w:val="NoList"/>
    <w:uiPriority w:val="99"/>
    <w:semiHidden/>
    <w:rsid w:val="003911CF"/>
  </w:style>
  <w:style w:type="numbering" w:customStyle="1" w:styleId="NoList111111111111">
    <w:name w:val="No List111111111111"/>
    <w:next w:val="NoList"/>
    <w:uiPriority w:val="99"/>
    <w:semiHidden/>
    <w:unhideWhenUsed/>
    <w:rsid w:val="003911CF"/>
  </w:style>
  <w:style w:type="numbering" w:customStyle="1" w:styleId="121111111">
    <w:name w:val="無清單121111111"/>
    <w:next w:val="NoList"/>
    <w:uiPriority w:val="99"/>
    <w:semiHidden/>
    <w:unhideWhenUsed/>
    <w:rsid w:val="003911CF"/>
  </w:style>
  <w:style w:type="numbering" w:customStyle="1" w:styleId="11111111111">
    <w:name w:val="無清單11111111111"/>
    <w:next w:val="NoList"/>
    <w:uiPriority w:val="99"/>
    <w:semiHidden/>
    <w:unhideWhenUsed/>
    <w:rsid w:val="003911CF"/>
  </w:style>
  <w:style w:type="numbering" w:customStyle="1" w:styleId="NoList13111111">
    <w:name w:val="No List13111111"/>
    <w:next w:val="NoList"/>
    <w:uiPriority w:val="99"/>
    <w:semiHidden/>
    <w:unhideWhenUsed/>
    <w:rsid w:val="003911CF"/>
  </w:style>
  <w:style w:type="numbering" w:customStyle="1" w:styleId="121111110">
    <w:name w:val="リストなし12111111"/>
    <w:next w:val="NoList"/>
    <w:uiPriority w:val="99"/>
    <w:semiHidden/>
    <w:unhideWhenUsed/>
    <w:rsid w:val="003911CF"/>
  </w:style>
  <w:style w:type="numbering" w:customStyle="1" w:styleId="121111112">
    <w:name w:val="无列表12111111"/>
    <w:next w:val="NoList"/>
    <w:semiHidden/>
    <w:rsid w:val="003911CF"/>
  </w:style>
  <w:style w:type="numbering" w:customStyle="1" w:styleId="NoList22111111">
    <w:name w:val="No List22111111"/>
    <w:next w:val="NoList"/>
    <w:semiHidden/>
    <w:rsid w:val="003911CF"/>
  </w:style>
  <w:style w:type="numbering" w:customStyle="1" w:styleId="NoList32111111">
    <w:name w:val="No List32111111"/>
    <w:next w:val="NoList"/>
    <w:uiPriority w:val="99"/>
    <w:semiHidden/>
    <w:rsid w:val="003911CF"/>
  </w:style>
  <w:style w:type="numbering" w:customStyle="1" w:styleId="NoList112111111">
    <w:name w:val="No List112111111"/>
    <w:next w:val="NoList"/>
    <w:uiPriority w:val="99"/>
    <w:semiHidden/>
    <w:unhideWhenUsed/>
    <w:rsid w:val="003911CF"/>
  </w:style>
  <w:style w:type="numbering" w:customStyle="1" w:styleId="131111110">
    <w:name w:val="無清單13111111"/>
    <w:next w:val="NoList"/>
    <w:uiPriority w:val="99"/>
    <w:semiHidden/>
    <w:unhideWhenUsed/>
    <w:rsid w:val="003911CF"/>
  </w:style>
  <w:style w:type="numbering" w:customStyle="1" w:styleId="1121111110">
    <w:name w:val="無清單112111111"/>
    <w:next w:val="NoList"/>
    <w:uiPriority w:val="99"/>
    <w:semiHidden/>
    <w:unhideWhenUsed/>
    <w:rsid w:val="003911CF"/>
  </w:style>
  <w:style w:type="numbering" w:customStyle="1" w:styleId="21111111">
    <w:name w:val="无列表21111111"/>
    <w:next w:val="NoList"/>
    <w:uiPriority w:val="99"/>
    <w:semiHidden/>
    <w:unhideWhenUsed/>
    <w:rsid w:val="003911CF"/>
  </w:style>
  <w:style w:type="numbering" w:customStyle="1" w:styleId="NoList122111111">
    <w:name w:val="No List122111111"/>
    <w:next w:val="NoList"/>
    <w:uiPriority w:val="99"/>
    <w:semiHidden/>
    <w:unhideWhenUsed/>
    <w:rsid w:val="003911CF"/>
  </w:style>
  <w:style w:type="numbering" w:customStyle="1" w:styleId="1121111111">
    <w:name w:val="リストなし112111111"/>
    <w:next w:val="NoList"/>
    <w:uiPriority w:val="99"/>
    <w:semiHidden/>
    <w:unhideWhenUsed/>
    <w:rsid w:val="003911CF"/>
  </w:style>
  <w:style w:type="numbering" w:customStyle="1" w:styleId="1121111112">
    <w:name w:val="无列表112111111"/>
    <w:next w:val="NoList"/>
    <w:semiHidden/>
    <w:rsid w:val="003911CF"/>
  </w:style>
  <w:style w:type="numbering" w:customStyle="1" w:styleId="NoList212111111">
    <w:name w:val="No List212111111"/>
    <w:next w:val="NoList"/>
    <w:semiHidden/>
    <w:rsid w:val="003911CF"/>
  </w:style>
  <w:style w:type="numbering" w:customStyle="1" w:styleId="NoList312111111">
    <w:name w:val="No List312111111"/>
    <w:next w:val="NoList"/>
    <w:uiPriority w:val="99"/>
    <w:semiHidden/>
    <w:rsid w:val="003911CF"/>
  </w:style>
  <w:style w:type="numbering" w:customStyle="1" w:styleId="NoList1112111111">
    <w:name w:val="No List1112111111"/>
    <w:next w:val="NoList"/>
    <w:uiPriority w:val="99"/>
    <w:semiHidden/>
    <w:unhideWhenUsed/>
    <w:rsid w:val="003911CF"/>
  </w:style>
  <w:style w:type="numbering" w:customStyle="1" w:styleId="122111111">
    <w:name w:val="無清單122111111"/>
    <w:next w:val="NoList"/>
    <w:uiPriority w:val="99"/>
    <w:semiHidden/>
    <w:unhideWhenUsed/>
    <w:rsid w:val="003911CF"/>
  </w:style>
  <w:style w:type="numbering" w:customStyle="1" w:styleId="1112111111">
    <w:name w:val="無清單1112111111"/>
    <w:next w:val="NoList"/>
    <w:uiPriority w:val="99"/>
    <w:semiHidden/>
    <w:unhideWhenUsed/>
    <w:rsid w:val="003911CF"/>
  </w:style>
  <w:style w:type="numbering" w:customStyle="1" w:styleId="12211110">
    <w:name w:val="无列表1221111"/>
    <w:next w:val="NoList"/>
    <w:semiHidden/>
    <w:rsid w:val="003911CF"/>
  </w:style>
  <w:style w:type="numbering" w:customStyle="1" w:styleId="NoList101">
    <w:name w:val="No List101"/>
    <w:next w:val="NoList"/>
    <w:uiPriority w:val="99"/>
    <w:semiHidden/>
    <w:unhideWhenUsed/>
    <w:rsid w:val="003911CF"/>
  </w:style>
  <w:style w:type="numbering" w:customStyle="1" w:styleId="NoList181">
    <w:name w:val="No List181"/>
    <w:next w:val="NoList"/>
    <w:uiPriority w:val="99"/>
    <w:semiHidden/>
    <w:unhideWhenUsed/>
    <w:rsid w:val="003911CF"/>
  </w:style>
  <w:style w:type="numbering" w:customStyle="1" w:styleId="1711">
    <w:name w:val="リストなし171"/>
    <w:next w:val="NoList"/>
    <w:uiPriority w:val="99"/>
    <w:semiHidden/>
    <w:unhideWhenUsed/>
    <w:rsid w:val="003911CF"/>
  </w:style>
  <w:style w:type="numbering" w:customStyle="1" w:styleId="1712">
    <w:name w:val="无列表171"/>
    <w:next w:val="NoList"/>
    <w:semiHidden/>
    <w:rsid w:val="003911CF"/>
  </w:style>
  <w:style w:type="numbering" w:customStyle="1" w:styleId="NoList271">
    <w:name w:val="No List271"/>
    <w:next w:val="NoList"/>
    <w:semiHidden/>
    <w:rsid w:val="003911CF"/>
  </w:style>
  <w:style w:type="numbering" w:customStyle="1" w:styleId="NoList371">
    <w:name w:val="No List371"/>
    <w:next w:val="NoList"/>
    <w:uiPriority w:val="99"/>
    <w:semiHidden/>
    <w:rsid w:val="003911CF"/>
  </w:style>
  <w:style w:type="numbering" w:customStyle="1" w:styleId="NoList1181">
    <w:name w:val="No List1181"/>
    <w:next w:val="NoList"/>
    <w:uiPriority w:val="99"/>
    <w:semiHidden/>
    <w:unhideWhenUsed/>
    <w:rsid w:val="003911CF"/>
  </w:style>
  <w:style w:type="numbering" w:customStyle="1" w:styleId="1810">
    <w:name w:val="無清單181"/>
    <w:next w:val="NoList"/>
    <w:uiPriority w:val="99"/>
    <w:semiHidden/>
    <w:unhideWhenUsed/>
    <w:rsid w:val="003911CF"/>
  </w:style>
  <w:style w:type="numbering" w:customStyle="1" w:styleId="11710">
    <w:name w:val="無清單1171"/>
    <w:next w:val="NoList"/>
    <w:uiPriority w:val="99"/>
    <w:semiHidden/>
    <w:unhideWhenUsed/>
    <w:rsid w:val="003911CF"/>
  </w:style>
  <w:style w:type="numbering" w:customStyle="1" w:styleId="NoList461">
    <w:name w:val="No List461"/>
    <w:next w:val="NoList"/>
    <w:uiPriority w:val="99"/>
    <w:semiHidden/>
    <w:unhideWhenUsed/>
    <w:rsid w:val="003911CF"/>
  </w:style>
  <w:style w:type="numbering" w:customStyle="1" w:styleId="NoList1271">
    <w:name w:val="No List1271"/>
    <w:next w:val="NoList"/>
    <w:uiPriority w:val="99"/>
    <w:semiHidden/>
    <w:unhideWhenUsed/>
    <w:rsid w:val="003911CF"/>
  </w:style>
  <w:style w:type="numbering" w:customStyle="1" w:styleId="11711">
    <w:name w:val="リストなし1171"/>
    <w:next w:val="NoList"/>
    <w:uiPriority w:val="99"/>
    <w:semiHidden/>
    <w:unhideWhenUsed/>
    <w:rsid w:val="003911CF"/>
  </w:style>
  <w:style w:type="numbering" w:customStyle="1" w:styleId="11712">
    <w:name w:val="无列表1171"/>
    <w:next w:val="NoList"/>
    <w:semiHidden/>
    <w:rsid w:val="003911CF"/>
  </w:style>
  <w:style w:type="numbering" w:customStyle="1" w:styleId="NoList2171">
    <w:name w:val="No List2171"/>
    <w:next w:val="NoList"/>
    <w:semiHidden/>
    <w:rsid w:val="003911CF"/>
  </w:style>
  <w:style w:type="numbering" w:customStyle="1" w:styleId="NoList3171">
    <w:name w:val="No List3171"/>
    <w:next w:val="NoList"/>
    <w:uiPriority w:val="99"/>
    <w:semiHidden/>
    <w:rsid w:val="003911CF"/>
  </w:style>
  <w:style w:type="numbering" w:customStyle="1" w:styleId="NoList11171">
    <w:name w:val="No List11171"/>
    <w:next w:val="NoList"/>
    <w:uiPriority w:val="99"/>
    <w:semiHidden/>
    <w:unhideWhenUsed/>
    <w:rsid w:val="003911CF"/>
  </w:style>
  <w:style w:type="numbering" w:customStyle="1" w:styleId="12710">
    <w:name w:val="無清單1271"/>
    <w:next w:val="NoList"/>
    <w:uiPriority w:val="99"/>
    <w:semiHidden/>
    <w:unhideWhenUsed/>
    <w:rsid w:val="003911CF"/>
  </w:style>
  <w:style w:type="numbering" w:customStyle="1" w:styleId="111710">
    <w:name w:val="無清單11171"/>
    <w:next w:val="NoList"/>
    <w:uiPriority w:val="99"/>
    <w:semiHidden/>
    <w:unhideWhenUsed/>
    <w:rsid w:val="003911CF"/>
  </w:style>
  <w:style w:type="numbering" w:customStyle="1" w:styleId="261">
    <w:name w:val="无列表261"/>
    <w:next w:val="NoList"/>
    <w:uiPriority w:val="99"/>
    <w:semiHidden/>
    <w:unhideWhenUsed/>
    <w:rsid w:val="003911CF"/>
  </w:style>
  <w:style w:type="numbering" w:customStyle="1" w:styleId="NoList12161">
    <w:name w:val="No List12161"/>
    <w:next w:val="NoList"/>
    <w:uiPriority w:val="99"/>
    <w:semiHidden/>
    <w:unhideWhenUsed/>
    <w:rsid w:val="003911CF"/>
  </w:style>
  <w:style w:type="numbering" w:customStyle="1" w:styleId="111611">
    <w:name w:val="リストなし11161"/>
    <w:next w:val="NoList"/>
    <w:uiPriority w:val="99"/>
    <w:semiHidden/>
    <w:unhideWhenUsed/>
    <w:rsid w:val="003911CF"/>
  </w:style>
  <w:style w:type="numbering" w:customStyle="1" w:styleId="111612">
    <w:name w:val="无列表11161"/>
    <w:next w:val="NoList"/>
    <w:semiHidden/>
    <w:rsid w:val="003911CF"/>
  </w:style>
  <w:style w:type="numbering" w:customStyle="1" w:styleId="NoList21161">
    <w:name w:val="No List21161"/>
    <w:next w:val="NoList"/>
    <w:semiHidden/>
    <w:rsid w:val="003911CF"/>
  </w:style>
  <w:style w:type="numbering" w:customStyle="1" w:styleId="NoList31161">
    <w:name w:val="No List31161"/>
    <w:next w:val="NoList"/>
    <w:uiPriority w:val="99"/>
    <w:semiHidden/>
    <w:rsid w:val="003911CF"/>
  </w:style>
  <w:style w:type="numbering" w:customStyle="1" w:styleId="NoList111161">
    <w:name w:val="No List111161"/>
    <w:next w:val="NoList"/>
    <w:uiPriority w:val="99"/>
    <w:semiHidden/>
    <w:unhideWhenUsed/>
    <w:rsid w:val="003911CF"/>
  </w:style>
  <w:style w:type="numbering" w:customStyle="1" w:styleId="12161">
    <w:name w:val="無清單12161"/>
    <w:next w:val="NoList"/>
    <w:uiPriority w:val="99"/>
    <w:semiHidden/>
    <w:unhideWhenUsed/>
    <w:rsid w:val="003911CF"/>
  </w:style>
  <w:style w:type="numbering" w:customStyle="1" w:styleId="111161">
    <w:name w:val="無清單111161"/>
    <w:next w:val="NoList"/>
    <w:uiPriority w:val="99"/>
    <w:semiHidden/>
    <w:unhideWhenUsed/>
    <w:rsid w:val="003911CF"/>
  </w:style>
  <w:style w:type="numbering" w:customStyle="1" w:styleId="NoList561">
    <w:name w:val="No List561"/>
    <w:next w:val="NoList"/>
    <w:uiPriority w:val="99"/>
    <w:semiHidden/>
    <w:unhideWhenUsed/>
    <w:rsid w:val="003911CF"/>
  </w:style>
  <w:style w:type="numbering" w:customStyle="1" w:styleId="NoList1361">
    <w:name w:val="No List1361"/>
    <w:next w:val="NoList"/>
    <w:uiPriority w:val="99"/>
    <w:semiHidden/>
    <w:unhideWhenUsed/>
    <w:rsid w:val="003911CF"/>
  </w:style>
  <w:style w:type="numbering" w:customStyle="1" w:styleId="12611">
    <w:name w:val="リストなし1261"/>
    <w:next w:val="NoList"/>
    <w:uiPriority w:val="99"/>
    <w:semiHidden/>
    <w:unhideWhenUsed/>
    <w:rsid w:val="003911CF"/>
  </w:style>
  <w:style w:type="numbering" w:customStyle="1" w:styleId="12612">
    <w:name w:val="无列表1261"/>
    <w:next w:val="NoList"/>
    <w:semiHidden/>
    <w:rsid w:val="003911CF"/>
  </w:style>
  <w:style w:type="numbering" w:customStyle="1" w:styleId="NoList2261">
    <w:name w:val="No List2261"/>
    <w:next w:val="NoList"/>
    <w:semiHidden/>
    <w:rsid w:val="003911CF"/>
  </w:style>
  <w:style w:type="numbering" w:customStyle="1" w:styleId="NoList3261">
    <w:name w:val="No List3261"/>
    <w:next w:val="NoList"/>
    <w:uiPriority w:val="99"/>
    <w:semiHidden/>
    <w:rsid w:val="003911CF"/>
  </w:style>
  <w:style w:type="numbering" w:customStyle="1" w:styleId="NoList11261">
    <w:name w:val="No List11261"/>
    <w:next w:val="NoList"/>
    <w:uiPriority w:val="99"/>
    <w:semiHidden/>
    <w:unhideWhenUsed/>
    <w:rsid w:val="003911CF"/>
  </w:style>
  <w:style w:type="numbering" w:customStyle="1" w:styleId="1361">
    <w:name w:val="無清單1361"/>
    <w:next w:val="NoList"/>
    <w:uiPriority w:val="99"/>
    <w:semiHidden/>
    <w:unhideWhenUsed/>
    <w:rsid w:val="003911CF"/>
  </w:style>
  <w:style w:type="numbering" w:customStyle="1" w:styleId="112610">
    <w:name w:val="無清單11261"/>
    <w:next w:val="NoList"/>
    <w:uiPriority w:val="99"/>
    <w:semiHidden/>
    <w:unhideWhenUsed/>
    <w:rsid w:val="003911CF"/>
  </w:style>
  <w:style w:type="numbering" w:customStyle="1" w:styleId="2161">
    <w:name w:val="无列表2161"/>
    <w:next w:val="NoList"/>
    <w:uiPriority w:val="99"/>
    <w:semiHidden/>
    <w:unhideWhenUsed/>
    <w:rsid w:val="003911CF"/>
  </w:style>
  <w:style w:type="numbering" w:customStyle="1" w:styleId="NoList12251">
    <w:name w:val="No List12251"/>
    <w:next w:val="NoList"/>
    <w:uiPriority w:val="99"/>
    <w:semiHidden/>
    <w:unhideWhenUsed/>
    <w:rsid w:val="003911CF"/>
  </w:style>
  <w:style w:type="numbering" w:customStyle="1" w:styleId="112511">
    <w:name w:val="リストなし11251"/>
    <w:next w:val="NoList"/>
    <w:uiPriority w:val="99"/>
    <w:semiHidden/>
    <w:unhideWhenUsed/>
    <w:rsid w:val="003911CF"/>
  </w:style>
  <w:style w:type="numbering" w:customStyle="1" w:styleId="112512">
    <w:name w:val="无列表11251"/>
    <w:next w:val="NoList"/>
    <w:semiHidden/>
    <w:rsid w:val="003911CF"/>
  </w:style>
  <w:style w:type="numbering" w:customStyle="1" w:styleId="NoList21251">
    <w:name w:val="No List21251"/>
    <w:next w:val="NoList"/>
    <w:semiHidden/>
    <w:rsid w:val="003911CF"/>
  </w:style>
  <w:style w:type="numbering" w:customStyle="1" w:styleId="NoList31251">
    <w:name w:val="No List31251"/>
    <w:next w:val="NoList"/>
    <w:uiPriority w:val="99"/>
    <w:semiHidden/>
    <w:rsid w:val="003911CF"/>
  </w:style>
  <w:style w:type="numbering" w:customStyle="1" w:styleId="NoList111261">
    <w:name w:val="No List111261"/>
    <w:next w:val="NoList"/>
    <w:uiPriority w:val="99"/>
    <w:semiHidden/>
    <w:unhideWhenUsed/>
    <w:rsid w:val="003911CF"/>
  </w:style>
  <w:style w:type="numbering" w:customStyle="1" w:styleId="122510">
    <w:name w:val="無清單12251"/>
    <w:next w:val="NoList"/>
    <w:uiPriority w:val="99"/>
    <w:semiHidden/>
    <w:unhideWhenUsed/>
    <w:rsid w:val="003911CF"/>
  </w:style>
  <w:style w:type="numbering" w:customStyle="1" w:styleId="111251">
    <w:name w:val="無清單111251"/>
    <w:next w:val="NoList"/>
    <w:uiPriority w:val="99"/>
    <w:semiHidden/>
    <w:unhideWhenUsed/>
    <w:rsid w:val="003911CF"/>
  </w:style>
  <w:style w:type="numbering" w:customStyle="1" w:styleId="NoList641">
    <w:name w:val="No List641"/>
    <w:next w:val="NoList"/>
    <w:uiPriority w:val="99"/>
    <w:semiHidden/>
    <w:unhideWhenUsed/>
    <w:rsid w:val="003911CF"/>
  </w:style>
  <w:style w:type="numbering" w:customStyle="1" w:styleId="NoList1441">
    <w:name w:val="No List1441"/>
    <w:next w:val="NoList"/>
    <w:uiPriority w:val="99"/>
    <w:semiHidden/>
    <w:unhideWhenUsed/>
    <w:rsid w:val="003911CF"/>
  </w:style>
  <w:style w:type="numbering" w:customStyle="1" w:styleId="13410">
    <w:name w:val="リストなし1341"/>
    <w:next w:val="NoList"/>
    <w:uiPriority w:val="99"/>
    <w:semiHidden/>
    <w:unhideWhenUsed/>
    <w:rsid w:val="003911CF"/>
  </w:style>
  <w:style w:type="numbering" w:customStyle="1" w:styleId="13412">
    <w:name w:val="无列表1341"/>
    <w:next w:val="NoList"/>
    <w:semiHidden/>
    <w:rsid w:val="003911CF"/>
  </w:style>
  <w:style w:type="numbering" w:customStyle="1" w:styleId="NoList2341">
    <w:name w:val="No List2341"/>
    <w:next w:val="NoList"/>
    <w:semiHidden/>
    <w:rsid w:val="003911CF"/>
  </w:style>
  <w:style w:type="numbering" w:customStyle="1" w:styleId="NoList3341">
    <w:name w:val="No List3341"/>
    <w:next w:val="NoList"/>
    <w:uiPriority w:val="99"/>
    <w:semiHidden/>
    <w:rsid w:val="003911CF"/>
  </w:style>
  <w:style w:type="numbering" w:customStyle="1" w:styleId="NoList11341">
    <w:name w:val="No List11341"/>
    <w:next w:val="NoList"/>
    <w:uiPriority w:val="99"/>
    <w:semiHidden/>
    <w:unhideWhenUsed/>
    <w:rsid w:val="003911CF"/>
  </w:style>
  <w:style w:type="numbering" w:customStyle="1" w:styleId="14410">
    <w:name w:val="無清單1441"/>
    <w:next w:val="NoList"/>
    <w:uiPriority w:val="99"/>
    <w:semiHidden/>
    <w:unhideWhenUsed/>
    <w:rsid w:val="003911CF"/>
  </w:style>
  <w:style w:type="numbering" w:customStyle="1" w:styleId="113410">
    <w:name w:val="無清單11341"/>
    <w:next w:val="NoList"/>
    <w:uiPriority w:val="99"/>
    <w:semiHidden/>
    <w:unhideWhenUsed/>
    <w:rsid w:val="003911CF"/>
  </w:style>
  <w:style w:type="numbering" w:customStyle="1" w:styleId="2241">
    <w:name w:val="无列表2241"/>
    <w:next w:val="NoList"/>
    <w:uiPriority w:val="99"/>
    <w:semiHidden/>
    <w:unhideWhenUsed/>
    <w:rsid w:val="003911CF"/>
  </w:style>
  <w:style w:type="numbering" w:customStyle="1" w:styleId="NoList12341">
    <w:name w:val="No List12341"/>
    <w:next w:val="NoList"/>
    <w:uiPriority w:val="99"/>
    <w:semiHidden/>
    <w:unhideWhenUsed/>
    <w:rsid w:val="003911CF"/>
  </w:style>
  <w:style w:type="numbering" w:customStyle="1" w:styleId="113411">
    <w:name w:val="リストなし11341"/>
    <w:next w:val="NoList"/>
    <w:uiPriority w:val="99"/>
    <w:semiHidden/>
    <w:unhideWhenUsed/>
    <w:rsid w:val="003911CF"/>
  </w:style>
  <w:style w:type="numbering" w:customStyle="1" w:styleId="113412">
    <w:name w:val="无列表11341"/>
    <w:next w:val="NoList"/>
    <w:semiHidden/>
    <w:rsid w:val="003911CF"/>
  </w:style>
  <w:style w:type="numbering" w:customStyle="1" w:styleId="NoList21341">
    <w:name w:val="No List21341"/>
    <w:next w:val="NoList"/>
    <w:semiHidden/>
    <w:rsid w:val="003911CF"/>
  </w:style>
  <w:style w:type="numbering" w:customStyle="1" w:styleId="NoList31341">
    <w:name w:val="No List31341"/>
    <w:next w:val="NoList"/>
    <w:uiPriority w:val="99"/>
    <w:semiHidden/>
    <w:rsid w:val="003911CF"/>
  </w:style>
  <w:style w:type="numbering" w:customStyle="1" w:styleId="NoList111341">
    <w:name w:val="No List111341"/>
    <w:next w:val="NoList"/>
    <w:uiPriority w:val="99"/>
    <w:semiHidden/>
    <w:unhideWhenUsed/>
    <w:rsid w:val="003911CF"/>
  </w:style>
  <w:style w:type="numbering" w:customStyle="1" w:styleId="123410">
    <w:name w:val="無清單12341"/>
    <w:next w:val="NoList"/>
    <w:uiPriority w:val="99"/>
    <w:semiHidden/>
    <w:unhideWhenUsed/>
    <w:rsid w:val="003911CF"/>
  </w:style>
  <w:style w:type="numbering" w:customStyle="1" w:styleId="1113410">
    <w:name w:val="無清單111341"/>
    <w:next w:val="NoList"/>
    <w:uiPriority w:val="99"/>
    <w:semiHidden/>
    <w:unhideWhenUsed/>
    <w:rsid w:val="003911CF"/>
  </w:style>
  <w:style w:type="numbering" w:customStyle="1" w:styleId="NoList4141">
    <w:name w:val="No List4141"/>
    <w:next w:val="NoList"/>
    <w:uiPriority w:val="99"/>
    <w:semiHidden/>
    <w:unhideWhenUsed/>
    <w:rsid w:val="003911CF"/>
  </w:style>
  <w:style w:type="numbering" w:customStyle="1" w:styleId="NoList121141">
    <w:name w:val="No List121141"/>
    <w:next w:val="NoList"/>
    <w:uiPriority w:val="99"/>
    <w:semiHidden/>
    <w:unhideWhenUsed/>
    <w:rsid w:val="003911CF"/>
  </w:style>
  <w:style w:type="numbering" w:customStyle="1" w:styleId="1111412">
    <w:name w:val="リストなし111141"/>
    <w:next w:val="NoList"/>
    <w:uiPriority w:val="99"/>
    <w:semiHidden/>
    <w:unhideWhenUsed/>
    <w:rsid w:val="003911CF"/>
  </w:style>
  <w:style w:type="numbering" w:customStyle="1" w:styleId="1111413">
    <w:name w:val="无列表111141"/>
    <w:next w:val="NoList"/>
    <w:semiHidden/>
    <w:rsid w:val="003911CF"/>
  </w:style>
  <w:style w:type="numbering" w:customStyle="1" w:styleId="NoList211141">
    <w:name w:val="No List211141"/>
    <w:next w:val="NoList"/>
    <w:semiHidden/>
    <w:rsid w:val="003911CF"/>
  </w:style>
  <w:style w:type="numbering" w:customStyle="1" w:styleId="NoList311141">
    <w:name w:val="No List311141"/>
    <w:next w:val="NoList"/>
    <w:uiPriority w:val="99"/>
    <w:semiHidden/>
    <w:rsid w:val="003911CF"/>
  </w:style>
  <w:style w:type="numbering" w:customStyle="1" w:styleId="NoList1111141">
    <w:name w:val="No List1111141"/>
    <w:next w:val="NoList"/>
    <w:uiPriority w:val="99"/>
    <w:semiHidden/>
    <w:unhideWhenUsed/>
    <w:rsid w:val="003911CF"/>
  </w:style>
  <w:style w:type="numbering" w:customStyle="1" w:styleId="1211410">
    <w:name w:val="無清單121141"/>
    <w:next w:val="NoList"/>
    <w:uiPriority w:val="99"/>
    <w:semiHidden/>
    <w:unhideWhenUsed/>
    <w:rsid w:val="003911CF"/>
  </w:style>
  <w:style w:type="numbering" w:customStyle="1" w:styleId="11111410">
    <w:name w:val="無清單1111141"/>
    <w:next w:val="NoList"/>
    <w:uiPriority w:val="99"/>
    <w:semiHidden/>
    <w:unhideWhenUsed/>
    <w:rsid w:val="003911CF"/>
  </w:style>
  <w:style w:type="numbering" w:customStyle="1" w:styleId="NoList5141">
    <w:name w:val="No List5141"/>
    <w:next w:val="NoList"/>
    <w:uiPriority w:val="99"/>
    <w:semiHidden/>
    <w:unhideWhenUsed/>
    <w:rsid w:val="003911CF"/>
  </w:style>
  <w:style w:type="numbering" w:customStyle="1" w:styleId="NoList13141">
    <w:name w:val="No List13141"/>
    <w:next w:val="NoList"/>
    <w:uiPriority w:val="99"/>
    <w:semiHidden/>
    <w:unhideWhenUsed/>
    <w:rsid w:val="003911CF"/>
  </w:style>
  <w:style w:type="numbering" w:customStyle="1" w:styleId="121410">
    <w:name w:val="リストなし12141"/>
    <w:next w:val="NoList"/>
    <w:uiPriority w:val="99"/>
    <w:semiHidden/>
    <w:unhideWhenUsed/>
    <w:rsid w:val="003911CF"/>
  </w:style>
  <w:style w:type="numbering" w:customStyle="1" w:styleId="121412">
    <w:name w:val="无列表12141"/>
    <w:next w:val="NoList"/>
    <w:semiHidden/>
    <w:rsid w:val="003911CF"/>
  </w:style>
  <w:style w:type="numbering" w:customStyle="1" w:styleId="NoList22141">
    <w:name w:val="No List22141"/>
    <w:next w:val="NoList"/>
    <w:semiHidden/>
    <w:rsid w:val="003911CF"/>
  </w:style>
  <w:style w:type="numbering" w:customStyle="1" w:styleId="NoList32141">
    <w:name w:val="No List32141"/>
    <w:next w:val="NoList"/>
    <w:uiPriority w:val="99"/>
    <w:semiHidden/>
    <w:rsid w:val="003911CF"/>
  </w:style>
  <w:style w:type="numbering" w:customStyle="1" w:styleId="NoList112141">
    <w:name w:val="No List112141"/>
    <w:next w:val="NoList"/>
    <w:uiPriority w:val="99"/>
    <w:semiHidden/>
    <w:unhideWhenUsed/>
    <w:rsid w:val="003911CF"/>
  </w:style>
  <w:style w:type="numbering" w:customStyle="1" w:styleId="131410">
    <w:name w:val="無清單13141"/>
    <w:next w:val="NoList"/>
    <w:uiPriority w:val="99"/>
    <w:semiHidden/>
    <w:unhideWhenUsed/>
    <w:rsid w:val="003911CF"/>
  </w:style>
  <w:style w:type="numbering" w:customStyle="1" w:styleId="1121410">
    <w:name w:val="無清單112141"/>
    <w:next w:val="NoList"/>
    <w:uiPriority w:val="99"/>
    <w:semiHidden/>
    <w:unhideWhenUsed/>
    <w:rsid w:val="003911CF"/>
  </w:style>
  <w:style w:type="numbering" w:customStyle="1" w:styleId="21141">
    <w:name w:val="无列表21141"/>
    <w:next w:val="NoList"/>
    <w:uiPriority w:val="99"/>
    <w:semiHidden/>
    <w:unhideWhenUsed/>
    <w:rsid w:val="003911CF"/>
  </w:style>
  <w:style w:type="numbering" w:customStyle="1" w:styleId="NoList122141">
    <w:name w:val="No List122141"/>
    <w:next w:val="NoList"/>
    <w:uiPriority w:val="99"/>
    <w:semiHidden/>
    <w:unhideWhenUsed/>
    <w:rsid w:val="003911CF"/>
  </w:style>
  <w:style w:type="numbering" w:customStyle="1" w:styleId="1121411">
    <w:name w:val="リストなし112141"/>
    <w:next w:val="NoList"/>
    <w:uiPriority w:val="99"/>
    <w:semiHidden/>
    <w:unhideWhenUsed/>
    <w:rsid w:val="003911CF"/>
  </w:style>
  <w:style w:type="numbering" w:customStyle="1" w:styleId="1121412">
    <w:name w:val="无列表112141"/>
    <w:next w:val="NoList"/>
    <w:semiHidden/>
    <w:rsid w:val="003911CF"/>
  </w:style>
  <w:style w:type="numbering" w:customStyle="1" w:styleId="NoList212141">
    <w:name w:val="No List212141"/>
    <w:next w:val="NoList"/>
    <w:semiHidden/>
    <w:rsid w:val="003911CF"/>
  </w:style>
  <w:style w:type="numbering" w:customStyle="1" w:styleId="NoList312141">
    <w:name w:val="No List312141"/>
    <w:next w:val="NoList"/>
    <w:uiPriority w:val="99"/>
    <w:semiHidden/>
    <w:rsid w:val="003911CF"/>
  </w:style>
  <w:style w:type="numbering" w:customStyle="1" w:styleId="NoList1112141">
    <w:name w:val="No List1112141"/>
    <w:next w:val="NoList"/>
    <w:uiPriority w:val="99"/>
    <w:semiHidden/>
    <w:unhideWhenUsed/>
    <w:rsid w:val="003911CF"/>
  </w:style>
  <w:style w:type="numbering" w:customStyle="1" w:styleId="122141">
    <w:name w:val="無清單122141"/>
    <w:next w:val="NoList"/>
    <w:uiPriority w:val="99"/>
    <w:semiHidden/>
    <w:unhideWhenUsed/>
    <w:rsid w:val="003911CF"/>
  </w:style>
  <w:style w:type="numbering" w:customStyle="1" w:styleId="1112141">
    <w:name w:val="無清單1112141"/>
    <w:next w:val="NoList"/>
    <w:uiPriority w:val="99"/>
    <w:semiHidden/>
    <w:unhideWhenUsed/>
    <w:rsid w:val="003911CF"/>
  </w:style>
  <w:style w:type="numbering" w:customStyle="1" w:styleId="3410">
    <w:name w:val="无列表341"/>
    <w:next w:val="NoList"/>
    <w:uiPriority w:val="99"/>
    <w:semiHidden/>
    <w:unhideWhenUsed/>
    <w:rsid w:val="003911CF"/>
  </w:style>
  <w:style w:type="numbering" w:customStyle="1" w:styleId="131411">
    <w:name w:val="无列表13141"/>
    <w:next w:val="NoList"/>
    <w:semiHidden/>
    <w:rsid w:val="003911CF"/>
  </w:style>
  <w:style w:type="numbering" w:customStyle="1" w:styleId="NoList113131">
    <w:name w:val="No List113131"/>
    <w:next w:val="NoList"/>
    <w:uiPriority w:val="99"/>
    <w:semiHidden/>
    <w:unhideWhenUsed/>
    <w:rsid w:val="003911CF"/>
  </w:style>
  <w:style w:type="numbering" w:customStyle="1" w:styleId="NoList41141">
    <w:name w:val="No List41141"/>
    <w:next w:val="NoList"/>
    <w:uiPriority w:val="99"/>
    <w:semiHidden/>
    <w:unhideWhenUsed/>
    <w:rsid w:val="003911CF"/>
  </w:style>
  <w:style w:type="numbering" w:customStyle="1" w:styleId="22141">
    <w:name w:val="无列表22141"/>
    <w:next w:val="NoList"/>
    <w:uiPriority w:val="99"/>
    <w:semiHidden/>
    <w:unhideWhenUsed/>
    <w:rsid w:val="003911CF"/>
  </w:style>
  <w:style w:type="numbering" w:customStyle="1" w:styleId="NoList1211141">
    <w:name w:val="No List1211141"/>
    <w:next w:val="NoList"/>
    <w:uiPriority w:val="99"/>
    <w:semiHidden/>
    <w:unhideWhenUsed/>
    <w:rsid w:val="003911CF"/>
  </w:style>
  <w:style w:type="numbering" w:customStyle="1" w:styleId="11111411">
    <w:name w:val="リストなし1111141"/>
    <w:next w:val="NoList"/>
    <w:uiPriority w:val="99"/>
    <w:semiHidden/>
    <w:unhideWhenUsed/>
    <w:rsid w:val="003911CF"/>
  </w:style>
  <w:style w:type="numbering" w:customStyle="1" w:styleId="11111412">
    <w:name w:val="无列表1111141"/>
    <w:next w:val="NoList"/>
    <w:semiHidden/>
    <w:rsid w:val="003911CF"/>
  </w:style>
  <w:style w:type="numbering" w:customStyle="1" w:styleId="NoList2111141">
    <w:name w:val="No List2111141"/>
    <w:next w:val="NoList"/>
    <w:semiHidden/>
    <w:rsid w:val="003911CF"/>
  </w:style>
  <w:style w:type="numbering" w:customStyle="1" w:styleId="NoList3111141">
    <w:name w:val="No List3111141"/>
    <w:next w:val="NoList"/>
    <w:uiPriority w:val="99"/>
    <w:semiHidden/>
    <w:rsid w:val="003911CF"/>
  </w:style>
  <w:style w:type="numbering" w:customStyle="1" w:styleId="NoList11111141">
    <w:name w:val="No List11111141"/>
    <w:next w:val="NoList"/>
    <w:uiPriority w:val="99"/>
    <w:semiHidden/>
    <w:unhideWhenUsed/>
    <w:rsid w:val="003911CF"/>
  </w:style>
  <w:style w:type="numbering" w:customStyle="1" w:styleId="1211141">
    <w:name w:val="無清單1211141"/>
    <w:next w:val="NoList"/>
    <w:uiPriority w:val="99"/>
    <w:semiHidden/>
    <w:unhideWhenUsed/>
    <w:rsid w:val="003911CF"/>
  </w:style>
  <w:style w:type="numbering" w:customStyle="1" w:styleId="111111410">
    <w:name w:val="無清單11111141"/>
    <w:next w:val="NoList"/>
    <w:uiPriority w:val="99"/>
    <w:semiHidden/>
    <w:unhideWhenUsed/>
    <w:rsid w:val="003911CF"/>
  </w:style>
  <w:style w:type="numbering" w:customStyle="1" w:styleId="NoList131141">
    <w:name w:val="No List131141"/>
    <w:next w:val="NoList"/>
    <w:uiPriority w:val="99"/>
    <w:semiHidden/>
    <w:unhideWhenUsed/>
    <w:rsid w:val="003911CF"/>
  </w:style>
  <w:style w:type="numbering" w:customStyle="1" w:styleId="1211411">
    <w:name w:val="リストなし121141"/>
    <w:next w:val="NoList"/>
    <w:uiPriority w:val="99"/>
    <w:semiHidden/>
    <w:unhideWhenUsed/>
    <w:rsid w:val="003911CF"/>
  </w:style>
  <w:style w:type="numbering" w:customStyle="1" w:styleId="1211412">
    <w:name w:val="无列表121141"/>
    <w:next w:val="NoList"/>
    <w:semiHidden/>
    <w:rsid w:val="003911CF"/>
  </w:style>
  <w:style w:type="numbering" w:customStyle="1" w:styleId="NoList221141">
    <w:name w:val="No List221141"/>
    <w:next w:val="NoList"/>
    <w:semiHidden/>
    <w:rsid w:val="003911CF"/>
  </w:style>
  <w:style w:type="numbering" w:customStyle="1" w:styleId="NoList321141">
    <w:name w:val="No List321141"/>
    <w:next w:val="NoList"/>
    <w:uiPriority w:val="99"/>
    <w:semiHidden/>
    <w:rsid w:val="003911CF"/>
  </w:style>
  <w:style w:type="numbering" w:customStyle="1" w:styleId="NoList1121141">
    <w:name w:val="No List1121141"/>
    <w:next w:val="NoList"/>
    <w:uiPriority w:val="99"/>
    <w:semiHidden/>
    <w:unhideWhenUsed/>
    <w:rsid w:val="003911CF"/>
  </w:style>
  <w:style w:type="numbering" w:customStyle="1" w:styleId="131141">
    <w:name w:val="無清單131141"/>
    <w:next w:val="NoList"/>
    <w:uiPriority w:val="99"/>
    <w:semiHidden/>
    <w:unhideWhenUsed/>
    <w:rsid w:val="003911CF"/>
  </w:style>
  <w:style w:type="numbering" w:customStyle="1" w:styleId="11211410">
    <w:name w:val="無清單1121141"/>
    <w:next w:val="NoList"/>
    <w:uiPriority w:val="99"/>
    <w:semiHidden/>
    <w:unhideWhenUsed/>
    <w:rsid w:val="003911CF"/>
  </w:style>
  <w:style w:type="numbering" w:customStyle="1" w:styleId="211141">
    <w:name w:val="无列表211141"/>
    <w:next w:val="NoList"/>
    <w:uiPriority w:val="99"/>
    <w:semiHidden/>
    <w:unhideWhenUsed/>
    <w:rsid w:val="003911CF"/>
  </w:style>
  <w:style w:type="numbering" w:customStyle="1" w:styleId="NoList1221141">
    <w:name w:val="No List1221141"/>
    <w:next w:val="NoList"/>
    <w:uiPriority w:val="99"/>
    <w:semiHidden/>
    <w:unhideWhenUsed/>
    <w:rsid w:val="003911CF"/>
  </w:style>
  <w:style w:type="numbering" w:customStyle="1" w:styleId="11211411">
    <w:name w:val="リストなし1121141"/>
    <w:next w:val="NoList"/>
    <w:uiPriority w:val="99"/>
    <w:semiHidden/>
    <w:unhideWhenUsed/>
    <w:rsid w:val="003911CF"/>
  </w:style>
  <w:style w:type="numbering" w:customStyle="1" w:styleId="11211412">
    <w:name w:val="无列表1121141"/>
    <w:next w:val="NoList"/>
    <w:semiHidden/>
    <w:rsid w:val="003911CF"/>
  </w:style>
  <w:style w:type="numbering" w:customStyle="1" w:styleId="NoList2121141">
    <w:name w:val="No List2121141"/>
    <w:next w:val="NoList"/>
    <w:semiHidden/>
    <w:rsid w:val="003911CF"/>
  </w:style>
  <w:style w:type="numbering" w:customStyle="1" w:styleId="NoList3121141">
    <w:name w:val="No List3121141"/>
    <w:next w:val="NoList"/>
    <w:uiPriority w:val="99"/>
    <w:semiHidden/>
    <w:rsid w:val="003911CF"/>
  </w:style>
  <w:style w:type="numbering" w:customStyle="1" w:styleId="NoList11121141">
    <w:name w:val="No List11121141"/>
    <w:next w:val="NoList"/>
    <w:uiPriority w:val="99"/>
    <w:semiHidden/>
    <w:unhideWhenUsed/>
    <w:rsid w:val="003911CF"/>
  </w:style>
  <w:style w:type="numbering" w:customStyle="1" w:styleId="1221141">
    <w:name w:val="無清單1221141"/>
    <w:next w:val="NoList"/>
    <w:uiPriority w:val="99"/>
    <w:semiHidden/>
    <w:unhideWhenUsed/>
    <w:rsid w:val="003911CF"/>
  </w:style>
  <w:style w:type="numbering" w:customStyle="1" w:styleId="11121141">
    <w:name w:val="無清單11121141"/>
    <w:next w:val="NoList"/>
    <w:uiPriority w:val="99"/>
    <w:semiHidden/>
    <w:unhideWhenUsed/>
    <w:rsid w:val="003911CF"/>
  </w:style>
  <w:style w:type="numbering" w:customStyle="1" w:styleId="NoList51131">
    <w:name w:val="No List51131"/>
    <w:next w:val="NoList"/>
    <w:uiPriority w:val="99"/>
    <w:semiHidden/>
    <w:unhideWhenUsed/>
    <w:rsid w:val="003911CF"/>
  </w:style>
  <w:style w:type="numbering" w:customStyle="1" w:styleId="NoList6131">
    <w:name w:val="No List6131"/>
    <w:next w:val="NoList"/>
    <w:uiPriority w:val="99"/>
    <w:semiHidden/>
    <w:unhideWhenUsed/>
    <w:rsid w:val="003911CF"/>
  </w:style>
  <w:style w:type="numbering" w:customStyle="1" w:styleId="NoList14131">
    <w:name w:val="No List14131"/>
    <w:next w:val="NoList"/>
    <w:uiPriority w:val="99"/>
    <w:semiHidden/>
    <w:unhideWhenUsed/>
    <w:rsid w:val="003911CF"/>
  </w:style>
  <w:style w:type="numbering" w:customStyle="1" w:styleId="131312">
    <w:name w:val="リストなし13131"/>
    <w:next w:val="NoList"/>
    <w:uiPriority w:val="99"/>
    <w:semiHidden/>
    <w:unhideWhenUsed/>
    <w:rsid w:val="003911CF"/>
  </w:style>
  <w:style w:type="numbering" w:customStyle="1" w:styleId="NoList23131">
    <w:name w:val="No List23131"/>
    <w:next w:val="NoList"/>
    <w:semiHidden/>
    <w:rsid w:val="003911CF"/>
  </w:style>
  <w:style w:type="numbering" w:customStyle="1" w:styleId="NoList33131">
    <w:name w:val="No List33131"/>
    <w:next w:val="NoList"/>
    <w:uiPriority w:val="99"/>
    <w:semiHidden/>
    <w:rsid w:val="003911CF"/>
  </w:style>
  <w:style w:type="numbering" w:customStyle="1" w:styleId="NoList11431">
    <w:name w:val="No List11431"/>
    <w:next w:val="NoList"/>
    <w:uiPriority w:val="99"/>
    <w:semiHidden/>
    <w:unhideWhenUsed/>
    <w:rsid w:val="003911CF"/>
  </w:style>
  <w:style w:type="numbering" w:customStyle="1" w:styleId="14131">
    <w:name w:val="無清單14131"/>
    <w:next w:val="NoList"/>
    <w:uiPriority w:val="99"/>
    <w:semiHidden/>
    <w:unhideWhenUsed/>
    <w:rsid w:val="003911CF"/>
  </w:style>
  <w:style w:type="numbering" w:customStyle="1" w:styleId="1131310">
    <w:name w:val="無清單113131"/>
    <w:next w:val="NoList"/>
    <w:uiPriority w:val="99"/>
    <w:semiHidden/>
    <w:unhideWhenUsed/>
    <w:rsid w:val="003911CF"/>
  </w:style>
  <w:style w:type="numbering" w:customStyle="1" w:styleId="NoList4231">
    <w:name w:val="No List4231"/>
    <w:next w:val="NoList"/>
    <w:uiPriority w:val="99"/>
    <w:semiHidden/>
    <w:unhideWhenUsed/>
    <w:rsid w:val="003911CF"/>
  </w:style>
  <w:style w:type="numbering" w:customStyle="1" w:styleId="NoList123131">
    <w:name w:val="No List123131"/>
    <w:next w:val="NoList"/>
    <w:uiPriority w:val="99"/>
    <w:semiHidden/>
    <w:unhideWhenUsed/>
    <w:rsid w:val="003911CF"/>
  </w:style>
  <w:style w:type="numbering" w:customStyle="1" w:styleId="1131311">
    <w:name w:val="リストなし113131"/>
    <w:next w:val="NoList"/>
    <w:uiPriority w:val="99"/>
    <w:semiHidden/>
    <w:unhideWhenUsed/>
    <w:rsid w:val="003911CF"/>
  </w:style>
  <w:style w:type="numbering" w:customStyle="1" w:styleId="1131312">
    <w:name w:val="无列表113131"/>
    <w:next w:val="NoList"/>
    <w:semiHidden/>
    <w:rsid w:val="003911CF"/>
  </w:style>
  <w:style w:type="numbering" w:customStyle="1" w:styleId="NoList213131">
    <w:name w:val="No List213131"/>
    <w:next w:val="NoList"/>
    <w:semiHidden/>
    <w:rsid w:val="003911CF"/>
  </w:style>
  <w:style w:type="numbering" w:customStyle="1" w:styleId="NoList313131">
    <w:name w:val="No List313131"/>
    <w:next w:val="NoList"/>
    <w:uiPriority w:val="99"/>
    <w:semiHidden/>
    <w:rsid w:val="003911CF"/>
  </w:style>
  <w:style w:type="numbering" w:customStyle="1" w:styleId="NoList1113131">
    <w:name w:val="No List1113131"/>
    <w:next w:val="NoList"/>
    <w:uiPriority w:val="99"/>
    <w:semiHidden/>
    <w:unhideWhenUsed/>
    <w:rsid w:val="003911CF"/>
  </w:style>
  <w:style w:type="numbering" w:customStyle="1" w:styleId="123131">
    <w:name w:val="無清單123131"/>
    <w:next w:val="NoList"/>
    <w:uiPriority w:val="99"/>
    <w:semiHidden/>
    <w:unhideWhenUsed/>
    <w:rsid w:val="003911CF"/>
  </w:style>
  <w:style w:type="numbering" w:customStyle="1" w:styleId="1113131">
    <w:name w:val="無清單1113131"/>
    <w:next w:val="NoList"/>
    <w:uiPriority w:val="99"/>
    <w:semiHidden/>
    <w:unhideWhenUsed/>
    <w:rsid w:val="003911CF"/>
  </w:style>
  <w:style w:type="numbering" w:customStyle="1" w:styleId="NoList121231">
    <w:name w:val="No List121231"/>
    <w:next w:val="NoList"/>
    <w:uiPriority w:val="99"/>
    <w:semiHidden/>
    <w:unhideWhenUsed/>
    <w:rsid w:val="003911CF"/>
  </w:style>
  <w:style w:type="numbering" w:customStyle="1" w:styleId="1112312">
    <w:name w:val="リストなし111231"/>
    <w:next w:val="NoList"/>
    <w:uiPriority w:val="99"/>
    <w:semiHidden/>
    <w:unhideWhenUsed/>
    <w:rsid w:val="003911CF"/>
  </w:style>
  <w:style w:type="numbering" w:customStyle="1" w:styleId="1112313">
    <w:name w:val="无列表111231"/>
    <w:next w:val="NoList"/>
    <w:semiHidden/>
    <w:rsid w:val="003911CF"/>
  </w:style>
  <w:style w:type="numbering" w:customStyle="1" w:styleId="NoList211231">
    <w:name w:val="No List211231"/>
    <w:next w:val="NoList"/>
    <w:semiHidden/>
    <w:rsid w:val="003911CF"/>
  </w:style>
  <w:style w:type="numbering" w:customStyle="1" w:styleId="NoList311231">
    <w:name w:val="No List311231"/>
    <w:next w:val="NoList"/>
    <w:uiPriority w:val="99"/>
    <w:semiHidden/>
    <w:rsid w:val="003911CF"/>
  </w:style>
  <w:style w:type="numbering" w:customStyle="1" w:styleId="NoList1111231">
    <w:name w:val="No List1111231"/>
    <w:next w:val="NoList"/>
    <w:uiPriority w:val="99"/>
    <w:semiHidden/>
    <w:unhideWhenUsed/>
    <w:rsid w:val="003911CF"/>
  </w:style>
  <w:style w:type="numbering" w:customStyle="1" w:styleId="1212310">
    <w:name w:val="無清單121231"/>
    <w:next w:val="NoList"/>
    <w:uiPriority w:val="99"/>
    <w:semiHidden/>
    <w:unhideWhenUsed/>
    <w:rsid w:val="003911CF"/>
  </w:style>
  <w:style w:type="numbering" w:customStyle="1" w:styleId="11112310">
    <w:name w:val="無清單1111231"/>
    <w:next w:val="NoList"/>
    <w:uiPriority w:val="99"/>
    <w:semiHidden/>
    <w:unhideWhenUsed/>
    <w:rsid w:val="003911CF"/>
  </w:style>
  <w:style w:type="numbering" w:customStyle="1" w:styleId="NoList5231">
    <w:name w:val="No List5231"/>
    <w:next w:val="NoList"/>
    <w:uiPriority w:val="99"/>
    <w:semiHidden/>
    <w:unhideWhenUsed/>
    <w:rsid w:val="003911CF"/>
  </w:style>
  <w:style w:type="numbering" w:customStyle="1" w:styleId="NoList13231">
    <w:name w:val="No List13231"/>
    <w:next w:val="NoList"/>
    <w:uiPriority w:val="99"/>
    <w:semiHidden/>
    <w:unhideWhenUsed/>
    <w:rsid w:val="003911CF"/>
  </w:style>
  <w:style w:type="numbering" w:customStyle="1" w:styleId="122312">
    <w:name w:val="リストなし12231"/>
    <w:next w:val="NoList"/>
    <w:uiPriority w:val="99"/>
    <w:semiHidden/>
    <w:unhideWhenUsed/>
    <w:rsid w:val="003911CF"/>
  </w:style>
  <w:style w:type="numbering" w:customStyle="1" w:styleId="122411">
    <w:name w:val="无列表12241"/>
    <w:next w:val="NoList"/>
    <w:semiHidden/>
    <w:rsid w:val="003911CF"/>
  </w:style>
  <w:style w:type="numbering" w:customStyle="1" w:styleId="NoList22231">
    <w:name w:val="No List22231"/>
    <w:next w:val="NoList"/>
    <w:semiHidden/>
    <w:rsid w:val="003911CF"/>
  </w:style>
  <w:style w:type="numbering" w:customStyle="1" w:styleId="NoList32231">
    <w:name w:val="No List32231"/>
    <w:next w:val="NoList"/>
    <w:uiPriority w:val="99"/>
    <w:semiHidden/>
    <w:rsid w:val="003911CF"/>
  </w:style>
  <w:style w:type="numbering" w:customStyle="1" w:styleId="NoList112231">
    <w:name w:val="No List112231"/>
    <w:next w:val="NoList"/>
    <w:uiPriority w:val="99"/>
    <w:semiHidden/>
    <w:unhideWhenUsed/>
    <w:rsid w:val="003911CF"/>
  </w:style>
  <w:style w:type="numbering" w:customStyle="1" w:styleId="132310">
    <w:name w:val="無清單13231"/>
    <w:next w:val="NoList"/>
    <w:uiPriority w:val="99"/>
    <w:semiHidden/>
    <w:unhideWhenUsed/>
    <w:rsid w:val="003911CF"/>
  </w:style>
  <w:style w:type="numbering" w:customStyle="1" w:styleId="1122310">
    <w:name w:val="無清單112231"/>
    <w:next w:val="NoList"/>
    <w:uiPriority w:val="99"/>
    <w:semiHidden/>
    <w:unhideWhenUsed/>
    <w:rsid w:val="003911CF"/>
  </w:style>
  <w:style w:type="numbering" w:customStyle="1" w:styleId="21231">
    <w:name w:val="无列表21231"/>
    <w:next w:val="NoList"/>
    <w:uiPriority w:val="99"/>
    <w:semiHidden/>
    <w:unhideWhenUsed/>
    <w:rsid w:val="003911CF"/>
  </w:style>
  <w:style w:type="numbering" w:customStyle="1" w:styleId="NoList1112231">
    <w:name w:val="No List1112231"/>
    <w:next w:val="NoList"/>
    <w:uiPriority w:val="99"/>
    <w:semiHidden/>
    <w:unhideWhenUsed/>
    <w:rsid w:val="003911CF"/>
  </w:style>
  <w:style w:type="numbering" w:customStyle="1" w:styleId="NoList731">
    <w:name w:val="No List731"/>
    <w:next w:val="NoList"/>
    <w:uiPriority w:val="99"/>
    <w:semiHidden/>
    <w:unhideWhenUsed/>
    <w:rsid w:val="003911CF"/>
  </w:style>
  <w:style w:type="numbering" w:customStyle="1" w:styleId="NoList1531">
    <w:name w:val="No List1531"/>
    <w:next w:val="NoList"/>
    <w:uiPriority w:val="99"/>
    <w:semiHidden/>
    <w:unhideWhenUsed/>
    <w:rsid w:val="003911CF"/>
  </w:style>
  <w:style w:type="numbering" w:customStyle="1" w:styleId="14311">
    <w:name w:val="リストなし1431"/>
    <w:next w:val="NoList"/>
    <w:uiPriority w:val="99"/>
    <w:semiHidden/>
    <w:unhideWhenUsed/>
    <w:rsid w:val="003911CF"/>
  </w:style>
  <w:style w:type="numbering" w:customStyle="1" w:styleId="14312">
    <w:name w:val="无列表1431"/>
    <w:next w:val="NoList"/>
    <w:semiHidden/>
    <w:rsid w:val="003911CF"/>
  </w:style>
  <w:style w:type="numbering" w:customStyle="1" w:styleId="NoList2431">
    <w:name w:val="No List2431"/>
    <w:next w:val="NoList"/>
    <w:semiHidden/>
    <w:rsid w:val="003911CF"/>
  </w:style>
  <w:style w:type="numbering" w:customStyle="1" w:styleId="NoList3431">
    <w:name w:val="No List3431"/>
    <w:next w:val="NoList"/>
    <w:uiPriority w:val="99"/>
    <w:semiHidden/>
    <w:rsid w:val="003911CF"/>
  </w:style>
  <w:style w:type="numbering" w:customStyle="1" w:styleId="NoList11531">
    <w:name w:val="No List11531"/>
    <w:next w:val="NoList"/>
    <w:uiPriority w:val="99"/>
    <w:semiHidden/>
    <w:unhideWhenUsed/>
    <w:rsid w:val="003911CF"/>
  </w:style>
  <w:style w:type="numbering" w:customStyle="1" w:styleId="15310">
    <w:name w:val="無清單1531"/>
    <w:next w:val="NoList"/>
    <w:uiPriority w:val="99"/>
    <w:semiHidden/>
    <w:unhideWhenUsed/>
    <w:rsid w:val="003911CF"/>
  </w:style>
  <w:style w:type="numbering" w:customStyle="1" w:styleId="114310">
    <w:name w:val="無清單11431"/>
    <w:next w:val="NoList"/>
    <w:uiPriority w:val="99"/>
    <w:semiHidden/>
    <w:unhideWhenUsed/>
    <w:rsid w:val="003911CF"/>
  </w:style>
  <w:style w:type="numbering" w:customStyle="1" w:styleId="NoList4331">
    <w:name w:val="No List4331"/>
    <w:next w:val="NoList"/>
    <w:uiPriority w:val="99"/>
    <w:semiHidden/>
    <w:unhideWhenUsed/>
    <w:rsid w:val="003911CF"/>
  </w:style>
  <w:style w:type="numbering" w:customStyle="1" w:styleId="NoList12431">
    <w:name w:val="No List12431"/>
    <w:next w:val="NoList"/>
    <w:uiPriority w:val="99"/>
    <w:semiHidden/>
    <w:unhideWhenUsed/>
    <w:rsid w:val="003911CF"/>
  </w:style>
  <w:style w:type="numbering" w:customStyle="1" w:styleId="114311">
    <w:name w:val="リストなし11431"/>
    <w:next w:val="NoList"/>
    <w:uiPriority w:val="99"/>
    <w:semiHidden/>
    <w:unhideWhenUsed/>
    <w:rsid w:val="003911CF"/>
  </w:style>
  <w:style w:type="numbering" w:customStyle="1" w:styleId="114312">
    <w:name w:val="无列表11431"/>
    <w:next w:val="NoList"/>
    <w:semiHidden/>
    <w:rsid w:val="003911CF"/>
  </w:style>
  <w:style w:type="numbering" w:customStyle="1" w:styleId="NoList21431">
    <w:name w:val="No List21431"/>
    <w:next w:val="NoList"/>
    <w:semiHidden/>
    <w:rsid w:val="003911CF"/>
  </w:style>
  <w:style w:type="numbering" w:customStyle="1" w:styleId="NoList31431">
    <w:name w:val="No List31431"/>
    <w:next w:val="NoList"/>
    <w:uiPriority w:val="99"/>
    <w:semiHidden/>
    <w:rsid w:val="003911CF"/>
  </w:style>
  <w:style w:type="numbering" w:customStyle="1" w:styleId="NoList111431">
    <w:name w:val="No List111431"/>
    <w:next w:val="NoList"/>
    <w:uiPriority w:val="99"/>
    <w:semiHidden/>
    <w:unhideWhenUsed/>
    <w:rsid w:val="003911CF"/>
  </w:style>
  <w:style w:type="numbering" w:customStyle="1" w:styleId="124310">
    <w:name w:val="無清單12431"/>
    <w:next w:val="NoList"/>
    <w:uiPriority w:val="99"/>
    <w:semiHidden/>
    <w:unhideWhenUsed/>
    <w:rsid w:val="003911CF"/>
  </w:style>
  <w:style w:type="numbering" w:customStyle="1" w:styleId="1114310">
    <w:name w:val="無清單111431"/>
    <w:next w:val="NoList"/>
    <w:uiPriority w:val="99"/>
    <w:semiHidden/>
    <w:unhideWhenUsed/>
    <w:rsid w:val="003911CF"/>
  </w:style>
  <w:style w:type="numbering" w:customStyle="1" w:styleId="2331">
    <w:name w:val="无列表2331"/>
    <w:next w:val="NoList"/>
    <w:uiPriority w:val="99"/>
    <w:semiHidden/>
    <w:unhideWhenUsed/>
    <w:rsid w:val="003911CF"/>
  </w:style>
  <w:style w:type="numbering" w:customStyle="1" w:styleId="NoList121331">
    <w:name w:val="No List121331"/>
    <w:next w:val="NoList"/>
    <w:uiPriority w:val="99"/>
    <w:semiHidden/>
    <w:unhideWhenUsed/>
    <w:rsid w:val="003911CF"/>
  </w:style>
  <w:style w:type="numbering" w:customStyle="1" w:styleId="1113311">
    <w:name w:val="リストなし111331"/>
    <w:next w:val="NoList"/>
    <w:uiPriority w:val="99"/>
    <w:semiHidden/>
    <w:unhideWhenUsed/>
    <w:rsid w:val="003911CF"/>
  </w:style>
  <w:style w:type="numbering" w:customStyle="1" w:styleId="1113312">
    <w:name w:val="无列表111331"/>
    <w:next w:val="NoList"/>
    <w:semiHidden/>
    <w:rsid w:val="003911CF"/>
  </w:style>
  <w:style w:type="numbering" w:customStyle="1" w:styleId="NoList211331">
    <w:name w:val="No List211331"/>
    <w:next w:val="NoList"/>
    <w:semiHidden/>
    <w:rsid w:val="003911CF"/>
  </w:style>
  <w:style w:type="numbering" w:customStyle="1" w:styleId="NoList311331">
    <w:name w:val="No List311331"/>
    <w:next w:val="NoList"/>
    <w:uiPriority w:val="99"/>
    <w:semiHidden/>
    <w:rsid w:val="003911CF"/>
  </w:style>
  <w:style w:type="numbering" w:customStyle="1" w:styleId="NoList1111331">
    <w:name w:val="No List1111331"/>
    <w:next w:val="NoList"/>
    <w:uiPriority w:val="99"/>
    <w:semiHidden/>
    <w:unhideWhenUsed/>
    <w:rsid w:val="003911CF"/>
  </w:style>
  <w:style w:type="numbering" w:customStyle="1" w:styleId="121331">
    <w:name w:val="無清單121331"/>
    <w:next w:val="NoList"/>
    <w:uiPriority w:val="99"/>
    <w:semiHidden/>
    <w:unhideWhenUsed/>
    <w:rsid w:val="003911CF"/>
  </w:style>
  <w:style w:type="numbering" w:customStyle="1" w:styleId="1111331">
    <w:name w:val="無清單1111331"/>
    <w:next w:val="NoList"/>
    <w:uiPriority w:val="99"/>
    <w:semiHidden/>
    <w:unhideWhenUsed/>
    <w:rsid w:val="003911CF"/>
  </w:style>
  <w:style w:type="numbering" w:customStyle="1" w:styleId="NoList5331">
    <w:name w:val="No List5331"/>
    <w:next w:val="NoList"/>
    <w:uiPriority w:val="99"/>
    <w:semiHidden/>
    <w:unhideWhenUsed/>
    <w:rsid w:val="003911CF"/>
  </w:style>
  <w:style w:type="numbering" w:customStyle="1" w:styleId="NoList13331">
    <w:name w:val="No List13331"/>
    <w:next w:val="NoList"/>
    <w:uiPriority w:val="99"/>
    <w:semiHidden/>
    <w:unhideWhenUsed/>
    <w:rsid w:val="003911CF"/>
  </w:style>
  <w:style w:type="numbering" w:customStyle="1" w:styleId="123311">
    <w:name w:val="リストなし12331"/>
    <w:next w:val="NoList"/>
    <w:uiPriority w:val="99"/>
    <w:semiHidden/>
    <w:unhideWhenUsed/>
    <w:rsid w:val="003911CF"/>
  </w:style>
  <w:style w:type="numbering" w:customStyle="1" w:styleId="123312">
    <w:name w:val="无列表12331"/>
    <w:next w:val="NoList"/>
    <w:semiHidden/>
    <w:rsid w:val="003911CF"/>
  </w:style>
  <w:style w:type="numbering" w:customStyle="1" w:styleId="NoList22331">
    <w:name w:val="No List22331"/>
    <w:next w:val="NoList"/>
    <w:semiHidden/>
    <w:rsid w:val="003911CF"/>
  </w:style>
  <w:style w:type="numbering" w:customStyle="1" w:styleId="NoList32331">
    <w:name w:val="No List32331"/>
    <w:next w:val="NoList"/>
    <w:uiPriority w:val="99"/>
    <w:semiHidden/>
    <w:rsid w:val="003911CF"/>
  </w:style>
  <w:style w:type="numbering" w:customStyle="1" w:styleId="NoList112331">
    <w:name w:val="No List112331"/>
    <w:next w:val="NoList"/>
    <w:uiPriority w:val="99"/>
    <w:semiHidden/>
    <w:unhideWhenUsed/>
    <w:rsid w:val="003911CF"/>
  </w:style>
  <w:style w:type="numbering" w:customStyle="1" w:styleId="13331">
    <w:name w:val="無清單13331"/>
    <w:next w:val="NoList"/>
    <w:uiPriority w:val="99"/>
    <w:semiHidden/>
    <w:unhideWhenUsed/>
    <w:rsid w:val="003911CF"/>
  </w:style>
  <w:style w:type="numbering" w:customStyle="1" w:styleId="1123310">
    <w:name w:val="無清單112331"/>
    <w:next w:val="NoList"/>
    <w:uiPriority w:val="99"/>
    <w:semiHidden/>
    <w:unhideWhenUsed/>
    <w:rsid w:val="003911CF"/>
  </w:style>
  <w:style w:type="numbering" w:customStyle="1" w:styleId="21331">
    <w:name w:val="无列表21331"/>
    <w:next w:val="NoList"/>
    <w:uiPriority w:val="99"/>
    <w:semiHidden/>
    <w:unhideWhenUsed/>
    <w:rsid w:val="00391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7780206">
      <w:bodyDiv w:val="1"/>
      <w:marLeft w:val="0"/>
      <w:marRight w:val="0"/>
      <w:marTop w:val="0"/>
      <w:marBottom w:val="0"/>
      <w:divBdr>
        <w:top w:val="none" w:sz="0" w:space="0" w:color="auto"/>
        <w:left w:val="none" w:sz="0" w:space="0" w:color="auto"/>
        <w:bottom w:val="none" w:sz="0" w:space="0" w:color="auto"/>
        <w:right w:val="none" w:sz="0" w:space="0" w:color="auto"/>
      </w:divBdr>
      <w:divsChild>
        <w:div w:id="1652325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488937">
              <w:marLeft w:val="0"/>
              <w:marRight w:val="0"/>
              <w:marTop w:val="0"/>
              <w:marBottom w:val="0"/>
              <w:divBdr>
                <w:top w:val="none" w:sz="0" w:space="0" w:color="auto"/>
                <w:left w:val="none" w:sz="0" w:space="0" w:color="auto"/>
                <w:bottom w:val="none" w:sz="0" w:space="0" w:color="auto"/>
                <w:right w:val="none" w:sz="0" w:space="0" w:color="auto"/>
              </w:divBdr>
              <w:divsChild>
                <w:div w:id="93128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C:\Users\kimdodongw\Downloads\3gpp_70.dot</Template>
  <TotalTime>4</TotalTime>
  <Pages>6</Pages>
  <Words>3541</Words>
  <Characters>20185</Characters>
  <Application>Microsoft Office Word</Application>
  <DocSecurity>0</DocSecurity>
  <Lines>168</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23679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Apple_112 (Manasa)</cp:lastModifiedBy>
  <cp:revision>3</cp:revision>
  <cp:lastPrinted>1900-01-01T08:00:00Z</cp:lastPrinted>
  <dcterms:created xsi:type="dcterms:W3CDTF">2024-08-22T13:31:00Z</dcterms:created>
  <dcterms:modified xsi:type="dcterms:W3CDTF">2024-08-22T16:53:00Z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112</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R4-2411379</vt:lpwstr>
  </property>
  <property fmtid="{D5CDD505-2E9C-101B-9397-08002B2CF9AE}" pid="10" name="Spec#">
    <vt:lpwstr>38.101-4</vt:lpwstr>
  </property>
  <property fmtid="{D5CDD505-2E9C-101B-9397-08002B2CF9AE}" pid="11" name="Cr#">
    <vt:lpwstr>0572</vt:lpwstr>
  </property>
  <property fmtid="{D5CDD505-2E9C-101B-9397-08002B2CF9AE}" pid="12" name="Revision">
    <vt:lpwstr>-</vt:lpwstr>
  </property>
  <property fmtid="{D5CDD505-2E9C-101B-9397-08002B2CF9AE}" pid="13" name="Version">
    <vt:lpwstr>18.4.0</vt:lpwstr>
  </property>
  <property fmtid="{D5CDD505-2E9C-101B-9397-08002B2CF9AE}" pid="14" name="CrTitle">
    <vt:lpwstr>CR to 38.101-4 on PDSCH demod requirements for mDCI fully-overlapping with multi-RX in FR2</vt:lpwstr>
  </property>
  <property fmtid="{D5CDD505-2E9C-101B-9397-08002B2CF9AE}" pid="15" name="SourceIfWg">
    <vt:lpwstr>Apple</vt:lpwstr>
  </property>
  <property fmtid="{D5CDD505-2E9C-101B-9397-08002B2CF9AE}" pid="16" name="SourceIfTsg">
    <vt:lpwstr/>
  </property>
  <property fmtid="{D5CDD505-2E9C-101B-9397-08002B2CF9AE}" pid="17" name="RelatedWis">
    <vt:lpwstr>NR_FR2_multiRX_DL-Perf</vt:lpwstr>
  </property>
  <property fmtid="{D5CDD505-2E9C-101B-9397-08002B2CF9AE}" pid="18" name="Cat">
    <vt:lpwstr>F</vt:lpwstr>
  </property>
  <property fmtid="{D5CDD505-2E9C-101B-9397-08002B2CF9AE}" pid="19" name="ResDate">
    <vt:lpwstr>2024-08-08</vt:lpwstr>
  </property>
  <property fmtid="{D5CDD505-2E9C-101B-9397-08002B2CF9AE}" pid="20" name="Release">
    <vt:lpwstr>Rel-18</vt:lpwstr>
  </property>
</Properties>
</file>