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88DF6" w14:textId="10BA3D25" w:rsidR="002D356D" w:rsidRPr="00FB3491" w:rsidRDefault="002D356D" w:rsidP="002D356D">
      <w:pPr>
        <w:pStyle w:val="CRCoverPage"/>
        <w:tabs>
          <w:tab w:val="right" w:pos="9639"/>
        </w:tabs>
        <w:spacing w:after="0"/>
        <w:rPr>
          <w:rFonts w:cs="Arial"/>
          <w:b/>
          <w:i/>
          <w:noProof/>
          <w:sz w:val="24"/>
          <w:szCs w:val="24"/>
        </w:rPr>
      </w:pPr>
      <w:r w:rsidRPr="00FB3491">
        <w:rPr>
          <w:rFonts w:cs="Arial"/>
          <w:b/>
          <w:noProof/>
          <w:sz w:val="24"/>
          <w:szCs w:val="24"/>
        </w:rPr>
        <w:t>3GPP TSG-</w:t>
      </w:r>
      <w:r w:rsidRPr="00FB3491">
        <w:rPr>
          <w:rFonts w:cs="Arial"/>
          <w:sz w:val="24"/>
          <w:szCs w:val="24"/>
        </w:rPr>
        <w:fldChar w:fldCharType="begin"/>
      </w:r>
      <w:r w:rsidRPr="00FB3491">
        <w:rPr>
          <w:rFonts w:cs="Arial"/>
          <w:sz w:val="24"/>
          <w:szCs w:val="24"/>
        </w:rPr>
        <w:instrText xml:space="preserve"> DOCPROPERTY  TSG/WGRef  \* MERGEFORMAT </w:instrText>
      </w:r>
      <w:r w:rsidRPr="00FB3491">
        <w:rPr>
          <w:rFonts w:cs="Arial"/>
          <w:sz w:val="24"/>
          <w:szCs w:val="24"/>
        </w:rPr>
        <w:fldChar w:fldCharType="separate"/>
      </w:r>
      <w:r w:rsidRPr="00FB3491">
        <w:rPr>
          <w:rFonts w:cs="Arial"/>
          <w:b/>
          <w:noProof/>
          <w:sz w:val="24"/>
          <w:szCs w:val="24"/>
        </w:rPr>
        <w:t>RAN</w:t>
      </w:r>
      <w:r>
        <w:rPr>
          <w:rFonts w:cs="Arial"/>
          <w:b/>
          <w:noProof/>
          <w:sz w:val="24"/>
          <w:szCs w:val="24"/>
        </w:rPr>
        <w:t xml:space="preserve"> WG</w:t>
      </w:r>
      <w:r w:rsidRPr="00FB3491">
        <w:rPr>
          <w:rFonts w:cs="Arial"/>
          <w:b/>
          <w:noProof/>
          <w:sz w:val="24"/>
          <w:szCs w:val="24"/>
        </w:rPr>
        <w:t>4</w:t>
      </w:r>
      <w:r w:rsidRPr="00FB3491">
        <w:rPr>
          <w:rFonts w:cs="Arial"/>
          <w:b/>
          <w:noProof/>
          <w:sz w:val="24"/>
          <w:szCs w:val="24"/>
        </w:rPr>
        <w:fldChar w:fldCharType="end"/>
      </w:r>
      <w:r w:rsidRPr="00FB3491">
        <w:rPr>
          <w:rFonts w:cs="Arial"/>
          <w:b/>
          <w:noProof/>
          <w:sz w:val="24"/>
          <w:szCs w:val="24"/>
        </w:rPr>
        <w:t xml:space="preserve"> Meeting #</w:t>
      </w:r>
      <w:r w:rsidRPr="00FB3491">
        <w:rPr>
          <w:rFonts w:cs="Arial"/>
          <w:sz w:val="24"/>
          <w:szCs w:val="24"/>
        </w:rPr>
        <w:fldChar w:fldCharType="begin"/>
      </w:r>
      <w:r w:rsidRPr="00FB3491">
        <w:rPr>
          <w:rFonts w:cs="Arial"/>
          <w:sz w:val="24"/>
          <w:szCs w:val="24"/>
        </w:rPr>
        <w:instrText xml:space="preserve"> DOCPROPERTY  MtgSeq  \* MERGEFORMAT </w:instrText>
      </w:r>
      <w:r w:rsidRPr="00FB3491">
        <w:rPr>
          <w:rFonts w:cs="Arial"/>
          <w:sz w:val="24"/>
          <w:szCs w:val="24"/>
        </w:rPr>
        <w:fldChar w:fldCharType="separate"/>
      </w:r>
      <w:r w:rsidRPr="00FB3491">
        <w:rPr>
          <w:rFonts w:cs="Arial"/>
          <w:b/>
          <w:noProof/>
          <w:sz w:val="24"/>
          <w:szCs w:val="24"/>
        </w:rPr>
        <w:t>1</w:t>
      </w:r>
      <w:r>
        <w:rPr>
          <w:rFonts w:cs="Arial"/>
          <w:b/>
          <w:noProof/>
          <w:sz w:val="24"/>
          <w:szCs w:val="24"/>
        </w:rPr>
        <w:t>1</w:t>
      </w:r>
      <w:r w:rsidRPr="00FB3491">
        <w:rPr>
          <w:rFonts w:cs="Arial"/>
          <w:b/>
          <w:noProof/>
          <w:sz w:val="24"/>
          <w:szCs w:val="24"/>
        </w:rPr>
        <w:fldChar w:fldCharType="end"/>
      </w:r>
      <w:r>
        <w:rPr>
          <w:rFonts w:cs="Arial"/>
          <w:b/>
          <w:noProof/>
          <w:sz w:val="24"/>
          <w:szCs w:val="24"/>
        </w:rPr>
        <w:t>2</w:t>
      </w:r>
      <w:r w:rsidRPr="00FB3491">
        <w:rPr>
          <w:rFonts w:cs="Arial"/>
          <w:b/>
          <w:i/>
          <w:noProof/>
          <w:sz w:val="24"/>
          <w:szCs w:val="24"/>
        </w:rPr>
        <w:tab/>
      </w:r>
      <w:r w:rsidR="00991599" w:rsidRPr="00991599">
        <w:rPr>
          <w:rFonts w:cs="Arial"/>
          <w:b/>
          <w:i/>
          <w:noProof/>
          <w:sz w:val="24"/>
          <w:szCs w:val="24"/>
        </w:rPr>
        <w:t>R4-2412872</w:t>
      </w:r>
    </w:p>
    <w:p w14:paraId="46C86FDA" w14:textId="775B1298" w:rsidR="00860CFC" w:rsidRPr="00FB3491" w:rsidRDefault="002D356D" w:rsidP="002D356D">
      <w:pPr>
        <w:tabs>
          <w:tab w:val="right" w:pos="9639"/>
        </w:tabs>
        <w:spacing w:after="100" w:afterAutospacing="1"/>
        <w:rPr>
          <w:rFonts w:ascii="Arial" w:eastAsia="MS Mincho" w:hAnsi="Arial" w:cs="Arial"/>
          <w:b/>
          <w:sz w:val="24"/>
          <w:szCs w:val="24"/>
        </w:rPr>
      </w:pPr>
      <w:r w:rsidRPr="00835C24">
        <w:rPr>
          <w:rFonts w:ascii="Arial" w:hAnsi="Arial" w:cs="Arial"/>
          <w:b/>
          <w:noProof/>
          <w:sz w:val="24"/>
          <w:szCs w:val="24"/>
        </w:rPr>
        <w:t>Maastricht, Netherlands, 19</w:t>
      </w:r>
      <w:r w:rsidRPr="00835C24">
        <w:rPr>
          <w:rFonts w:ascii="Arial" w:hAnsi="Arial" w:cs="Arial"/>
          <w:b/>
          <w:noProof/>
          <w:sz w:val="24"/>
          <w:szCs w:val="24"/>
          <w:vertAlign w:val="superscript"/>
        </w:rPr>
        <w:t>th</w:t>
      </w:r>
      <w:r w:rsidRPr="00835C24">
        <w:rPr>
          <w:rFonts w:ascii="Arial" w:hAnsi="Arial" w:cs="Arial"/>
          <w:b/>
          <w:noProof/>
          <w:sz w:val="24"/>
          <w:szCs w:val="24"/>
        </w:rPr>
        <w:t xml:space="preserve"> – 23</w:t>
      </w:r>
      <w:r w:rsidRPr="00835C24">
        <w:rPr>
          <w:rFonts w:ascii="Arial" w:hAnsi="Arial" w:cs="Arial"/>
          <w:b/>
          <w:noProof/>
          <w:sz w:val="24"/>
          <w:szCs w:val="24"/>
          <w:vertAlign w:val="superscript"/>
        </w:rPr>
        <w:t>rd</w:t>
      </w:r>
      <w:r w:rsidRPr="00835C24">
        <w:rPr>
          <w:rFonts w:ascii="Arial" w:hAnsi="Arial" w:cs="Arial"/>
          <w:b/>
          <w:noProof/>
          <w:sz w:val="24"/>
          <w:szCs w:val="24"/>
        </w:rPr>
        <w:t xml:space="preserve"> August,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38C6361" w:rsidR="001E41F3" w:rsidRDefault="00305409" w:rsidP="00487E5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487E5F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9E08D7E" w:rsidR="001E41F3" w:rsidRPr="00410371" w:rsidRDefault="007A58B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F1E6C">
                <w:rPr>
                  <w:b/>
                  <w:noProof/>
                  <w:sz w:val="28"/>
                </w:rPr>
                <w:t>38.101-4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184607A" w:rsidR="001E41F3" w:rsidRPr="00925ED0" w:rsidRDefault="00B57F6E" w:rsidP="00E7220E">
            <w:pPr>
              <w:pStyle w:val="CRCoverPage"/>
              <w:spacing w:after="0"/>
              <w:rPr>
                <w:b/>
                <w:noProof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szCs w:val="28"/>
                <w:lang w:eastAsia="zh-CN"/>
              </w:rPr>
              <w:t>0</w:t>
            </w:r>
            <w:r w:rsidR="00E7220E">
              <w:rPr>
                <w:b/>
                <w:noProof/>
                <w:sz w:val="28"/>
                <w:szCs w:val="28"/>
                <w:lang w:eastAsia="zh-CN"/>
              </w:rPr>
              <w:t>627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1913F10" w:rsidR="001E41F3" w:rsidRPr="00410371" w:rsidRDefault="007A58B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AF1E6C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5AD39A7" w:rsidR="001E41F3" w:rsidRPr="00410371" w:rsidRDefault="007A58B2" w:rsidP="00B9297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F1E6C">
                <w:rPr>
                  <w:b/>
                  <w:noProof/>
                  <w:sz w:val="28"/>
                </w:rPr>
                <w:t>1</w:t>
              </w:r>
              <w:r w:rsidR="00B92971">
                <w:rPr>
                  <w:b/>
                  <w:noProof/>
                  <w:sz w:val="28"/>
                </w:rPr>
                <w:t>6</w:t>
              </w:r>
              <w:r w:rsidR="00AF1E6C">
                <w:rPr>
                  <w:b/>
                  <w:noProof/>
                  <w:sz w:val="28"/>
                </w:rPr>
                <w:t>.</w:t>
              </w:r>
              <w:r w:rsidR="00DC73A8">
                <w:rPr>
                  <w:b/>
                  <w:noProof/>
                  <w:sz w:val="28"/>
                </w:rPr>
                <w:t>1</w:t>
              </w:r>
              <w:r w:rsidR="00B92971">
                <w:rPr>
                  <w:b/>
                  <w:noProof/>
                  <w:sz w:val="28"/>
                </w:rPr>
                <w:t>7</w:t>
              </w:r>
              <w:r w:rsidR="00AF1E6C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6318379" w:rsidR="00F25D98" w:rsidRDefault="00AF1E6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CA47B21" w:rsidR="001E41F3" w:rsidRDefault="008D595B" w:rsidP="008D59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(</w:t>
            </w:r>
            <w:r w:rsidR="00BA0605">
              <w:t>NR_perf_enh-Perf</w:t>
            </w:r>
            <w:r>
              <w:rPr>
                <w:noProof/>
              </w:rPr>
              <w:t>)</w:t>
            </w:r>
            <w:r w:rsidR="00CA1E5B" w:rsidRPr="00CA1E5B">
              <w:rPr>
                <w:noProof/>
              </w:rPr>
              <w:t xml:space="preserve"> </w:t>
            </w:r>
            <w:r w:rsidR="00CA1E5B">
              <w:rPr>
                <w:noProof/>
              </w:rPr>
              <w:t xml:space="preserve">Correction </w:t>
            </w:r>
            <w:r w:rsidR="00D032B9" w:rsidRPr="00E21A48">
              <w:rPr>
                <w:noProof/>
              </w:rPr>
              <w:t>CR on applicability of</w:t>
            </w:r>
            <w:r w:rsidR="005E73D7" w:rsidRPr="005E73D7">
              <w:rPr>
                <w:noProof/>
              </w:rPr>
              <w:t xml:space="preserve"> FR1 demodulation </w:t>
            </w:r>
            <w:r w:rsidR="00D032B9" w:rsidRPr="00E21A48">
              <w:rPr>
                <w:noProof/>
              </w:rPr>
              <w:t>requirements</w:t>
            </w:r>
            <w:r w:rsidR="00E73CE7">
              <w:rPr>
                <w:noProof/>
              </w:rPr>
              <w:t xml:space="preserve"> (Rel-1</w:t>
            </w:r>
            <w:r w:rsidR="00B92971">
              <w:rPr>
                <w:noProof/>
              </w:rPr>
              <w:t>6</w:t>
            </w:r>
            <w:r w:rsidR="00E73CE7">
              <w:rPr>
                <w:noProof/>
              </w:rPr>
              <w:t>)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BBE2538" w:rsidR="001E41F3" w:rsidRDefault="007A58B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AF1E6C">
                <w:rPr>
                  <w:noProof/>
                </w:rPr>
                <w:t>Samsung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5A61326" w:rsidR="001E41F3" w:rsidRDefault="007A58B2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AF1E6C">
                <w:rPr>
                  <w:noProof/>
                </w:rPr>
                <w:t>R4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7410EA8" w:rsidR="001E41F3" w:rsidRDefault="00F63395">
            <w:pPr>
              <w:pStyle w:val="CRCoverPage"/>
              <w:spacing w:after="0"/>
              <w:ind w:left="100"/>
              <w:rPr>
                <w:noProof/>
              </w:rPr>
            </w:pPr>
            <w:r w:rsidRPr="00F63395">
              <w:t>NR_perf_enh-Perf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1EB1048" w:rsidR="001E41F3" w:rsidRDefault="007A58B2" w:rsidP="00C660E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3367CF">
                <w:rPr>
                  <w:noProof/>
                </w:rPr>
                <w:t>202</w:t>
              </w:r>
              <w:r w:rsidR="00F102F7">
                <w:rPr>
                  <w:noProof/>
                </w:rPr>
                <w:t>4</w:t>
              </w:r>
              <w:r w:rsidR="003367CF">
                <w:rPr>
                  <w:noProof/>
                </w:rPr>
                <w:t>-</w:t>
              </w:r>
              <w:r w:rsidR="00F102F7">
                <w:rPr>
                  <w:noProof/>
                </w:rPr>
                <w:t>0</w:t>
              </w:r>
              <w:r w:rsidR="00B10D93">
                <w:rPr>
                  <w:noProof/>
                </w:rPr>
                <w:t>8</w:t>
              </w:r>
              <w:r w:rsidR="003367CF">
                <w:rPr>
                  <w:noProof/>
                </w:rPr>
                <w:t>-</w:t>
              </w:r>
              <w:r w:rsidR="00B10D93">
                <w:rPr>
                  <w:noProof/>
                </w:rPr>
                <w:t>0</w:t>
              </w:r>
              <w:r w:rsidR="00C660EC">
                <w:rPr>
                  <w:noProof/>
                </w:rPr>
                <w:t>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3FBA027" w:rsidR="001E41F3" w:rsidRDefault="006D460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</w:rPr>
              <w:t>F</w:t>
            </w:r>
            <w:bookmarkStart w:id="1" w:name="_GoBack"/>
            <w:bookmarkEnd w:id="1"/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894622" w:rsidR="001E41F3" w:rsidRDefault="007A58B2" w:rsidP="00B9297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3367CF">
                <w:rPr>
                  <w:noProof/>
                </w:rPr>
                <w:t>-1</w:t>
              </w:r>
              <w:r w:rsidR="00B92971">
                <w:rPr>
                  <w:noProof/>
                </w:rPr>
                <w:t>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530F36F5" w:rsidR="000C038A" w:rsidRPr="007C2097" w:rsidRDefault="001E41F3" w:rsidP="0032172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</w:t>
            </w:r>
            <w:r w:rsidR="0032172E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32172E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2172E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ab/>
              <w:t>(Release 1</w:t>
            </w:r>
            <w:r w:rsidR="0032172E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2172E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>(Release 1</w:t>
            </w:r>
            <w:r w:rsidR="0032172E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>)</w:t>
            </w:r>
            <w:r w:rsidR="0032172E">
              <w:rPr>
                <w:i/>
                <w:noProof/>
                <w:sz w:val="18"/>
              </w:rPr>
              <w:br/>
              <w:t>Rel-20</w:t>
            </w:r>
            <w:r w:rsidR="00653DE4">
              <w:rPr>
                <w:i/>
                <w:noProof/>
                <w:sz w:val="18"/>
              </w:rPr>
              <w:tab/>
              <w:t xml:space="preserve">(Release </w:t>
            </w:r>
            <w:r w:rsidR="0032172E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C02B38">
        <w:trPr>
          <w:trHeight w:val="4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6B9EC8A" w:rsidR="009D16E7" w:rsidRPr="00176BDA" w:rsidRDefault="008C1B6E" w:rsidP="008C1B6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There are some missing cases in t</w:t>
            </w:r>
            <w:r w:rsidR="000C025C">
              <w:rPr>
                <w:noProof/>
                <w:lang w:eastAsia="zh-CN"/>
              </w:rPr>
              <w:t xml:space="preserve">he applicability </w:t>
            </w:r>
            <w:r w:rsidR="00270E18">
              <w:rPr>
                <w:noProof/>
                <w:lang w:eastAsia="zh-CN"/>
              </w:rPr>
              <w:t xml:space="preserve">rule </w:t>
            </w:r>
            <w:r w:rsidR="000C025C">
              <w:rPr>
                <w:noProof/>
                <w:lang w:eastAsia="zh-CN"/>
              </w:rPr>
              <w:t>of</w:t>
            </w:r>
            <w:r w:rsidR="00270E18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‘</w:t>
            </w:r>
            <w:r w:rsidRPr="008C1B6E">
              <w:rPr>
                <w:noProof/>
                <w:lang w:eastAsia="zh-CN"/>
              </w:rPr>
              <w:t>Supported maximum number of ports across all configured NZP-CSI-RS resources per CC (maxConfigNumberPortsAcrossNZP-CSI-RS-PerCC)</w:t>
            </w:r>
            <w:r>
              <w:rPr>
                <w:noProof/>
                <w:lang w:eastAsia="zh-CN"/>
              </w:rPr>
              <w:t>’</w:t>
            </w:r>
            <w:r w:rsidR="00D55D48">
              <w:rPr>
                <w:noProof/>
                <w:lang w:eastAsia="zh-CN"/>
              </w:rPr>
              <w:t xml:space="preserve"> in 5.1.1.4.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6BD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76BDA" w:rsidRDefault="00176BDA" w:rsidP="00176B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DCBC26C" w14:textId="4096D32D" w:rsidR="00176BDA" w:rsidRDefault="00176BDA" w:rsidP="00176BD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summary of change</w:t>
            </w:r>
            <w:r w:rsidR="002E4D19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</w:t>
            </w:r>
            <w:r w:rsidR="0092467E">
              <w:rPr>
                <w:noProof/>
                <w:lang w:eastAsia="zh-CN"/>
              </w:rPr>
              <w:t xml:space="preserve">in this CR </w:t>
            </w:r>
            <w:r>
              <w:rPr>
                <w:noProof/>
                <w:lang w:eastAsia="zh-CN"/>
              </w:rPr>
              <w:t>as below:</w:t>
            </w:r>
          </w:p>
          <w:p w14:paraId="499E10BC" w14:textId="77777777" w:rsidR="00305F72" w:rsidRDefault="00E37914" w:rsidP="003B38B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update</w:t>
            </w:r>
            <w:r w:rsidR="0092467E">
              <w:rPr>
                <w:noProof/>
                <w:lang w:eastAsia="zh-CN"/>
              </w:rPr>
              <w:t xml:space="preserve"> requir</w:t>
            </w:r>
            <w:r w:rsidR="005850A0">
              <w:rPr>
                <w:noProof/>
                <w:lang w:eastAsia="zh-CN"/>
              </w:rPr>
              <w:t>e</w:t>
            </w:r>
            <w:r w:rsidR="0092467E">
              <w:rPr>
                <w:noProof/>
                <w:lang w:eastAsia="zh-CN"/>
              </w:rPr>
              <w:t xml:space="preserve">ments </w:t>
            </w:r>
            <w:r w:rsidR="002E4D19">
              <w:rPr>
                <w:noProof/>
                <w:lang w:eastAsia="zh-CN"/>
              </w:rPr>
              <w:t>in Clause</w:t>
            </w:r>
          </w:p>
          <w:p w14:paraId="7C1BB795" w14:textId="1E614266" w:rsidR="000C025C" w:rsidRDefault="00685FED" w:rsidP="00134F9A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</w:t>
            </w:r>
            <w:r w:rsidR="000C025C">
              <w:rPr>
                <w:noProof/>
                <w:lang w:eastAsia="zh-CN"/>
              </w:rPr>
              <w:t>.1.1.4</w:t>
            </w:r>
          </w:p>
          <w:p w14:paraId="31C656EC" w14:textId="143D0F69" w:rsidR="000C025C" w:rsidRDefault="000C025C" w:rsidP="00134F9A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</w:p>
        </w:tc>
      </w:tr>
      <w:tr w:rsidR="00176BD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76BDA" w:rsidRDefault="00176BDA" w:rsidP="00176BD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76BDA" w:rsidRDefault="00176BDA" w:rsidP="00176B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6BD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76BDA" w:rsidRDefault="00176BDA" w:rsidP="00176B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0CA0AC5" w:rsidR="00A81C55" w:rsidRPr="00176BDA" w:rsidRDefault="000C025C" w:rsidP="005A393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The applicability </w:t>
            </w:r>
            <w:r w:rsidR="008C1B6E">
              <w:rPr>
                <w:noProof/>
                <w:lang w:eastAsia="zh-CN"/>
              </w:rPr>
              <w:t xml:space="preserve">rule </w:t>
            </w:r>
            <w:r>
              <w:rPr>
                <w:noProof/>
                <w:lang w:eastAsia="zh-CN"/>
              </w:rPr>
              <w:t xml:space="preserve">of </w:t>
            </w:r>
            <w:r w:rsidR="008C1B6E" w:rsidRPr="008C1B6E">
              <w:rPr>
                <w:noProof/>
                <w:lang w:eastAsia="zh-CN"/>
              </w:rPr>
              <w:t>of ‘Supported maximum number of ports across all configured NZP-CSI-RS resources per CC (maxConfigNumberPortsAcrossNZP-CSI-RS-PerCC)’ in 5.1.1.4</w:t>
            </w:r>
            <w:r w:rsidR="008C1B6E">
              <w:rPr>
                <w:noProof/>
                <w:lang w:eastAsia="zh-CN"/>
              </w:rPr>
              <w:t xml:space="preserve"> will miss some cases.</w:t>
            </w:r>
          </w:p>
        </w:tc>
      </w:tr>
      <w:tr w:rsidR="00176BDA" w14:paraId="034AF533" w14:textId="77777777" w:rsidTr="00547111">
        <w:tc>
          <w:tcPr>
            <w:tcW w:w="2694" w:type="dxa"/>
            <w:gridSpan w:val="2"/>
          </w:tcPr>
          <w:p w14:paraId="39D9EB5B" w14:textId="77777777" w:rsidR="00176BDA" w:rsidRDefault="00176BDA" w:rsidP="00176BD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76BDA" w:rsidRDefault="00176BDA" w:rsidP="00176B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6BD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76BDA" w:rsidRDefault="00176BDA" w:rsidP="00176B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EFBA93" w14:textId="29E9578B" w:rsidR="00A060DF" w:rsidRDefault="00685FED" w:rsidP="00C21DB0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</w:t>
            </w:r>
            <w:r w:rsidR="000C025C">
              <w:rPr>
                <w:noProof/>
                <w:lang w:eastAsia="zh-CN"/>
              </w:rPr>
              <w:t>.1.1.4</w:t>
            </w:r>
          </w:p>
          <w:p w14:paraId="2E8CC96B" w14:textId="77D0333A" w:rsidR="000C025C" w:rsidRDefault="000C025C" w:rsidP="00C21DB0">
            <w:pPr>
              <w:pStyle w:val="CRCoverPage"/>
              <w:spacing w:after="0"/>
              <w:ind w:left="460"/>
              <w:rPr>
                <w:noProof/>
              </w:rPr>
            </w:pPr>
          </w:p>
        </w:tc>
      </w:tr>
      <w:tr w:rsidR="00176BD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76BDA" w:rsidRDefault="00176BDA" w:rsidP="00176BD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76BDA" w:rsidRDefault="00176BDA" w:rsidP="00176B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6BD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76BDA" w:rsidRDefault="00176BDA" w:rsidP="00176B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76BDA" w:rsidRDefault="00176BDA" w:rsidP="00176B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76BDA" w:rsidRDefault="00176BDA" w:rsidP="00176B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76BDA" w:rsidRDefault="00176BDA" w:rsidP="00176BD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76BDA" w:rsidRDefault="00176BDA" w:rsidP="00176BD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76BD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76BDA" w:rsidRDefault="00176BDA" w:rsidP="00176B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76BDA" w:rsidRDefault="00176BDA" w:rsidP="00176B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D2FA217" w:rsidR="00176BDA" w:rsidRDefault="00176BDA" w:rsidP="00176BD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76BDA" w:rsidRDefault="00176BDA" w:rsidP="00176BD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76BDA" w:rsidRDefault="00176BDA" w:rsidP="00176BD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76BD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76BDA" w:rsidRDefault="00176BDA" w:rsidP="00176BD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376A2659" w:rsidR="00176BDA" w:rsidRDefault="00176BDA" w:rsidP="00176BD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76BDA" w:rsidRDefault="00176BDA" w:rsidP="00176B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76BDA" w:rsidRDefault="00176BDA" w:rsidP="00176BD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A31368E" w:rsidR="00176BDA" w:rsidRDefault="00176BDA" w:rsidP="00176BD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38.521-4 </w:t>
            </w:r>
          </w:p>
        </w:tc>
      </w:tr>
      <w:tr w:rsidR="00176BD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76BDA" w:rsidRDefault="00176BDA" w:rsidP="00176BD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76BDA" w:rsidRDefault="00176BDA" w:rsidP="00176B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E4DE90A" w:rsidR="00176BDA" w:rsidRDefault="00176BDA" w:rsidP="00176BD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76BDA" w:rsidRDefault="00176BDA" w:rsidP="00176BD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76BDA" w:rsidRDefault="00176BDA" w:rsidP="00176BD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76BD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76BDA" w:rsidRDefault="00176BDA" w:rsidP="00176BD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76BDA" w:rsidRDefault="00176BDA" w:rsidP="00176BDA">
            <w:pPr>
              <w:pStyle w:val="CRCoverPage"/>
              <w:spacing w:after="0"/>
              <w:rPr>
                <w:noProof/>
              </w:rPr>
            </w:pPr>
          </w:p>
        </w:tc>
      </w:tr>
      <w:tr w:rsidR="00176BD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76BDA" w:rsidRDefault="00176BDA" w:rsidP="00176B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99B39B2" w:rsidR="00176BDA" w:rsidRDefault="00176BDA" w:rsidP="00176BD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76BD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76BDA" w:rsidRPr="008863B9" w:rsidRDefault="00176BDA" w:rsidP="00176B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76BDA" w:rsidRPr="008863B9" w:rsidRDefault="00176BDA" w:rsidP="00176BD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76BD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76BDA" w:rsidRDefault="00176BDA" w:rsidP="00176B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3F1CAC1" w:rsidR="00176BDA" w:rsidRDefault="00176BDA" w:rsidP="007222B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860E7C7" w14:textId="54C8FB7F" w:rsidR="00526890" w:rsidRDefault="00E35658" w:rsidP="00526890">
      <w:pPr>
        <w:spacing w:after="0"/>
      </w:pPr>
      <w:bookmarkStart w:id="2" w:name="_Toc123936142"/>
      <w:bookmarkStart w:id="3" w:name="_Toc124377157"/>
      <w:bookmarkStart w:id="4" w:name="_Toc21338160"/>
      <w:bookmarkStart w:id="5" w:name="_Toc29808268"/>
      <w:bookmarkStart w:id="6" w:name="_Toc37068187"/>
      <w:bookmarkStart w:id="7" w:name="_Toc37083730"/>
      <w:bookmarkStart w:id="8" w:name="_Toc37084072"/>
      <w:bookmarkStart w:id="9" w:name="_Toc40209434"/>
      <w:bookmarkStart w:id="10" w:name="_Toc40209776"/>
      <w:bookmarkStart w:id="11" w:name="_Toc45892735"/>
      <w:bookmarkStart w:id="12" w:name="_Toc53176592"/>
      <w:bookmarkStart w:id="13" w:name="_Toc61120868"/>
      <w:bookmarkStart w:id="14" w:name="_Toc67918012"/>
      <w:bookmarkStart w:id="15" w:name="_Toc76298055"/>
      <w:bookmarkStart w:id="16" w:name="_Toc76572067"/>
      <w:bookmarkStart w:id="17" w:name="_Toc76651934"/>
      <w:bookmarkStart w:id="18" w:name="_Toc76652772"/>
      <w:bookmarkStart w:id="19" w:name="_Toc83742044"/>
      <w:bookmarkStart w:id="20" w:name="_Toc91440534"/>
      <w:bookmarkStart w:id="21" w:name="_Toc98849319"/>
      <w:bookmarkStart w:id="22" w:name="_Toc106543169"/>
      <w:bookmarkStart w:id="23" w:name="_Toc106737264"/>
      <w:bookmarkStart w:id="24" w:name="_Toc107233031"/>
      <w:bookmarkStart w:id="25" w:name="_Toc107234621"/>
      <w:bookmarkStart w:id="26" w:name="_Toc107419590"/>
      <w:bookmarkStart w:id="27" w:name="_Toc107476883"/>
      <w:bookmarkStart w:id="28" w:name="_Toc114565696"/>
      <w:bookmarkStart w:id="29" w:name="_Toc115267784"/>
      <w:r w:rsidRPr="00E70977">
        <w:rPr>
          <w:rFonts w:eastAsia="宋体" w:hint="eastAsia"/>
          <w:b/>
          <w:color w:val="FF0000"/>
          <w:sz w:val="28"/>
          <w:szCs w:val="28"/>
        </w:rPr>
        <w:lastRenderedPageBreak/>
        <w:t>&lt;</w:t>
      </w:r>
      <w:r w:rsidRPr="00E70977">
        <w:rPr>
          <w:rFonts w:eastAsia="宋体"/>
          <w:b/>
          <w:color w:val="FF0000"/>
          <w:sz w:val="28"/>
          <w:szCs w:val="28"/>
        </w:rPr>
        <w:t>Start of changes&gt;</w:t>
      </w:r>
    </w:p>
    <w:p w14:paraId="4943820A" w14:textId="77777777" w:rsidR="00B92971" w:rsidRPr="00C25669" w:rsidRDefault="00B92971" w:rsidP="00B92971">
      <w:pPr>
        <w:pStyle w:val="4"/>
        <w:rPr>
          <w:rFonts w:cs="Arial"/>
        </w:rPr>
      </w:pPr>
      <w:bookmarkStart w:id="30" w:name="_Toc21338164"/>
      <w:bookmarkStart w:id="31" w:name="_Toc29808272"/>
      <w:bookmarkStart w:id="32" w:name="_Toc37068191"/>
      <w:bookmarkStart w:id="33" w:name="_Toc37083734"/>
      <w:bookmarkStart w:id="34" w:name="_Toc37084076"/>
      <w:bookmarkStart w:id="35" w:name="_Toc40209438"/>
      <w:bookmarkStart w:id="36" w:name="_Toc40209780"/>
      <w:bookmarkStart w:id="37" w:name="_Toc45892739"/>
      <w:bookmarkStart w:id="38" w:name="_Toc53176596"/>
      <w:bookmarkStart w:id="39" w:name="_Toc61120872"/>
      <w:bookmarkStart w:id="40" w:name="_Toc67918016"/>
      <w:bookmarkStart w:id="41" w:name="_Toc76297570"/>
      <w:bookmarkStart w:id="42" w:name="_Toc76571500"/>
      <w:bookmarkStart w:id="43" w:name="_Toc76650642"/>
      <w:bookmarkStart w:id="44" w:name="_Toc76653758"/>
      <w:bookmarkStart w:id="45" w:name="_Toc83742368"/>
      <w:bookmarkStart w:id="46" w:name="_Toc91440142"/>
      <w:bookmarkStart w:id="47" w:name="_Toc98854620"/>
      <w:bookmarkStart w:id="48" w:name="_Toc114494109"/>
      <w:bookmarkStart w:id="49" w:name="_Toc115260902"/>
      <w:bookmarkStart w:id="50" w:name="_Toc123936438"/>
      <w:bookmarkStart w:id="51" w:name="_Toc124333183"/>
      <w:bookmarkStart w:id="52" w:name="_Toc131594854"/>
      <w:bookmarkStart w:id="53" w:name="_Toc131694192"/>
      <w:bookmarkStart w:id="54" w:name="_Toc138752583"/>
      <w:bookmarkStart w:id="55" w:name="_Toc138885565"/>
      <w:bookmarkStart w:id="56" w:name="_Toc156556550"/>
      <w:bookmarkStart w:id="57" w:name="_Toc114565699"/>
      <w:bookmarkStart w:id="58" w:name="_Toc115267787"/>
      <w:r w:rsidRPr="00C25669">
        <w:rPr>
          <w:rFonts w:cs="Arial"/>
        </w:rPr>
        <w:t>5.1.1.4</w:t>
      </w:r>
      <w:r w:rsidRPr="00C25669">
        <w:rPr>
          <w:rFonts w:cs="Arial"/>
        </w:rPr>
        <w:tab/>
        <w:t>Applicability of requirements for mandatory UE features with capability signalling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3DE090ED" w14:textId="77777777" w:rsidR="00B92971" w:rsidRPr="00C25669" w:rsidRDefault="00B92971" w:rsidP="00B92971">
      <w:r w:rsidRPr="00C25669">
        <w:rPr>
          <w:rFonts w:eastAsia="宋体"/>
        </w:rPr>
        <w:t>The performance requirements in Table 5.1.1.4-1 shall apply for UEs which support mandatory UE features with capability signalling only.</w:t>
      </w:r>
    </w:p>
    <w:p w14:paraId="6B249F06" w14:textId="77777777" w:rsidR="00B92971" w:rsidRPr="00C25669" w:rsidRDefault="00B92971" w:rsidP="00B92971">
      <w:pPr>
        <w:pStyle w:val="TH"/>
      </w:pPr>
      <w:r w:rsidRPr="00C25669">
        <w:lastRenderedPageBreak/>
        <w:t>Table 5.1.1.4-1</w:t>
      </w:r>
      <w:r w:rsidRPr="00C25669">
        <w:rPr>
          <w:rFonts w:hint="eastAsia"/>
          <w:lang w:eastAsia="zh-CN"/>
        </w:rPr>
        <w:t>:</w:t>
      </w:r>
      <w:r w:rsidRPr="00C25669">
        <w:t xml:space="preserve"> Requirements applicability for mandatory features with UE capability signalling</w:t>
      </w:r>
    </w:p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6"/>
        <w:gridCol w:w="1148"/>
        <w:gridCol w:w="929"/>
        <w:gridCol w:w="2594"/>
        <w:gridCol w:w="1943"/>
      </w:tblGrid>
      <w:tr w:rsidR="00B92971" w:rsidRPr="00C25669" w14:paraId="5141F3E7" w14:textId="77777777" w:rsidTr="00FB1F72">
        <w:trPr>
          <w:trHeight w:val="58"/>
        </w:trPr>
        <w:tc>
          <w:tcPr>
            <w:tcW w:w="1463" w:type="pct"/>
            <w:tcBorders>
              <w:bottom w:val="single" w:sz="4" w:space="0" w:color="auto"/>
            </w:tcBorders>
          </w:tcPr>
          <w:p w14:paraId="76F59B98" w14:textId="77777777" w:rsidR="00B92971" w:rsidRPr="00C25669" w:rsidRDefault="00B92971" w:rsidP="00FB1F72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lastRenderedPageBreak/>
              <w:t>UE feature/capability [14]</w:t>
            </w:r>
          </w:p>
        </w:tc>
        <w:tc>
          <w:tcPr>
            <w:tcW w:w="1111" w:type="pct"/>
            <w:gridSpan w:val="2"/>
          </w:tcPr>
          <w:p w14:paraId="475EFE25" w14:textId="77777777" w:rsidR="00B92971" w:rsidRPr="00C25669" w:rsidRDefault="00B92971" w:rsidP="00FB1F72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Test type</w:t>
            </w:r>
          </w:p>
        </w:tc>
        <w:tc>
          <w:tcPr>
            <w:tcW w:w="1387" w:type="pct"/>
            <w:shd w:val="clear" w:color="auto" w:fill="auto"/>
          </w:tcPr>
          <w:p w14:paraId="2248A8E3" w14:textId="77777777" w:rsidR="00B92971" w:rsidRPr="00C25669" w:rsidRDefault="00B92971" w:rsidP="00FB1F72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Test list</w:t>
            </w:r>
          </w:p>
        </w:tc>
        <w:tc>
          <w:tcPr>
            <w:tcW w:w="1039" w:type="pct"/>
          </w:tcPr>
          <w:p w14:paraId="5883BEF7" w14:textId="77777777" w:rsidR="00B92971" w:rsidRPr="00C25669" w:rsidRDefault="00B92971" w:rsidP="00FB1F72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Applicability notes</w:t>
            </w:r>
          </w:p>
        </w:tc>
      </w:tr>
      <w:tr w:rsidR="00B92971" w:rsidRPr="00C25669" w14:paraId="6FEB279E" w14:textId="77777777" w:rsidTr="00FB1F72">
        <w:trPr>
          <w:trHeight w:val="58"/>
        </w:trPr>
        <w:tc>
          <w:tcPr>
            <w:tcW w:w="1463" w:type="pct"/>
            <w:tcBorders>
              <w:bottom w:val="nil"/>
            </w:tcBorders>
            <w:shd w:val="clear" w:color="auto" w:fill="auto"/>
          </w:tcPr>
          <w:p w14:paraId="6A36CD84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  <w:r w:rsidRPr="00C25669">
              <w:t>256QAM modulation scheme for PDSCH for FR1</w:t>
            </w:r>
            <w:r w:rsidRPr="00C25669">
              <w:rPr>
                <w:lang w:val="en-US" w:eastAsia="zh-CN"/>
              </w:rPr>
              <w:t xml:space="preserve"> (</w:t>
            </w:r>
            <w:r w:rsidRPr="00C25669">
              <w:rPr>
                <w:i/>
              </w:rPr>
              <w:t>pdsch-256QAM-FR1</w:t>
            </w:r>
            <w:r w:rsidRPr="00C25669">
              <w:rPr>
                <w:lang w:val="en-US" w:eastAsia="zh-CN"/>
              </w:rPr>
              <w:t>)</w:t>
            </w:r>
          </w:p>
        </w:tc>
        <w:tc>
          <w:tcPr>
            <w:tcW w:w="614" w:type="pct"/>
          </w:tcPr>
          <w:p w14:paraId="537730AC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FR1 FDD</w:t>
            </w:r>
          </w:p>
        </w:tc>
        <w:tc>
          <w:tcPr>
            <w:tcW w:w="497" w:type="pct"/>
            <w:shd w:val="clear" w:color="auto" w:fill="auto"/>
          </w:tcPr>
          <w:p w14:paraId="1E9309A8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PDSCH</w:t>
            </w:r>
          </w:p>
        </w:tc>
        <w:tc>
          <w:tcPr>
            <w:tcW w:w="1387" w:type="pct"/>
            <w:shd w:val="clear" w:color="auto" w:fill="auto"/>
          </w:tcPr>
          <w:p w14:paraId="09E63D56" w14:textId="77777777" w:rsidR="00B92971" w:rsidRPr="001B6373" w:rsidRDefault="00B92971" w:rsidP="00FB1F7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Clause 5.2.2.1.1 (Test 1-3)</w:t>
            </w:r>
          </w:p>
          <w:p w14:paraId="60CBD4C5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Clause 5.2.3.1.1 (Test 1-3)</w:t>
            </w:r>
          </w:p>
        </w:tc>
        <w:tc>
          <w:tcPr>
            <w:tcW w:w="1039" w:type="pct"/>
          </w:tcPr>
          <w:p w14:paraId="06AE832E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</w:p>
        </w:tc>
      </w:tr>
      <w:tr w:rsidR="00B92971" w:rsidRPr="00C25669" w14:paraId="0F07A5C3" w14:textId="77777777" w:rsidTr="00FB1F72">
        <w:trPr>
          <w:trHeight w:val="58"/>
        </w:trPr>
        <w:tc>
          <w:tcPr>
            <w:tcW w:w="146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5BC32C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</w:p>
        </w:tc>
        <w:tc>
          <w:tcPr>
            <w:tcW w:w="614" w:type="pct"/>
          </w:tcPr>
          <w:p w14:paraId="7A5B42AD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FR1 TDD</w:t>
            </w:r>
          </w:p>
        </w:tc>
        <w:tc>
          <w:tcPr>
            <w:tcW w:w="497" w:type="pct"/>
            <w:shd w:val="clear" w:color="auto" w:fill="auto"/>
          </w:tcPr>
          <w:p w14:paraId="1A19E2EE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PDSCH</w:t>
            </w:r>
          </w:p>
        </w:tc>
        <w:tc>
          <w:tcPr>
            <w:tcW w:w="1387" w:type="pct"/>
            <w:shd w:val="clear" w:color="auto" w:fill="auto"/>
          </w:tcPr>
          <w:p w14:paraId="6E239681" w14:textId="77777777" w:rsidR="00B92971" w:rsidRPr="001B6373" w:rsidRDefault="00B92971" w:rsidP="00FB1F7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Clause 5.2.2.2.1 (Test 1-3)</w:t>
            </w:r>
          </w:p>
          <w:p w14:paraId="6651CF18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Clause 5.2.3.2.1 (Test 1-3)</w:t>
            </w:r>
          </w:p>
        </w:tc>
        <w:tc>
          <w:tcPr>
            <w:tcW w:w="1039" w:type="pct"/>
          </w:tcPr>
          <w:p w14:paraId="6B82ABD9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</w:p>
        </w:tc>
      </w:tr>
      <w:tr w:rsidR="00B92971" w:rsidRPr="00C25669" w14:paraId="0F273FCE" w14:textId="77777777" w:rsidTr="00FB1F72">
        <w:trPr>
          <w:trHeight w:val="58"/>
        </w:trPr>
        <w:tc>
          <w:tcPr>
            <w:tcW w:w="1463" w:type="pct"/>
            <w:tcBorders>
              <w:bottom w:val="nil"/>
            </w:tcBorders>
            <w:shd w:val="clear" w:color="auto" w:fill="auto"/>
          </w:tcPr>
          <w:p w14:paraId="336EDC1E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PDSCH mapping type B (</w:t>
            </w:r>
            <w:r w:rsidRPr="00C25669">
              <w:rPr>
                <w:i/>
              </w:rPr>
              <w:t>pdsch-MappingTypeB</w:t>
            </w:r>
            <w:r w:rsidRPr="00C25669">
              <w:rPr>
                <w:lang w:val="en-US" w:eastAsia="zh-CN"/>
              </w:rPr>
              <w:t>)</w:t>
            </w:r>
          </w:p>
        </w:tc>
        <w:tc>
          <w:tcPr>
            <w:tcW w:w="614" w:type="pct"/>
          </w:tcPr>
          <w:p w14:paraId="3EFF402B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FR1 FDD</w:t>
            </w:r>
          </w:p>
        </w:tc>
        <w:tc>
          <w:tcPr>
            <w:tcW w:w="497" w:type="pct"/>
            <w:shd w:val="clear" w:color="auto" w:fill="auto"/>
          </w:tcPr>
          <w:p w14:paraId="614D8038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PDSCH</w:t>
            </w:r>
          </w:p>
        </w:tc>
        <w:tc>
          <w:tcPr>
            <w:tcW w:w="1387" w:type="pct"/>
            <w:shd w:val="clear" w:color="auto" w:fill="auto"/>
          </w:tcPr>
          <w:p w14:paraId="753CD2EF" w14:textId="77777777" w:rsidR="00B92971" w:rsidRPr="001B6373" w:rsidRDefault="00B92971" w:rsidP="00FB1F7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Clause 5.2.2.1.3</w:t>
            </w:r>
          </w:p>
          <w:p w14:paraId="39751EEC" w14:textId="77777777" w:rsidR="00B92971" w:rsidRDefault="00B92971" w:rsidP="00FB1F72">
            <w:pPr>
              <w:pStyle w:val="TAL"/>
              <w:rPr>
                <w:rFonts w:eastAsia="宋体"/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Clause 5.2.3.1.3</w:t>
            </w:r>
          </w:p>
          <w:p w14:paraId="5D302690" w14:textId="77777777" w:rsidR="00B92971" w:rsidRPr="00B365C0" w:rsidRDefault="00B92971" w:rsidP="00FB1F72">
            <w:pPr>
              <w:pStyle w:val="TAL"/>
              <w:rPr>
                <w:rFonts w:eastAsia="宋体"/>
                <w:lang w:val="en-US" w:eastAsia="zh-CN"/>
              </w:rPr>
            </w:pPr>
            <w:r w:rsidRPr="00B365C0">
              <w:rPr>
                <w:rFonts w:eastAsia="宋体"/>
                <w:lang w:val="en-US" w:eastAsia="zh-CN"/>
              </w:rPr>
              <w:t>Clause 5.2.2.1.7</w:t>
            </w:r>
          </w:p>
          <w:p w14:paraId="1B44528F" w14:textId="77777777" w:rsidR="00B92971" w:rsidRPr="00C25669" w:rsidRDefault="00B92971" w:rsidP="00FB1F72">
            <w:pPr>
              <w:pStyle w:val="TAL"/>
            </w:pPr>
            <w:r w:rsidRPr="00B365C0">
              <w:rPr>
                <w:rFonts w:eastAsia="宋体"/>
                <w:lang w:val="en-US" w:eastAsia="zh-CN"/>
              </w:rPr>
              <w:t>Clause 5.2.3.1.7</w:t>
            </w:r>
          </w:p>
        </w:tc>
        <w:tc>
          <w:tcPr>
            <w:tcW w:w="1039" w:type="pct"/>
          </w:tcPr>
          <w:p w14:paraId="271FEF2C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</w:p>
        </w:tc>
      </w:tr>
      <w:tr w:rsidR="00B92971" w:rsidRPr="00C25669" w14:paraId="071C342A" w14:textId="77777777" w:rsidTr="00FB1F72">
        <w:trPr>
          <w:trHeight w:val="58"/>
        </w:trPr>
        <w:tc>
          <w:tcPr>
            <w:tcW w:w="146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C78CFD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</w:p>
        </w:tc>
        <w:tc>
          <w:tcPr>
            <w:tcW w:w="614" w:type="pct"/>
          </w:tcPr>
          <w:p w14:paraId="5578A6DE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FR1 TDD</w:t>
            </w:r>
          </w:p>
        </w:tc>
        <w:tc>
          <w:tcPr>
            <w:tcW w:w="497" w:type="pct"/>
            <w:shd w:val="clear" w:color="auto" w:fill="auto"/>
          </w:tcPr>
          <w:p w14:paraId="10A66E4A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PDSCH</w:t>
            </w:r>
          </w:p>
        </w:tc>
        <w:tc>
          <w:tcPr>
            <w:tcW w:w="1387" w:type="pct"/>
            <w:shd w:val="clear" w:color="auto" w:fill="auto"/>
          </w:tcPr>
          <w:p w14:paraId="5BE1C5FA" w14:textId="77777777" w:rsidR="00B92971" w:rsidRPr="001B6373" w:rsidRDefault="00B92971" w:rsidP="00FB1F7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Clause 5.2.2.2.3</w:t>
            </w:r>
          </w:p>
          <w:p w14:paraId="7F74F164" w14:textId="77777777" w:rsidR="00B92971" w:rsidRDefault="00B92971" w:rsidP="00FB1F72">
            <w:pPr>
              <w:pStyle w:val="TAL"/>
              <w:rPr>
                <w:rFonts w:eastAsia="宋体"/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Clause 5.2.3.2.3</w:t>
            </w:r>
          </w:p>
          <w:p w14:paraId="445D86E8" w14:textId="77777777" w:rsidR="00B92971" w:rsidRPr="00B365C0" w:rsidRDefault="00B92971" w:rsidP="00FB1F72">
            <w:pPr>
              <w:pStyle w:val="TAL"/>
              <w:rPr>
                <w:rFonts w:eastAsia="宋体"/>
                <w:lang w:val="en-US" w:eastAsia="zh-CN"/>
              </w:rPr>
            </w:pPr>
            <w:r w:rsidRPr="00B365C0">
              <w:rPr>
                <w:rFonts w:eastAsia="宋体"/>
                <w:lang w:val="en-US" w:eastAsia="zh-CN"/>
              </w:rPr>
              <w:t>Clause 5.2.2.2.7</w:t>
            </w:r>
          </w:p>
          <w:p w14:paraId="530D5C9B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  <w:r w:rsidRPr="00B365C0">
              <w:rPr>
                <w:rFonts w:eastAsia="宋体"/>
                <w:lang w:val="en-US" w:eastAsia="zh-CN"/>
              </w:rPr>
              <w:t>Clause 5.2.3.2.7</w:t>
            </w:r>
          </w:p>
        </w:tc>
        <w:tc>
          <w:tcPr>
            <w:tcW w:w="1039" w:type="pct"/>
          </w:tcPr>
          <w:p w14:paraId="42A6767B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</w:p>
        </w:tc>
      </w:tr>
      <w:tr w:rsidR="00B92971" w:rsidRPr="00C25669" w14:paraId="3BE040CF" w14:textId="77777777" w:rsidTr="00FB1F72">
        <w:trPr>
          <w:trHeight w:val="1680"/>
        </w:trPr>
        <w:tc>
          <w:tcPr>
            <w:tcW w:w="1463" w:type="pct"/>
            <w:tcBorders>
              <w:bottom w:val="nil"/>
            </w:tcBorders>
            <w:shd w:val="clear" w:color="auto" w:fill="auto"/>
          </w:tcPr>
          <w:p w14:paraId="6009DCD0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  <w:r w:rsidRPr="00FC0631">
              <w:rPr>
                <w:rFonts w:eastAsia="宋体"/>
                <w:lang w:val="en-US" w:eastAsia="zh-CN"/>
              </w:rPr>
              <w:t>Rate-matching around LTE CRS (</w:t>
            </w:r>
            <w:r w:rsidRPr="00FC0631">
              <w:rPr>
                <w:rFonts w:eastAsia="宋体"/>
                <w:i/>
              </w:rPr>
              <w:t>rateMatchingLTE-CRS</w:t>
            </w:r>
            <w:r w:rsidRPr="00FC0631">
              <w:rPr>
                <w:rFonts w:eastAsia="宋体"/>
                <w:lang w:val="en-US" w:eastAsia="zh-CN"/>
              </w:rPr>
              <w:t>)</w:t>
            </w:r>
          </w:p>
        </w:tc>
        <w:tc>
          <w:tcPr>
            <w:tcW w:w="614" w:type="pct"/>
          </w:tcPr>
          <w:p w14:paraId="7569022F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  <w:r w:rsidRPr="00FC0631">
              <w:rPr>
                <w:rFonts w:eastAsia="宋体"/>
                <w:lang w:val="en-US" w:eastAsia="zh-CN"/>
              </w:rPr>
              <w:t>FR1 FDD</w:t>
            </w:r>
          </w:p>
        </w:tc>
        <w:tc>
          <w:tcPr>
            <w:tcW w:w="497" w:type="pct"/>
            <w:shd w:val="clear" w:color="auto" w:fill="auto"/>
          </w:tcPr>
          <w:p w14:paraId="5885B11F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  <w:r w:rsidRPr="00FC0631">
              <w:rPr>
                <w:rFonts w:eastAsia="宋体"/>
                <w:lang w:val="en-US" w:eastAsia="zh-CN"/>
              </w:rPr>
              <w:t>PDSCH</w:t>
            </w:r>
          </w:p>
        </w:tc>
        <w:tc>
          <w:tcPr>
            <w:tcW w:w="1387" w:type="pct"/>
            <w:shd w:val="clear" w:color="auto" w:fill="auto"/>
          </w:tcPr>
          <w:p w14:paraId="1BE8C968" w14:textId="77777777" w:rsidR="00B92971" w:rsidRPr="00FC0631" w:rsidRDefault="00B92971" w:rsidP="00FB1F7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FC0631">
              <w:rPr>
                <w:rFonts w:ascii="Arial" w:eastAsia="宋体" w:hAnsi="Arial"/>
                <w:sz w:val="18"/>
              </w:rPr>
              <w:t>Clause 5.2.2.1.4</w:t>
            </w:r>
          </w:p>
          <w:p w14:paraId="4C8357C6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  <w:r w:rsidRPr="00FC0631">
              <w:rPr>
                <w:rFonts w:eastAsia="宋体"/>
                <w:lang w:val="en-US" w:eastAsia="zh-CN"/>
              </w:rPr>
              <w:t>Clause 5.2.3.1.4</w:t>
            </w:r>
          </w:p>
        </w:tc>
        <w:tc>
          <w:tcPr>
            <w:tcW w:w="1039" w:type="pct"/>
            <w:vMerge w:val="restart"/>
          </w:tcPr>
          <w:p w14:paraId="65CB1B39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  <w:r w:rsidRPr="00FC0631">
              <w:rPr>
                <w:rFonts w:eastAsia="宋体"/>
                <w:lang w:val="en-US" w:eastAsia="zh-CN"/>
              </w:rPr>
              <w:t>For UEs supporting “Alternative additional DMRS position for co-existence with LTE CRS”, if Test 1-2 is tested, the test coverage can be considered fulfilled without executing Test 1-1. Otherwise, only Test 1-1 is tested.</w:t>
            </w:r>
          </w:p>
        </w:tc>
      </w:tr>
      <w:tr w:rsidR="00B92971" w:rsidRPr="00C25669" w14:paraId="0B132B48" w14:textId="77777777" w:rsidTr="00FB1F72">
        <w:trPr>
          <w:trHeight w:val="1680"/>
        </w:trPr>
        <w:tc>
          <w:tcPr>
            <w:tcW w:w="146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231CA4" w14:textId="77777777" w:rsidR="00B92971" w:rsidRPr="001B6373" w:rsidRDefault="00B92971" w:rsidP="00FB1F72">
            <w:pPr>
              <w:pStyle w:val="TAL"/>
              <w:rPr>
                <w:rFonts w:eastAsia="宋体"/>
                <w:lang w:val="en-US" w:eastAsia="zh-CN"/>
              </w:rPr>
            </w:pPr>
          </w:p>
        </w:tc>
        <w:tc>
          <w:tcPr>
            <w:tcW w:w="614" w:type="pct"/>
          </w:tcPr>
          <w:p w14:paraId="4F0E9871" w14:textId="77777777" w:rsidR="00B92971" w:rsidRPr="003E2BD8" w:rsidRDefault="00B92971" w:rsidP="00FB1F72">
            <w:pPr>
              <w:pStyle w:val="TAL"/>
              <w:rPr>
                <w:lang w:val="en-US" w:eastAsia="zh-CN"/>
              </w:rPr>
            </w:pPr>
            <w:r w:rsidRPr="00FC0631">
              <w:rPr>
                <w:lang w:val="en-US" w:eastAsia="zh-CN"/>
              </w:rPr>
              <w:t>FR1 TDD</w:t>
            </w:r>
          </w:p>
        </w:tc>
        <w:tc>
          <w:tcPr>
            <w:tcW w:w="497" w:type="pct"/>
            <w:shd w:val="clear" w:color="auto" w:fill="auto"/>
          </w:tcPr>
          <w:p w14:paraId="7DFB1139" w14:textId="77777777" w:rsidR="00B92971" w:rsidRPr="001B6373" w:rsidRDefault="00B92971" w:rsidP="00FB1F72">
            <w:pPr>
              <w:pStyle w:val="TAL"/>
              <w:rPr>
                <w:lang w:val="en-US" w:eastAsia="zh-CN"/>
              </w:rPr>
            </w:pPr>
            <w:r w:rsidRPr="00FC0631">
              <w:rPr>
                <w:lang w:val="en-US" w:eastAsia="zh-CN"/>
              </w:rPr>
              <w:t>PDSCH</w:t>
            </w:r>
          </w:p>
        </w:tc>
        <w:tc>
          <w:tcPr>
            <w:tcW w:w="1387" w:type="pct"/>
            <w:shd w:val="clear" w:color="auto" w:fill="auto"/>
          </w:tcPr>
          <w:p w14:paraId="23D0A04F" w14:textId="77777777" w:rsidR="00B92971" w:rsidRPr="00FC0631" w:rsidRDefault="00B92971" w:rsidP="00FB1F7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FC0631">
              <w:rPr>
                <w:rFonts w:ascii="Arial" w:eastAsia="宋体" w:hAnsi="Arial"/>
                <w:sz w:val="18"/>
              </w:rPr>
              <w:t>Clause 5.2.2.2.4</w:t>
            </w:r>
          </w:p>
          <w:p w14:paraId="15A2C00F" w14:textId="77777777" w:rsidR="00B92971" w:rsidRPr="001B6373" w:rsidRDefault="00B92971" w:rsidP="00FB1F72">
            <w:pPr>
              <w:pStyle w:val="TAL"/>
            </w:pPr>
            <w:r w:rsidRPr="00FC0631">
              <w:t>Clause 5.2.3.2.4</w:t>
            </w:r>
          </w:p>
        </w:tc>
        <w:tc>
          <w:tcPr>
            <w:tcW w:w="1039" w:type="pct"/>
            <w:vMerge/>
            <w:tcBorders>
              <w:bottom w:val="single" w:sz="4" w:space="0" w:color="auto"/>
            </w:tcBorders>
          </w:tcPr>
          <w:p w14:paraId="1FAEAC42" w14:textId="77777777" w:rsidR="00B92971" w:rsidRPr="001B6373" w:rsidRDefault="00B92971" w:rsidP="00FB1F72">
            <w:pPr>
              <w:pStyle w:val="TAL"/>
              <w:rPr>
                <w:rFonts w:eastAsia="宋体"/>
                <w:lang w:val="en-US" w:eastAsia="zh-CN"/>
              </w:rPr>
            </w:pPr>
          </w:p>
        </w:tc>
      </w:tr>
      <w:tr w:rsidR="00B92971" w:rsidRPr="00C25669" w14:paraId="589396FE" w14:textId="77777777" w:rsidTr="00FB1F72">
        <w:trPr>
          <w:trHeight w:val="58"/>
        </w:trPr>
        <w:tc>
          <w:tcPr>
            <w:tcW w:w="1463" w:type="pct"/>
            <w:tcBorders>
              <w:bottom w:val="nil"/>
            </w:tcBorders>
            <w:shd w:val="clear" w:color="auto" w:fill="auto"/>
          </w:tcPr>
          <w:p w14:paraId="797031AF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</w:rPr>
              <w:t>Supported maximum number of ports across all configured NZP-CSI-RS resources per CC (</w:t>
            </w:r>
            <w:r w:rsidRPr="001B6373">
              <w:rPr>
                <w:rFonts w:eastAsia="Yu Mincho"/>
                <w:i/>
              </w:rPr>
              <w:t>maxConfigNumberPortsAcrossNZP-CSI-RS-PerCC</w:t>
            </w:r>
            <w:r w:rsidRPr="001B6373">
              <w:rPr>
                <w:rFonts w:eastAsia="宋体"/>
              </w:rPr>
              <w:t>)</w:t>
            </w:r>
          </w:p>
        </w:tc>
        <w:tc>
          <w:tcPr>
            <w:tcW w:w="614" w:type="pct"/>
          </w:tcPr>
          <w:p w14:paraId="602F002E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 w:hint="eastAsia"/>
                <w:lang w:val="en-US" w:eastAsia="zh-CN"/>
              </w:rPr>
              <w:t>FR1 FDD</w:t>
            </w:r>
          </w:p>
        </w:tc>
        <w:tc>
          <w:tcPr>
            <w:tcW w:w="497" w:type="pct"/>
            <w:shd w:val="clear" w:color="auto" w:fill="auto"/>
          </w:tcPr>
          <w:p w14:paraId="0626DD6D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 w:hint="eastAsia"/>
                <w:lang w:val="en-US" w:eastAsia="zh-CN"/>
              </w:rPr>
              <w:t>PDSCH</w:t>
            </w:r>
          </w:p>
        </w:tc>
        <w:tc>
          <w:tcPr>
            <w:tcW w:w="1387" w:type="pct"/>
            <w:shd w:val="clear" w:color="auto" w:fill="auto"/>
          </w:tcPr>
          <w:p w14:paraId="1C09439D" w14:textId="77777777" w:rsidR="00B92971" w:rsidRPr="001B6373" w:rsidRDefault="00B92971" w:rsidP="00FB1F7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1B6373">
              <w:rPr>
                <w:rFonts w:ascii="Arial" w:eastAsia="宋体" w:hAnsi="Arial"/>
                <w:sz w:val="18"/>
              </w:rPr>
              <w:t>Clause 5.</w:t>
            </w:r>
            <w:r w:rsidRPr="001B6373">
              <w:rPr>
                <w:rFonts w:ascii="Arial" w:eastAsia="宋体" w:hAnsi="Arial" w:hint="eastAsia"/>
                <w:sz w:val="18"/>
              </w:rPr>
              <w:t>2</w:t>
            </w:r>
            <w:r w:rsidRPr="001B6373">
              <w:rPr>
                <w:rFonts w:ascii="Arial" w:eastAsia="宋体" w:hAnsi="Arial"/>
                <w:sz w:val="18"/>
              </w:rPr>
              <w:t>.</w:t>
            </w:r>
            <w:r w:rsidRPr="001B6373">
              <w:rPr>
                <w:rFonts w:ascii="Arial" w:eastAsia="宋体" w:hAnsi="Arial" w:hint="eastAsia"/>
                <w:sz w:val="18"/>
              </w:rPr>
              <w:t>2</w:t>
            </w:r>
            <w:r w:rsidRPr="001B6373">
              <w:rPr>
                <w:rFonts w:ascii="Arial" w:eastAsia="宋体" w:hAnsi="Arial"/>
                <w:sz w:val="18"/>
              </w:rPr>
              <w:t>.1.</w:t>
            </w:r>
            <w:r w:rsidRPr="001B6373">
              <w:rPr>
                <w:rFonts w:ascii="Arial" w:eastAsia="宋体" w:hAnsi="Arial" w:hint="eastAsia"/>
                <w:sz w:val="18"/>
                <w:lang w:eastAsia="zh-CN"/>
              </w:rPr>
              <w:t>4</w:t>
            </w:r>
            <w:r w:rsidRPr="001B6373">
              <w:rPr>
                <w:rFonts w:ascii="Arial" w:eastAsia="宋体" w:hAnsi="Arial"/>
                <w:sz w:val="18"/>
              </w:rPr>
              <w:t xml:space="preserve"> (Tests 1-1, 1-2)</w:t>
            </w:r>
          </w:p>
          <w:p w14:paraId="2A73AD89" w14:textId="77777777" w:rsidR="00B92971" w:rsidRPr="001B6373" w:rsidRDefault="00B92971" w:rsidP="00FB1F7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1B6373">
              <w:rPr>
                <w:rFonts w:ascii="Arial" w:eastAsia="宋体" w:hAnsi="Arial"/>
                <w:sz w:val="18"/>
              </w:rPr>
              <w:t>Clause 5.</w:t>
            </w:r>
            <w:r w:rsidRPr="001B6373">
              <w:rPr>
                <w:rFonts w:ascii="Arial" w:eastAsia="宋体" w:hAnsi="Arial" w:hint="eastAsia"/>
                <w:sz w:val="18"/>
              </w:rPr>
              <w:t>2</w:t>
            </w:r>
            <w:r w:rsidRPr="001B6373">
              <w:rPr>
                <w:rFonts w:ascii="Arial" w:eastAsia="宋体" w:hAnsi="Arial"/>
                <w:sz w:val="18"/>
              </w:rPr>
              <w:t>.</w:t>
            </w:r>
            <w:r w:rsidRPr="001B6373">
              <w:rPr>
                <w:rFonts w:ascii="Arial" w:eastAsia="宋体" w:hAnsi="Arial"/>
                <w:sz w:val="18"/>
                <w:lang w:eastAsia="zh-CN"/>
              </w:rPr>
              <w:t>3</w:t>
            </w:r>
            <w:r w:rsidRPr="001B6373">
              <w:rPr>
                <w:rFonts w:ascii="Arial" w:eastAsia="宋体" w:hAnsi="Arial"/>
                <w:sz w:val="18"/>
              </w:rPr>
              <w:t>.1.1 (Tests 3-1, 4-1, 5-1)</w:t>
            </w:r>
          </w:p>
          <w:p w14:paraId="32D52FE5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</w:rPr>
              <w:t>Clause 5.</w:t>
            </w:r>
            <w:r w:rsidRPr="001B6373">
              <w:rPr>
                <w:rFonts w:eastAsia="宋体" w:hint="eastAsia"/>
              </w:rPr>
              <w:t>2</w:t>
            </w:r>
            <w:r w:rsidRPr="001B6373">
              <w:rPr>
                <w:rFonts w:eastAsia="宋体"/>
              </w:rPr>
              <w:t>.3.1.</w:t>
            </w:r>
            <w:r w:rsidRPr="001B6373">
              <w:rPr>
                <w:rFonts w:eastAsia="宋体" w:hint="eastAsia"/>
                <w:lang w:eastAsia="zh-CN"/>
              </w:rPr>
              <w:t>4</w:t>
            </w:r>
            <w:r w:rsidRPr="001B6373">
              <w:rPr>
                <w:rFonts w:eastAsia="宋体"/>
              </w:rPr>
              <w:t xml:space="preserve"> </w:t>
            </w:r>
            <w:r w:rsidRPr="001B6373">
              <w:rPr>
                <w:rFonts w:eastAsia="宋体" w:hint="eastAsia"/>
                <w:lang w:eastAsia="zh-CN"/>
              </w:rPr>
              <w:t>(</w:t>
            </w:r>
            <w:r w:rsidRPr="001B6373">
              <w:rPr>
                <w:rFonts w:eastAsia="宋体"/>
                <w:lang w:eastAsia="zh-CN"/>
              </w:rPr>
              <w:t>Tests 1-1, 1-2)</w:t>
            </w:r>
          </w:p>
        </w:tc>
        <w:tc>
          <w:tcPr>
            <w:tcW w:w="1039" w:type="pct"/>
            <w:tcBorders>
              <w:bottom w:val="nil"/>
            </w:tcBorders>
            <w:shd w:val="clear" w:color="auto" w:fill="auto"/>
          </w:tcPr>
          <w:p w14:paraId="379B36D7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The requirements apply only in case the number of NZP-CSI-RS ports in the test case satisfies UE capability on maximum number of NZP-CSI-RS ports</w:t>
            </w:r>
          </w:p>
        </w:tc>
      </w:tr>
      <w:tr w:rsidR="00B92971" w:rsidRPr="00C25669" w14:paraId="66364D55" w14:textId="77777777" w:rsidTr="00FB1F72">
        <w:trPr>
          <w:trHeight w:val="58"/>
        </w:trPr>
        <w:tc>
          <w:tcPr>
            <w:tcW w:w="146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1473A7" w14:textId="77777777" w:rsidR="00B92971" w:rsidRPr="00C25669" w:rsidRDefault="00B92971" w:rsidP="00FB1F72">
            <w:pPr>
              <w:pStyle w:val="TAL"/>
            </w:pPr>
          </w:p>
        </w:tc>
        <w:tc>
          <w:tcPr>
            <w:tcW w:w="614" w:type="pct"/>
          </w:tcPr>
          <w:p w14:paraId="78A59E4A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 w:hint="eastAsia"/>
                <w:lang w:val="en-US" w:eastAsia="zh-CN"/>
              </w:rPr>
              <w:t>FR1 TDD</w:t>
            </w:r>
          </w:p>
        </w:tc>
        <w:tc>
          <w:tcPr>
            <w:tcW w:w="497" w:type="pct"/>
            <w:shd w:val="clear" w:color="auto" w:fill="auto"/>
          </w:tcPr>
          <w:p w14:paraId="04B667CF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 w:hint="eastAsia"/>
                <w:lang w:val="en-US" w:eastAsia="zh-CN"/>
              </w:rPr>
              <w:t>PDSCH</w:t>
            </w:r>
          </w:p>
        </w:tc>
        <w:tc>
          <w:tcPr>
            <w:tcW w:w="1387" w:type="pct"/>
            <w:shd w:val="clear" w:color="auto" w:fill="auto"/>
          </w:tcPr>
          <w:p w14:paraId="7121CF71" w14:textId="0BE179B2" w:rsidR="00B519D9" w:rsidRDefault="00B519D9" w:rsidP="00B519D9">
            <w:pPr>
              <w:keepNext/>
              <w:keepLines/>
              <w:spacing w:after="0"/>
              <w:rPr>
                <w:ins w:id="59" w:author="110bis" w:date="2024-07-25T14:23:00Z"/>
                <w:rFonts w:eastAsia="宋体"/>
              </w:rPr>
            </w:pPr>
            <w:ins w:id="60" w:author="110bis" w:date="2024-07-25T14:23:00Z">
              <w:r w:rsidRPr="001B6373">
                <w:rPr>
                  <w:rFonts w:ascii="Arial" w:eastAsia="宋体" w:hAnsi="Arial"/>
                  <w:sz w:val="18"/>
                </w:rPr>
                <w:t>Clause 5.</w:t>
              </w:r>
              <w:r w:rsidRPr="001B6373">
                <w:rPr>
                  <w:rFonts w:ascii="Arial" w:eastAsia="宋体" w:hAnsi="Arial" w:hint="eastAsia"/>
                  <w:sz w:val="18"/>
                </w:rPr>
                <w:t>2</w:t>
              </w:r>
              <w:r w:rsidRPr="001B6373">
                <w:rPr>
                  <w:rFonts w:ascii="Arial" w:eastAsia="宋体" w:hAnsi="Arial"/>
                  <w:sz w:val="18"/>
                </w:rPr>
                <w:t>.</w:t>
              </w:r>
              <w:r w:rsidRPr="001B6373">
                <w:rPr>
                  <w:rFonts w:ascii="Arial" w:eastAsia="宋体" w:hAnsi="Arial" w:hint="eastAsia"/>
                  <w:sz w:val="18"/>
                </w:rPr>
                <w:t>2</w:t>
              </w:r>
              <w:r w:rsidRPr="001B6373">
                <w:rPr>
                  <w:rFonts w:ascii="Arial" w:eastAsia="宋体" w:hAnsi="Arial"/>
                  <w:sz w:val="18"/>
                </w:rPr>
                <w:t>.</w:t>
              </w:r>
              <w:r>
                <w:rPr>
                  <w:rFonts w:ascii="Arial" w:eastAsia="宋体" w:hAnsi="Arial"/>
                  <w:sz w:val="18"/>
                </w:rPr>
                <w:t>2</w:t>
              </w:r>
              <w:r w:rsidRPr="001B6373">
                <w:rPr>
                  <w:rFonts w:ascii="Arial" w:eastAsia="宋体" w:hAnsi="Arial"/>
                  <w:sz w:val="18"/>
                </w:rPr>
                <w:t>.</w:t>
              </w:r>
              <w:r w:rsidRPr="001B6373">
                <w:rPr>
                  <w:rFonts w:ascii="Arial" w:eastAsia="宋体" w:hAnsi="Arial" w:hint="eastAsia"/>
                  <w:sz w:val="18"/>
                  <w:lang w:eastAsia="zh-CN"/>
                </w:rPr>
                <w:t>4</w:t>
              </w:r>
              <w:r w:rsidRPr="001B6373">
                <w:rPr>
                  <w:rFonts w:ascii="Arial" w:eastAsia="宋体" w:hAnsi="Arial"/>
                  <w:sz w:val="18"/>
                </w:rPr>
                <w:t xml:space="preserve"> (Tests 1-1, 1-2)</w:t>
              </w:r>
            </w:ins>
          </w:p>
          <w:p w14:paraId="196EFD4A" w14:textId="77777777" w:rsidR="00B92971" w:rsidRDefault="00B92971" w:rsidP="00FB1F72">
            <w:pPr>
              <w:pStyle w:val="TAL"/>
              <w:rPr>
                <w:ins w:id="61" w:author="110bis" w:date="2024-07-25T14:23:00Z"/>
                <w:rFonts w:eastAsia="宋体"/>
              </w:rPr>
            </w:pPr>
            <w:r w:rsidRPr="001B6373">
              <w:rPr>
                <w:rFonts w:eastAsia="宋体"/>
              </w:rPr>
              <w:t>Clause 5.</w:t>
            </w:r>
            <w:r w:rsidRPr="001B6373">
              <w:rPr>
                <w:rFonts w:eastAsia="宋体" w:hint="eastAsia"/>
              </w:rPr>
              <w:t>2</w:t>
            </w:r>
            <w:r w:rsidRPr="001B6373">
              <w:rPr>
                <w:rFonts w:eastAsia="宋体"/>
              </w:rPr>
              <w:t>.</w:t>
            </w:r>
            <w:r w:rsidRPr="001B6373">
              <w:rPr>
                <w:rFonts w:eastAsia="宋体"/>
                <w:lang w:eastAsia="zh-CN"/>
              </w:rPr>
              <w:t>3</w:t>
            </w:r>
            <w:r w:rsidRPr="001B6373">
              <w:rPr>
                <w:rFonts w:eastAsia="宋体"/>
              </w:rPr>
              <w:t>.2.1</w:t>
            </w:r>
            <w:r w:rsidRPr="001B6373">
              <w:rPr>
                <w:rFonts w:eastAsia="宋体" w:hint="eastAsia"/>
                <w:lang w:eastAsia="zh-CN"/>
              </w:rPr>
              <w:tab/>
            </w:r>
            <w:r w:rsidRPr="001B6373">
              <w:rPr>
                <w:rFonts w:eastAsia="宋体"/>
              </w:rPr>
              <w:t xml:space="preserve"> (Test 3-1, 4-1, 5-1)</w:t>
            </w:r>
          </w:p>
          <w:p w14:paraId="64B92B77" w14:textId="4C7A02B8" w:rsidR="00B519D9" w:rsidRPr="00C25669" w:rsidRDefault="00B519D9" w:rsidP="00B519D9">
            <w:pPr>
              <w:pStyle w:val="TAL"/>
            </w:pPr>
            <w:ins w:id="62" w:author="110bis" w:date="2024-07-25T14:23:00Z">
              <w:r w:rsidRPr="001B6373">
                <w:rPr>
                  <w:rFonts w:eastAsia="宋体"/>
                </w:rPr>
                <w:t>Clause 5.</w:t>
              </w:r>
              <w:r w:rsidRPr="001B6373">
                <w:rPr>
                  <w:rFonts w:eastAsia="宋体" w:hint="eastAsia"/>
                </w:rPr>
                <w:t>2</w:t>
              </w:r>
              <w:r w:rsidRPr="001B6373">
                <w:rPr>
                  <w:rFonts w:eastAsia="宋体"/>
                </w:rPr>
                <w:t>.3.</w:t>
              </w:r>
              <w:r>
                <w:rPr>
                  <w:rFonts w:eastAsia="宋体"/>
                </w:rPr>
                <w:t>2</w:t>
              </w:r>
              <w:r w:rsidRPr="001B6373">
                <w:rPr>
                  <w:rFonts w:eastAsia="宋体"/>
                </w:rPr>
                <w:t>.</w:t>
              </w:r>
              <w:r w:rsidRPr="001B6373">
                <w:rPr>
                  <w:rFonts w:eastAsia="宋体" w:hint="eastAsia"/>
                  <w:lang w:eastAsia="zh-CN"/>
                </w:rPr>
                <w:t>4</w:t>
              </w:r>
              <w:r w:rsidRPr="001B6373">
                <w:rPr>
                  <w:rFonts w:eastAsia="宋体"/>
                </w:rPr>
                <w:t xml:space="preserve"> </w:t>
              </w:r>
              <w:r w:rsidRPr="001B6373">
                <w:rPr>
                  <w:rFonts w:eastAsia="宋体" w:hint="eastAsia"/>
                  <w:lang w:eastAsia="zh-CN"/>
                </w:rPr>
                <w:t>(</w:t>
              </w:r>
              <w:r w:rsidRPr="001B6373">
                <w:rPr>
                  <w:rFonts w:eastAsia="宋体"/>
                  <w:lang w:eastAsia="zh-CN"/>
                </w:rPr>
                <w:t>Tests 1-1, 1-2)</w:t>
              </w:r>
            </w:ins>
          </w:p>
        </w:tc>
        <w:tc>
          <w:tcPr>
            <w:tcW w:w="103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C56812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</w:p>
        </w:tc>
      </w:tr>
      <w:tr w:rsidR="00B92971" w:rsidRPr="00C25669" w14:paraId="2FF50B5A" w14:textId="77777777" w:rsidTr="00FB1F72">
        <w:trPr>
          <w:trHeight w:val="58"/>
        </w:trPr>
        <w:tc>
          <w:tcPr>
            <w:tcW w:w="1463" w:type="pct"/>
            <w:tcBorders>
              <w:bottom w:val="nil"/>
            </w:tcBorders>
            <w:shd w:val="clear" w:color="auto" w:fill="auto"/>
          </w:tcPr>
          <w:p w14:paraId="4C41AB11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  <w:r w:rsidRPr="00C25669">
              <w:rPr>
                <w:rFonts w:eastAsia="宋体"/>
                <w:lang w:val="en-US" w:eastAsia="zh-CN"/>
              </w:rPr>
              <w:t xml:space="preserve">Supported maximum number of </w:t>
            </w:r>
            <w:r w:rsidRPr="00C25669">
              <w:rPr>
                <w:lang w:val="en-US" w:eastAsia="zh-CN"/>
              </w:rPr>
              <w:t xml:space="preserve">PDSCH MIMO layers </w:t>
            </w:r>
            <w:r w:rsidRPr="00C25669">
              <w:rPr>
                <w:lang w:eastAsia="zh-CN"/>
              </w:rPr>
              <w:t>(</w:t>
            </w:r>
            <w:r w:rsidRPr="00C25669">
              <w:rPr>
                <w:i/>
                <w:iCs/>
                <w:lang w:eastAsia="zh-CN"/>
              </w:rPr>
              <w:t>maxNumberMIMO-LayersPDSCH</w:t>
            </w:r>
            <w:r w:rsidRPr="00C25669">
              <w:rPr>
                <w:lang w:eastAsia="zh-CN"/>
              </w:rPr>
              <w:t>)</w:t>
            </w:r>
          </w:p>
        </w:tc>
        <w:tc>
          <w:tcPr>
            <w:tcW w:w="614" w:type="pct"/>
          </w:tcPr>
          <w:p w14:paraId="0E4C8851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FR1 FDD</w:t>
            </w:r>
          </w:p>
        </w:tc>
        <w:tc>
          <w:tcPr>
            <w:tcW w:w="497" w:type="pct"/>
            <w:shd w:val="clear" w:color="auto" w:fill="auto"/>
          </w:tcPr>
          <w:p w14:paraId="29163670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PDSCH</w:t>
            </w:r>
          </w:p>
        </w:tc>
        <w:tc>
          <w:tcPr>
            <w:tcW w:w="1387" w:type="pct"/>
            <w:shd w:val="clear" w:color="auto" w:fill="auto"/>
          </w:tcPr>
          <w:p w14:paraId="54332434" w14:textId="77777777" w:rsidR="00B92971" w:rsidRPr="001B6373" w:rsidRDefault="00B92971" w:rsidP="00FB1F7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Clause 5.2.2.1.1 (Tests 2-1, 2-2, 3-1)</w:t>
            </w:r>
          </w:p>
          <w:p w14:paraId="4900BD9A" w14:textId="77777777" w:rsidR="00B92971" w:rsidRPr="001B6373" w:rsidRDefault="00B92971" w:rsidP="00FB1F7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Clause 5.2.2.1.2</w:t>
            </w:r>
          </w:p>
          <w:p w14:paraId="3C768733" w14:textId="77777777" w:rsidR="00B92971" w:rsidRPr="001B6373" w:rsidRDefault="00B92971" w:rsidP="00FB1F7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Clause 5.2.3.1.1 (Tests 2-1, 2-2, 3-1, 4-1, 5-1)</w:t>
            </w:r>
          </w:p>
          <w:p w14:paraId="2A2D8998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Clause 5.2.3.1.2</w:t>
            </w:r>
          </w:p>
        </w:tc>
        <w:tc>
          <w:tcPr>
            <w:tcW w:w="1039" w:type="pct"/>
            <w:tcBorders>
              <w:bottom w:val="nil"/>
            </w:tcBorders>
            <w:shd w:val="clear" w:color="auto" w:fill="auto"/>
          </w:tcPr>
          <w:p w14:paraId="30044C6F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  <w:r w:rsidRPr="00C25669">
              <w:rPr>
                <w:rFonts w:eastAsia="宋体"/>
                <w:lang w:val="en-US" w:eastAsia="zh-CN"/>
              </w:rPr>
              <w:t>The requirements apply only in case the PDSCH MIMO rank in the test case does not exceed UE PDSCH MIMO layers capability</w:t>
            </w:r>
          </w:p>
        </w:tc>
      </w:tr>
      <w:tr w:rsidR="00B92971" w:rsidRPr="00C25669" w14:paraId="04FC2F0E" w14:textId="77777777" w:rsidTr="00FB1F72">
        <w:trPr>
          <w:trHeight w:val="58"/>
        </w:trPr>
        <w:tc>
          <w:tcPr>
            <w:tcW w:w="146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C14B0B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</w:p>
        </w:tc>
        <w:tc>
          <w:tcPr>
            <w:tcW w:w="614" w:type="pct"/>
          </w:tcPr>
          <w:p w14:paraId="2068CC8D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FR1 TDD</w:t>
            </w:r>
          </w:p>
        </w:tc>
        <w:tc>
          <w:tcPr>
            <w:tcW w:w="497" w:type="pct"/>
            <w:shd w:val="clear" w:color="auto" w:fill="auto"/>
          </w:tcPr>
          <w:p w14:paraId="6F7BF1BF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PDSCH</w:t>
            </w:r>
          </w:p>
        </w:tc>
        <w:tc>
          <w:tcPr>
            <w:tcW w:w="1387" w:type="pct"/>
            <w:shd w:val="clear" w:color="auto" w:fill="auto"/>
          </w:tcPr>
          <w:p w14:paraId="00F612E5" w14:textId="77777777" w:rsidR="00B92971" w:rsidRPr="001B6373" w:rsidRDefault="00B92971" w:rsidP="00FB1F7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Clause 5.2.2.2.1 (Tests 2-1, 2-2, 3-1)</w:t>
            </w:r>
          </w:p>
          <w:p w14:paraId="7B3F7AE2" w14:textId="77777777" w:rsidR="00B92971" w:rsidRPr="001B6373" w:rsidRDefault="00B92971" w:rsidP="00FB1F7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Clause 5.2.2.2.2</w:t>
            </w:r>
          </w:p>
          <w:p w14:paraId="4D5A29F0" w14:textId="77777777" w:rsidR="00B92971" w:rsidRPr="001B6373" w:rsidRDefault="00B92971" w:rsidP="00FB1F7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Clause 5.2.3.2.1 (Tests 2-1, 2-2, 3-1, 4-1, 5-1)</w:t>
            </w:r>
          </w:p>
          <w:p w14:paraId="1707A88B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Clause 5.2.3.2.2</w:t>
            </w:r>
          </w:p>
        </w:tc>
        <w:tc>
          <w:tcPr>
            <w:tcW w:w="103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D9937F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</w:p>
        </w:tc>
      </w:tr>
      <w:tr w:rsidR="00B92971" w:rsidRPr="00C25669" w14:paraId="1F3E026A" w14:textId="77777777" w:rsidTr="00FB1F72">
        <w:trPr>
          <w:trHeight w:val="58"/>
        </w:trPr>
        <w:tc>
          <w:tcPr>
            <w:tcW w:w="1463" w:type="pct"/>
            <w:tcBorders>
              <w:bottom w:val="nil"/>
            </w:tcBorders>
            <w:shd w:val="clear" w:color="auto" w:fill="auto"/>
          </w:tcPr>
          <w:p w14:paraId="59A5DD3D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  <w:r w:rsidRPr="0010641E">
              <w:rPr>
                <w:lang w:val="en-US" w:eastAsia="zh-CN"/>
              </w:rPr>
              <w:t xml:space="preserve">Support number of active TCI states per BWP per CC, including control and data </w:t>
            </w:r>
            <w:r w:rsidRPr="0010641E">
              <w:rPr>
                <w:i/>
                <w:lang w:val="en-US" w:eastAsia="zh-CN"/>
              </w:rPr>
              <w:t>(</w:t>
            </w:r>
            <w:r w:rsidRPr="0010641E">
              <w:rPr>
                <w:i/>
              </w:rPr>
              <w:t>maxNumberActiveTCI-PerBWP</w:t>
            </w:r>
            <w:r w:rsidRPr="0010641E">
              <w:rPr>
                <w:i/>
                <w:lang w:val="en-US" w:eastAsia="zh-CN"/>
              </w:rPr>
              <w:t>)</w:t>
            </w:r>
          </w:p>
        </w:tc>
        <w:tc>
          <w:tcPr>
            <w:tcW w:w="614" w:type="pct"/>
          </w:tcPr>
          <w:p w14:paraId="4B254CFE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  <w:r w:rsidRPr="0010641E">
              <w:rPr>
                <w:lang w:val="en-US" w:eastAsia="zh-CN"/>
              </w:rPr>
              <w:t>FR1 FDD</w:t>
            </w:r>
          </w:p>
        </w:tc>
        <w:tc>
          <w:tcPr>
            <w:tcW w:w="497" w:type="pct"/>
            <w:shd w:val="clear" w:color="auto" w:fill="auto"/>
          </w:tcPr>
          <w:p w14:paraId="71079253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  <w:r w:rsidRPr="0010641E">
              <w:rPr>
                <w:lang w:val="en-US" w:eastAsia="zh-CN"/>
              </w:rPr>
              <w:t>PDSCH</w:t>
            </w:r>
          </w:p>
        </w:tc>
        <w:tc>
          <w:tcPr>
            <w:tcW w:w="1387" w:type="pct"/>
            <w:shd w:val="clear" w:color="auto" w:fill="auto"/>
          </w:tcPr>
          <w:p w14:paraId="4A856320" w14:textId="77777777" w:rsidR="00B92971" w:rsidRPr="0010641E" w:rsidRDefault="00B92971" w:rsidP="00FB1F72">
            <w:pPr>
              <w:pStyle w:val="TAL"/>
              <w:rPr>
                <w:lang w:val="en-US" w:eastAsia="zh-CN"/>
              </w:rPr>
            </w:pPr>
            <w:r w:rsidRPr="0010641E">
              <w:rPr>
                <w:lang w:val="en-US" w:eastAsia="zh-CN"/>
              </w:rPr>
              <w:t>Clause 5.2.2.1.10</w:t>
            </w:r>
            <w:r>
              <w:rPr>
                <w:lang w:val="en-US" w:eastAsia="zh-CN"/>
              </w:rPr>
              <w:t xml:space="preserve"> (Test 1-2)</w:t>
            </w:r>
          </w:p>
          <w:p w14:paraId="7A38AEE5" w14:textId="77777777" w:rsidR="00B92971" w:rsidRPr="001B6373" w:rsidRDefault="00B92971" w:rsidP="00FB1F72">
            <w:pPr>
              <w:pStyle w:val="TAL"/>
              <w:rPr>
                <w:rFonts w:eastAsia="宋体"/>
                <w:lang w:val="en-US" w:eastAsia="zh-CN"/>
              </w:rPr>
            </w:pPr>
            <w:r w:rsidRPr="0010641E">
              <w:rPr>
                <w:lang w:val="en-US" w:eastAsia="zh-CN"/>
              </w:rPr>
              <w:t>Clause 5.2.3.1.10</w:t>
            </w:r>
            <w:r>
              <w:rPr>
                <w:lang w:val="en-US" w:eastAsia="zh-CN"/>
              </w:rPr>
              <w:t xml:space="preserve"> (Test 1-2)</w:t>
            </w:r>
          </w:p>
        </w:tc>
        <w:tc>
          <w:tcPr>
            <w:tcW w:w="1039" w:type="pct"/>
            <w:tcBorders>
              <w:bottom w:val="nil"/>
            </w:tcBorders>
            <w:shd w:val="clear" w:color="auto" w:fill="auto"/>
          </w:tcPr>
          <w:p w14:paraId="6B9A7316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requirements apply only when </w:t>
            </w:r>
            <w:r w:rsidRPr="00E1440C">
              <w:rPr>
                <w:i/>
              </w:rPr>
              <w:t>maxNumberActiveTCI-PerBWP</w:t>
            </w:r>
            <w:r w:rsidRPr="00E1440C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 xml:space="preserve"> is other than n1.</w:t>
            </w:r>
          </w:p>
        </w:tc>
      </w:tr>
      <w:tr w:rsidR="00B92971" w:rsidRPr="00C25669" w14:paraId="198A299C" w14:textId="77777777" w:rsidTr="00FB1F72">
        <w:trPr>
          <w:trHeight w:val="58"/>
        </w:trPr>
        <w:tc>
          <w:tcPr>
            <w:tcW w:w="1463" w:type="pct"/>
            <w:tcBorders>
              <w:top w:val="nil"/>
            </w:tcBorders>
            <w:shd w:val="clear" w:color="auto" w:fill="auto"/>
          </w:tcPr>
          <w:p w14:paraId="28EF53E2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</w:p>
        </w:tc>
        <w:tc>
          <w:tcPr>
            <w:tcW w:w="614" w:type="pct"/>
          </w:tcPr>
          <w:p w14:paraId="0071C17F" w14:textId="77777777" w:rsidR="00B92971" w:rsidRPr="00B24BF7" w:rsidRDefault="00B92971" w:rsidP="00FB1F72">
            <w:pPr>
              <w:keepNext/>
              <w:keepLines/>
              <w:spacing w:after="0"/>
              <w:rPr>
                <w:lang w:val="en-US" w:eastAsia="zh-CN"/>
              </w:rPr>
            </w:pPr>
            <w:r w:rsidRPr="00B24BF7">
              <w:rPr>
                <w:rFonts w:ascii="Arial" w:hAnsi="Arial"/>
                <w:sz w:val="18"/>
                <w:lang w:val="en-US" w:eastAsia="zh-CN"/>
              </w:rPr>
              <w:t>FR1 TDD</w:t>
            </w:r>
          </w:p>
        </w:tc>
        <w:tc>
          <w:tcPr>
            <w:tcW w:w="497" w:type="pct"/>
            <w:shd w:val="clear" w:color="auto" w:fill="auto"/>
          </w:tcPr>
          <w:p w14:paraId="2718E80D" w14:textId="77777777" w:rsidR="00B92971" w:rsidRPr="00B24BF7" w:rsidRDefault="00B92971" w:rsidP="00FB1F72">
            <w:pPr>
              <w:keepNext/>
              <w:keepLines/>
              <w:spacing w:after="0"/>
              <w:rPr>
                <w:lang w:val="en-US" w:eastAsia="zh-CN"/>
              </w:rPr>
            </w:pPr>
            <w:r w:rsidRPr="00B24BF7">
              <w:rPr>
                <w:rFonts w:ascii="Arial" w:hAnsi="Arial"/>
                <w:sz w:val="18"/>
                <w:lang w:val="en-US" w:eastAsia="zh-CN"/>
              </w:rPr>
              <w:t>PDSCH</w:t>
            </w:r>
          </w:p>
        </w:tc>
        <w:tc>
          <w:tcPr>
            <w:tcW w:w="1387" w:type="pct"/>
            <w:shd w:val="clear" w:color="auto" w:fill="auto"/>
          </w:tcPr>
          <w:p w14:paraId="018AF612" w14:textId="77777777" w:rsidR="00B92971" w:rsidRPr="00B24BF7" w:rsidRDefault="00B92971" w:rsidP="00FB1F72">
            <w:pPr>
              <w:keepNext/>
              <w:keepLines/>
              <w:spacing w:after="0"/>
              <w:rPr>
                <w:lang w:val="en-US" w:eastAsia="zh-CN"/>
              </w:rPr>
            </w:pPr>
            <w:r w:rsidRPr="00B24BF7">
              <w:rPr>
                <w:rFonts w:ascii="Arial" w:hAnsi="Arial"/>
                <w:sz w:val="18"/>
                <w:lang w:val="en-US" w:eastAsia="zh-CN"/>
              </w:rPr>
              <w:t>Clause 5.2.2.2.10</w:t>
            </w:r>
            <w:r>
              <w:rPr>
                <w:rFonts w:ascii="Arial" w:hAnsi="Arial"/>
                <w:sz w:val="18"/>
                <w:lang w:val="en-US" w:eastAsia="zh-CN"/>
              </w:rPr>
              <w:t xml:space="preserve"> (Test 1-2)</w:t>
            </w:r>
          </w:p>
          <w:p w14:paraId="4B0ECA1F" w14:textId="77777777" w:rsidR="00B92971" w:rsidRPr="001B56C9" w:rsidRDefault="00B92971" w:rsidP="00FB1F72">
            <w:pPr>
              <w:keepNext/>
              <w:keepLines/>
              <w:spacing w:after="0"/>
              <w:rPr>
                <w:lang w:val="en-US" w:eastAsia="zh-CN"/>
              </w:rPr>
            </w:pPr>
            <w:r w:rsidRPr="00B24BF7">
              <w:rPr>
                <w:rFonts w:ascii="Arial" w:hAnsi="Arial"/>
                <w:sz w:val="18"/>
                <w:lang w:val="en-US" w:eastAsia="zh-CN"/>
              </w:rPr>
              <w:t>Clause 5.2.3.2.10</w:t>
            </w:r>
            <w:r>
              <w:rPr>
                <w:rFonts w:ascii="Arial" w:hAnsi="Arial"/>
                <w:sz w:val="18"/>
                <w:lang w:val="en-US" w:eastAsia="zh-CN"/>
              </w:rPr>
              <w:t xml:space="preserve"> (Test 1-2)</w:t>
            </w:r>
          </w:p>
        </w:tc>
        <w:tc>
          <w:tcPr>
            <w:tcW w:w="1039" w:type="pct"/>
            <w:tcBorders>
              <w:top w:val="nil"/>
            </w:tcBorders>
            <w:shd w:val="clear" w:color="auto" w:fill="auto"/>
          </w:tcPr>
          <w:p w14:paraId="116CE497" w14:textId="77777777" w:rsidR="00B92971" w:rsidRPr="00C25669" w:rsidRDefault="00B92971" w:rsidP="00FB1F72">
            <w:pPr>
              <w:pStyle w:val="TAL"/>
              <w:rPr>
                <w:lang w:val="en-US" w:eastAsia="zh-CN"/>
              </w:rPr>
            </w:pPr>
          </w:p>
        </w:tc>
      </w:tr>
      <w:tr w:rsidR="00B92971" w:rsidRPr="00E1440C" w14:paraId="06F90061" w14:textId="77777777" w:rsidTr="00FB1F72">
        <w:trPr>
          <w:trHeight w:val="58"/>
        </w:trPr>
        <w:tc>
          <w:tcPr>
            <w:tcW w:w="14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AF45A" w14:textId="77777777" w:rsidR="00B92971" w:rsidRPr="00EE610C" w:rsidRDefault="00B92971" w:rsidP="00FB1F72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 xml:space="preserve">Support for maximum number of </w:t>
            </w:r>
            <w:r w:rsidRPr="00EE610C">
              <w:rPr>
                <w:lang w:val="en-US" w:eastAsia="zh-CN"/>
              </w:rPr>
              <w:t>TRS resource sets per CC which the UE can track simultaneously (maxSimultaneousResourceSetsPerCC)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00C0" w14:textId="77777777" w:rsidR="00B92971" w:rsidRPr="00E1440C" w:rsidRDefault="00B92971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E1440C">
              <w:rPr>
                <w:rFonts w:ascii="Arial" w:hAnsi="Arial"/>
                <w:sz w:val="18"/>
                <w:lang w:val="en-US" w:eastAsia="zh-CN"/>
              </w:rPr>
              <w:t>FR1 FDD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2C0B5" w14:textId="77777777" w:rsidR="00B92971" w:rsidRPr="00E1440C" w:rsidRDefault="00B92971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E1440C">
              <w:rPr>
                <w:rFonts w:ascii="Arial" w:hAnsi="Arial"/>
                <w:sz w:val="18"/>
                <w:lang w:val="en-US" w:eastAsia="zh-CN"/>
              </w:rPr>
              <w:t>PDSCH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BC71" w14:textId="77777777" w:rsidR="00B92971" w:rsidRPr="00E1440C" w:rsidRDefault="00B92971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E1440C">
              <w:rPr>
                <w:rFonts w:ascii="Arial" w:hAnsi="Arial"/>
                <w:sz w:val="18"/>
                <w:lang w:val="en-US" w:eastAsia="zh-CN"/>
              </w:rPr>
              <w:t>Clause 5.2.2.1.10</w:t>
            </w:r>
            <w:r>
              <w:rPr>
                <w:rFonts w:ascii="Arial" w:hAnsi="Arial"/>
                <w:sz w:val="18"/>
                <w:lang w:val="en-US" w:eastAsia="zh-CN"/>
              </w:rPr>
              <w:t xml:space="preserve"> (Test 1-2)</w:t>
            </w:r>
          </w:p>
          <w:p w14:paraId="457508FA" w14:textId="77777777" w:rsidR="00B92971" w:rsidRDefault="00B92971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E1440C">
              <w:rPr>
                <w:rFonts w:ascii="Arial" w:hAnsi="Arial"/>
                <w:sz w:val="18"/>
                <w:lang w:val="en-US" w:eastAsia="zh-CN"/>
              </w:rPr>
              <w:t>Clause 5.2.3.1.10</w:t>
            </w:r>
            <w:r>
              <w:rPr>
                <w:rFonts w:ascii="Arial" w:hAnsi="Arial"/>
                <w:sz w:val="18"/>
                <w:lang w:val="en-US" w:eastAsia="zh-CN"/>
              </w:rPr>
              <w:t xml:space="preserve"> (Test 1-2)</w:t>
            </w:r>
          </w:p>
          <w:p w14:paraId="35E63510" w14:textId="77777777" w:rsidR="00B92971" w:rsidRPr="006E5C39" w:rsidRDefault="00B92971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5.2.2.1.11</w:t>
            </w:r>
          </w:p>
          <w:p w14:paraId="5B8E8346" w14:textId="77777777" w:rsidR="00B92971" w:rsidRPr="006E5C39" w:rsidRDefault="00B92971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5.2.2.1.12</w:t>
            </w:r>
          </w:p>
          <w:p w14:paraId="054EF3D1" w14:textId="77777777" w:rsidR="00B92971" w:rsidRPr="006E5C39" w:rsidRDefault="00B92971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5.2.2.1.13</w:t>
            </w:r>
          </w:p>
          <w:p w14:paraId="40EC552B" w14:textId="77777777" w:rsidR="00B92971" w:rsidRPr="006E5C39" w:rsidRDefault="00B92971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5.2.2.1.14</w:t>
            </w:r>
          </w:p>
          <w:p w14:paraId="458C2DF5" w14:textId="77777777" w:rsidR="00B92971" w:rsidRPr="006E5C39" w:rsidRDefault="00B92971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5.2.3.1.11</w:t>
            </w:r>
          </w:p>
          <w:p w14:paraId="2DCBF9F4" w14:textId="77777777" w:rsidR="00B92971" w:rsidRPr="006E5C39" w:rsidRDefault="00B92971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5.2.3.1.12</w:t>
            </w:r>
          </w:p>
          <w:p w14:paraId="0540D957" w14:textId="77777777" w:rsidR="00B92971" w:rsidRPr="006E5C39" w:rsidRDefault="00B92971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5.2.3.1.13</w:t>
            </w:r>
          </w:p>
          <w:p w14:paraId="23DE8DF6" w14:textId="77777777" w:rsidR="00B92971" w:rsidRPr="00E1440C" w:rsidRDefault="00B92971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5.2.3.1.14</w:t>
            </w:r>
          </w:p>
        </w:tc>
        <w:tc>
          <w:tcPr>
            <w:tcW w:w="10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8E86A" w14:textId="77777777" w:rsidR="00B92971" w:rsidRPr="00E1440C" w:rsidRDefault="00B92971" w:rsidP="00FB1F72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requirements apply only when </w:t>
            </w:r>
            <w:r w:rsidRPr="00EE610C">
              <w:rPr>
                <w:lang w:val="en-US" w:eastAsia="zh-CN"/>
              </w:rPr>
              <w:t>maxSimultaneousResourceSetsPerCC ≥ 2</w:t>
            </w:r>
          </w:p>
        </w:tc>
      </w:tr>
      <w:tr w:rsidR="00B92971" w:rsidRPr="00117475" w14:paraId="57F8C2FB" w14:textId="77777777" w:rsidTr="00FB1F72">
        <w:trPr>
          <w:trHeight w:val="58"/>
        </w:trPr>
        <w:tc>
          <w:tcPr>
            <w:tcW w:w="1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42DC" w14:textId="77777777" w:rsidR="00B92971" w:rsidRPr="00E1440C" w:rsidRDefault="00B92971" w:rsidP="00FB1F72">
            <w:pPr>
              <w:pStyle w:val="TAL"/>
              <w:rPr>
                <w:lang w:val="en-US" w:eastAsia="zh-C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BF8C" w14:textId="77777777" w:rsidR="00B92971" w:rsidRPr="00E1440C" w:rsidRDefault="00B92971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E1440C">
              <w:rPr>
                <w:rFonts w:ascii="Arial" w:hAnsi="Arial" w:hint="eastAsia"/>
                <w:sz w:val="18"/>
                <w:lang w:val="en-US" w:eastAsia="zh-CN"/>
              </w:rPr>
              <w:t>F</w:t>
            </w:r>
            <w:r w:rsidRPr="00E1440C">
              <w:rPr>
                <w:rFonts w:ascii="Arial" w:hAnsi="Arial"/>
                <w:sz w:val="18"/>
                <w:lang w:val="en-US" w:eastAsia="zh-CN"/>
              </w:rPr>
              <w:t>R1 TDD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E3E98" w14:textId="77777777" w:rsidR="00B92971" w:rsidRPr="00E1440C" w:rsidRDefault="00B92971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E1440C">
              <w:rPr>
                <w:rFonts w:ascii="Arial" w:hAnsi="Arial" w:hint="eastAsia"/>
                <w:sz w:val="18"/>
                <w:lang w:val="en-US" w:eastAsia="zh-CN"/>
              </w:rPr>
              <w:t>P</w:t>
            </w:r>
            <w:r w:rsidRPr="00E1440C">
              <w:rPr>
                <w:rFonts w:ascii="Arial" w:hAnsi="Arial"/>
                <w:sz w:val="18"/>
                <w:lang w:val="en-US" w:eastAsia="zh-CN"/>
              </w:rPr>
              <w:t>DSCH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13CD" w14:textId="77777777" w:rsidR="00B92971" w:rsidRPr="00E1440C" w:rsidRDefault="00B92971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E1440C">
              <w:rPr>
                <w:rFonts w:ascii="Arial" w:hAnsi="Arial"/>
                <w:sz w:val="18"/>
                <w:lang w:val="en-US" w:eastAsia="zh-CN"/>
              </w:rPr>
              <w:t>Clause 5.2.2.2.10</w:t>
            </w:r>
            <w:r>
              <w:rPr>
                <w:rFonts w:ascii="Arial" w:hAnsi="Arial"/>
                <w:sz w:val="18"/>
                <w:lang w:val="en-US" w:eastAsia="zh-CN"/>
              </w:rPr>
              <w:t xml:space="preserve"> (Test 1-2)</w:t>
            </w:r>
          </w:p>
          <w:p w14:paraId="41687D5C" w14:textId="77777777" w:rsidR="00B92971" w:rsidRDefault="00B92971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E1440C">
              <w:rPr>
                <w:rFonts w:ascii="Arial" w:hAnsi="Arial"/>
                <w:sz w:val="18"/>
                <w:lang w:val="en-US" w:eastAsia="zh-CN"/>
              </w:rPr>
              <w:t>Clause 5.2.3.2.10</w:t>
            </w:r>
            <w:r>
              <w:rPr>
                <w:rFonts w:ascii="Arial" w:hAnsi="Arial"/>
                <w:sz w:val="18"/>
                <w:lang w:val="en-US" w:eastAsia="zh-CN"/>
              </w:rPr>
              <w:t xml:space="preserve"> (Test 1-2)</w:t>
            </w:r>
          </w:p>
          <w:p w14:paraId="609DFCC0" w14:textId="77777777" w:rsidR="00B92971" w:rsidRPr="006E5C39" w:rsidRDefault="00B92971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5.2.2.2.11</w:t>
            </w:r>
          </w:p>
          <w:p w14:paraId="27F632C9" w14:textId="77777777" w:rsidR="00B92971" w:rsidRPr="006E5C39" w:rsidRDefault="00B92971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5.2.2.2.12</w:t>
            </w:r>
          </w:p>
          <w:p w14:paraId="2B07051D" w14:textId="77777777" w:rsidR="00B92971" w:rsidRPr="006E5C39" w:rsidRDefault="00B92971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5.2.2.2.13</w:t>
            </w:r>
          </w:p>
          <w:p w14:paraId="475BF6F0" w14:textId="77777777" w:rsidR="00B92971" w:rsidRPr="006E5C39" w:rsidRDefault="00B92971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5.2.2.2.14</w:t>
            </w:r>
          </w:p>
          <w:p w14:paraId="2E1D2104" w14:textId="77777777" w:rsidR="00B92971" w:rsidRPr="006E5C39" w:rsidRDefault="00B92971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5.2.3.2.11</w:t>
            </w:r>
          </w:p>
          <w:p w14:paraId="2E886966" w14:textId="77777777" w:rsidR="00B92971" w:rsidRPr="006E5C39" w:rsidRDefault="00B92971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5.2.3.2.12</w:t>
            </w:r>
          </w:p>
          <w:p w14:paraId="42404AD1" w14:textId="77777777" w:rsidR="00B92971" w:rsidRPr="006E5C39" w:rsidRDefault="00B92971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5.2.3.2.13</w:t>
            </w:r>
          </w:p>
          <w:p w14:paraId="378308D2" w14:textId="77777777" w:rsidR="00B92971" w:rsidRPr="00E1440C" w:rsidRDefault="00B92971" w:rsidP="00FB1F72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5.2.3.2.14</w:t>
            </w: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3269" w14:textId="77777777" w:rsidR="00B92971" w:rsidRPr="00EE610C" w:rsidRDefault="00B92971" w:rsidP="00FB1F72">
            <w:pPr>
              <w:pStyle w:val="TAL"/>
              <w:rPr>
                <w:lang w:val="en-US" w:eastAsia="zh-CN"/>
              </w:rPr>
            </w:pPr>
          </w:p>
        </w:tc>
      </w:tr>
    </w:tbl>
    <w:p w14:paraId="10909591" w14:textId="219CAD83" w:rsidR="00DC73A8" w:rsidRPr="00C25669" w:rsidRDefault="00DC73A8" w:rsidP="00DC73A8"/>
    <w:p w14:paraId="1B147D36" w14:textId="3C77AC1F" w:rsidR="00526890" w:rsidRPr="00E70977" w:rsidRDefault="00526890" w:rsidP="00E35658">
      <w:pPr>
        <w:spacing w:after="0"/>
        <w:rPr>
          <w:rFonts w:eastAsia="宋体"/>
          <w:b/>
          <w:color w:val="FF0000"/>
          <w:sz w:val="28"/>
          <w:szCs w:val="28"/>
        </w:rPr>
      </w:pPr>
      <w:r w:rsidRPr="00E70977">
        <w:rPr>
          <w:rFonts w:eastAsia="宋体" w:hint="eastAsia"/>
          <w:b/>
          <w:color w:val="FF0000"/>
          <w:sz w:val="28"/>
          <w:szCs w:val="28"/>
        </w:rPr>
        <w:t>&lt;</w:t>
      </w:r>
      <w:r>
        <w:rPr>
          <w:rFonts w:eastAsia="宋体"/>
          <w:b/>
          <w:color w:val="FF0000"/>
          <w:sz w:val="28"/>
          <w:szCs w:val="28"/>
        </w:rPr>
        <w:t>End</w:t>
      </w:r>
      <w:r w:rsidRPr="00E70977">
        <w:rPr>
          <w:rFonts w:eastAsia="宋体"/>
          <w:b/>
          <w:color w:val="FF0000"/>
          <w:sz w:val="28"/>
          <w:szCs w:val="28"/>
        </w:rPr>
        <w:t xml:space="preserve"> of changes&gt;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57"/>
      <w:bookmarkEnd w:id="58"/>
    </w:p>
    <w:sectPr w:rsidR="00526890" w:rsidRPr="00E7097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095C4" w14:textId="77777777" w:rsidR="00370483" w:rsidRDefault="00370483">
      <w:r>
        <w:separator/>
      </w:r>
    </w:p>
  </w:endnote>
  <w:endnote w:type="continuationSeparator" w:id="0">
    <w:p w14:paraId="3DB92BF2" w14:textId="77777777" w:rsidR="00370483" w:rsidRDefault="0037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BAD39" w14:textId="77777777" w:rsidR="00370483" w:rsidRDefault="00370483">
      <w:r>
        <w:separator/>
      </w:r>
    </w:p>
  </w:footnote>
  <w:footnote w:type="continuationSeparator" w:id="0">
    <w:p w14:paraId="5B15B00B" w14:textId="77777777" w:rsidR="00370483" w:rsidRDefault="00370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F1670E" w:rsidRDefault="00F1670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77B1A" w14:textId="77777777" w:rsidR="00F1670E" w:rsidRDefault="00F1670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C7505" w14:textId="77777777" w:rsidR="00F1670E" w:rsidRDefault="00F1670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EBE5B" w14:textId="77777777" w:rsidR="00F1670E" w:rsidRDefault="00F167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F1385"/>
    <w:multiLevelType w:val="hybridMultilevel"/>
    <w:tmpl w:val="49B03B40"/>
    <w:lvl w:ilvl="0" w:tplc="7DE2B982">
      <w:start w:val="2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5FFE6573"/>
    <w:multiLevelType w:val="multilevel"/>
    <w:tmpl w:val="5CA0C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110bis">
    <w15:presenceInfo w15:providerId="None" w15:userId="110b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13A"/>
    <w:rsid w:val="00011BB3"/>
    <w:rsid w:val="0001356E"/>
    <w:rsid w:val="00014DD0"/>
    <w:rsid w:val="00022E4A"/>
    <w:rsid w:val="00067AD3"/>
    <w:rsid w:val="00084292"/>
    <w:rsid w:val="00096BA8"/>
    <w:rsid w:val="000A6394"/>
    <w:rsid w:val="000B3CE8"/>
    <w:rsid w:val="000B41BF"/>
    <w:rsid w:val="000B727E"/>
    <w:rsid w:val="000B7FED"/>
    <w:rsid w:val="000C025C"/>
    <w:rsid w:val="000C038A"/>
    <w:rsid w:val="000C1061"/>
    <w:rsid w:val="000C6598"/>
    <w:rsid w:val="000C6892"/>
    <w:rsid w:val="000D12D1"/>
    <w:rsid w:val="000D2EFC"/>
    <w:rsid w:val="000D44B3"/>
    <w:rsid w:val="000F13BF"/>
    <w:rsid w:val="0010166E"/>
    <w:rsid w:val="0012294D"/>
    <w:rsid w:val="00134F9A"/>
    <w:rsid w:val="00134F9E"/>
    <w:rsid w:val="0014201B"/>
    <w:rsid w:val="00145D43"/>
    <w:rsid w:val="00146864"/>
    <w:rsid w:val="0015124E"/>
    <w:rsid w:val="00153153"/>
    <w:rsid w:val="00161FBA"/>
    <w:rsid w:val="00172918"/>
    <w:rsid w:val="0017365B"/>
    <w:rsid w:val="00176BDA"/>
    <w:rsid w:val="00192C46"/>
    <w:rsid w:val="00193BAD"/>
    <w:rsid w:val="001A08B3"/>
    <w:rsid w:val="001A7B60"/>
    <w:rsid w:val="001B2A60"/>
    <w:rsid w:val="001B52F0"/>
    <w:rsid w:val="001B7A65"/>
    <w:rsid w:val="001C6CDF"/>
    <w:rsid w:val="001D1E1B"/>
    <w:rsid w:val="001E41F3"/>
    <w:rsid w:val="001F12FC"/>
    <w:rsid w:val="001F1CA3"/>
    <w:rsid w:val="001F1FEF"/>
    <w:rsid w:val="002109A1"/>
    <w:rsid w:val="00214001"/>
    <w:rsid w:val="00220AFF"/>
    <w:rsid w:val="00237933"/>
    <w:rsid w:val="0024469D"/>
    <w:rsid w:val="0025160F"/>
    <w:rsid w:val="0026004D"/>
    <w:rsid w:val="002617E2"/>
    <w:rsid w:val="002640DD"/>
    <w:rsid w:val="00265D7D"/>
    <w:rsid w:val="002679D5"/>
    <w:rsid w:val="00270E18"/>
    <w:rsid w:val="00275D12"/>
    <w:rsid w:val="00277FF6"/>
    <w:rsid w:val="00284FEB"/>
    <w:rsid w:val="002860C4"/>
    <w:rsid w:val="002B35EE"/>
    <w:rsid w:val="002B5741"/>
    <w:rsid w:val="002C6DCC"/>
    <w:rsid w:val="002C7F83"/>
    <w:rsid w:val="002D356D"/>
    <w:rsid w:val="002E0C97"/>
    <w:rsid w:val="002E472E"/>
    <w:rsid w:val="002E4D19"/>
    <w:rsid w:val="00300BDD"/>
    <w:rsid w:val="00300D8C"/>
    <w:rsid w:val="00305409"/>
    <w:rsid w:val="00305F72"/>
    <w:rsid w:val="00311826"/>
    <w:rsid w:val="0032172E"/>
    <w:rsid w:val="003235E9"/>
    <w:rsid w:val="00330246"/>
    <w:rsid w:val="003367CF"/>
    <w:rsid w:val="00337D46"/>
    <w:rsid w:val="00344622"/>
    <w:rsid w:val="003557DE"/>
    <w:rsid w:val="003609EF"/>
    <w:rsid w:val="00361C03"/>
    <w:rsid w:val="0036231A"/>
    <w:rsid w:val="00370483"/>
    <w:rsid w:val="00372873"/>
    <w:rsid w:val="00374DD4"/>
    <w:rsid w:val="00382EBA"/>
    <w:rsid w:val="00395788"/>
    <w:rsid w:val="00397204"/>
    <w:rsid w:val="003A152D"/>
    <w:rsid w:val="003A5AE9"/>
    <w:rsid w:val="003B192B"/>
    <w:rsid w:val="003B38B7"/>
    <w:rsid w:val="003D5310"/>
    <w:rsid w:val="003D6CEF"/>
    <w:rsid w:val="003E1A36"/>
    <w:rsid w:val="003E2951"/>
    <w:rsid w:val="003E468A"/>
    <w:rsid w:val="003F07A3"/>
    <w:rsid w:val="003F1D6B"/>
    <w:rsid w:val="003F3266"/>
    <w:rsid w:val="00407011"/>
    <w:rsid w:val="00410371"/>
    <w:rsid w:val="0042167B"/>
    <w:rsid w:val="00423C1E"/>
    <w:rsid w:val="004242F1"/>
    <w:rsid w:val="004463E3"/>
    <w:rsid w:val="0046039C"/>
    <w:rsid w:val="00466EDC"/>
    <w:rsid w:val="004718F8"/>
    <w:rsid w:val="00473EF7"/>
    <w:rsid w:val="00477F5E"/>
    <w:rsid w:val="0048732F"/>
    <w:rsid w:val="00487E5F"/>
    <w:rsid w:val="00490AC1"/>
    <w:rsid w:val="00496A35"/>
    <w:rsid w:val="004A2774"/>
    <w:rsid w:val="004A45E1"/>
    <w:rsid w:val="004B206A"/>
    <w:rsid w:val="004B75B7"/>
    <w:rsid w:val="004C5E5A"/>
    <w:rsid w:val="004C634B"/>
    <w:rsid w:val="004E09A2"/>
    <w:rsid w:val="005141D9"/>
    <w:rsid w:val="0051580D"/>
    <w:rsid w:val="00521E79"/>
    <w:rsid w:val="00526288"/>
    <w:rsid w:val="00526890"/>
    <w:rsid w:val="00536C19"/>
    <w:rsid w:val="00543A81"/>
    <w:rsid w:val="00547111"/>
    <w:rsid w:val="00550DF7"/>
    <w:rsid w:val="00562531"/>
    <w:rsid w:val="0057595C"/>
    <w:rsid w:val="005850A0"/>
    <w:rsid w:val="00587FD1"/>
    <w:rsid w:val="00592D74"/>
    <w:rsid w:val="00596398"/>
    <w:rsid w:val="00596D75"/>
    <w:rsid w:val="005A14E1"/>
    <w:rsid w:val="005A2988"/>
    <w:rsid w:val="005A3932"/>
    <w:rsid w:val="005B6ED5"/>
    <w:rsid w:val="005C1346"/>
    <w:rsid w:val="005E1699"/>
    <w:rsid w:val="005E1F82"/>
    <w:rsid w:val="005E2C44"/>
    <w:rsid w:val="005E73D7"/>
    <w:rsid w:val="005E7B96"/>
    <w:rsid w:val="00606E4E"/>
    <w:rsid w:val="006137BD"/>
    <w:rsid w:val="00617418"/>
    <w:rsid w:val="00621188"/>
    <w:rsid w:val="006249DA"/>
    <w:rsid w:val="006257ED"/>
    <w:rsid w:val="006477AE"/>
    <w:rsid w:val="00653B11"/>
    <w:rsid w:val="00653DE4"/>
    <w:rsid w:val="00655146"/>
    <w:rsid w:val="00665C47"/>
    <w:rsid w:val="006702EA"/>
    <w:rsid w:val="00672A4C"/>
    <w:rsid w:val="006855BB"/>
    <w:rsid w:val="00685FED"/>
    <w:rsid w:val="006903B4"/>
    <w:rsid w:val="00695808"/>
    <w:rsid w:val="006977C7"/>
    <w:rsid w:val="006A6785"/>
    <w:rsid w:val="006B1C76"/>
    <w:rsid w:val="006B46FB"/>
    <w:rsid w:val="006C062E"/>
    <w:rsid w:val="006C089D"/>
    <w:rsid w:val="006D460E"/>
    <w:rsid w:val="006D628F"/>
    <w:rsid w:val="006D6654"/>
    <w:rsid w:val="006D6BEF"/>
    <w:rsid w:val="006E21FB"/>
    <w:rsid w:val="006E2302"/>
    <w:rsid w:val="006F0DBA"/>
    <w:rsid w:val="006F1293"/>
    <w:rsid w:val="00711535"/>
    <w:rsid w:val="00711705"/>
    <w:rsid w:val="00712628"/>
    <w:rsid w:val="00713884"/>
    <w:rsid w:val="007222BB"/>
    <w:rsid w:val="00724EC0"/>
    <w:rsid w:val="0072551A"/>
    <w:rsid w:val="007269CF"/>
    <w:rsid w:val="00746A9C"/>
    <w:rsid w:val="00780D9F"/>
    <w:rsid w:val="00791822"/>
    <w:rsid w:val="00791C49"/>
    <w:rsid w:val="00792019"/>
    <w:rsid w:val="00792342"/>
    <w:rsid w:val="00792BED"/>
    <w:rsid w:val="007938A8"/>
    <w:rsid w:val="00795066"/>
    <w:rsid w:val="007977A8"/>
    <w:rsid w:val="007A415C"/>
    <w:rsid w:val="007A58B2"/>
    <w:rsid w:val="007B2385"/>
    <w:rsid w:val="007B512A"/>
    <w:rsid w:val="007C2097"/>
    <w:rsid w:val="007C47C9"/>
    <w:rsid w:val="007D10EF"/>
    <w:rsid w:val="007D6A07"/>
    <w:rsid w:val="007F0E15"/>
    <w:rsid w:val="007F7259"/>
    <w:rsid w:val="008040A8"/>
    <w:rsid w:val="00804607"/>
    <w:rsid w:val="00820217"/>
    <w:rsid w:val="008279FA"/>
    <w:rsid w:val="00857012"/>
    <w:rsid w:val="00860CFC"/>
    <w:rsid w:val="008626E7"/>
    <w:rsid w:val="00866603"/>
    <w:rsid w:val="00870EE7"/>
    <w:rsid w:val="00876474"/>
    <w:rsid w:val="00884400"/>
    <w:rsid w:val="008863B9"/>
    <w:rsid w:val="00897C4F"/>
    <w:rsid w:val="008A3633"/>
    <w:rsid w:val="008A45A6"/>
    <w:rsid w:val="008B48FC"/>
    <w:rsid w:val="008C1B6E"/>
    <w:rsid w:val="008C7716"/>
    <w:rsid w:val="008D3CCC"/>
    <w:rsid w:val="008D595B"/>
    <w:rsid w:val="008F172E"/>
    <w:rsid w:val="008F3789"/>
    <w:rsid w:val="008F686C"/>
    <w:rsid w:val="008F693C"/>
    <w:rsid w:val="009056E4"/>
    <w:rsid w:val="00907705"/>
    <w:rsid w:val="009148DE"/>
    <w:rsid w:val="0092140C"/>
    <w:rsid w:val="0092467E"/>
    <w:rsid w:val="00925ED0"/>
    <w:rsid w:val="00933FB0"/>
    <w:rsid w:val="00941E30"/>
    <w:rsid w:val="00964B82"/>
    <w:rsid w:val="009777D9"/>
    <w:rsid w:val="0098248A"/>
    <w:rsid w:val="00991599"/>
    <w:rsid w:val="00991B88"/>
    <w:rsid w:val="009A5753"/>
    <w:rsid w:val="009A579D"/>
    <w:rsid w:val="009A6A4B"/>
    <w:rsid w:val="009B5B90"/>
    <w:rsid w:val="009C4012"/>
    <w:rsid w:val="009C5F06"/>
    <w:rsid w:val="009D16E7"/>
    <w:rsid w:val="009D6E30"/>
    <w:rsid w:val="009E3297"/>
    <w:rsid w:val="009F5F10"/>
    <w:rsid w:val="009F734F"/>
    <w:rsid w:val="00A02891"/>
    <w:rsid w:val="00A060DF"/>
    <w:rsid w:val="00A13F92"/>
    <w:rsid w:val="00A22BAB"/>
    <w:rsid w:val="00A246B6"/>
    <w:rsid w:val="00A449F9"/>
    <w:rsid w:val="00A47E70"/>
    <w:rsid w:val="00A50CF0"/>
    <w:rsid w:val="00A619EF"/>
    <w:rsid w:val="00A7671C"/>
    <w:rsid w:val="00A81C55"/>
    <w:rsid w:val="00A945FA"/>
    <w:rsid w:val="00AA20B2"/>
    <w:rsid w:val="00AA2CBC"/>
    <w:rsid w:val="00AA4051"/>
    <w:rsid w:val="00AA79C4"/>
    <w:rsid w:val="00AC5820"/>
    <w:rsid w:val="00AC7916"/>
    <w:rsid w:val="00AD1CD8"/>
    <w:rsid w:val="00AE0DCD"/>
    <w:rsid w:val="00AE169D"/>
    <w:rsid w:val="00AF1E6C"/>
    <w:rsid w:val="00AF2A23"/>
    <w:rsid w:val="00B01B58"/>
    <w:rsid w:val="00B10D93"/>
    <w:rsid w:val="00B23EFC"/>
    <w:rsid w:val="00B258BB"/>
    <w:rsid w:val="00B264B9"/>
    <w:rsid w:val="00B33D54"/>
    <w:rsid w:val="00B35CF2"/>
    <w:rsid w:val="00B43800"/>
    <w:rsid w:val="00B45A37"/>
    <w:rsid w:val="00B519D9"/>
    <w:rsid w:val="00B51F3B"/>
    <w:rsid w:val="00B571ED"/>
    <w:rsid w:val="00B57F6E"/>
    <w:rsid w:val="00B67B97"/>
    <w:rsid w:val="00B725C1"/>
    <w:rsid w:val="00B801EC"/>
    <w:rsid w:val="00B8741D"/>
    <w:rsid w:val="00B90DDA"/>
    <w:rsid w:val="00B913C7"/>
    <w:rsid w:val="00B92971"/>
    <w:rsid w:val="00B9483C"/>
    <w:rsid w:val="00B968C8"/>
    <w:rsid w:val="00BA0605"/>
    <w:rsid w:val="00BA105C"/>
    <w:rsid w:val="00BA3EC5"/>
    <w:rsid w:val="00BA51D9"/>
    <w:rsid w:val="00BB3CA9"/>
    <w:rsid w:val="00BB5DFC"/>
    <w:rsid w:val="00BC45EC"/>
    <w:rsid w:val="00BD279D"/>
    <w:rsid w:val="00BD6BB8"/>
    <w:rsid w:val="00BE4ECA"/>
    <w:rsid w:val="00BE688C"/>
    <w:rsid w:val="00BF69B8"/>
    <w:rsid w:val="00BF7880"/>
    <w:rsid w:val="00C00F18"/>
    <w:rsid w:val="00C01D54"/>
    <w:rsid w:val="00C02254"/>
    <w:rsid w:val="00C02B38"/>
    <w:rsid w:val="00C07ED0"/>
    <w:rsid w:val="00C14FF7"/>
    <w:rsid w:val="00C21DB0"/>
    <w:rsid w:val="00C2220E"/>
    <w:rsid w:val="00C358F3"/>
    <w:rsid w:val="00C46163"/>
    <w:rsid w:val="00C6242B"/>
    <w:rsid w:val="00C629F2"/>
    <w:rsid w:val="00C648EB"/>
    <w:rsid w:val="00C660EC"/>
    <w:rsid w:val="00C66BA2"/>
    <w:rsid w:val="00C8041A"/>
    <w:rsid w:val="00C81507"/>
    <w:rsid w:val="00C81A9B"/>
    <w:rsid w:val="00C870F6"/>
    <w:rsid w:val="00C9068A"/>
    <w:rsid w:val="00C9271F"/>
    <w:rsid w:val="00C94037"/>
    <w:rsid w:val="00C95985"/>
    <w:rsid w:val="00CA11D8"/>
    <w:rsid w:val="00CA1E5B"/>
    <w:rsid w:val="00CA3E42"/>
    <w:rsid w:val="00CA6685"/>
    <w:rsid w:val="00CC5026"/>
    <w:rsid w:val="00CC5F2F"/>
    <w:rsid w:val="00CC68D0"/>
    <w:rsid w:val="00CD1269"/>
    <w:rsid w:val="00CE1687"/>
    <w:rsid w:val="00CE44DB"/>
    <w:rsid w:val="00CE4BCE"/>
    <w:rsid w:val="00CF1242"/>
    <w:rsid w:val="00CF700C"/>
    <w:rsid w:val="00CF78C4"/>
    <w:rsid w:val="00CF7EE1"/>
    <w:rsid w:val="00D032B9"/>
    <w:rsid w:val="00D03F9A"/>
    <w:rsid w:val="00D049D6"/>
    <w:rsid w:val="00D06D51"/>
    <w:rsid w:val="00D163F8"/>
    <w:rsid w:val="00D24991"/>
    <w:rsid w:val="00D2740E"/>
    <w:rsid w:val="00D34924"/>
    <w:rsid w:val="00D355B0"/>
    <w:rsid w:val="00D377B2"/>
    <w:rsid w:val="00D40077"/>
    <w:rsid w:val="00D41D8C"/>
    <w:rsid w:val="00D50255"/>
    <w:rsid w:val="00D55D48"/>
    <w:rsid w:val="00D56A9E"/>
    <w:rsid w:val="00D66520"/>
    <w:rsid w:val="00D67C5C"/>
    <w:rsid w:val="00D84AE9"/>
    <w:rsid w:val="00DA6F04"/>
    <w:rsid w:val="00DB0C3E"/>
    <w:rsid w:val="00DC4807"/>
    <w:rsid w:val="00DC73A8"/>
    <w:rsid w:val="00DD6A83"/>
    <w:rsid w:val="00DE26EF"/>
    <w:rsid w:val="00DE34CF"/>
    <w:rsid w:val="00DF530B"/>
    <w:rsid w:val="00E13F3D"/>
    <w:rsid w:val="00E20325"/>
    <w:rsid w:val="00E20BF9"/>
    <w:rsid w:val="00E34898"/>
    <w:rsid w:val="00E35658"/>
    <w:rsid w:val="00E37914"/>
    <w:rsid w:val="00E471F8"/>
    <w:rsid w:val="00E54EAD"/>
    <w:rsid w:val="00E54EFE"/>
    <w:rsid w:val="00E70977"/>
    <w:rsid w:val="00E7220E"/>
    <w:rsid w:val="00E73CE7"/>
    <w:rsid w:val="00E83EB4"/>
    <w:rsid w:val="00E84823"/>
    <w:rsid w:val="00E94954"/>
    <w:rsid w:val="00E96CA3"/>
    <w:rsid w:val="00EB09B7"/>
    <w:rsid w:val="00EB13A0"/>
    <w:rsid w:val="00EB70F2"/>
    <w:rsid w:val="00EC0B99"/>
    <w:rsid w:val="00EC7EA5"/>
    <w:rsid w:val="00EE7D7C"/>
    <w:rsid w:val="00F02E2C"/>
    <w:rsid w:val="00F03F8F"/>
    <w:rsid w:val="00F04B8B"/>
    <w:rsid w:val="00F06AF0"/>
    <w:rsid w:val="00F102F7"/>
    <w:rsid w:val="00F10742"/>
    <w:rsid w:val="00F15168"/>
    <w:rsid w:val="00F1670E"/>
    <w:rsid w:val="00F17352"/>
    <w:rsid w:val="00F21F1F"/>
    <w:rsid w:val="00F25D98"/>
    <w:rsid w:val="00F277C0"/>
    <w:rsid w:val="00F300FB"/>
    <w:rsid w:val="00F32193"/>
    <w:rsid w:val="00F405F2"/>
    <w:rsid w:val="00F5099E"/>
    <w:rsid w:val="00F5137C"/>
    <w:rsid w:val="00F51815"/>
    <w:rsid w:val="00F531C5"/>
    <w:rsid w:val="00F54ED4"/>
    <w:rsid w:val="00F56D83"/>
    <w:rsid w:val="00F62439"/>
    <w:rsid w:val="00F63395"/>
    <w:rsid w:val="00F66F17"/>
    <w:rsid w:val="00F734B1"/>
    <w:rsid w:val="00F74C9A"/>
    <w:rsid w:val="00F82AD4"/>
    <w:rsid w:val="00F92D6F"/>
    <w:rsid w:val="00F9478B"/>
    <w:rsid w:val="00FA3038"/>
    <w:rsid w:val="00FA7346"/>
    <w:rsid w:val="00FB579C"/>
    <w:rsid w:val="00FB614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rsid w:val="00176BDA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15315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15315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53153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15315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153153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153153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153153"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qFormat/>
    <w:rsid w:val="00153153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153153"/>
    <w:rPr>
      <w:rFonts w:ascii="Arial" w:hAnsi="Arial"/>
      <w:b/>
      <w:lang w:val="en-GB" w:eastAsia="en-US"/>
    </w:rPr>
  </w:style>
  <w:style w:type="character" w:customStyle="1" w:styleId="H6Char">
    <w:name w:val="H6 Char"/>
    <w:link w:val="H6"/>
    <w:qFormat/>
    <w:rsid w:val="00153153"/>
    <w:rPr>
      <w:rFonts w:ascii="Arial" w:hAnsi="Arial"/>
      <w:lang w:val="en-GB" w:eastAsia="en-US"/>
    </w:rPr>
  </w:style>
  <w:style w:type="character" w:customStyle="1" w:styleId="TALCar">
    <w:name w:val="TAL Car"/>
    <w:qFormat/>
    <w:rsid w:val="00153153"/>
    <w:rPr>
      <w:rFonts w:ascii="Arial" w:hAnsi="Arial"/>
      <w:sz w:val="18"/>
      <w:lang w:val="en-GB" w:eastAsia="en-US"/>
    </w:rPr>
  </w:style>
  <w:style w:type="table" w:customStyle="1" w:styleId="TableGrid1">
    <w:name w:val="Table Grid1"/>
    <w:basedOn w:val="a1"/>
    <w:next w:val="af1"/>
    <w:qFormat/>
    <w:rsid w:val="00153153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qFormat/>
    <w:rsid w:val="00153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QChar">
    <w:name w:val="EQ Char"/>
    <w:link w:val="EQ"/>
    <w:qFormat/>
    <w:locked/>
    <w:rsid w:val="00153153"/>
    <w:rPr>
      <w:rFonts w:ascii="Times New Roman" w:hAnsi="Times New Roman"/>
      <w:noProof/>
      <w:lang w:val="en-GB" w:eastAsia="en-US"/>
    </w:rPr>
  </w:style>
  <w:style w:type="paragraph" w:styleId="af2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Bullet list,목록 단락,リスト段落"/>
    <w:basedOn w:val="a"/>
    <w:link w:val="af3"/>
    <w:uiPriority w:val="34"/>
    <w:qFormat/>
    <w:rsid w:val="00153153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af3">
    <w:name w:val="列出段落 字符"/>
    <w:aliases w:val="- Bullets 字符,?? ?? 字符,????? 字符,???? 字符,Lista1 字符,列出段落1 字符,中等深浅网格 1 - 着色 21 字符,R4_bullets 字符,列表段落1 字符,—ño’i—Ž 字符,¥¡¡¡¡ì¬º¥¹¥È¶ÎÂä 字符,ÁÐ³ö¶ÎÂä 字符,¥ê¥¹¥È¶ÎÂä 字符,1st level - Bullet List Paragraph 字符,Lettre d'introduction 字符,Paragrafo elenco 字符"/>
    <w:link w:val="af2"/>
    <w:uiPriority w:val="34"/>
    <w:qFormat/>
    <w:locked/>
    <w:rsid w:val="00153153"/>
    <w:rPr>
      <w:rFonts w:ascii="Times New Roman" w:eastAsia="MS Mincho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453A9-87BD-43E7-B158-60A0E243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1786</TotalTime>
  <Pages>5</Pages>
  <Words>845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Samsung</dc:creator>
  <cp:keywords/>
  <cp:lastModifiedBy>RAN4#112-lili</cp:lastModifiedBy>
  <cp:revision>264</cp:revision>
  <cp:lastPrinted>1899-12-31T23:00:00Z</cp:lastPrinted>
  <dcterms:created xsi:type="dcterms:W3CDTF">2023-02-16T08:12:00Z</dcterms:created>
  <dcterms:modified xsi:type="dcterms:W3CDTF">2024-08-22T14:04:00Z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