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8348" w14:textId="5BB53E3E" w:rsidR="004F170B" w:rsidRPr="00FB3491" w:rsidRDefault="004F170B" w:rsidP="004F170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FB3491">
        <w:rPr>
          <w:rFonts w:cs="Arial"/>
          <w:b/>
          <w:noProof/>
          <w:sz w:val="24"/>
          <w:szCs w:val="24"/>
        </w:rPr>
        <w:t>3GPP TSG-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TSG/WGRef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RAN</w:t>
      </w:r>
      <w:r>
        <w:rPr>
          <w:rFonts w:cs="Arial"/>
          <w:b/>
          <w:noProof/>
          <w:sz w:val="24"/>
          <w:szCs w:val="24"/>
        </w:rPr>
        <w:t xml:space="preserve"> WG</w:t>
      </w:r>
      <w:r w:rsidRPr="00FB3491">
        <w:rPr>
          <w:rFonts w:cs="Arial"/>
          <w:b/>
          <w:noProof/>
          <w:sz w:val="24"/>
          <w:szCs w:val="24"/>
        </w:rPr>
        <w:t>4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 w:rsidRPr="00FB3491">
        <w:rPr>
          <w:rFonts w:cs="Arial"/>
          <w:b/>
          <w:noProof/>
          <w:sz w:val="24"/>
          <w:szCs w:val="24"/>
        </w:rPr>
        <w:t xml:space="preserve"> Meeting #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MtgSeq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1</w:t>
      </w:r>
      <w:r>
        <w:rPr>
          <w:rFonts w:cs="Arial"/>
          <w:b/>
          <w:noProof/>
          <w:sz w:val="24"/>
          <w:szCs w:val="24"/>
        </w:rPr>
        <w:t>1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>
        <w:rPr>
          <w:rFonts w:cs="Arial"/>
          <w:b/>
          <w:noProof/>
          <w:sz w:val="24"/>
          <w:szCs w:val="24"/>
        </w:rPr>
        <w:t>2</w:t>
      </w:r>
      <w:r w:rsidRPr="00FB3491">
        <w:rPr>
          <w:rFonts w:cs="Arial"/>
          <w:b/>
          <w:i/>
          <w:noProof/>
          <w:sz w:val="24"/>
          <w:szCs w:val="24"/>
        </w:rPr>
        <w:tab/>
      </w:r>
      <w:r w:rsidR="00357C60" w:rsidRPr="00357C60">
        <w:rPr>
          <w:rFonts w:cs="Arial"/>
          <w:b/>
          <w:i/>
          <w:noProof/>
          <w:sz w:val="24"/>
          <w:szCs w:val="24"/>
        </w:rPr>
        <w:t>R4-2412871</w:t>
      </w:r>
    </w:p>
    <w:p w14:paraId="46C86FDA" w14:textId="3B0E27BD" w:rsidR="00860CFC" w:rsidRPr="00FB3491" w:rsidRDefault="004F170B" w:rsidP="004F170B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 w:rsidRPr="00835C24">
        <w:rPr>
          <w:rFonts w:ascii="Arial" w:hAnsi="Arial" w:cs="Arial"/>
          <w:b/>
          <w:noProof/>
          <w:sz w:val="24"/>
          <w:szCs w:val="24"/>
        </w:rPr>
        <w:t>Maastricht, Netherlands, 19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th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– 23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rd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38C6361" w:rsidR="001E41F3" w:rsidRDefault="00305409" w:rsidP="00487E5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87E5F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E08D7E" w:rsidR="001E41F3" w:rsidRPr="00410371" w:rsidRDefault="002442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F1E6C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309C31" w:rsidR="001E41F3" w:rsidRPr="00925ED0" w:rsidRDefault="00B57F6E" w:rsidP="00804797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szCs w:val="28"/>
                <w:lang w:eastAsia="zh-CN"/>
              </w:rPr>
              <w:t>0</w:t>
            </w:r>
            <w:r w:rsidR="00804797">
              <w:rPr>
                <w:b/>
                <w:noProof/>
                <w:sz w:val="28"/>
                <w:szCs w:val="28"/>
                <w:lang w:eastAsia="zh-CN"/>
              </w:rPr>
              <w:t>626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913F10" w:rsidR="001E41F3" w:rsidRPr="00410371" w:rsidRDefault="002442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F1E6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89041E" w:rsidR="001E41F3" w:rsidRPr="00410371" w:rsidRDefault="0024425D" w:rsidP="00DC73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F1E6C">
              <w:rPr>
                <w:b/>
                <w:noProof/>
                <w:sz w:val="28"/>
              </w:rPr>
              <w:t>1</w:t>
            </w:r>
            <w:r w:rsidR="00DC73A8">
              <w:rPr>
                <w:b/>
                <w:noProof/>
                <w:sz w:val="28"/>
              </w:rPr>
              <w:t>7</w:t>
            </w:r>
            <w:r w:rsidR="00AF1E6C">
              <w:rPr>
                <w:b/>
                <w:noProof/>
                <w:sz w:val="28"/>
              </w:rPr>
              <w:t>.</w:t>
            </w:r>
            <w:r w:rsidR="00DC73A8">
              <w:rPr>
                <w:b/>
                <w:noProof/>
                <w:sz w:val="28"/>
              </w:rPr>
              <w:t>13</w:t>
            </w:r>
            <w:r w:rsidR="00AF1E6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318379" w:rsidR="00F25D98" w:rsidRDefault="00AF1E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A41882" w:rsidR="001E41F3" w:rsidRDefault="00D2299B" w:rsidP="00D229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(</w:t>
            </w:r>
            <w:r w:rsidR="009E4D6E">
              <w:t>NR_perf_enh-Perf</w:t>
            </w:r>
            <w:r>
              <w:rPr>
                <w:noProof/>
              </w:rPr>
              <w:t>)</w:t>
            </w:r>
            <w:r w:rsidR="00CA1E5B" w:rsidRPr="00CA1E5B">
              <w:rPr>
                <w:noProof/>
              </w:rPr>
              <w:t xml:space="preserve"> </w:t>
            </w:r>
            <w:r w:rsidR="00CA1E5B">
              <w:rPr>
                <w:noProof/>
              </w:rPr>
              <w:t xml:space="preserve">Correction </w:t>
            </w:r>
            <w:r w:rsidR="00D032B9" w:rsidRPr="00E21A48">
              <w:rPr>
                <w:noProof/>
              </w:rPr>
              <w:t xml:space="preserve">CR on applicability of </w:t>
            </w:r>
            <w:r w:rsidR="00D95B7A">
              <w:rPr>
                <w:noProof/>
              </w:rPr>
              <w:t xml:space="preserve">FR1 </w:t>
            </w:r>
            <w:r w:rsidR="00D95B7A" w:rsidRPr="00D95B7A">
              <w:rPr>
                <w:noProof/>
              </w:rPr>
              <w:t xml:space="preserve">demodulation </w:t>
            </w:r>
            <w:r w:rsidR="00D032B9" w:rsidRPr="00E21A48">
              <w:rPr>
                <w:noProof/>
              </w:rPr>
              <w:t>requirements</w:t>
            </w:r>
            <w:r w:rsidR="00E73CE7">
              <w:rPr>
                <w:noProof/>
              </w:rPr>
              <w:t xml:space="preserve"> (Rel-1</w:t>
            </w:r>
            <w:r w:rsidR="009C5F06">
              <w:rPr>
                <w:noProof/>
              </w:rPr>
              <w:t>7</w:t>
            </w:r>
            <w:r w:rsidR="00E73CE7">
              <w:rPr>
                <w:noProof/>
              </w:rP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BE2538" w:rsidR="001E41F3" w:rsidRDefault="002442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F1E6C">
              <w:rPr>
                <w:noProof/>
              </w:rPr>
              <w:t>Samsung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A61326" w:rsidR="001E41F3" w:rsidRDefault="0024425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F1E6C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DD16BD" w:rsidR="001E41F3" w:rsidRDefault="009E4D6E">
            <w:pPr>
              <w:pStyle w:val="CRCoverPage"/>
              <w:spacing w:after="0"/>
              <w:ind w:left="100"/>
              <w:rPr>
                <w:noProof/>
              </w:rPr>
            </w:pPr>
            <w:r w:rsidRPr="009E4D6E"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F3FA9F" w:rsidR="001E41F3" w:rsidRDefault="0024425D" w:rsidP="00C660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367CF">
              <w:rPr>
                <w:noProof/>
              </w:rPr>
              <w:t>202</w:t>
            </w:r>
            <w:r w:rsidR="00F102F7">
              <w:rPr>
                <w:noProof/>
              </w:rPr>
              <w:t>4</w:t>
            </w:r>
            <w:r w:rsidR="003367CF">
              <w:rPr>
                <w:noProof/>
              </w:rPr>
              <w:t>-</w:t>
            </w:r>
            <w:r w:rsidR="00F102F7">
              <w:rPr>
                <w:noProof/>
              </w:rPr>
              <w:t>0</w:t>
            </w:r>
            <w:r w:rsidR="004F170B">
              <w:rPr>
                <w:noProof/>
              </w:rPr>
              <w:t>8</w:t>
            </w:r>
            <w:r w:rsidR="003367CF">
              <w:rPr>
                <w:noProof/>
              </w:rPr>
              <w:t>-</w:t>
            </w:r>
            <w:r w:rsidR="004F170B">
              <w:rPr>
                <w:noProof/>
              </w:rPr>
              <w:t>0</w:t>
            </w:r>
            <w:r w:rsidR="00C660EC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A122AA" w:rsidR="001E41F3" w:rsidRDefault="00B644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0E24535" w:rsidR="001E41F3" w:rsidRDefault="0024425D" w:rsidP="00DC73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367CF">
              <w:rPr>
                <w:noProof/>
              </w:rPr>
              <w:t>-1</w:t>
            </w:r>
            <w:r w:rsidR="00DC73A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30F36F5" w:rsidR="000C038A" w:rsidRPr="007C2097" w:rsidRDefault="001E41F3" w:rsidP="003217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  <w:r w:rsidR="0032172E">
              <w:rPr>
                <w:i/>
                <w:noProof/>
                <w:sz w:val="18"/>
              </w:rPr>
              <w:br/>
              <w:t>Rel-20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2172E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02B38">
        <w:trPr>
          <w:trHeight w:val="4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B9EC8A" w:rsidR="009D16E7" w:rsidRPr="00176BDA" w:rsidRDefault="008C1B6E" w:rsidP="008C1B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There are some missing cases in t</w:t>
            </w:r>
            <w:r w:rsidR="000C025C">
              <w:rPr>
                <w:noProof/>
                <w:lang w:eastAsia="zh-CN"/>
              </w:rPr>
              <w:t xml:space="preserve">he applicability </w:t>
            </w:r>
            <w:r w:rsidR="00270E18">
              <w:rPr>
                <w:noProof/>
                <w:lang w:eastAsia="zh-CN"/>
              </w:rPr>
              <w:t xml:space="preserve">rule </w:t>
            </w:r>
            <w:r w:rsidR="000C025C">
              <w:rPr>
                <w:noProof/>
                <w:lang w:eastAsia="zh-CN"/>
              </w:rPr>
              <w:t>of</w:t>
            </w:r>
            <w:r w:rsidR="00270E1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‘</w:t>
            </w:r>
            <w:r w:rsidRPr="008C1B6E">
              <w:rPr>
                <w:noProof/>
                <w:lang w:eastAsia="zh-CN"/>
              </w:rPr>
              <w:t>Supported maximum number of ports across all configured NZP-CSI-RS resources per CC (maxConfigNumberPortsAcrossNZP-CSI-RS-PerCC)</w:t>
            </w:r>
            <w:r>
              <w:rPr>
                <w:noProof/>
                <w:lang w:eastAsia="zh-CN"/>
              </w:rPr>
              <w:t>’</w:t>
            </w:r>
            <w:r w:rsidR="00D55D48">
              <w:rPr>
                <w:noProof/>
                <w:lang w:eastAsia="zh-CN"/>
              </w:rPr>
              <w:t xml:space="preserve"> in 5.1.1.4.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BC26C" w14:textId="4096D32D" w:rsidR="00176BDA" w:rsidRDefault="00176BDA" w:rsidP="00176B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summary of change</w:t>
            </w:r>
            <w:r w:rsidR="002E4D19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92467E">
              <w:rPr>
                <w:noProof/>
                <w:lang w:eastAsia="zh-CN"/>
              </w:rPr>
              <w:t xml:space="preserve">in this CR </w:t>
            </w:r>
            <w:r>
              <w:rPr>
                <w:noProof/>
                <w:lang w:eastAsia="zh-CN"/>
              </w:rPr>
              <w:t>as below:</w:t>
            </w:r>
          </w:p>
          <w:p w14:paraId="499E10BC" w14:textId="77777777" w:rsidR="00305F72" w:rsidRDefault="00E37914" w:rsidP="003B38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92467E">
              <w:rPr>
                <w:noProof/>
                <w:lang w:eastAsia="zh-CN"/>
              </w:rPr>
              <w:t xml:space="preserve"> requir</w:t>
            </w:r>
            <w:r w:rsidR="005850A0">
              <w:rPr>
                <w:noProof/>
                <w:lang w:eastAsia="zh-CN"/>
              </w:rPr>
              <w:t>e</w:t>
            </w:r>
            <w:r w:rsidR="0092467E">
              <w:rPr>
                <w:noProof/>
                <w:lang w:eastAsia="zh-CN"/>
              </w:rPr>
              <w:t xml:space="preserve">ments </w:t>
            </w:r>
            <w:r w:rsidR="002E4D19">
              <w:rPr>
                <w:noProof/>
                <w:lang w:eastAsia="zh-CN"/>
              </w:rPr>
              <w:t>in Clause</w:t>
            </w:r>
          </w:p>
          <w:p w14:paraId="7C1BB795" w14:textId="1E614266" w:rsidR="000C025C" w:rsidRDefault="00685FED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31C656EC" w14:textId="143D0F69" w:rsidR="000C025C" w:rsidRDefault="000C025C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  <w:tr w:rsidR="00176BD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CA0AC5" w:rsidR="00A81C55" w:rsidRPr="00176BDA" w:rsidRDefault="000C025C" w:rsidP="00E50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applicability </w:t>
            </w:r>
            <w:r w:rsidR="008C1B6E">
              <w:rPr>
                <w:noProof/>
                <w:lang w:eastAsia="zh-CN"/>
              </w:rPr>
              <w:t xml:space="preserve">rule </w:t>
            </w:r>
            <w:r>
              <w:rPr>
                <w:noProof/>
                <w:lang w:eastAsia="zh-CN"/>
              </w:rPr>
              <w:t xml:space="preserve">of </w:t>
            </w:r>
            <w:r w:rsidR="008C1B6E" w:rsidRPr="008C1B6E">
              <w:rPr>
                <w:noProof/>
                <w:lang w:eastAsia="zh-CN"/>
              </w:rPr>
              <w:t>of ‘Supported maximum number of ports across all configured NZP-CSI-RS resources per CC (maxConfigNumberPortsAcrossNZP-CSI-RS-PerCC)’ in 5.1.1.4</w:t>
            </w:r>
            <w:r w:rsidR="008C1B6E">
              <w:rPr>
                <w:noProof/>
                <w:lang w:eastAsia="zh-CN"/>
              </w:rPr>
              <w:t xml:space="preserve"> will miss some cases.</w:t>
            </w:r>
          </w:p>
        </w:tc>
      </w:tr>
      <w:tr w:rsidR="00176BDA" w14:paraId="034AF533" w14:textId="77777777" w:rsidTr="00547111">
        <w:tc>
          <w:tcPr>
            <w:tcW w:w="2694" w:type="dxa"/>
            <w:gridSpan w:val="2"/>
          </w:tcPr>
          <w:p w14:paraId="39D9EB5B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EFBA93" w14:textId="29E9578B" w:rsidR="00A060DF" w:rsidRDefault="00685FED" w:rsidP="00C21DB0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2E8CC96B" w14:textId="77D0333A" w:rsidR="000C025C" w:rsidRDefault="000C025C" w:rsidP="00C21DB0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76BD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6BD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FA21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6A2659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A31368E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176BD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4DE90A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</w:p>
        </w:tc>
      </w:tr>
      <w:tr w:rsidR="00176BD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9B39B2" w:rsidR="00176BDA" w:rsidRDefault="00176BDA" w:rsidP="00176B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76BD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76BDA" w:rsidRPr="008863B9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76BDA" w:rsidRPr="008863B9" w:rsidRDefault="00176BDA" w:rsidP="00176B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6BD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1CAC1" w:rsidR="00176BDA" w:rsidRDefault="00176BDA" w:rsidP="0072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0E7C7" w14:textId="54C8FB7F" w:rsidR="00526890" w:rsidRDefault="00E35658" w:rsidP="00526890">
      <w:pPr>
        <w:spacing w:after="0"/>
      </w:pPr>
      <w:bookmarkStart w:id="2" w:name="_Toc123936142"/>
      <w:bookmarkStart w:id="3" w:name="_Toc124377157"/>
      <w:bookmarkStart w:id="4" w:name="_Toc21338160"/>
      <w:bookmarkStart w:id="5" w:name="_Toc29808268"/>
      <w:bookmarkStart w:id="6" w:name="_Toc37068187"/>
      <w:bookmarkStart w:id="7" w:name="_Toc37083730"/>
      <w:bookmarkStart w:id="8" w:name="_Toc37084072"/>
      <w:bookmarkStart w:id="9" w:name="_Toc40209434"/>
      <w:bookmarkStart w:id="10" w:name="_Toc40209776"/>
      <w:bookmarkStart w:id="11" w:name="_Toc45892735"/>
      <w:bookmarkStart w:id="12" w:name="_Toc53176592"/>
      <w:bookmarkStart w:id="13" w:name="_Toc61120868"/>
      <w:bookmarkStart w:id="14" w:name="_Toc67918012"/>
      <w:bookmarkStart w:id="15" w:name="_Toc76298055"/>
      <w:bookmarkStart w:id="16" w:name="_Toc76572067"/>
      <w:bookmarkStart w:id="17" w:name="_Toc76651934"/>
      <w:bookmarkStart w:id="18" w:name="_Toc76652772"/>
      <w:bookmarkStart w:id="19" w:name="_Toc83742044"/>
      <w:bookmarkStart w:id="20" w:name="_Toc91440534"/>
      <w:bookmarkStart w:id="21" w:name="_Toc98849319"/>
      <w:bookmarkStart w:id="22" w:name="_Toc106543169"/>
      <w:bookmarkStart w:id="23" w:name="_Toc106737264"/>
      <w:bookmarkStart w:id="24" w:name="_Toc107233031"/>
      <w:bookmarkStart w:id="25" w:name="_Toc107234621"/>
      <w:bookmarkStart w:id="26" w:name="_Toc107419590"/>
      <w:bookmarkStart w:id="27" w:name="_Toc107476883"/>
      <w:bookmarkStart w:id="28" w:name="_Toc114565696"/>
      <w:bookmarkStart w:id="29" w:name="_Toc115267784"/>
      <w:r w:rsidRPr="00E70977">
        <w:rPr>
          <w:rFonts w:eastAsia="宋体" w:hint="eastAsia"/>
          <w:b/>
          <w:color w:val="FF0000"/>
          <w:sz w:val="28"/>
          <w:szCs w:val="28"/>
        </w:rPr>
        <w:lastRenderedPageBreak/>
        <w:t>&lt;</w:t>
      </w:r>
      <w:r w:rsidRPr="00E70977">
        <w:rPr>
          <w:rFonts w:eastAsia="宋体"/>
          <w:b/>
          <w:color w:val="FF0000"/>
          <w:sz w:val="28"/>
          <w:szCs w:val="28"/>
        </w:rPr>
        <w:t>Start of changes&gt;</w:t>
      </w:r>
    </w:p>
    <w:p w14:paraId="10971F18" w14:textId="77777777" w:rsidR="00DC73A8" w:rsidRPr="00C25669" w:rsidRDefault="00DC73A8" w:rsidP="00DC73A8">
      <w:pPr>
        <w:pStyle w:val="4"/>
        <w:rPr>
          <w:rFonts w:cs="Arial"/>
        </w:rPr>
      </w:pPr>
      <w:bookmarkStart w:id="30" w:name="_Toc114565700"/>
      <w:bookmarkStart w:id="31" w:name="_Toc123935993"/>
      <w:bookmarkStart w:id="32" w:name="_Toc124377008"/>
      <w:bookmarkStart w:id="33" w:name="_Toc114565699"/>
      <w:bookmarkStart w:id="34" w:name="_Toc115267787"/>
      <w:r w:rsidRPr="00C25669">
        <w:rPr>
          <w:rFonts w:cs="Arial"/>
        </w:rPr>
        <w:t>5.1.1.4</w:t>
      </w:r>
      <w:r w:rsidRPr="00C25669">
        <w:rPr>
          <w:rFonts w:cs="Arial"/>
        </w:rPr>
        <w:tab/>
        <w:t>Applicability of requirements for mandatory UE features with capability signalling</w:t>
      </w:r>
      <w:bookmarkEnd w:id="30"/>
      <w:bookmarkEnd w:id="31"/>
      <w:bookmarkEnd w:id="32"/>
    </w:p>
    <w:p w14:paraId="10909591" w14:textId="77777777" w:rsidR="00DC73A8" w:rsidRPr="00C25669" w:rsidRDefault="00DC73A8" w:rsidP="00DC73A8">
      <w:r w:rsidRPr="00C25669">
        <w:rPr>
          <w:rFonts w:eastAsia="宋体"/>
        </w:rPr>
        <w:t>The performance requirements in Table 5.1.1.4-1 shall apply for UEs which support mandatory UE features with capability signalling only.</w:t>
      </w:r>
    </w:p>
    <w:p w14:paraId="15C697D9" w14:textId="77777777" w:rsidR="00DC73A8" w:rsidRPr="00C25669" w:rsidRDefault="00DC73A8" w:rsidP="00DC73A8">
      <w:pPr>
        <w:pStyle w:val="TH"/>
      </w:pPr>
      <w:r w:rsidRPr="00C25669">
        <w:lastRenderedPageBreak/>
        <w:t>Table 5.1.1.4-1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mandatory features with UE capability signalling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1149"/>
        <w:gridCol w:w="930"/>
        <w:gridCol w:w="2596"/>
        <w:gridCol w:w="1944"/>
      </w:tblGrid>
      <w:tr w:rsidR="00DC73A8" w:rsidRPr="00C25669" w14:paraId="476DDB26" w14:textId="77777777" w:rsidTr="00FB1F72">
        <w:trPr>
          <w:trHeight w:val="58"/>
        </w:trPr>
        <w:tc>
          <w:tcPr>
            <w:tcW w:w="1463" w:type="pct"/>
            <w:tcBorders>
              <w:bottom w:val="single" w:sz="4" w:space="0" w:color="auto"/>
            </w:tcBorders>
          </w:tcPr>
          <w:p w14:paraId="7EBC0DD6" w14:textId="77777777" w:rsidR="00DC73A8" w:rsidRPr="00C25669" w:rsidRDefault="00DC73A8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lastRenderedPageBreak/>
              <w:t>UE feature/capability [14]</w:t>
            </w:r>
          </w:p>
        </w:tc>
        <w:tc>
          <w:tcPr>
            <w:tcW w:w="1111" w:type="pct"/>
            <w:gridSpan w:val="2"/>
          </w:tcPr>
          <w:p w14:paraId="0F6BB8D1" w14:textId="77777777" w:rsidR="00DC73A8" w:rsidRPr="00C25669" w:rsidRDefault="00DC73A8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87" w:type="pct"/>
            <w:shd w:val="clear" w:color="auto" w:fill="auto"/>
          </w:tcPr>
          <w:p w14:paraId="329DD6F5" w14:textId="77777777" w:rsidR="00DC73A8" w:rsidRPr="00C25669" w:rsidRDefault="00DC73A8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039" w:type="pct"/>
          </w:tcPr>
          <w:p w14:paraId="6C4C5536" w14:textId="77777777" w:rsidR="00DC73A8" w:rsidRPr="00C25669" w:rsidRDefault="00DC73A8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DC73A8" w:rsidRPr="00C25669" w14:paraId="0F93A73E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5C7D153F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t>256QAM modulation scheme for PDSCH for FR1</w:t>
            </w:r>
            <w:r w:rsidRPr="00C25669">
              <w:rPr>
                <w:lang w:val="en-US" w:eastAsia="zh-CN"/>
              </w:rPr>
              <w:t xml:space="preserve"> (</w:t>
            </w:r>
            <w:r w:rsidRPr="00C25669">
              <w:rPr>
                <w:i/>
              </w:rPr>
              <w:t>pdsch-256QAM-FR1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45A506ED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6707814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25F81A3A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 1-3)</w:t>
            </w:r>
          </w:p>
          <w:p w14:paraId="3A12DFD6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5.2.3.1.1 (Test 1-3)</w:t>
            </w:r>
          </w:p>
        </w:tc>
        <w:tc>
          <w:tcPr>
            <w:tcW w:w="1039" w:type="pct"/>
          </w:tcPr>
          <w:p w14:paraId="0121FA80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04A39513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3A57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0B702841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68C50929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69FD4D49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 1-3)</w:t>
            </w:r>
          </w:p>
          <w:p w14:paraId="358AD485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5.2.3.2.1 (Test 1-3)</w:t>
            </w:r>
          </w:p>
        </w:tc>
        <w:tc>
          <w:tcPr>
            <w:tcW w:w="1039" w:type="pct"/>
          </w:tcPr>
          <w:p w14:paraId="2A07B47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6CFE214D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129AAAD5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 mapping type B (</w:t>
            </w:r>
            <w:r w:rsidRPr="00C25669">
              <w:rPr>
                <w:i/>
              </w:rPr>
              <w:t>pdsch-MappingTypeB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5298784E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3E4C3AC0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D76BF9B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5.2.2.1.3</w:t>
            </w:r>
          </w:p>
          <w:p w14:paraId="1FA14758" w14:textId="77777777" w:rsidR="00DC73A8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5.2.3.1.3</w:t>
            </w:r>
          </w:p>
          <w:p w14:paraId="093AD0FD" w14:textId="77777777" w:rsidR="00DC73A8" w:rsidRPr="00B365C0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5.2.2.1.7</w:t>
            </w:r>
          </w:p>
          <w:p w14:paraId="30704178" w14:textId="77777777" w:rsidR="00DC73A8" w:rsidRPr="00C25669" w:rsidRDefault="00DC73A8" w:rsidP="00FB1F72">
            <w:pPr>
              <w:pStyle w:val="TAL"/>
            </w:pPr>
            <w:r w:rsidRPr="00B365C0">
              <w:rPr>
                <w:rFonts w:eastAsia="宋体"/>
                <w:lang w:val="en-US" w:eastAsia="zh-CN"/>
              </w:rPr>
              <w:t>Clause 5.2.3.1.7</w:t>
            </w:r>
          </w:p>
        </w:tc>
        <w:tc>
          <w:tcPr>
            <w:tcW w:w="1039" w:type="pct"/>
          </w:tcPr>
          <w:p w14:paraId="5D8C5DFA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06405404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06CDF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646DA869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5DE2B8A8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5DD2F02D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5.2.2.2.3</w:t>
            </w:r>
          </w:p>
          <w:p w14:paraId="0054E4D0" w14:textId="77777777" w:rsidR="00DC73A8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5.2.3.2.3</w:t>
            </w:r>
          </w:p>
          <w:p w14:paraId="53DAB9B5" w14:textId="77777777" w:rsidR="00DC73A8" w:rsidRPr="00B365C0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5.2.2.2.7</w:t>
            </w:r>
          </w:p>
          <w:p w14:paraId="09132CCD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5.2.3.2.7</w:t>
            </w:r>
          </w:p>
        </w:tc>
        <w:tc>
          <w:tcPr>
            <w:tcW w:w="1039" w:type="pct"/>
          </w:tcPr>
          <w:p w14:paraId="3FAA6062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FC0631" w14:paraId="3DACAA3D" w14:textId="77777777" w:rsidTr="00FB1F72">
        <w:trPr>
          <w:trHeight w:val="1680"/>
        </w:trPr>
        <w:tc>
          <w:tcPr>
            <w:tcW w:w="1463" w:type="pct"/>
            <w:vMerge w:val="restart"/>
            <w:tcBorders>
              <w:top w:val="nil"/>
            </w:tcBorders>
            <w:shd w:val="clear" w:color="auto" w:fill="auto"/>
          </w:tcPr>
          <w:p w14:paraId="6CE3CAB5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Rate-matching around LTE CRS (</w:t>
            </w:r>
            <w:r w:rsidRPr="00FC0631">
              <w:rPr>
                <w:rFonts w:ascii="Arial" w:eastAsia="宋体" w:hAnsi="Arial"/>
                <w:i/>
                <w:sz w:val="18"/>
              </w:rPr>
              <w:t>rateMatchingLTE-CRS</w:t>
            </w: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79E476DD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4CB0F8E4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3C491F5D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5.2.2.1.4</w:t>
            </w:r>
          </w:p>
          <w:p w14:paraId="5C451923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Clause 5.2.3.1.4</w:t>
            </w:r>
          </w:p>
        </w:tc>
        <w:tc>
          <w:tcPr>
            <w:tcW w:w="1039" w:type="pct"/>
            <w:vMerge w:val="restart"/>
          </w:tcPr>
          <w:p w14:paraId="61E23233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For UEs supporting “Alternative additional DMRS position for co-existence with LTE CRS”, if Test 1-2 is tested, the test coverage can be considered fulfilled without executing Test 1-1. Otherwise, only Test 1-1 is tested.</w:t>
            </w:r>
          </w:p>
        </w:tc>
      </w:tr>
      <w:tr w:rsidR="00DC73A8" w:rsidRPr="00FC0631" w14:paraId="34299C4A" w14:textId="77777777" w:rsidTr="00FB1F72">
        <w:trPr>
          <w:trHeight w:val="1680"/>
        </w:trPr>
        <w:tc>
          <w:tcPr>
            <w:tcW w:w="14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0BCC97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</w:p>
        </w:tc>
        <w:tc>
          <w:tcPr>
            <w:tcW w:w="614" w:type="pct"/>
          </w:tcPr>
          <w:p w14:paraId="73B47BF1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hAnsi="Arial"/>
                <w:sz w:val="18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6E03CA81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227C9DBE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5.2.2.2.4</w:t>
            </w:r>
          </w:p>
          <w:p w14:paraId="21BC44A3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C0631">
              <w:rPr>
                <w:rFonts w:ascii="Arial" w:hAnsi="Arial"/>
                <w:sz w:val="18"/>
              </w:rPr>
              <w:t>Clause 5.2.3.2.4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</w:tcPr>
          <w:p w14:paraId="4EA1E70C" w14:textId="77777777" w:rsidR="00DC73A8" w:rsidRPr="00FC0631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</w:p>
        </w:tc>
      </w:tr>
      <w:tr w:rsidR="00DC73A8" w:rsidRPr="00C25669" w14:paraId="7DBE6BAD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3B5D900F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Supported maximum number of ports across all configured NZP-CSI-RS resources per CC (</w:t>
            </w:r>
            <w:r w:rsidRPr="001B6373">
              <w:rPr>
                <w:rFonts w:eastAsia="Yu Mincho"/>
                <w:i/>
              </w:rPr>
              <w:t>maxConfigNumberPortsAcrossNZP-CSI-RS-PerCC</w:t>
            </w:r>
            <w:r w:rsidRPr="001B6373">
              <w:rPr>
                <w:rFonts w:eastAsia="宋体"/>
              </w:rPr>
              <w:t>)</w:t>
            </w:r>
          </w:p>
        </w:tc>
        <w:tc>
          <w:tcPr>
            <w:tcW w:w="614" w:type="pct"/>
          </w:tcPr>
          <w:p w14:paraId="0F6C6CBD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4D94479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4C8BE0F2" w14:textId="7F822BCB" w:rsidR="00DC73A8" w:rsidRDefault="00DC73A8" w:rsidP="00FB1F72">
            <w:pPr>
              <w:keepNext/>
              <w:keepLines/>
              <w:spacing w:after="0"/>
              <w:rPr>
                <w:ins w:id="35" w:author="110bis" w:date="2024-07-25T13:43:00Z"/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.1.</w:t>
            </w:r>
            <w:r w:rsidRPr="001B6373">
              <w:rPr>
                <w:rFonts w:ascii="Arial" w:eastAsia="宋体" w:hAnsi="Arial" w:hint="eastAsia"/>
                <w:sz w:val="18"/>
                <w:lang w:eastAsia="zh-CN"/>
              </w:rPr>
              <w:t>4</w:t>
            </w:r>
            <w:r w:rsidRPr="001B6373">
              <w:rPr>
                <w:rFonts w:ascii="Arial" w:eastAsia="宋体" w:hAnsi="Arial"/>
                <w:sz w:val="18"/>
              </w:rPr>
              <w:t xml:space="preserve"> (Tests 1-1, 1-2)</w:t>
            </w:r>
          </w:p>
          <w:p w14:paraId="3FD70900" w14:textId="494FB556" w:rsidR="0048732F" w:rsidRPr="001B6373" w:rsidRDefault="0048732F" w:rsidP="0048732F">
            <w:pPr>
              <w:pStyle w:val="TAL"/>
              <w:rPr>
                <w:rFonts w:eastAsia="宋体"/>
              </w:rPr>
            </w:pPr>
            <w:ins w:id="36" w:author="110bis" w:date="2024-07-25T13:43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lause 5.2.2.1.19 (Test 1-1, 2-1)</w:t>
              </w:r>
            </w:ins>
          </w:p>
          <w:p w14:paraId="2D418360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/>
                <w:sz w:val="18"/>
                <w:lang w:eastAsia="zh-CN"/>
              </w:rPr>
              <w:t>3</w:t>
            </w:r>
            <w:r w:rsidRPr="001B6373">
              <w:rPr>
                <w:rFonts w:ascii="Arial" w:eastAsia="宋体" w:hAnsi="Arial"/>
                <w:sz w:val="18"/>
              </w:rPr>
              <w:t>.1.1 (Tests 3-1, 4-1, 5-1)</w:t>
            </w:r>
          </w:p>
          <w:p w14:paraId="4559BD16" w14:textId="77777777" w:rsidR="00DC73A8" w:rsidRDefault="00DC73A8" w:rsidP="00FB1F72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</w:rPr>
              <w:t>Clause 5.</w:t>
            </w:r>
            <w:r w:rsidRPr="001B6373">
              <w:rPr>
                <w:rFonts w:eastAsia="宋体" w:hint="eastAsia"/>
              </w:rPr>
              <w:t>2</w:t>
            </w:r>
            <w:r w:rsidRPr="001B6373">
              <w:rPr>
                <w:rFonts w:eastAsia="宋体"/>
              </w:rPr>
              <w:t>.3.1.</w:t>
            </w:r>
            <w:r w:rsidRPr="001B6373">
              <w:rPr>
                <w:rFonts w:eastAsia="宋体" w:hint="eastAsia"/>
                <w:lang w:eastAsia="zh-CN"/>
              </w:rPr>
              <w:t>4</w:t>
            </w:r>
            <w:r w:rsidRPr="001B6373">
              <w:rPr>
                <w:rFonts w:eastAsia="宋体"/>
              </w:rPr>
              <w:t xml:space="preserve"> </w:t>
            </w:r>
            <w:r w:rsidRPr="001B6373">
              <w:rPr>
                <w:rFonts w:eastAsia="宋体" w:hint="eastAsia"/>
                <w:lang w:eastAsia="zh-CN"/>
              </w:rPr>
              <w:t>(</w:t>
            </w:r>
            <w:r w:rsidRPr="001B6373">
              <w:rPr>
                <w:rFonts w:eastAsia="宋体"/>
                <w:lang w:eastAsia="zh-CN"/>
              </w:rPr>
              <w:t>Tests 1-1, 1-2)</w:t>
            </w:r>
          </w:p>
          <w:p w14:paraId="1EB7CC36" w14:textId="18BD8EF8" w:rsidR="00DC73A8" w:rsidRDefault="00DC73A8" w:rsidP="00FB1F72">
            <w:pPr>
              <w:pStyle w:val="TAL"/>
              <w:rPr>
                <w:lang w:val="en-US" w:eastAsia="zh-CN"/>
              </w:rPr>
            </w:pPr>
            <w:del w:id="37" w:author="110bis" w:date="2024-07-25T13:43:00Z">
              <w:r w:rsidDel="0048732F">
                <w:rPr>
                  <w:rFonts w:hint="eastAsia"/>
                  <w:lang w:val="en-US" w:eastAsia="zh-CN"/>
                </w:rPr>
                <w:delText>C</w:delText>
              </w:r>
              <w:r w:rsidDel="0048732F">
                <w:rPr>
                  <w:lang w:val="en-US" w:eastAsia="zh-CN"/>
                </w:rPr>
                <w:delText>lause 5.2.2.1.19 (Test 1-1, 2-1)</w:delText>
              </w:r>
            </w:del>
          </w:p>
          <w:p w14:paraId="0C21F795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5.2.3.1.16 (Test 2-1)</w:t>
            </w:r>
          </w:p>
          <w:p w14:paraId="0E23B8F1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5.2.3.1.18 (Tests 1-1, 2-1)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0B7AB6A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The requirements apply only in case the number of NZP-CSI-RS ports in the test case satisfies UE capability on maximum number of NZP-CSI-RS ports</w:t>
            </w:r>
          </w:p>
        </w:tc>
      </w:tr>
      <w:tr w:rsidR="00DC73A8" w:rsidRPr="00C25669" w14:paraId="5533FDE0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5B679" w14:textId="77777777" w:rsidR="00DC73A8" w:rsidRPr="00C25669" w:rsidRDefault="00DC73A8" w:rsidP="00FB1F72">
            <w:pPr>
              <w:pStyle w:val="TAL"/>
            </w:pPr>
          </w:p>
        </w:tc>
        <w:tc>
          <w:tcPr>
            <w:tcW w:w="614" w:type="pct"/>
          </w:tcPr>
          <w:p w14:paraId="60A605B7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5C361B70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30CC196C" w14:textId="2444616B" w:rsidR="00C46163" w:rsidRDefault="00C46163" w:rsidP="00C46163">
            <w:pPr>
              <w:keepNext/>
              <w:keepLines/>
              <w:spacing w:after="0"/>
              <w:rPr>
                <w:ins w:id="38" w:author="110bis" w:date="2024-07-25T13:53:00Z"/>
                <w:rFonts w:eastAsia="宋体"/>
              </w:rPr>
            </w:pPr>
            <w:ins w:id="39" w:author="110bis" w:date="2024-07-25T13:54:00Z">
              <w:r w:rsidRPr="001B6373">
                <w:rPr>
                  <w:rFonts w:ascii="Arial" w:eastAsia="宋体" w:hAnsi="Arial"/>
                  <w:sz w:val="18"/>
                </w:rPr>
                <w:t>Clause 5.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>
                <w:rPr>
                  <w:rFonts w:ascii="Arial" w:eastAsia="宋体" w:hAnsi="Arial"/>
                  <w:sz w:val="18"/>
                </w:rPr>
                <w:t>.2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  <w:lang w:eastAsia="zh-CN"/>
                </w:rPr>
                <w:t>4</w:t>
              </w:r>
              <w:r w:rsidRPr="001B6373">
                <w:rPr>
                  <w:rFonts w:ascii="Arial" w:eastAsia="宋体" w:hAnsi="Arial"/>
                  <w:sz w:val="18"/>
                </w:rPr>
                <w:t xml:space="preserve"> (Tests 1-1, 1-2)</w:t>
              </w:r>
            </w:ins>
          </w:p>
          <w:p w14:paraId="22C78F5A" w14:textId="40AFF6C2" w:rsidR="00DC73A8" w:rsidDel="00C46163" w:rsidRDefault="00DC73A8" w:rsidP="00FB1F72">
            <w:pPr>
              <w:pStyle w:val="TAL"/>
              <w:rPr>
                <w:del w:id="40" w:author="110bis" w:date="2024-07-25T13:54:00Z"/>
              </w:rPr>
            </w:pPr>
            <w:del w:id="41" w:author="110bis" w:date="2024-07-25T13:54:00Z">
              <w:r w:rsidRPr="001B6373" w:rsidDel="00C46163">
                <w:rPr>
                  <w:rFonts w:eastAsia="宋体"/>
                </w:rPr>
                <w:delText>Clause 5.</w:delText>
              </w:r>
              <w:r w:rsidRPr="001B6373" w:rsidDel="00C46163">
                <w:rPr>
                  <w:rFonts w:eastAsia="宋体" w:hint="eastAsia"/>
                </w:rPr>
                <w:delText>2</w:delText>
              </w:r>
              <w:r w:rsidRPr="001B6373" w:rsidDel="00C46163">
                <w:rPr>
                  <w:rFonts w:eastAsia="宋体"/>
                </w:rPr>
                <w:delText>.</w:delText>
              </w:r>
              <w:r w:rsidRPr="001B6373" w:rsidDel="00C46163">
                <w:rPr>
                  <w:rFonts w:eastAsia="宋体"/>
                  <w:lang w:eastAsia="zh-CN"/>
                </w:rPr>
                <w:delText>3</w:delText>
              </w:r>
              <w:r w:rsidRPr="001B6373" w:rsidDel="00C46163">
                <w:rPr>
                  <w:rFonts w:eastAsia="宋体"/>
                </w:rPr>
                <w:delText>.2.1</w:delText>
              </w:r>
              <w:r w:rsidRPr="001B6373" w:rsidDel="00C46163">
                <w:rPr>
                  <w:rFonts w:eastAsia="宋体" w:hint="eastAsia"/>
                  <w:lang w:eastAsia="zh-CN"/>
                </w:rPr>
                <w:tab/>
              </w:r>
              <w:r w:rsidRPr="001B6373" w:rsidDel="00C46163">
                <w:rPr>
                  <w:rFonts w:eastAsia="宋体"/>
                </w:rPr>
                <w:delText xml:space="preserve"> (Test 3-1, 4-1, 5-1)</w:delText>
              </w:r>
            </w:del>
          </w:p>
          <w:p w14:paraId="5CD3263E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5.2.2.2.19 (Test 1-1)</w:t>
            </w:r>
          </w:p>
          <w:p w14:paraId="2B6EFB5B" w14:textId="399A3C4E" w:rsidR="00DC73A8" w:rsidRDefault="00DC73A8" w:rsidP="00FB1F72">
            <w:pPr>
              <w:pStyle w:val="TAL"/>
              <w:rPr>
                <w:ins w:id="42" w:author="110bis" w:date="2024-07-25T13:54:00Z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5.2.2.2.20 (Tests 1-1, 1-2,2-1,2-2)</w:t>
            </w:r>
          </w:p>
          <w:p w14:paraId="6D084F47" w14:textId="729B0FF5" w:rsidR="00C46163" w:rsidRDefault="00C46163" w:rsidP="00FB1F72">
            <w:pPr>
              <w:pStyle w:val="TAL"/>
              <w:rPr>
                <w:ins w:id="43" w:author="110bis" w:date="2024-07-25T13:56:00Z"/>
                <w:rFonts w:eastAsia="宋体"/>
              </w:rPr>
            </w:pPr>
            <w:ins w:id="44" w:author="110bis" w:date="2024-07-25T13:54:00Z">
              <w:r w:rsidRPr="001B6373">
                <w:rPr>
                  <w:rFonts w:eastAsia="宋体"/>
                </w:rPr>
                <w:t>Clause 5.</w:t>
              </w:r>
              <w:r w:rsidRPr="001B6373">
                <w:rPr>
                  <w:rFonts w:eastAsia="宋体" w:hint="eastAsia"/>
                </w:rPr>
                <w:t>2</w:t>
              </w:r>
              <w:r w:rsidRPr="001B6373">
                <w:rPr>
                  <w:rFonts w:eastAsia="宋体"/>
                </w:rPr>
                <w:t>.</w:t>
              </w:r>
              <w:r w:rsidRPr="001B6373">
                <w:rPr>
                  <w:rFonts w:eastAsia="宋体"/>
                  <w:lang w:eastAsia="zh-CN"/>
                </w:rPr>
                <w:t>3</w:t>
              </w:r>
              <w:r w:rsidRPr="001B6373">
                <w:rPr>
                  <w:rFonts w:eastAsia="宋体"/>
                </w:rPr>
                <w:t>.2.1 (Test 3-1, 4-1, 5-1)</w:t>
              </w:r>
            </w:ins>
          </w:p>
          <w:p w14:paraId="505185B9" w14:textId="288E352F" w:rsidR="00C46163" w:rsidRDefault="00C46163" w:rsidP="00FB1F72">
            <w:pPr>
              <w:pStyle w:val="TAL"/>
              <w:rPr>
                <w:lang w:val="en-US" w:eastAsia="zh-CN"/>
              </w:rPr>
            </w:pPr>
            <w:ins w:id="45" w:author="110bis" w:date="2024-07-25T13:56:00Z">
              <w:r w:rsidRPr="001B6373">
                <w:rPr>
                  <w:rFonts w:eastAsia="宋体"/>
                </w:rPr>
                <w:t>Clause 5.</w:t>
              </w:r>
              <w:r w:rsidRPr="001B6373">
                <w:rPr>
                  <w:rFonts w:eastAsia="宋体" w:hint="eastAsia"/>
                </w:rPr>
                <w:t>2</w:t>
              </w:r>
              <w:r w:rsidRPr="001B6373">
                <w:rPr>
                  <w:rFonts w:eastAsia="宋体"/>
                </w:rPr>
                <w:t>.3.</w:t>
              </w:r>
              <w:r>
                <w:rPr>
                  <w:rFonts w:eastAsia="宋体"/>
                </w:rPr>
                <w:t>2</w:t>
              </w:r>
              <w:r w:rsidRPr="001B6373">
                <w:rPr>
                  <w:rFonts w:eastAsia="宋体"/>
                </w:rPr>
                <w:t>.</w:t>
              </w:r>
              <w:r w:rsidRPr="001B6373">
                <w:rPr>
                  <w:rFonts w:eastAsia="宋体" w:hint="eastAsia"/>
                  <w:lang w:eastAsia="zh-CN"/>
                </w:rPr>
                <w:t>4</w:t>
              </w:r>
              <w:r w:rsidRPr="001B6373">
                <w:rPr>
                  <w:rFonts w:eastAsia="宋体"/>
                </w:rPr>
                <w:t xml:space="preserve"> </w:t>
              </w:r>
              <w:r w:rsidRPr="001B6373">
                <w:rPr>
                  <w:rFonts w:eastAsia="宋体" w:hint="eastAsia"/>
                  <w:lang w:eastAsia="zh-CN"/>
                </w:rPr>
                <w:t>(</w:t>
              </w:r>
              <w:r w:rsidRPr="001B6373">
                <w:rPr>
                  <w:rFonts w:eastAsia="宋体"/>
                  <w:lang w:eastAsia="zh-CN"/>
                </w:rPr>
                <w:t>Tests 1-1, 1-2)</w:t>
              </w:r>
            </w:ins>
          </w:p>
          <w:p w14:paraId="5BAD9BF0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5.2.3.2.17 (Test 2-1)</w:t>
            </w:r>
          </w:p>
          <w:p w14:paraId="2E4423C6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5.2.3.2.18 (Test 1-1)</w:t>
            </w:r>
          </w:p>
          <w:p w14:paraId="071D37C1" w14:textId="77777777" w:rsidR="00DC73A8" w:rsidRPr="00C25669" w:rsidRDefault="00DC73A8" w:rsidP="00FB1F72">
            <w:pPr>
              <w:pStyle w:val="TAL"/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5.2.3.2.19 (Test 1-1, 1-2,2-1,2-2)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8BE8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52B432C5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469F55DD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 xml:space="preserve">Supported maximum number of </w:t>
            </w:r>
            <w:r w:rsidRPr="00C25669">
              <w:rPr>
                <w:lang w:val="en-US" w:eastAsia="zh-CN"/>
              </w:rPr>
              <w:t xml:space="preserve">PDSCH MIMO layers </w:t>
            </w:r>
            <w:r w:rsidRPr="00C25669">
              <w:rPr>
                <w:lang w:eastAsia="zh-CN"/>
              </w:rPr>
              <w:t>(</w:t>
            </w:r>
            <w:r w:rsidRPr="00C25669">
              <w:rPr>
                <w:i/>
                <w:iCs/>
                <w:lang w:eastAsia="zh-CN"/>
              </w:rPr>
              <w:t>maxNumberMIMO-LayersPDSCH</w:t>
            </w:r>
            <w:r w:rsidRPr="00C25669">
              <w:rPr>
                <w:lang w:eastAsia="zh-CN"/>
              </w:rPr>
              <w:t>)</w:t>
            </w:r>
          </w:p>
        </w:tc>
        <w:tc>
          <w:tcPr>
            <w:tcW w:w="614" w:type="pct"/>
          </w:tcPr>
          <w:p w14:paraId="69ADD0CE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4C3060A7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76F8BD22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(Tests 2-1, 2-2, 3-1)</w:t>
            </w:r>
          </w:p>
          <w:p w14:paraId="3F7CB2B8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5.2.2.1.2</w:t>
            </w:r>
          </w:p>
          <w:p w14:paraId="2DE10FF1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5.2.3.1.1 (Tests 2-1, 2-2, 3-1, 4-1, 5-1)</w:t>
            </w:r>
          </w:p>
          <w:p w14:paraId="2E2D54E3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5.2.3.1.2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1C1E551E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>The requirements apply only in case the PDSCH MIMO rank in the test case does not exceed UE PDSCH MIMO layers capability</w:t>
            </w:r>
          </w:p>
        </w:tc>
      </w:tr>
      <w:tr w:rsidR="00DC73A8" w:rsidRPr="00C25669" w14:paraId="6C8B57ED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C855B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0964F371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00DBE170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E643FAF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(Tests 2-1, 2-2, 3-1)</w:t>
            </w:r>
          </w:p>
          <w:p w14:paraId="36EBE6AE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5.2.2.2.2</w:t>
            </w:r>
          </w:p>
          <w:p w14:paraId="12FD78D8" w14:textId="77777777" w:rsidR="00DC73A8" w:rsidRPr="001B6373" w:rsidRDefault="00DC73A8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5.2.3.2.1 (Tests 2-1, 2-2, 3-1, 4-1, 5-1)</w:t>
            </w:r>
          </w:p>
          <w:p w14:paraId="2111A72D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5.2.3.2.2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71F5F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7D741F0B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38B905D3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 xml:space="preserve">Support number of active TCI states per BWP per CC, including control and data </w:t>
            </w:r>
            <w:r w:rsidRPr="0010641E">
              <w:rPr>
                <w:i/>
                <w:lang w:val="en-US" w:eastAsia="zh-CN"/>
              </w:rPr>
              <w:t>(</w:t>
            </w:r>
            <w:r w:rsidRPr="0010641E">
              <w:rPr>
                <w:i/>
              </w:rPr>
              <w:t>maxNumberActiveTCI-PerBWP</w:t>
            </w:r>
            <w:r w:rsidRPr="0010641E">
              <w:rPr>
                <w:i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2D214AB1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713B3660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7A1E50F" w14:textId="77777777" w:rsidR="00DC73A8" w:rsidRPr="0010641E" w:rsidRDefault="00DC73A8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Clause 5.2.2.1.10</w:t>
            </w:r>
            <w:r>
              <w:rPr>
                <w:lang w:val="en-US" w:eastAsia="zh-CN"/>
              </w:rPr>
              <w:t xml:space="preserve"> (Test 1-2)</w:t>
            </w:r>
          </w:p>
          <w:p w14:paraId="68DD1E61" w14:textId="77777777" w:rsidR="00DC73A8" w:rsidRPr="001B6373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0641E">
              <w:rPr>
                <w:lang w:val="en-US" w:eastAsia="zh-CN"/>
              </w:rPr>
              <w:t>Clause 5.2.3.1.10</w:t>
            </w:r>
            <w:r>
              <w:rPr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05E35658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E1440C">
              <w:rPr>
                <w:i/>
              </w:rPr>
              <w:t>maxNumberActiveTCI-PerBWP</w:t>
            </w:r>
            <w:r w:rsidRPr="00E1440C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is other than n1.</w:t>
            </w:r>
          </w:p>
        </w:tc>
      </w:tr>
      <w:tr w:rsidR="00DC73A8" w:rsidRPr="00C25669" w14:paraId="31FFA1E7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7E839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77F4BD07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R1 TDD</w:t>
            </w:r>
          </w:p>
        </w:tc>
        <w:tc>
          <w:tcPr>
            <w:tcW w:w="497" w:type="pct"/>
            <w:shd w:val="clear" w:color="auto" w:fill="auto"/>
          </w:tcPr>
          <w:p w14:paraId="0304AC29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DSCH</w:t>
            </w:r>
          </w:p>
        </w:tc>
        <w:tc>
          <w:tcPr>
            <w:tcW w:w="1387" w:type="pct"/>
            <w:shd w:val="clear" w:color="auto" w:fill="auto"/>
          </w:tcPr>
          <w:p w14:paraId="654D42AF" w14:textId="77777777" w:rsidR="00DC73A8" w:rsidRPr="0010641E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</w:t>
            </w:r>
            <w:r w:rsidRPr="0010641E">
              <w:rPr>
                <w:lang w:val="en-US" w:eastAsia="zh-CN"/>
              </w:rPr>
              <w:t>.10</w:t>
            </w:r>
            <w:r>
              <w:rPr>
                <w:lang w:val="en-US" w:eastAsia="zh-CN"/>
              </w:rPr>
              <w:t xml:space="preserve"> (Test 1-2)</w:t>
            </w:r>
          </w:p>
          <w:p w14:paraId="600430B5" w14:textId="77777777" w:rsidR="00DC73A8" w:rsidRPr="001B6373" w:rsidRDefault="00DC73A8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0641E">
              <w:rPr>
                <w:lang w:val="en-US" w:eastAsia="zh-CN"/>
              </w:rPr>
              <w:t>Clause 5.2.3.</w:t>
            </w:r>
            <w:r>
              <w:rPr>
                <w:lang w:val="en-US" w:eastAsia="zh-CN"/>
              </w:rPr>
              <w:t>2</w:t>
            </w:r>
            <w:r w:rsidRPr="0010641E">
              <w:rPr>
                <w:lang w:val="en-US" w:eastAsia="zh-CN"/>
              </w:rPr>
              <w:t>.10</w:t>
            </w:r>
            <w:r>
              <w:rPr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D6746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  <w:tr w:rsidR="00DC73A8" w:rsidRPr="00C25669" w14:paraId="293D1FEC" w14:textId="77777777" w:rsidTr="00FB1F72">
        <w:trPr>
          <w:trHeight w:val="58"/>
        </w:trPr>
        <w:tc>
          <w:tcPr>
            <w:tcW w:w="14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F2DA9C" w14:textId="77777777" w:rsidR="00DC73A8" w:rsidRPr="00401CAC" w:rsidRDefault="00DC73A8" w:rsidP="00FB1F72">
            <w:pPr>
              <w:pStyle w:val="TAL"/>
              <w:rPr>
                <w:u w:val="thick"/>
                <w:lang w:val="en-US" w:eastAsia="zh-CN"/>
              </w:rPr>
            </w:pPr>
            <w:r>
              <w:rPr>
                <w:lang w:val="en-US" w:eastAsia="zh-CN"/>
              </w:rPr>
              <w:t xml:space="preserve">Support for maximum number of </w:t>
            </w:r>
            <w:r w:rsidRPr="00C811E8">
              <w:rPr>
                <w:rFonts w:cs="Arial"/>
                <w:szCs w:val="18"/>
              </w:rPr>
              <w:t>TRS resource sets per CC which the UE can track simultaneously</w:t>
            </w:r>
            <w:r>
              <w:rPr>
                <w:rFonts w:cs="Arial"/>
                <w:szCs w:val="18"/>
              </w:rPr>
              <w:t xml:space="preserve"> (</w:t>
            </w:r>
            <w:r w:rsidRPr="00C811E8">
              <w:rPr>
                <w:rFonts w:cs="Arial"/>
                <w:i/>
                <w:szCs w:val="18"/>
              </w:rPr>
              <w:t>maxSimultaneousResourceSetsPerCC</w:t>
            </w:r>
            <w:r>
              <w:rPr>
                <w:rFonts w:cs="Arial"/>
                <w:iCs/>
                <w:szCs w:val="18"/>
              </w:rPr>
              <w:t>)</w:t>
            </w:r>
          </w:p>
        </w:tc>
        <w:tc>
          <w:tcPr>
            <w:tcW w:w="614" w:type="pct"/>
          </w:tcPr>
          <w:p w14:paraId="1DB95549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 w:rsidRPr="00E1440C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6A09975A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 w:rsidRPr="00E1440C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D003CA1" w14:textId="77777777" w:rsidR="00DC73A8" w:rsidRPr="00E1440C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5D22934D" w14:textId="77777777" w:rsidR="00DC73A8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1279CE43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5.2.2.1.11</w:t>
            </w:r>
          </w:p>
          <w:p w14:paraId="65EA9949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5.2.2.1.12</w:t>
            </w:r>
          </w:p>
          <w:p w14:paraId="74076127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5.2.2.1.13</w:t>
            </w:r>
          </w:p>
          <w:p w14:paraId="5A271AFD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5.2.2.1.14</w:t>
            </w:r>
          </w:p>
          <w:p w14:paraId="294345A3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5.2.3.1.11</w:t>
            </w:r>
          </w:p>
          <w:p w14:paraId="14D33D02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5.2.3.1.12</w:t>
            </w:r>
          </w:p>
          <w:p w14:paraId="06D83173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5.2.3.1.13</w:t>
            </w:r>
          </w:p>
          <w:p w14:paraId="2EEDB357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  <w:r w:rsidRPr="006E5C39">
              <w:rPr>
                <w:lang w:val="en-US" w:eastAsia="zh-CN"/>
              </w:rPr>
              <w:t>Clause 5.2.3.1.14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5CAAC" w14:textId="77777777" w:rsidR="00DC73A8" w:rsidRPr="00C25669" w:rsidRDefault="00DC73A8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C811E8">
              <w:rPr>
                <w:rFonts w:cs="Arial"/>
                <w:i/>
                <w:szCs w:val="18"/>
              </w:rPr>
              <w:t>maxSimultaneousResourceSetsPerCC</w:t>
            </w:r>
            <w:r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iCs/>
                <w:szCs w:val="18"/>
              </w:rPr>
              <w:t>≥ 2</w:t>
            </w:r>
          </w:p>
        </w:tc>
      </w:tr>
      <w:tr w:rsidR="00DC73A8" w:rsidRPr="00C25669" w14:paraId="28D12ACB" w14:textId="77777777" w:rsidTr="00FB1F72">
        <w:trPr>
          <w:trHeight w:val="58"/>
        </w:trPr>
        <w:tc>
          <w:tcPr>
            <w:tcW w:w="1463" w:type="pct"/>
            <w:vMerge/>
            <w:shd w:val="clear" w:color="auto" w:fill="auto"/>
          </w:tcPr>
          <w:p w14:paraId="28FE68E4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430AC998" w14:textId="77777777" w:rsidR="00DC73A8" w:rsidRPr="00E1440C" w:rsidRDefault="00DC73A8" w:rsidP="00FB1F72">
            <w:pPr>
              <w:pStyle w:val="TAL"/>
              <w:rPr>
                <w:lang w:val="en-US" w:eastAsia="zh-CN"/>
              </w:rPr>
            </w:pPr>
            <w:r w:rsidRPr="00E1440C">
              <w:rPr>
                <w:rFonts w:hint="eastAsia"/>
                <w:lang w:val="en-US" w:eastAsia="zh-CN"/>
              </w:rPr>
              <w:t>F</w:t>
            </w:r>
            <w:r w:rsidRPr="00E1440C">
              <w:rPr>
                <w:lang w:val="en-US" w:eastAsia="zh-CN"/>
              </w:rPr>
              <w:t>R1 TDD</w:t>
            </w:r>
          </w:p>
        </w:tc>
        <w:tc>
          <w:tcPr>
            <w:tcW w:w="497" w:type="pct"/>
            <w:shd w:val="clear" w:color="auto" w:fill="auto"/>
          </w:tcPr>
          <w:p w14:paraId="0FE4B319" w14:textId="77777777" w:rsidR="00DC73A8" w:rsidRPr="00E1440C" w:rsidRDefault="00DC73A8" w:rsidP="00FB1F72">
            <w:pPr>
              <w:pStyle w:val="TAL"/>
              <w:rPr>
                <w:lang w:val="en-US" w:eastAsia="zh-CN"/>
              </w:rPr>
            </w:pPr>
            <w:r w:rsidRPr="00E1440C">
              <w:rPr>
                <w:rFonts w:hint="eastAsia"/>
                <w:lang w:val="en-US" w:eastAsia="zh-CN"/>
              </w:rPr>
              <w:t>P</w:t>
            </w:r>
            <w:r w:rsidRPr="00E1440C">
              <w:rPr>
                <w:lang w:val="en-US" w:eastAsia="zh-CN"/>
              </w:rPr>
              <w:t>DSCH</w:t>
            </w:r>
          </w:p>
        </w:tc>
        <w:tc>
          <w:tcPr>
            <w:tcW w:w="1387" w:type="pct"/>
            <w:shd w:val="clear" w:color="auto" w:fill="auto"/>
          </w:tcPr>
          <w:p w14:paraId="53B7889E" w14:textId="77777777" w:rsidR="00DC73A8" w:rsidRPr="00E1440C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4300FAA0" w14:textId="77777777" w:rsidR="00DC73A8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179BB52D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5.2.2.2.11</w:t>
            </w:r>
          </w:p>
          <w:p w14:paraId="4B824C26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5.2.2.2.12</w:t>
            </w:r>
          </w:p>
          <w:p w14:paraId="60B02E9C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5.2.2.2.13</w:t>
            </w:r>
          </w:p>
          <w:p w14:paraId="61F90A96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2A17F642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5.2.3.2.11</w:t>
            </w:r>
          </w:p>
          <w:p w14:paraId="744F0CAD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5.2.3.2.12</w:t>
            </w:r>
          </w:p>
          <w:p w14:paraId="17A64CB9" w14:textId="77777777" w:rsidR="00DC73A8" w:rsidRPr="006E5C39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5.2.3.2.13</w:t>
            </w:r>
          </w:p>
          <w:p w14:paraId="61DA230E" w14:textId="77777777" w:rsidR="00DC73A8" w:rsidRPr="00E1440C" w:rsidRDefault="00DC73A8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5.2.3.2.14</w:t>
            </w:r>
          </w:p>
        </w:tc>
        <w:tc>
          <w:tcPr>
            <w:tcW w:w="1039" w:type="pct"/>
            <w:vMerge/>
            <w:shd w:val="clear" w:color="auto" w:fill="auto"/>
          </w:tcPr>
          <w:p w14:paraId="087FC5BA" w14:textId="77777777" w:rsidR="00DC73A8" w:rsidRDefault="00DC73A8" w:rsidP="00FB1F72">
            <w:pPr>
              <w:pStyle w:val="TAL"/>
              <w:rPr>
                <w:lang w:val="en-US" w:eastAsia="zh-CN"/>
              </w:rPr>
            </w:pPr>
          </w:p>
        </w:tc>
      </w:tr>
    </w:tbl>
    <w:p w14:paraId="7B636663" w14:textId="77777777" w:rsidR="00DC73A8" w:rsidRPr="00C25669" w:rsidRDefault="00DC73A8" w:rsidP="00DC73A8">
      <w:pPr>
        <w:rPr>
          <w:rFonts w:eastAsia="宋体"/>
          <w:lang w:eastAsia="zh-CN"/>
        </w:rPr>
      </w:pPr>
    </w:p>
    <w:p w14:paraId="1B147D36" w14:textId="3C77AC1F" w:rsidR="00526890" w:rsidRPr="00E70977" w:rsidRDefault="00526890" w:rsidP="00E35658">
      <w:pPr>
        <w:spacing w:after="0"/>
        <w:rPr>
          <w:rFonts w:eastAsia="宋体"/>
          <w:b/>
          <w:color w:val="FF0000"/>
          <w:sz w:val="28"/>
          <w:szCs w:val="28"/>
        </w:rPr>
      </w:pPr>
      <w:r w:rsidRPr="00E70977">
        <w:rPr>
          <w:rFonts w:eastAsia="宋体" w:hint="eastAsia"/>
          <w:b/>
          <w:color w:val="FF0000"/>
          <w:sz w:val="28"/>
          <w:szCs w:val="28"/>
        </w:rPr>
        <w:t>&lt;</w:t>
      </w:r>
      <w:r>
        <w:rPr>
          <w:rFonts w:eastAsia="宋体"/>
          <w:b/>
          <w:color w:val="FF0000"/>
          <w:sz w:val="28"/>
          <w:szCs w:val="28"/>
        </w:rPr>
        <w:t>End</w:t>
      </w:r>
      <w:r w:rsidRPr="00E70977">
        <w:rPr>
          <w:rFonts w:eastAsia="宋体"/>
          <w:b/>
          <w:color w:val="FF0000"/>
          <w:sz w:val="28"/>
          <w:szCs w:val="28"/>
        </w:rPr>
        <w:t xml:space="preserve"> of changes&gt;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3"/>
      <w:bookmarkEnd w:id="34"/>
    </w:p>
    <w:sectPr w:rsidR="00526890" w:rsidRPr="00E7097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F353" w14:textId="77777777" w:rsidR="0024425D" w:rsidRDefault="0024425D">
      <w:r>
        <w:separator/>
      </w:r>
    </w:p>
  </w:endnote>
  <w:endnote w:type="continuationSeparator" w:id="0">
    <w:p w14:paraId="11E8D6AD" w14:textId="77777777" w:rsidR="0024425D" w:rsidRDefault="0024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2FE6D" w14:textId="77777777" w:rsidR="0024425D" w:rsidRDefault="0024425D">
      <w:r>
        <w:separator/>
      </w:r>
    </w:p>
  </w:footnote>
  <w:footnote w:type="continuationSeparator" w:id="0">
    <w:p w14:paraId="5DBD27C6" w14:textId="77777777" w:rsidR="0024425D" w:rsidRDefault="0024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1670E" w:rsidRDefault="00F167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7B1A" w14:textId="77777777" w:rsidR="00F1670E" w:rsidRDefault="00F167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505" w14:textId="77777777" w:rsidR="00F1670E" w:rsidRDefault="00F1670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BE5B" w14:textId="77777777" w:rsidR="00F1670E" w:rsidRDefault="00F16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385"/>
    <w:multiLevelType w:val="hybridMultilevel"/>
    <w:tmpl w:val="49B03B40"/>
    <w:lvl w:ilvl="0" w:tplc="7DE2B982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FFE6573"/>
    <w:multiLevelType w:val="multilevel"/>
    <w:tmpl w:val="5CA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10bis">
    <w15:presenceInfo w15:providerId="None" w15:userId="110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A"/>
    <w:rsid w:val="00011BB3"/>
    <w:rsid w:val="0001356E"/>
    <w:rsid w:val="00014DD0"/>
    <w:rsid w:val="00022E4A"/>
    <w:rsid w:val="00067AD3"/>
    <w:rsid w:val="00084292"/>
    <w:rsid w:val="00096BA8"/>
    <w:rsid w:val="000A6394"/>
    <w:rsid w:val="000B3CE8"/>
    <w:rsid w:val="000B41BF"/>
    <w:rsid w:val="000B727E"/>
    <w:rsid w:val="000B7FED"/>
    <w:rsid w:val="000C025C"/>
    <w:rsid w:val="000C038A"/>
    <w:rsid w:val="000C1061"/>
    <w:rsid w:val="000C6598"/>
    <w:rsid w:val="000C6892"/>
    <w:rsid w:val="000D12D1"/>
    <w:rsid w:val="000D2EFC"/>
    <w:rsid w:val="000D44B3"/>
    <w:rsid w:val="000F13BF"/>
    <w:rsid w:val="0010166E"/>
    <w:rsid w:val="0012294D"/>
    <w:rsid w:val="00134F9A"/>
    <w:rsid w:val="00134F9E"/>
    <w:rsid w:val="0014201B"/>
    <w:rsid w:val="00145D43"/>
    <w:rsid w:val="00146864"/>
    <w:rsid w:val="0015124E"/>
    <w:rsid w:val="00153153"/>
    <w:rsid w:val="00161FBA"/>
    <w:rsid w:val="00172918"/>
    <w:rsid w:val="0017365B"/>
    <w:rsid w:val="00176BDA"/>
    <w:rsid w:val="00192C46"/>
    <w:rsid w:val="00193BAD"/>
    <w:rsid w:val="001A08B3"/>
    <w:rsid w:val="001A7B60"/>
    <w:rsid w:val="001B2A60"/>
    <w:rsid w:val="001B4E18"/>
    <w:rsid w:val="001B52F0"/>
    <w:rsid w:val="001B7A65"/>
    <w:rsid w:val="001C6CDF"/>
    <w:rsid w:val="001D1E1B"/>
    <w:rsid w:val="001E41F3"/>
    <w:rsid w:val="001F12FC"/>
    <w:rsid w:val="001F1CA3"/>
    <w:rsid w:val="001F1FEF"/>
    <w:rsid w:val="002109A1"/>
    <w:rsid w:val="00214001"/>
    <w:rsid w:val="00220AFF"/>
    <w:rsid w:val="00237933"/>
    <w:rsid w:val="0024425D"/>
    <w:rsid w:val="0024469D"/>
    <w:rsid w:val="0025160F"/>
    <w:rsid w:val="0026004D"/>
    <w:rsid w:val="002617E2"/>
    <w:rsid w:val="002640DD"/>
    <w:rsid w:val="00265D7D"/>
    <w:rsid w:val="002679D5"/>
    <w:rsid w:val="00270E18"/>
    <w:rsid w:val="00275D12"/>
    <w:rsid w:val="00277FF6"/>
    <w:rsid w:val="00284FEB"/>
    <w:rsid w:val="002860C4"/>
    <w:rsid w:val="002B35EE"/>
    <w:rsid w:val="002B5741"/>
    <w:rsid w:val="002C6DCC"/>
    <w:rsid w:val="002C7F83"/>
    <w:rsid w:val="002E0C97"/>
    <w:rsid w:val="002E472E"/>
    <w:rsid w:val="002E4D19"/>
    <w:rsid w:val="00300BDD"/>
    <w:rsid w:val="00300D8C"/>
    <w:rsid w:val="00305409"/>
    <w:rsid w:val="00305F72"/>
    <w:rsid w:val="00311826"/>
    <w:rsid w:val="0032172E"/>
    <w:rsid w:val="003235E9"/>
    <w:rsid w:val="00330246"/>
    <w:rsid w:val="003367CF"/>
    <w:rsid w:val="00337D46"/>
    <w:rsid w:val="00344622"/>
    <w:rsid w:val="003557DE"/>
    <w:rsid w:val="00357C60"/>
    <w:rsid w:val="003609EF"/>
    <w:rsid w:val="00361C03"/>
    <w:rsid w:val="0036231A"/>
    <w:rsid w:val="00365C2E"/>
    <w:rsid w:val="00372873"/>
    <w:rsid w:val="00374DD4"/>
    <w:rsid w:val="00382EBA"/>
    <w:rsid w:val="00395788"/>
    <w:rsid w:val="00397204"/>
    <w:rsid w:val="003A152D"/>
    <w:rsid w:val="003A5AE9"/>
    <w:rsid w:val="003B192B"/>
    <w:rsid w:val="003B38B7"/>
    <w:rsid w:val="003D5310"/>
    <w:rsid w:val="003D6CEF"/>
    <w:rsid w:val="003E1A36"/>
    <w:rsid w:val="003E2951"/>
    <w:rsid w:val="003E468A"/>
    <w:rsid w:val="003F07A3"/>
    <w:rsid w:val="003F1D6B"/>
    <w:rsid w:val="003F3266"/>
    <w:rsid w:val="00407011"/>
    <w:rsid w:val="00410371"/>
    <w:rsid w:val="0042167B"/>
    <w:rsid w:val="00423C1E"/>
    <w:rsid w:val="004242F1"/>
    <w:rsid w:val="004463E3"/>
    <w:rsid w:val="0046039C"/>
    <w:rsid w:val="00466EDC"/>
    <w:rsid w:val="004718F8"/>
    <w:rsid w:val="00473EF7"/>
    <w:rsid w:val="00477F5E"/>
    <w:rsid w:val="0048732F"/>
    <w:rsid w:val="00487E5F"/>
    <w:rsid w:val="00490AC1"/>
    <w:rsid w:val="00496A35"/>
    <w:rsid w:val="004A2774"/>
    <w:rsid w:val="004A45E1"/>
    <w:rsid w:val="004B206A"/>
    <w:rsid w:val="004B75B7"/>
    <w:rsid w:val="004C5E5A"/>
    <w:rsid w:val="004C634B"/>
    <w:rsid w:val="004E09A2"/>
    <w:rsid w:val="004F170B"/>
    <w:rsid w:val="005141D9"/>
    <w:rsid w:val="0051580D"/>
    <w:rsid w:val="00521E79"/>
    <w:rsid w:val="00526890"/>
    <w:rsid w:val="00536C19"/>
    <w:rsid w:val="00547111"/>
    <w:rsid w:val="00550DF7"/>
    <w:rsid w:val="00562531"/>
    <w:rsid w:val="0057595C"/>
    <w:rsid w:val="005850A0"/>
    <w:rsid w:val="00587FD1"/>
    <w:rsid w:val="00592D74"/>
    <w:rsid w:val="00596398"/>
    <w:rsid w:val="00596D75"/>
    <w:rsid w:val="005A14E1"/>
    <w:rsid w:val="005A2988"/>
    <w:rsid w:val="005B6ED5"/>
    <w:rsid w:val="005C1346"/>
    <w:rsid w:val="005E1699"/>
    <w:rsid w:val="005E1F82"/>
    <w:rsid w:val="005E2C44"/>
    <w:rsid w:val="005E7B96"/>
    <w:rsid w:val="00606E4E"/>
    <w:rsid w:val="00617418"/>
    <w:rsid w:val="00621188"/>
    <w:rsid w:val="006249DA"/>
    <w:rsid w:val="006257ED"/>
    <w:rsid w:val="006477AE"/>
    <w:rsid w:val="00653B11"/>
    <w:rsid w:val="00653DE4"/>
    <w:rsid w:val="00655146"/>
    <w:rsid w:val="00665C47"/>
    <w:rsid w:val="006702EA"/>
    <w:rsid w:val="00672A4C"/>
    <w:rsid w:val="006833DA"/>
    <w:rsid w:val="006855BB"/>
    <w:rsid w:val="00685FED"/>
    <w:rsid w:val="006903B4"/>
    <w:rsid w:val="00695808"/>
    <w:rsid w:val="006977C7"/>
    <w:rsid w:val="006A6785"/>
    <w:rsid w:val="006B1C76"/>
    <w:rsid w:val="006B46FB"/>
    <w:rsid w:val="006C062E"/>
    <w:rsid w:val="006C089D"/>
    <w:rsid w:val="006D628F"/>
    <w:rsid w:val="006D6654"/>
    <w:rsid w:val="006D6BEF"/>
    <w:rsid w:val="006E21FB"/>
    <w:rsid w:val="006E2302"/>
    <w:rsid w:val="006F0DBA"/>
    <w:rsid w:val="006F1293"/>
    <w:rsid w:val="00711535"/>
    <w:rsid w:val="00711705"/>
    <w:rsid w:val="00712628"/>
    <w:rsid w:val="00713884"/>
    <w:rsid w:val="007222BB"/>
    <w:rsid w:val="00722C3E"/>
    <w:rsid w:val="00724EC0"/>
    <w:rsid w:val="0072551A"/>
    <w:rsid w:val="007269CF"/>
    <w:rsid w:val="00746A9C"/>
    <w:rsid w:val="00780D9F"/>
    <w:rsid w:val="00791822"/>
    <w:rsid w:val="00791C49"/>
    <w:rsid w:val="00792019"/>
    <w:rsid w:val="00792342"/>
    <w:rsid w:val="00792BED"/>
    <w:rsid w:val="007938A8"/>
    <w:rsid w:val="00795066"/>
    <w:rsid w:val="007977A8"/>
    <w:rsid w:val="007A415C"/>
    <w:rsid w:val="007B2385"/>
    <w:rsid w:val="007B512A"/>
    <w:rsid w:val="007C2097"/>
    <w:rsid w:val="007C47C9"/>
    <w:rsid w:val="007D10EF"/>
    <w:rsid w:val="007D6A07"/>
    <w:rsid w:val="007F0E15"/>
    <w:rsid w:val="007F7259"/>
    <w:rsid w:val="008040A8"/>
    <w:rsid w:val="00804607"/>
    <w:rsid w:val="00804797"/>
    <w:rsid w:val="00820217"/>
    <w:rsid w:val="008279FA"/>
    <w:rsid w:val="00857012"/>
    <w:rsid w:val="00860CFC"/>
    <w:rsid w:val="008626E7"/>
    <w:rsid w:val="00866603"/>
    <w:rsid w:val="00870EE7"/>
    <w:rsid w:val="00876474"/>
    <w:rsid w:val="00884400"/>
    <w:rsid w:val="008863B9"/>
    <w:rsid w:val="00897C4F"/>
    <w:rsid w:val="008A3633"/>
    <w:rsid w:val="008A45A6"/>
    <w:rsid w:val="008B48FC"/>
    <w:rsid w:val="008C1B6E"/>
    <w:rsid w:val="008C7716"/>
    <w:rsid w:val="008D3CCC"/>
    <w:rsid w:val="008F172E"/>
    <w:rsid w:val="008F3789"/>
    <w:rsid w:val="008F686C"/>
    <w:rsid w:val="008F693C"/>
    <w:rsid w:val="009056E4"/>
    <w:rsid w:val="00907705"/>
    <w:rsid w:val="009148DE"/>
    <w:rsid w:val="0092140C"/>
    <w:rsid w:val="0092467E"/>
    <w:rsid w:val="00925ED0"/>
    <w:rsid w:val="00933FB0"/>
    <w:rsid w:val="00941E30"/>
    <w:rsid w:val="00964B82"/>
    <w:rsid w:val="009777D9"/>
    <w:rsid w:val="0098248A"/>
    <w:rsid w:val="00991B88"/>
    <w:rsid w:val="009A5753"/>
    <w:rsid w:val="009A579D"/>
    <w:rsid w:val="009A6A4B"/>
    <w:rsid w:val="009B5B90"/>
    <w:rsid w:val="009C4012"/>
    <w:rsid w:val="009C5F06"/>
    <w:rsid w:val="009D16E7"/>
    <w:rsid w:val="009D6E30"/>
    <w:rsid w:val="009E3297"/>
    <w:rsid w:val="009E4D6E"/>
    <w:rsid w:val="009F5F10"/>
    <w:rsid w:val="009F734F"/>
    <w:rsid w:val="00A02891"/>
    <w:rsid w:val="00A060DF"/>
    <w:rsid w:val="00A13F92"/>
    <w:rsid w:val="00A22BAB"/>
    <w:rsid w:val="00A246B6"/>
    <w:rsid w:val="00A449F9"/>
    <w:rsid w:val="00A47E70"/>
    <w:rsid w:val="00A50CF0"/>
    <w:rsid w:val="00A619EF"/>
    <w:rsid w:val="00A7671C"/>
    <w:rsid w:val="00A81C55"/>
    <w:rsid w:val="00AA20B2"/>
    <w:rsid w:val="00AA2CBC"/>
    <w:rsid w:val="00AA4051"/>
    <w:rsid w:val="00AA79C4"/>
    <w:rsid w:val="00AB5DA7"/>
    <w:rsid w:val="00AC5820"/>
    <w:rsid w:val="00AC7916"/>
    <w:rsid w:val="00AD1CD8"/>
    <w:rsid w:val="00AE0DCD"/>
    <w:rsid w:val="00AE169D"/>
    <w:rsid w:val="00AF1E6C"/>
    <w:rsid w:val="00AF2A23"/>
    <w:rsid w:val="00B01B58"/>
    <w:rsid w:val="00B23EFC"/>
    <w:rsid w:val="00B258BB"/>
    <w:rsid w:val="00B264B9"/>
    <w:rsid w:val="00B33D54"/>
    <w:rsid w:val="00B43800"/>
    <w:rsid w:val="00B45A37"/>
    <w:rsid w:val="00B51F3B"/>
    <w:rsid w:val="00B571ED"/>
    <w:rsid w:val="00B57F6E"/>
    <w:rsid w:val="00B64405"/>
    <w:rsid w:val="00B67B97"/>
    <w:rsid w:val="00B725C1"/>
    <w:rsid w:val="00B801EC"/>
    <w:rsid w:val="00B8741D"/>
    <w:rsid w:val="00B90DDA"/>
    <w:rsid w:val="00B9483C"/>
    <w:rsid w:val="00B968C8"/>
    <w:rsid w:val="00BA105C"/>
    <w:rsid w:val="00BA3EC5"/>
    <w:rsid w:val="00BA51D9"/>
    <w:rsid w:val="00BB3CA9"/>
    <w:rsid w:val="00BB5DFC"/>
    <w:rsid w:val="00BC45EC"/>
    <w:rsid w:val="00BD279D"/>
    <w:rsid w:val="00BD6BB8"/>
    <w:rsid w:val="00BE4ECA"/>
    <w:rsid w:val="00BE688C"/>
    <w:rsid w:val="00BF69B8"/>
    <w:rsid w:val="00BF7880"/>
    <w:rsid w:val="00C00F18"/>
    <w:rsid w:val="00C02254"/>
    <w:rsid w:val="00C02B38"/>
    <w:rsid w:val="00C07ED0"/>
    <w:rsid w:val="00C14FF7"/>
    <w:rsid w:val="00C21DB0"/>
    <w:rsid w:val="00C2220E"/>
    <w:rsid w:val="00C358F3"/>
    <w:rsid w:val="00C46163"/>
    <w:rsid w:val="00C6242B"/>
    <w:rsid w:val="00C629F2"/>
    <w:rsid w:val="00C648EB"/>
    <w:rsid w:val="00C660EC"/>
    <w:rsid w:val="00C66BA2"/>
    <w:rsid w:val="00C8041A"/>
    <w:rsid w:val="00C81507"/>
    <w:rsid w:val="00C81A9B"/>
    <w:rsid w:val="00C870F6"/>
    <w:rsid w:val="00C9068A"/>
    <w:rsid w:val="00C9271F"/>
    <w:rsid w:val="00C94037"/>
    <w:rsid w:val="00C95985"/>
    <w:rsid w:val="00CA11D8"/>
    <w:rsid w:val="00CA1E5B"/>
    <w:rsid w:val="00CA3E42"/>
    <w:rsid w:val="00CA6685"/>
    <w:rsid w:val="00CC5026"/>
    <w:rsid w:val="00CC5F2F"/>
    <w:rsid w:val="00CC68D0"/>
    <w:rsid w:val="00CD1269"/>
    <w:rsid w:val="00CE1687"/>
    <w:rsid w:val="00CE44DB"/>
    <w:rsid w:val="00CE4BCE"/>
    <w:rsid w:val="00CF1242"/>
    <w:rsid w:val="00CF700C"/>
    <w:rsid w:val="00CF78C4"/>
    <w:rsid w:val="00CF7EE1"/>
    <w:rsid w:val="00D032B9"/>
    <w:rsid w:val="00D03F9A"/>
    <w:rsid w:val="00D049D6"/>
    <w:rsid w:val="00D06D51"/>
    <w:rsid w:val="00D122F7"/>
    <w:rsid w:val="00D163F8"/>
    <w:rsid w:val="00D2299B"/>
    <w:rsid w:val="00D24991"/>
    <w:rsid w:val="00D2740E"/>
    <w:rsid w:val="00D34924"/>
    <w:rsid w:val="00D355B0"/>
    <w:rsid w:val="00D377B2"/>
    <w:rsid w:val="00D40077"/>
    <w:rsid w:val="00D41D8C"/>
    <w:rsid w:val="00D50255"/>
    <w:rsid w:val="00D55D48"/>
    <w:rsid w:val="00D56A9E"/>
    <w:rsid w:val="00D66520"/>
    <w:rsid w:val="00D67C5C"/>
    <w:rsid w:val="00D84AE9"/>
    <w:rsid w:val="00D95B7A"/>
    <w:rsid w:val="00DA6F04"/>
    <w:rsid w:val="00DB0C3E"/>
    <w:rsid w:val="00DC4807"/>
    <w:rsid w:val="00DC73A8"/>
    <w:rsid w:val="00DD6A83"/>
    <w:rsid w:val="00DE26EF"/>
    <w:rsid w:val="00DE34CF"/>
    <w:rsid w:val="00DF530B"/>
    <w:rsid w:val="00E13F3D"/>
    <w:rsid w:val="00E20325"/>
    <w:rsid w:val="00E20BF9"/>
    <w:rsid w:val="00E34898"/>
    <w:rsid w:val="00E35658"/>
    <w:rsid w:val="00E37914"/>
    <w:rsid w:val="00E471F8"/>
    <w:rsid w:val="00E50D6A"/>
    <w:rsid w:val="00E54EAD"/>
    <w:rsid w:val="00E54EFE"/>
    <w:rsid w:val="00E70977"/>
    <w:rsid w:val="00E73216"/>
    <w:rsid w:val="00E73CE7"/>
    <w:rsid w:val="00E83EB4"/>
    <w:rsid w:val="00E84823"/>
    <w:rsid w:val="00E94954"/>
    <w:rsid w:val="00E96CA3"/>
    <w:rsid w:val="00EB09B7"/>
    <w:rsid w:val="00EB13A0"/>
    <w:rsid w:val="00EB70F2"/>
    <w:rsid w:val="00EC0B99"/>
    <w:rsid w:val="00EC7EA5"/>
    <w:rsid w:val="00EE7D7C"/>
    <w:rsid w:val="00F02E2C"/>
    <w:rsid w:val="00F03F8F"/>
    <w:rsid w:val="00F04B8B"/>
    <w:rsid w:val="00F06AF0"/>
    <w:rsid w:val="00F102F7"/>
    <w:rsid w:val="00F10742"/>
    <w:rsid w:val="00F15168"/>
    <w:rsid w:val="00F1670E"/>
    <w:rsid w:val="00F17352"/>
    <w:rsid w:val="00F21F1F"/>
    <w:rsid w:val="00F25D98"/>
    <w:rsid w:val="00F277C0"/>
    <w:rsid w:val="00F300FB"/>
    <w:rsid w:val="00F32193"/>
    <w:rsid w:val="00F405F2"/>
    <w:rsid w:val="00F5099E"/>
    <w:rsid w:val="00F5137C"/>
    <w:rsid w:val="00F51815"/>
    <w:rsid w:val="00F531C5"/>
    <w:rsid w:val="00F54ED4"/>
    <w:rsid w:val="00F56D83"/>
    <w:rsid w:val="00F62439"/>
    <w:rsid w:val="00F66F17"/>
    <w:rsid w:val="00F734B1"/>
    <w:rsid w:val="00F74C9A"/>
    <w:rsid w:val="00F82AD4"/>
    <w:rsid w:val="00F92D6F"/>
    <w:rsid w:val="00F9478B"/>
    <w:rsid w:val="00FA3038"/>
    <w:rsid w:val="00FA7346"/>
    <w:rsid w:val="00FB579C"/>
    <w:rsid w:val="00FB614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176BDA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1531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531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5315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531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5315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531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53153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1531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153153"/>
    <w:rPr>
      <w:rFonts w:ascii="Arial" w:hAnsi="Arial"/>
      <w:b/>
      <w:lang w:val="en-GB" w:eastAsia="en-US"/>
    </w:rPr>
  </w:style>
  <w:style w:type="character" w:customStyle="1" w:styleId="H6Char">
    <w:name w:val="H6 Char"/>
    <w:link w:val="H6"/>
    <w:qFormat/>
    <w:rsid w:val="00153153"/>
    <w:rPr>
      <w:rFonts w:ascii="Arial" w:hAnsi="Arial"/>
      <w:lang w:val="en-GB" w:eastAsia="en-US"/>
    </w:rPr>
  </w:style>
  <w:style w:type="character" w:customStyle="1" w:styleId="TALCar">
    <w:name w:val="TAL Car"/>
    <w:qFormat/>
    <w:rsid w:val="00153153"/>
    <w:rPr>
      <w:rFonts w:ascii="Arial" w:hAnsi="Arial"/>
      <w:sz w:val="18"/>
      <w:lang w:val="en-GB" w:eastAsia="en-US"/>
    </w:rPr>
  </w:style>
  <w:style w:type="table" w:customStyle="1" w:styleId="TableGrid1">
    <w:name w:val="Table Grid1"/>
    <w:basedOn w:val="a1"/>
    <w:next w:val="af1"/>
    <w:qFormat/>
    <w:rsid w:val="00153153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qFormat/>
    <w:rsid w:val="0015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Char">
    <w:name w:val="EQ Char"/>
    <w:link w:val="EQ"/>
    <w:qFormat/>
    <w:locked/>
    <w:rsid w:val="00153153"/>
    <w:rPr>
      <w:rFonts w:ascii="Times New Roman" w:hAnsi="Times New Roman"/>
      <w:noProof/>
      <w:lang w:val="en-GB" w:eastAsia="en-US"/>
    </w:rPr>
  </w:style>
  <w:style w:type="paragraph" w:styleId="af2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リスト段落"/>
    <w:basedOn w:val="a"/>
    <w:link w:val="af3"/>
    <w:uiPriority w:val="34"/>
    <w:qFormat/>
    <w:rsid w:val="00153153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f3">
    <w:name w:val="列出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"/>
    <w:link w:val="af2"/>
    <w:uiPriority w:val="34"/>
    <w:qFormat/>
    <w:locked/>
    <w:rsid w:val="00153153"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F702-4440-4F4F-B12E-40951A5E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1735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Samsung</dc:creator>
  <cp:keywords/>
  <cp:lastModifiedBy>RAN4#112-lili</cp:lastModifiedBy>
  <cp:revision>260</cp:revision>
  <cp:lastPrinted>1899-12-31T23:00:00Z</cp:lastPrinted>
  <dcterms:created xsi:type="dcterms:W3CDTF">2023-02-16T08:12:00Z</dcterms:created>
  <dcterms:modified xsi:type="dcterms:W3CDTF">2024-08-22T14:03:00Z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