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4819C6"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r w:rsidR="00DF3744" w:rsidRPr="007A0225">
        <w:rPr>
          <w:highlight w:val="green"/>
        </w:rPr>
        <w:fldChar w:fldCharType="begin"/>
      </w:r>
      <w:r w:rsidR="00DF3744" w:rsidRPr="007A0225">
        <w:rPr>
          <w:highlight w:val="green"/>
        </w:rPr>
        <w:instrText xml:space="preserve"> DOCPROPERTY  Tdoc#  \* MERGEFORMAT </w:instrText>
      </w:r>
      <w:r w:rsidR="00DF3744" w:rsidRPr="007A0225">
        <w:rPr>
          <w:highlight w:val="green"/>
        </w:rPr>
        <w:fldChar w:fldCharType="separate"/>
      </w:r>
      <w:r w:rsidR="0073742E" w:rsidRPr="007A0225">
        <w:rPr>
          <w:b/>
          <w:i/>
          <w:noProof/>
          <w:sz w:val="28"/>
          <w:highlight w:val="green"/>
        </w:rPr>
        <w:t>R4-24</w:t>
      </w:r>
      <w:r w:rsidR="003D1A94" w:rsidRPr="007A0225">
        <w:rPr>
          <w:rFonts w:hint="eastAsia"/>
          <w:b/>
          <w:i/>
          <w:noProof/>
          <w:sz w:val="28"/>
          <w:highlight w:val="green"/>
          <w:lang w:eastAsia="zh-CN"/>
        </w:rPr>
        <w:t>1</w:t>
      </w:r>
      <w:r w:rsidR="002F4705" w:rsidRPr="007A0225">
        <w:rPr>
          <w:rFonts w:hint="eastAsia"/>
          <w:b/>
          <w:i/>
          <w:noProof/>
          <w:sz w:val="28"/>
          <w:highlight w:val="green"/>
          <w:lang w:eastAsia="zh-CN"/>
        </w:rPr>
        <w:t>2294</w:t>
      </w:r>
      <w:r w:rsidR="00DF3744" w:rsidRPr="007A0225">
        <w:rPr>
          <w:b/>
          <w:i/>
          <w:noProof/>
          <w:sz w:val="28"/>
          <w:highlight w:val="green"/>
        </w:rPr>
        <w:fldChar w:fldCharType="end"/>
      </w:r>
    </w:p>
    <w:p w14:paraId="7CB45193" w14:textId="191B9480" w:rsidR="001E41F3" w:rsidRDefault="00DF3744"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315E6" w:rsidR="001E41F3" w:rsidRPr="00410371" w:rsidRDefault="00DF3744" w:rsidP="00E13F3D">
            <w:pPr>
              <w:pStyle w:val="CRCoverPage"/>
              <w:spacing w:after="0"/>
              <w:jc w:val="right"/>
              <w:rPr>
                <w:b/>
                <w:noProof/>
                <w:sz w:val="28"/>
              </w:rPr>
            </w:pPr>
            <w:fldSimple w:instr=" DOCPROPERTY  Spec#  \* MERGEFORMAT ">
              <w:r w:rsidR="00AA0796">
                <w:rPr>
                  <w:b/>
                  <w:noProof/>
                  <w:sz w:val="28"/>
                </w:rPr>
                <w:t>38.108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A41AF7" w:rsidR="001E41F3" w:rsidRPr="00410371" w:rsidRDefault="00DF3744" w:rsidP="00547111">
            <w:pPr>
              <w:pStyle w:val="CRCoverPage"/>
              <w:spacing w:after="0"/>
              <w:rPr>
                <w:noProof/>
              </w:rPr>
            </w:pPr>
            <w:fldSimple w:instr=" DOCPROPERTY  Cr#  \* MERGEFORMAT ">
              <w:r w:rsidR="002F4705">
                <w:rPr>
                  <w:rFonts w:hint="eastAsia"/>
                  <w:b/>
                  <w:noProof/>
                  <w:sz w:val="28"/>
                  <w:lang w:eastAsia="zh-CN"/>
                </w:rPr>
                <w:t>0083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796CDC" w:rsidR="001E41F3" w:rsidRPr="00410371" w:rsidRDefault="00DF3744" w:rsidP="00E13F3D">
            <w:pPr>
              <w:pStyle w:val="CRCoverPage"/>
              <w:spacing w:after="0"/>
              <w:jc w:val="center"/>
              <w:rPr>
                <w:b/>
                <w:noProof/>
              </w:rPr>
            </w:pPr>
            <w:fldSimple w:instr=" DOCPROPERTY  Revision  \* MERGEFORMAT ">
              <w:r w:rsidR="007A0225">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80D020" w:rsidR="001E41F3" w:rsidRPr="00410371" w:rsidRDefault="00DF3744">
            <w:pPr>
              <w:pStyle w:val="CRCoverPage"/>
              <w:spacing w:after="0"/>
              <w:jc w:val="center"/>
              <w:rPr>
                <w:noProof/>
                <w:sz w:val="28"/>
              </w:rPr>
            </w:pPr>
            <w:fldSimple w:instr=" DOCPROPERTY  Version  \* MERGEFORMAT ">
              <w:r w:rsidR="00132654">
                <w:rPr>
                  <w:b/>
                  <w:noProof/>
                  <w:sz w:val="28"/>
                </w:rPr>
                <w:t>1</w:t>
              </w:r>
              <w:r w:rsidR="00CD24BC">
                <w:rPr>
                  <w:b/>
                  <w:noProof/>
                  <w:sz w:val="28"/>
                </w:rPr>
                <w:t>7</w:t>
              </w:r>
              <w:r w:rsidR="00132654">
                <w:rPr>
                  <w:b/>
                  <w:noProof/>
                  <w:sz w:val="28"/>
                </w:rPr>
                <w:t>.</w:t>
              </w:r>
              <w:r w:rsidR="00CD24BC">
                <w:rPr>
                  <w:b/>
                  <w:noProof/>
                  <w:sz w:val="28"/>
                </w:rPr>
                <w:t>8</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07D66F" w:rsidR="001E41F3" w:rsidRDefault="006606A8">
            <w:pPr>
              <w:pStyle w:val="CRCoverPage"/>
              <w:spacing w:after="0"/>
              <w:ind w:left="100"/>
              <w:rPr>
                <w:noProof/>
              </w:rPr>
            </w:pPr>
            <w:fldSimple w:instr=" DOCPROPERTY  CrTitle  \* MERGEFORMAT ">
              <w:r w:rsidR="007D7B03">
                <w:t>CR for 38</w:t>
              </w:r>
              <w:r w:rsidR="00561755">
                <w:t>.10</w:t>
              </w:r>
              <w:r w:rsidR="008C79D9">
                <w:t>8</w:t>
              </w:r>
              <w:r w:rsidR="00561755">
                <w:t xml:space="preserve"> on</w:t>
              </w:r>
              <w:r>
                <w:t xml:space="preserve"> Demod FR1-NTN</w:t>
              </w:r>
              <w:r w:rsidR="00561755">
                <w:t xml:space="preserve"> </w:t>
              </w:r>
              <w:r w:rsidR="00CD24BC">
                <w:t>FRC alignments and propogation correction</w:t>
              </w:r>
              <w:r w:rsidR="008C79D9">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B4118" w:rsidR="001E41F3" w:rsidRDefault="00DF3744">
            <w:pPr>
              <w:pStyle w:val="CRCoverPage"/>
              <w:spacing w:after="0"/>
              <w:ind w:left="100"/>
              <w:rPr>
                <w:rFonts w:hint="eastAsia"/>
                <w:noProof/>
                <w:lang w:eastAsia="zh-CN"/>
              </w:rPr>
            </w:pPr>
            <w:fldSimple w:instr=" DOCPROPERTY  SourceIfWg  \* MERGEFORMAT ">
              <w:r w:rsidR="006B10B3">
                <w:rPr>
                  <w:noProof/>
                </w:rPr>
                <w:t>Ericsson</w:t>
              </w:r>
            </w:fldSimple>
            <w:r w:rsidR="000046E1">
              <w:rPr>
                <w:rFonts w:hint="eastAsia"/>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C3D768" w:rsidR="001E41F3" w:rsidRDefault="00DF3744"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97CC88" w:rsidR="001E41F3" w:rsidRDefault="00DF3744">
            <w:pPr>
              <w:pStyle w:val="CRCoverPage"/>
              <w:spacing w:after="0"/>
              <w:ind w:left="100"/>
              <w:rPr>
                <w:noProof/>
              </w:rPr>
            </w:pPr>
            <w:fldSimple w:instr=" DOCPROPERTY  RelatedWis  \* MERGEFORMAT ">
              <w:r w:rsidR="007F0F86">
                <w:rPr>
                  <w:noProof/>
                </w:rPr>
                <w:t>NR_</w:t>
              </w:r>
              <w:r w:rsidR="008C79D9">
                <w:rPr>
                  <w:noProof/>
                </w:rPr>
                <w:t>NTN</w:t>
              </w:r>
              <w:r w:rsidR="00726196">
                <w:rPr>
                  <w:noProof/>
                </w:rPr>
                <w:t>_solutions</w:t>
              </w:r>
              <w:r w:rsidR="007F0F86">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39F394" w:rsidR="001E41F3" w:rsidRDefault="00DF3744">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A51008">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2E0EBF" w:rsidR="001E41F3" w:rsidRDefault="00DF3744" w:rsidP="00D24991">
            <w:pPr>
              <w:pStyle w:val="CRCoverPage"/>
              <w:spacing w:after="0"/>
              <w:ind w:left="100" w:right="-609"/>
              <w:rPr>
                <w:b/>
                <w:noProof/>
              </w:rPr>
            </w:pPr>
            <w:fldSimple w:instr=" DOCPROPERTY  Cat  \* MERGEFORMAT ">
              <w:r w:rsidR="00CD24B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7598AC" w:rsidR="001E41F3" w:rsidRDefault="00DF3744">
            <w:pPr>
              <w:pStyle w:val="CRCoverPage"/>
              <w:spacing w:after="0"/>
              <w:ind w:left="100"/>
              <w:rPr>
                <w:noProof/>
              </w:rPr>
            </w:pPr>
            <w:fldSimple w:instr=" DOCPROPERTY  Release  \* MERGEFORMAT ">
              <w:r w:rsidR="006B10B3">
                <w:rPr>
                  <w:noProof/>
                </w:rPr>
                <w:t>Rel-</w:t>
              </w:r>
              <w:r w:rsidR="00DE4599">
                <w:rPr>
                  <w:noProof/>
                </w:rPr>
                <w:t>1</w:t>
              </w:r>
              <w:r w:rsidR="00082F43">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67A722" w14:textId="47C18E28" w:rsidR="00E500AE" w:rsidRDefault="00C86974">
            <w:pPr>
              <w:pStyle w:val="CRCoverPage"/>
              <w:spacing w:after="0"/>
              <w:ind w:left="100"/>
              <w:rPr>
                <w:noProof/>
              </w:rPr>
            </w:pPr>
            <w:r>
              <w:rPr>
                <w:noProof/>
              </w:rPr>
              <w:t xml:space="preserve">In RAN4#111 meeting, companies agree to use </w:t>
            </w:r>
            <w:r w:rsidR="00CB751F">
              <w:rPr>
                <w:noProof/>
              </w:rPr>
              <w:t>“</w:t>
            </w:r>
            <w:r>
              <w:rPr>
                <w:noProof/>
              </w:rPr>
              <w:t>FRx-NTN</w:t>
            </w:r>
            <w:r w:rsidR="00CB751F">
              <w:rPr>
                <w:noProof/>
              </w:rPr>
              <w:t>”</w:t>
            </w:r>
            <w:r>
              <w:rPr>
                <w:noProof/>
              </w:rPr>
              <w:t xml:space="preserve"> for NR NTN </w:t>
            </w:r>
            <w:r w:rsidR="006606A8">
              <w:rPr>
                <w:noProof/>
              </w:rPr>
              <w:t xml:space="preserve">demodulation </w:t>
            </w:r>
            <w:r w:rsidR="00CB751F">
              <w:rPr>
                <w:noProof/>
              </w:rPr>
              <w:t>FRC table to differenciate NTN</w:t>
            </w:r>
            <w:r w:rsidR="0048308A">
              <w:rPr>
                <w:noProof/>
              </w:rPr>
              <w:t xml:space="preserve"> deployment</w:t>
            </w:r>
            <w:r w:rsidR="00CB751F">
              <w:rPr>
                <w:noProof/>
              </w:rPr>
              <w:t xml:space="preserve"> band</w:t>
            </w:r>
            <w:r w:rsidR="0048308A">
              <w:rPr>
                <w:noProof/>
              </w:rPr>
              <w:t>s</w:t>
            </w:r>
            <w:r w:rsidR="00894312">
              <w:rPr>
                <w:noProof/>
              </w:rPr>
              <w:t>,</w:t>
            </w:r>
            <w:r w:rsidR="00CB751F">
              <w:rPr>
                <w:noProof/>
              </w:rPr>
              <w:t xml:space="preserve"> and also</w:t>
            </w:r>
            <w:r w:rsidR="00894312">
              <w:rPr>
                <w:noProof/>
              </w:rPr>
              <w:t xml:space="preserve"> differenciate</w:t>
            </w:r>
            <w:r w:rsidR="00CB751F">
              <w:rPr>
                <w:noProof/>
              </w:rPr>
              <w:t xml:space="preserve"> </w:t>
            </w:r>
            <w:r w:rsidR="0048308A">
              <w:rPr>
                <w:noProof/>
              </w:rPr>
              <w:t>from diff</w:t>
            </w:r>
            <w:r w:rsidR="00894312">
              <w:rPr>
                <w:noProof/>
              </w:rPr>
              <w:t>erent deployment scenarios to avoid</w:t>
            </w:r>
            <w:r w:rsidR="00B94379">
              <w:rPr>
                <w:noProof/>
              </w:rPr>
              <w:t xml:space="preserve"> misunderstanding of FRC table naming, such as </w:t>
            </w:r>
            <w:r w:rsidR="008D7118">
              <w:rPr>
                <w:noProof/>
              </w:rPr>
              <w:t xml:space="preserve">TN and NTN deployment. </w:t>
            </w:r>
            <w:r w:rsidR="00C67AAF">
              <w:rPr>
                <w:noProof/>
              </w:rPr>
              <w:t>In Rel-18 specifications, FR2-NTN part have been update</w:t>
            </w:r>
            <w:r w:rsidR="0000621B">
              <w:rPr>
                <w:noProof/>
              </w:rPr>
              <w:t xml:space="preserve">d and it is reasonable to update FR1-NTN part as well. </w:t>
            </w:r>
          </w:p>
          <w:p w14:paraId="708AA7DE" w14:textId="3995A9BC" w:rsidR="008619C4" w:rsidRDefault="009E0AFB">
            <w:pPr>
              <w:pStyle w:val="CRCoverPage"/>
              <w:spacing w:after="0"/>
              <w:ind w:left="100"/>
              <w:rPr>
                <w:noProof/>
              </w:rPr>
            </w:pPr>
            <w:r>
              <w:rPr>
                <w:noProof/>
              </w:rPr>
              <w:t xml:space="preserve">The propagation condition and correlation matrix are captured in Annex D but requirement sections take “Annex G” which is not correct.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5F1606" w14:textId="4BC2AB9A" w:rsidR="00BC2741" w:rsidRDefault="00BC2741" w:rsidP="00F004ED">
            <w:pPr>
              <w:pStyle w:val="CRCoverPage"/>
              <w:numPr>
                <w:ilvl w:val="0"/>
                <w:numId w:val="1"/>
              </w:numPr>
              <w:spacing w:after="0"/>
              <w:rPr>
                <w:noProof/>
              </w:rPr>
            </w:pPr>
            <w:r>
              <w:rPr>
                <w:noProof/>
              </w:rPr>
              <w:t xml:space="preserve">Change “FR1” to “FR1-NTN” in all </w:t>
            </w:r>
            <w:r w:rsidR="00C67AAF">
              <w:rPr>
                <w:noProof/>
              </w:rPr>
              <w:t>statements and tables</w:t>
            </w:r>
            <w:r>
              <w:rPr>
                <w:noProof/>
              </w:rPr>
              <w:t xml:space="preserve">. </w:t>
            </w:r>
          </w:p>
          <w:p w14:paraId="7F863791" w14:textId="5E9FE448" w:rsidR="009E0AFB" w:rsidRDefault="000D362D" w:rsidP="00D11F4E">
            <w:pPr>
              <w:pStyle w:val="CRCoverPage"/>
              <w:numPr>
                <w:ilvl w:val="0"/>
                <w:numId w:val="1"/>
              </w:numPr>
              <w:spacing w:after="0"/>
              <w:rPr>
                <w:noProof/>
              </w:rPr>
            </w:pPr>
            <w:r>
              <w:rPr>
                <w:noProof/>
              </w:rPr>
              <w:t>Change Propagation condition Annex index</w:t>
            </w:r>
          </w:p>
          <w:p w14:paraId="31C656EC" w14:textId="7CD3ADE8" w:rsidR="00F004ED" w:rsidRDefault="003D01D5" w:rsidP="00F004ED">
            <w:pPr>
              <w:pStyle w:val="CRCoverPage"/>
              <w:numPr>
                <w:ilvl w:val="0"/>
                <w:numId w:val="1"/>
              </w:numPr>
              <w:spacing w:after="0"/>
              <w:rPr>
                <w:noProof/>
              </w:rPr>
            </w:pPr>
            <w:r>
              <w:rPr>
                <w:noProof/>
              </w:rPr>
              <w:t>Correct some editorial errors and adjust table format</w:t>
            </w:r>
            <w:r w:rsidR="004F1082">
              <w:rPr>
                <w:noProof/>
              </w:rPr>
              <w:t xml:space="preserve">. </w:t>
            </w:r>
            <w:r w:rsidR="00BC2741">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51D25D" w14:textId="77777777" w:rsidR="001E41F3" w:rsidRDefault="004F1082">
            <w:pPr>
              <w:pStyle w:val="CRCoverPage"/>
              <w:spacing w:after="0"/>
              <w:ind w:left="100"/>
              <w:rPr>
                <w:noProof/>
              </w:rPr>
            </w:pPr>
            <w:r>
              <w:rPr>
                <w:noProof/>
              </w:rPr>
              <w:t xml:space="preserve">It will not be aligned between Rel-17 and Rel-18 specifications and it would cause </w:t>
            </w:r>
            <w:r w:rsidR="00B73D08">
              <w:rPr>
                <w:noProof/>
              </w:rPr>
              <w:t xml:space="preserve">misunderstanding for TE vendors to implement FRC tables. </w:t>
            </w:r>
          </w:p>
          <w:p w14:paraId="5C4BEB44" w14:textId="563A3905" w:rsidR="000D362D" w:rsidRDefault="00644AF1">
            <w:pPr>
              <w:pStyle w:val="CRCoverPage"/>
              <w:spacing w:after="0"/>
              <w:ind w:left="100"/>
              <w:rPr>
                <w:noProof/>
              </w:rPr>
            </w:pPr>
            <w:r>
              <w:rPr>
                <w:noProof/>
              </w:rPr>
              <w:t>The reference Annex index is wrong for propagation condition and correlation matrix.</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4C5D92" w:rsidR="001E41F3" w:rsidRDefault="00886667">
            <w:pPr>
              <w:pStyle w:val="CRCoverPage"/>
              <w:spacing w:after="0"/>
              <w:ind w:left="100"/>
              <w:rPr>
                <w:noProof/>
              </w:rPr>
            </w:pPr>
            <w:r>
              <w:rPr>
                <w:noProof/>
              </w:rPr>
              <w:t xml:space="preserve">8.2, </w:t>
            </w:r>
            <w:r w:rsidR="00B90A92">
              <w:rPr>
                <w:noProof/>
              </w:rPr>
              <w:t xml:space="preserve">8.3, 8.4, </w:t>
            </w:r>
            <w:r>
              <w:rPr>
                <w:noProof/>
              </w:rPr>
              <w:t>A3, A3A, D.2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4F3A4D" w:rsidR="001E41F3" w:rsidRDefault="005617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AADA38E" w:rsidR="001E41F3" w:rsidRDefault="00145D43">
            <w:pPr>
              <w:pStyle w:val="CRCoverPage"/>
              <w:spacing w:after="0"/>
              <w:ind w:left="99"/>
              <w:rPr>
                <w:noProof/>
              </w:rPr>
            </w:pPr>
            <w:r>
              <w:rPr>
                <w:noProof/>
              </w:rPr>
              <w:t>TS</w:t>
            </w:r>
            <w:r w:rsidR="00561755">
              <w:rPr>
                <w:noProof/>
              </w:rPr>
              <w:t>38.1</w:t>
            </w:r>
            <w:r w:rsidR="00FD1562">
              <w:rPr>
                <w:noProof/>
              </w:rPr>
              <w:t>8</w:t>
            </w:r>
            <w:r w:rsidR="00561755">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01FDB0" w:rsidR="008863B9" w:rsidRDefault="007A0225">
            <w:pPr>
              <w:pStyle w:val="CRCoverPage"/>
              <w:spacing w:after="0"/>
              <w:ind w:left="100"/>
              <w:rPr>
                <w:rFonts w:hint="eastAsia"/>
                <w:noProof/>
                <w:lang w:eastAsia="zh-CN"/>
              </w:rPr>
            </w:pPr>
            <w:r>
              <w:rPr>
                <w:rFonts w:hint="eastAsia"/>
                <w:noProof/>
                <w:lang w:eastAsia="zh-CN"/>
              </w:rPr>
              <w:t>Revised from R4-2412294.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12D1ECF1" w14:textId="77777777" w:rsidR="00AA34C3" w:rsidRDefault="00AA34C3" w:rsidP="00AA34C3">
      <w:pPr>
        <w:pStyle w:val="Heading1"/>
        <w:rPr>
          <w:lang w:eastAsia="zh-CN"/>
        </w:rPr>
      </w:pPr>
      <w:bookmarkStart w:id="1" w:name="_Toc114242227"/>
      <w:bookmarkStart w:id="2" w:name="_Toc123044171"/>
      <w:bookmarkStart w:id="3" w:name="_Toc124157810"/>
      <w:bookmarkStart w:id="4" w:name="_Toc124259733"/>
      <w:bookmarkStart w:id="5" w:name="_Toc130584804"/>
      <w:bookmarkStart w:id="6" w:name="_Toc137464460"/>
      <w:bookmarkStart w:id="7" w:name="_Toc138884129"/>
      <w:bookmarkStart w:id="8" w:name="_Toc145643330"/>
      <w:bookmarkStart w:id="9" w:name="_Toc155469431"/>
      <w:bookmarkStart w:id="10" w:name="_Toc161667777"/>
      <w:bookmarkStart w:id="11" w:name="_Toc169708595"/>
      <w:r>
        <w:rPr>
          <w:lang w:eastAsia="zh-CN"/>
        </w:rPr>
        <w:t>8</w:t>
      </w:r>
      <w:r>
        <w:rPr>
          <w:lang w:eastAsia="zh-CN"/>
        </w:rPr>
        <w:tab/>
        <w:t>Conducted performance requirements</w:t>
      </w:r>
      <w:bookmarkEnd w:id="1"/>
      <w:bookmarkEnd w:id="2"/>
      <w:bookmarkEnd w:id="3"/>
      <w:bookmarkEnd w:id="4"/>
      <w:bookmarkEnd w:id="5"/>
      <w:bookmarkEnd w:id="6"/>
      <w:bookmarkEnd w:id="7"/>
      <w:bookmarkEnd w:id="8"/>
      <w:bookmarkEnd w:id="9"/>
      <w:bookmarkEnd w:id="10"/>
      <w:bookmarkEnd w:id="11"/>
    </w:p>
    <w:p w14:paraId="1A7B835D" w14:textId="77777777" w:rsidR="00AA34C3" w:rsidRDefault="00AA34C3" w:rsidP="00AA34C3">
      <w:pPr>
        <w:pStyle w:val="Heading2"/>
        <w:rPr>
          <w:lang w:eastAsia="zh-CN"/>
        </w:rPr>
      </w:pPr>
      <w:bookmarkStart w:id="12" w:name="_Toc104311046"/>
      <w:bookmarkStart w:id="13" w:name="_Toc106126747"/>
      <w:bookmarkStart w:id="14" w:name="_Toc106177060"/>
      <w:bookmarkStart w:id="15" w:name="_Toc114242228"/>
      <w:bookmarkStart w:id="16" w:name="_Toc123044172"/>
      <w:bookmarkStart w:id="17" w:name="_Toc124157811"/>
      <w:bookmarkStart w:id="18" w:name="_Toc124259734"/>
      <w:bookmarkStart w:id="19" w:name="_Toc130584805"/>
      <w:bookmarkStart w:id="20" w:name="_Toc137464461"/>
      <w:bookmarkStart w:id="21" w:name="_Toc138884130"/>
      <w:bookmarkStart w:id="22" w:name="_Toc145643331"/>
      <w:bookmarkStart w:id="23" w:name="_Toc155469432"/>
      <w:bookmarkStart w:id="24" w:name="_Toc161667778"/>
      <w:bookmarkStart w:id="25" w:name="_Toc169708596"/>
      <w:r>
        <w:rPr>
          <w:lang w:eastAsia="zh-CN"/>
        </w:rPr>
        <w:t>8.1</w:t>
      </w:r>
      <w:r>
        <w:rPr>
          <w:lang w:eastAsia="zh-CN"/>
        </w:rPr>
        <w:tab/>
        <w:t>General</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F6B47E7" w14:textId="77777777" w:rsidR="00AA34C3" w:rsidRPr="00CB6476" w:rsidRDefault="00AA34C3" w:rsidP="00AA34C3">
      <w:r w:rsidRPr="00CB6476">
        <w:rPr>
          <w:lang w:eastAsia="ko-KR"/>
        </w:rPr>
        <w:t xml:space="preserve">Conducted performance requirements specify the ability of the </w:t>
      </w:r>
      <w:r w:rsidRPr="00CB6476">
        <w:rPr>
          <w:i/>
          <w:lang w:eastAsia="ko-KR"/>
        </w:rPr>
        <w:t>SAN type 1-H</w:t>
      </w:r>
      <w:r w:rsidRPr="00CB6476">
        <w:rPr>
          <w:lang w:eastAsia="ko-KR"/>
        </w:rPr>
        <w:t xml:space="preserve"> to correctly transmit and receive signals in various conditions and configurations. Conducted performance requirements are specified at </w:t>
      </w:r>
      <w:r w:rsidRPr="00CB6476">
        <w:t xml:space="preserve">the </w:t>
      </w:r>
      <w:r w:rsidRPr="00CB6476">
        <w:rPr>
          <w:i/>
          <w:iCs/>
        </w:rPr>
        <w:t>TAB connector(s)</w:t>
      </w:r>
      <w:r w:rsidRPr="00CB6476">
        <w:t xml:space="preserve"> (for </w:t>
      </w:r>
      <w:r w:rsidRPr="00CB6476">
        <w:rPr>
          <w:i/>
          <w:lang w:eastAsia="ko-KR"/>
        </w:rPr>
        <w:t>SAN type 1-H</w:t>
      </w:r>
      <w:r w:rsidRPr="00CB6476">
        <w:t>).</w:t>
      </w:r>
    </w:p>
    <w:p w14:paraId="21B2167A" w14:textId="77777777" w:rsidR="00AA34C3" w:rsidRPr="00CB6476" w:rsidRDefault="00AA34C3" w:rsidP="00AA34C3">
      <w:r w:rsidRPr="00425BB5">
        <w:rPr>
          <w:rFonts w:eastAsia="DengXian"/>
        </w:rPr>
        <w:t>Conducted performance requirements for the SAN are specified for the fixed reference channels defined in annex A and for the propagation conditions defined in Recommendation ITU-R P.618 (</w:t>
      </w:r>
      <w:r w:rsidRPr="00425BB5">
        <w:rPr>
          <w:rFonts w:eastAsia="DengXian"/>
          <w:i/>
        </w:rPr>
        <w:t>Propagation data and prediction methods required for the design of Earth-space telecommunication systems</w:t>
      </w:r>
      <w:r w:rsidRPr="00425BB5">
        <w:rPr>
          <w:rFonts w:eastAsia="DengXian"/>
        </w:rPr>
        <w:t>).</w:t>
      </w:r>
    </w:p>
    <w:p w14:paraId="48150A94" w14:textId="77777777" w:rsidR="00AA34C3" w:rsidRPr="00CB6476" w:rsidRDefault="00AA34C3" w:rsidP="00AA34C3">
      <w:r w:rsidRPr="00CB6476">
        <w:t xml:space="preserve">Unless stated otherwise, performance requirements apply for a single carrier only. Performance requirements for a SAN supporting </w:t>
      </w:r>
      <w:r w:rsidRPr="00CB6476">
        <w:rPr>
          <w:i/>
        </w:rPr>
        <w:t>carrier aggregation</w:t>
      </w:r>
      <w:r w:rsidRPr="00CB6476">
        <w:t xml:space="preserve"> are defined in terms of single carrier requirements.</w:t>
      </w:r>
    </w:p>
    <w:p w14:paraId="6A43BBCF" w14:textId="77777777" w:rsidR="00AA34C3" w:rsidRPr="00CB6476" w:rsidRDefault="00AA34C3" w:rsidP="00AA34C3">
      <w:r w:rsidRPr="00CB6476">
        <w:t xml:space="preserve">For FDD operation the requirements in clause 8 shall be met with the transmitter units associated with </w:t>
      </w:r>
      <w:r w:rsidRPr="00CB6476">
        <w:rPr>
          <w:i/>
          <w:iCs/>
        </w:rPr>
        <w:t>TAB connectors</w:t>
      </w:r>
      <w:r w:rsidRPr="00CB6476">
        <w:t xml:space="preserve"> (for </w:t>
      </w:r>
      <w:r w:rsidRPr="00CB6476">
        <w:rPr>
          <w:i/>
          <w:lang w:eastAsia="ko-KR"/>
        </w:rPr>
        <w:t>SAN type 1-H</w:t>
      </w:r>
      <w:r w:rsidRPr="00CB6476">
        <w:t xml:space="preserve">) in the </w:t>
      </w:r>
      <w:r w:rsidRPr="00CB6476">
        <w:rPr>
          <w:i/>
          <w:iCs/>
        </w:rPr>
        <w:t>operating</w:t>
      </w:r>
      <w:r w:rsidRPr="00CB6476">
        <w:t xml:space="preserve"> </w:t>
      </w:r>
      <w:r w:rsidRPr="00CB6476">
        <w:rPr>
          <w:i/>
          <w:iCs/>
        </w:rPr>
        <w:t>band</w:t>
      </w:r>
      <w:r w:rsidRPr="00CB6476">
        <w:t xml:space="preserve"> turned ON.</w:t>
      </w:r>
    </w:p>
    <w:p w14:paraId="4388F18E" w14:textId="77777777" w:rsidR="00AA34C3" w:rsidRPr="00CB6476" w:rsidRDefault="00AA34C3" w:rsidP="00AA34C3">
      <w:pPr>
        <w:pStyle w:val="NO"/>
      </w:pPr>
      <w:r w:rsidRPr="00425BB5">
        <w:rPr>
          <w:rFonts w:eastAsia="DengXian"/>
        </w:rPr>
        <w:t>NOTE:</w:t>
      </w:r>
      <w:r w:rsidRPr="00425BB5">
        <w:rPr>
          <w:rFonts w:eastAsia="DengXian"/>
        </w:rPr>
        <w:tab/>
        <w:t xml:space="preserve">In normal operating conditions, </w:t>
      </w:r>
      <w:r w:rsidRPr="00425BB5">
        <w:rPr>
          <w:rFonts w:eastAsia="DengXian"/>
          <w:i/>
        </w:rPr>
        <w:t>TAB connectors</w:t>
      </w:r>
      <w:r w:rsidRPr="00425BB5">
        <w:rPr>
          <w:rFonts w:eastAsia="DengXian"/>
        </w:rPr>
        <w:t xml:space="preserve"> (for </w:t>
      </w:r>
      <w:r w:rsidRPr="00425BB5">
        <w:rPr>
          <w:rFonts w:eastAsia="DengXian"/>
          <w:i/>
          <w:lang w:eastAsia="ko-KR"/>
        </w:rPr>
        <w:t>SAN type 1-H</w:t>
      </w:r>
      <w:r w:rsidRPr="00425BB5">
        <w:rPr>
          <w:rFonts w:eastAsia="DengXian"/>
        </w:rPr>
        <w:t>) in FDD operation are configured to transmit and receive at the same time. The associated transmitter unit(s) may be OFF for some of the tests as specified in TS 38.181 [</w:t>
      </w:r>
      <w:r>
        <w:rPr>
          <w:rFonts w:eastAsia="DengXian"/>
        </w:rPr>
        <w:t>3</w:t>
      </w:r>
      <w:r w:rsidRPr="00425BB5">
        <w:rPr>
          <w:rFonts w:eastAsia="DengXian"/>
        </w:rPr>
        <w:t>].</w:t>
      </w:r>
    </w:p>
    <w:p w14:paraId="77A7AA00" w14:textId="77777777" w:rsidR="00AA34C3" w:rsidRPr="00CB6476" w:rsidRDefault="00AA34C3" w:rsidP="00AA34C3">
      <w:r w:rsidRPr="00CB6476">
        <w:t xml:space="preserve">The SNR used in this clause is </w:t>
      </w:r>
      <w:r w:rsidRPr="00CB6476">
        <w:rPr>
          <w:lang w:eastAsia="zh-CN"/>
        </w:rPr>
        <w:t xml:space="preserve">specified based on a single carrier and </w:t>
      </w:r>
      <w:r w:rsidRPr="00CB6476">
        <w:t>defined as:</w:t>
      </w:r>
    </w:p>
    <w:p w14:paraId="7631C4E6" w14:textId="77777777" w:rsidR="00AA34C3" w:rsidRPr="00CB6476" w:rsidRDefault="00AA34C3" w:rsidP="00AA34C3">
      <w:pPr>
        <w:pStyle w:val="B1"/>
      </w:pPr>
      <w:r w:rsidRPr="00CB6476">
        <w:t>SNR = S / N</w:t>
      </w:r>
    </w:p>
    <w:p w14:paraId="6E5B91FB" w14:textId="77777777" w:rsidR="00AA34C3" w:rsidRPr="00CB6476" w:rsidRDefault="00AA34C3" w:rsidP="00AA34C3">
      <w:r w:rsidRPr="00CB6476">
        <w:t>Where:</w:t>
      </w:r>
    </w:p>
    <w:p w14:paraId="49FC2FB6" w14:textId="77777777" w:rsidR="00AA34C3" w:rsidRPr="00CB6476" w:rsidRDefault="00AA34C3" w:rsidP="00AA34C3">
      <w:pPr>
        <w:pStyle w:val="B1"/>
      </w:pPr>
      <w:r w:rsidRPr="005F0B3F">
        <w:rPr>
          <w:i/>
        </w:rPr>
        <w:t>S</w:t>
      </w:r>
      <w:r w:rsidRPr="00CB6476">
        <w:tab/>
        <w:t xml:space="preserve">is the total signal power in the slot on a single on a single </w:t>
      </w:r>
      <w:r w:rsidRPr="00CB6476">
        <w:rPr>
          <w:i/>
        </w:rPr>
        <w:t>TAB connector</w:t>
      </w:r>
      <w:r w:rsidRPr="00CB6476">
        <w:t xml:space="preserve"> (for </w:t>
      </w:r>
      <w:r w:rsidRPr="00CB6476">
        <w:rPr>
          <w:i/>
          <w:lang w:eastAsia="ko-KR"/>
        </w:rPr>
        <w:t>SAN type 1-H</w:t>
      </w:r>
      <w:r w:rsidRPr="00CB6476">
        <w:t>).</w:t>
      </w:r>
    </w:p>
    <w:p w14:paraId="6ABF37C0" w14:textId="77777777" w:rsidR="00AA34C3" w:rsidRDefault="00AA34C3" w:rsidP="00AA34C3">
      <w:pPr>
        <w:pStyle w:val="B1"/>
      </w:pPr>
      <w:r w:rsidRPr="005F0B3F">
        <w:rPr>
          <w:i/>
        </w:rPr>
        <w:t>N</w:t>
      </w:r>
      <w:r w:rsidRPr="00CB6476">
        <w:tab/>
        <w:t xml:space="preserve">is the noise density integrated in a bandwidth corresponding to the </w:t>
      </w:r>
      <w:r w:rsidRPr="00CB6476">
        <w:rPr>
          <w:i/>
        </w:rPr>
        <w:t>transmission bandwidth</w:t>
      </w:r>
      <w:r w:rsidRPr="00CB6476">
        <w:t xml:space="preserve"> over the same duration where signal energy exists on a single </w:t>
      </w:r>
      <w:r w:rsidRPr="00CB6476">
        <w:rPr>
          <w:i/>
        </w:rPr>
        <w:t>TAB connector</w:t>
      </w:r>
      <w:r w:rsidRPr="00CB6476">
        <w:t xml:space="preserve"> (for </w:t>
      </w:r>
      <w:r w:rsidRPr="00CB6476">
        <w:rPr>
          <w:i/>
          <w:lang w:eastAsia="ko-KR"/>
        </w:rPr>
        <w:t>SAN type 1-H)</w:t>
      </w:r>
      <w:r w:rsidRPr="00CB6476">
        <w:t>.</w:t>
      </w:r>
    </w:p>
    <w:p w14:paraId="44CAAA66" w14:textId="77777777" w:rsidR="00AA34C3" w:rsidRPr="0047389E" w:rsidRDefault="00AA34C3" w:rsidP="00AA34C3">
      <w:pPr>
        <w:rPr>
          <w:lang w:eastAsia="zh-CN"/>
        </w:rPr>
      </w:pPr>
    </w:p>
    <w:p w14:paraId="2DF7E93E" w14:textId="77777777" w:rsidR="00AA34C3" w:rsidRDefault="00AA34C3" w:rsidP="00AA34C3">
      <w:pPr>
        <w:pStyle w:val="Heading2"/>
        <w:rPr>
          <w:lang w:eastAsia="zh-CN"/>
        </w:rPr>
      </w:pPr>
      <w:bookmarkStart w:id="26" w:name="_Toc104311047"/>
      <w:bookmarkStart w:id="27" w:name="_Toc106126748"/>
      <w:bookmarkStart w:id="28" w:name="_Toc106177061"/>
      <w:bookmarkStart w:id="29" w:name="_Toc114242229"/>
      <w:bookmarkStart w:id="30" w:name="_Toc123044173"/>
      <w:bookmarkStart w:id="31" w:name="_Toc124157812"/>
      <w:bookmarkStart w:id="32" w:name="_Toc124259735"/>
      <w:bookmarkStart w:id="33" w:name="_Toc130584806"/>
      <w:bookmarkStart w:id="34" w:name="_Toc137464462"/>
      <w:bookmarkStart w:id="35" w:name="_Toc138884131"/>
      <w:bookmarkStart w:id="36" w:name="_Toc145643332"/>
      <w:bookmarkStart w:id="37" w:name="_Toc155469433"/>
      <w:bookmarkStart w:id="38" w:name="_Toc161667779"/>
      <w:bookmarkStart w:id="39" w:name="_Toc169708597"/>
      <w:r>
        <w:rPr>
          <w:lang w:eastAsia="zh-CN"/>
        </w:rPr>
        <w:t>8.2</w:t>
      </w:r>
      <w:r>
        <w:rPr>
          <w:lang w:eastAsia="zh-CN"/>
        </w:rPr>
        <w:tab/>
        <w:t>Performance requirements for PUSCH</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ABBAF5D" w14:textId="77777777" w:rsidR="00AA34C3" w:rsidRPr="007464A4" w:rsidRDefault="00AA34C3" w:rsidP="00AA34C3">
      <w:pPr>
        <w:pStyle w:val="Heading3"/>
      </w:pPr>
      <w:bookmarkStart w:id="40" w:name="_Toc21127565"/>
      <w:bookmarkStart w:id="41" w:name="_Toc29811774"/>
      <w:bookmarkStart w:id="42" w:name="_Toc36817326"/>
      <w:bookmarkStart w:id="43" w:name="_Toc37260243"/>
      <w:bookmarkStart w:id="44" w:name="_Toc37267631"/>
      <w:bookmarkStart w:id="45" w:name="_Toc44712233"/>
      <w:bookmarkStart w:id="46" w:name="_Toc45893546"/>
      <w:bookmarkStart w:id="47" w:name="_Toc53178268"/>
      <w:bookmarkStart w:id="48" w:name="_Toc53178719"/>
      <w:bookmarkStart w:id="49" w:name="_Toc61178945"/>
      <w:bookmarkStart w:id="50" w:name="_Toc61179415"/>
      <w:bookmarkStart w:id="51" w:name="_Toc67916711"/>
      <w:bookmarkStart w:id="52" w:name="_Toc74663309"/>
      <w:bookmarkStart w:id="53" w:name="_Toc82621849"/>
      <w:bookmarkStart w:id="54" w:name="_Toc90422696"/>
      <w:bookmarkStart w:id="55" w:name="_Toc106782892"/>
      <w:bookmarkStart w:id="56" w:name="_Toc107311783"/>
      <w:bookmarkStart w:id="57" w:name="_Toc107419367"/>
      <w:bookmarkStart w:id="58" w:name="_Toc107474994"/>
      <w:bookmarkStart w:id="59" w:name="_Toc114255587"/>
      <w:bookmarkStart w:id="60" w:name="_Toc115186267"/>
      <w:bookmarkStart w:id="61" w:name="_Toc123044174"/>
      <w:bookmarkStart w:id="62" w:name="_Toc124157813"/>
      <w:bookmarkStart w:id="63" w:name="_Toc124259736"/>
      <w:bookmarkStart w:id="64" w:name="_Toc130584807"/>
      <w:bookmarkStart w:id="65" w:name="_Toc137464463"/>
      <w:bookmarkStart w:id="66" w:name="_Toc138884132"/>
      <w:bookmarkStart w:id="67" w:name="_Toc145643333"/>
      <w:bookmarkStart w:id="68" w:name="_Toc155469434"/>
      <w:bookmarkStart w:id="69" w:name="_Toc161667780"/>
      <w:bookmarkStart w:id="70" w:name="_Toc169708598"/>
      <w:r w:rsidRPr="007464A4">
        <w:t>8.2.1</w:t>
      </w:r>
      <w:r w:rsidRPr="007464A4">
        <w:tab/>
        <w:t>Requirements for PUSCH with transform precoding disabled</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D435356" w14:textId="77777777" w:rsidR="00AA34C3" w:rsidRPr="007464A4" w:rsidRDefault="00AA34C3" w:rsidP="00AA34C3">
      <w:pPr>
        <w:pStyle w:val="Heading4"/>
      </w:pPr>
      <w:bookmarkStart w:id="71" w:name="_Toc21127566"/>
      <w:bookmarkStart w:id="72" w:name="_Toc29811775"/>
      <w:bookmarkStart w:id="73" w:name="_Toc36817327"/>
      <w:bookmarkStart w:id="74" w:name="_Toc37260244"/>
      <w:bookmarkStart w:id="75" w:name="_Toc37267632"/>
      <w:bookmarkStart w:id="76" w:name="_Toc44712234"/>
      <w:bookmarkStart w:id="77" w:name="_Toc45893547"/>
      <w:bookmarkStart w:id="78" w:name="_Toc53178269"/>
      <w:bookmarkStart w:id="79" w:name="_Toc53178720"/>
      <w:bookmarkStart w:id="80" w:name="_Toc61178946"/>
      <w:bookmarkStart w:id="81" w:name="_Toc61179416"/>
      <w:bookmarkStart w:id="82" w:name="_Toc67916712"/>
      <w:bookmarkStart w:id="83" w:name="_Toc74663310"/>
      <w:bookmarkStart w:id="84" w:name="_Toc82621850"/>
      <w:bookmarkStart w:id="85" w:name="_Toc90422697"/>
      <w:bookmarkStart w:id="86" w:name="_Toc106782893"/>
      <w:bookmarkStart w:id="87" w:name="_Toc107311784"/>
      <w:bookmarkStart w:id="88" w:name="_Toc107419368"/>
      <w:bookmarkStart w:id="89" w:name="_Toc107474995"/>
      <w:bookmarkStart w:id="90" w:name="_Toc114255588"/>
      <w:bookmarkStart w:id="91" w:name="_Toc115186268"/>
      <w:bookmarkStart w:id="92" w:name="_Toc123044175"/>
      <w:bookmarkStart w:id="93" w:name="_Toc124157814"/>
      <w:bookmarkStart w:id="94" w:name="_Toc124259737"/>
      <w:bookmarkStart w:id="95" w:name="_Toc130584808"/>
      <w:bookmarkStart w:id="96" w:name="_Toc137464464"/>
      <w:bookmarkStart w:id="97" w:name="_Toc138884133"/>
      <w:bookmarkStart w:id="98" w:name="_Toc145643334"/>
      <w:bookmarkStart w:id="99" w:name="_Toc155469435"/>
      <w:bookmarkStart w:id="100" w:name="_Toc161667781"/>
      <w:bookmarkStart w:id="101" w:name="_Toc169708599"/>
      <w:r w:rsidRPr="007464A4">
        <w:t>8.2.1.1</w:t>
      </w:r>
      <w:r w:rsidRPr="007464A4">
        <w:tab/>
        <w:t>General</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AE0C7D6" w14:textId="77777777" w:rsidR="00AA34C3" w:rsidRPr="007464A4" w:rsidRDefault="00AA34C3" w:rsidP="00AA34C3">
      <w:r w:rsidRPr="007464A4">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6C5F1C0E" w14:textId="77777777" w:rsidR="00AA34C3" w:rsidRPr="007464A4" w:rsidRDefault="00AA34C3" w:rsidP="00AA34C3">
      <w:pPr>
        <w:pStyle w:val="TH"/>
      </w:pPr>
      <w:r w:rsidRPr="007464A4">
        <w:lastRenderedPageBreak/>
        <w:t>Table: 8.2.1</w:t>
      </w:r>
      <w:r w:rsidRPr="007464A4">
        <w:rPr>
          <w:lang w:eastAsia="zh-CN"/>
        </w:rPr>
        <w:t>.1</w:t>
      </w:r>
      <w:r w:rsidRPr="007464A4">
        <w:t>-1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30"/>
        <w:gridCol w:w="3787"/>
        <w:gridCol w:w="2512"/>
      </w:tblGrid>
      <w:tr w:rsidR="00AA34C3" w:rsidRPr="007464A4" w14:paraId="3FF5CCBB" w14:textId="77777777" w:rsidTr="0056633A">
        <w:trPr>
          <w:cantSplit/>
          <w:jc w:val="center"/>
        </w:trPr>
        <w:tc>
          <w:tcPr>
            <w:tcW w:w="0" w:type="auto"/>
            <w:gridSpan w:val="2"/>
            <w:vAlign w:val="center"/>
          </w:tcPr>
          <w:p w14:paraId="17C43196" w14:textId="77777777" w:rsidR="00AA34C3" w:rsidRPr="007464A4" w:rsidRDefault="00AA34C3" w:rsidP="0056633A">
            <w:pPr>
              <w:pStyle w:val="TAH"/>
            </w:pPr>
            <w:r w:rsidRPr="007464A4">
              <w:t>Parameter</w:t>
            </w:r>
          </w:p>
        </w:tc>
        <w:tc>
          <w:tcPr>
            <w:tcW w:w="0" w:type="auto"/>
            <w:vAlign w:val="center"/>
          </w:tcPr>
          <w:p w14:paraId="5CAEFB91" w14:textId="77777777" w:rsidR="00AA34C3" w:rsidRPr="007464A4" w:rsidRDefault="00AA34C3" w:rsidP="0056633A">
            <w:pPr>
              <w:pStyle w:val="TAH"/>
            </w:pPr>
            <w:r w:rsidRPr="007464A4">
              <w:t>Value</w:t>
            </w:r>
          </w:p>
        </w:tc>
      </w:tr>
      <w:tr w:rsidR="00AA34C3" w:rsidRPr="007464A4" w14:paraId="022FB61F" w14:textId="77777777" w:rsidTr="0056633A">
        <w:trPr>
          <w:cantSplit/>
          <w:jc w:val="center"/>
        </w:trPr>
        <w:tc>
          <w:tcPr>
            <w:tcW w:w="0" w:type="auto"/>
            <w:gridSpan w:val="2"/>
            <w:vAlign w:val="center"/>
          </w:tcPr>
          <w:p w14:paraId="53BC00B8" w14:textId="77777777" w:rsidR="00AA34C3" w:rsidRPr="007464A4" w:rsidRDefault="00AA34C3" w:rsidP="0056633A">
            <w:pPr>
              <w:pStyle w:val="TAL"/>
            </w:pPr>
            <w:r w:rsidRPr="007464A4">
              <w:t>Transform precoding</w:t>
            </w:r>
          </w:p>
        </w:tc>
        <w:tc>
          <w:tcPr>
            <w:tcW w:w="0" w:type="auto"/>
            <w:vAlign w:val="center"/>
          </w:tcPr>
          <w:p w14:paraId="6E746410" w14:textId="77777777" w:rsidR="00AA34C3" w:rsidRPr="007464A4" w:rsidRDefault="00AA34C3" w:rsidP="0056633A">
            <w:pPr>
              <w:pStyle w:val="TAC"/>
            </w:pPr>
            <w:r w:rsidRPr="007464A4">
              <w:t>Disabled</w:t>
            </w:r>
          </w:p>
        </w:tc>
      </w:tr>
      <w:tr w:rsidR="00AA34C3" w:rsidRPr="007464A4" w14:paraId="6DB8B125" w14:textId="77777777" w:rsidTr="0056633A">
        <w:trPr>
          <w:cantSplit/>
          <w:jc w:val="center"/>
        </w:trPr>
        <w:tc>
          <w:tcPr>
            <w:tcW w:w="0" w:type="auto"/>
            <w:vMerge w:val="restart"/>
            <w:tcBorders>
              <w:top w:val="single" w:sz="6" w:space="0" w:color="auto"/>
            </w:tcBorders>
            <w:vAlign w:val="center"/>
          </w:tcPr>
          <w:p w14:paraId="7B6A83EC" w14:textId="77777777" w:rsidR="00AA34C3" w:rsidRPr="007464A4" w:rsidRDefault="00AA34C3" w:rsidP="0056633A">
            <w:pPr>
              <w:pStyle w:val="TAL"/>
            </w:pPr>
            <w:r w:rsidRPr="007464A4">
              <w:t>HARQ</w:t>
            </w:r>
          </w:p>
        </w:tc>
        <w:tc>
          <w:tcPr>
            <w:tcW w:w="0" w:type="auto"/>
            <w:vAlign w:val="center"/>
          </w:tcPr>
          <w:p w14:paraId="4053EB93" w14:textId="77777777" w:rsidR="00AA34C3" w:rsidRPr="007464A4" w:rsidRDefault="00AA34C3" w:rsidP="0056633A">
            <w:pPr>
              <w:pStyle w:val="TAL"/>
            </w:pPr>
            <w:r w:rsidRPr="007464A4">
              <w:t>Maximum number of HARQ transmissions</w:t>
            </w:r>
          </w:p>
        </w:tc>
        <w:tc>
          <w:tcPr>
            <w:tcW w:w="0" w:type="auto"/>
            <w:vAlign w:val="center"/>
          </w:tcPr>
          <w:p w14:paraId="6E81341A" w14:textId="77777777" w:rsidR="00AA34C3" w:rsidRPr="007464A4" w:rsidRDefault="00AA34C3" w:rsidP="0056633A">
            <w:pPr>
              <w:pStyle w:val="TAC"/>
            </w:pPr>
            <w:r w:rsidRPr="007464A4">
              <w:t>4</w:t>
            </w:r>
          </w:p>
        </w:tc>
      </w:tr>
      <w:tr w:rsidR="00AA34C3" w:rsidRPr="007464A4" w14:paraId="1BE60974" w14:textId="77777777" w:rsidTr="0056633A">
        <w:trPr>
          <w:cantSplit/>
          <w:jc w:val="center"/>
        </w:trPr>
        <w:tc>
          <w:tcPr>
            <w:tcW w:w="0" w:type="auto"/>
            <w:vMerge/>
            <w:tcBorders>
              <w:bottom w:val="single" w:sz="6" w:space="0" w:color="auto"/>
            </w:tcBorders>
            <w:vAlign w:val="center"/>
          </w:tcPr>
          <w:p w14:paraId="6170C144" w14:textId="77777777" w:rsidR="00AA34C3" w:rsidRPr="007464A4" w:rsidRDefault="00AA34C3" w:rsidP="0056633A">
            <w:pPr>
              <w:pStyle w:val="TAL"/>
            </w:pPr>
          </w:p>
        </w:tc>
        <w:tc>
          <w:tcPr>
            <w:tcW w:w="0" w:type="auto"/>
            <w:vAlign w:val="center"/>
          </w:tcPr>
          <w:p w14:paraId="3DB32C0A" w14:textId="77777777" w:rsidR="00AA34C3" w:rsidRPr="007464A4" w:rsidRDefault="00AA34C3" w:rsidP="0056633A">
            <w:pPr>
              <w:pStyle w:val="TAL"/>
            </w:pPr>
            <w:r w:rsidRPr="007464A4">
              <w:t>RV sequence</w:t>
            </w:r>
          </w:p>
        </w:tc>
        <w:tc>
          <w:tcPr>
            <w:tcW w:w="0" w:type="auto"/>
            <w:vAlign w:val="center"/>
          </w:tcPr>
          <w:p w14:paraId="1DAD4969" w14:textId="77777777" w:rsidR="00AA34C3" w:rsidRPr="007464A4" w:rsidRDefault="00AA34C3" w:rsidP="0056633A">
            <w:pPr>
              <w:pStyle w:val="TAC"/>
            </w:pPr>
            <w:r w:rsidRPr="007464A4">
              <w:rPr>
                <w:lang w:val="fr-FR"/>
              </w:rPr>
              <w:t>0, 2, 3, 1</w:t>
            </w:r>
          </w:p>
        </w:tc>
      </w:tr>
      <w:tr w:rsidR="00AA34C3" w:rsidRPr="007464A4" w14:paraId="6A86DE16" w14:textId="77777777" w:rsidTr="0056633A">
        <w:trPr>
          <w:cantSplit/>
          <w:jc w:val="center"/>
        </w:trPr>
        <w:tc>
          <w:tcPr>
            <w:tcW w:w="0" w:type="auto"/>
            <w:vMerge w:val="restart"/>
            <w:tcBorders>
              <w:top w:val="single" w:sz="6" w:space="0" w:color="auto"/>
            </w:tcBorders>
            <w:vAlign w:val="center"/>
          </w:tcPr>
          <w:p w14:paraId="6305657B" w14:textId="77777777" w:rsidR="00AA34C3" w:rsidRPr="007464A4" w:rsidRDefault="00AA34C3" w:rsidP="0056633A">
            <w:pPr>
              <w:pStyle w:val="TAL"/>
            </w:pPr>
            <w:r w:rsidRPr="007464A4">
              <w:t>DM-RS</w:t>
            </w:r>
          </w:p>
        </w:tc>
        <w:tc>
          <w:tcPr>
            <w:tcW w:w="0" w:type="auto"/>
            <w:vAlign w:val="center"/>
          </w:tcPr>
          <w:p w14:paraId="6112FE51" w14:textId="77777777" w:rsidR="00AA34C3" w:rsidRPr="007464A4" w:rsidRDefault="00AA34C3" w:rsidP="0056633A">
            <w:pPr>
              <w:pStyle w:val="TAL"/>
            </w:pPr>
            <w:r w:rsidRPr="007464A4">
              <w:t>DM-RS configuration type</w:t>
            </w:r>
          </w:p>
        </w:tc>
        <w:tc>
          <w:tcPr>
            <w:tcW w:w="0" w:type="auto"/>
            <w:vAlign w:val="center"/>
          </w:tcPr>
          <w:p w14:paraId="30B35313" w14:textId="77777777" w:rsidR="00AA34C3" w:rsidRPr="007464A4" w:rsidRDefault="00AA34C3" w:rsidP="0056633A">
            <w:pPr>
              <w:pStyle w:val="TAC"/>
              <w:rPr>
                <w:lang w:val="fr-FR"/>
              </w:rPr>
            </w:pPr>
            <w:r w:rsidRPr="007464A4">
              <w:t>1</w:t>
            </w:r>
          </w:p>
        </w:tc>
      </w:tr>
      <w:tr w:rsidR="00AA34C3" w:rsidRPr="007464A4" w14:paraId="41385038" w14:textId="77777777" w:rsidTr="0056633A">
        <w:trPr>
          <w:cantSplit/>
          <w:jc w:val="center"/>
        </w:trPr>
        <w:tc>
          <w:tcPr>
            <w:tcW w:w="0" w:type="auto"/>
            <w:vMerge/>
            <w:vAlign w:val="center"/>
          </w:tcPr>
          <w:p w14:paraId="5302D832" w14:textId="77777777" w:rsidR="00AA34C3" w:rsidRPr="007464A4" w:rsidRDefault="00AA34C3" w:rsidP="0056633A">
            <w:pPr>
              <w:pStyle w:val="TAL"/>
            </w:pPr>
          </w:p>
        </w:tc>
        <w:tc>
          <w:tcPr>
            <w:tcW w:w="0" w:type="auto"/>
            <w:vAlign w:val="center"/>
          </w:tcPr>
          <w:p w14:paraId="2F2CC6B7" w14:textId="77777777" w:rsidR="00AA34C3" w:rsidRPr="007464A4" w:rsidRDefault="00AA34C3" w:rsidP="0056633A">
            <w:pPr>
              <w:pStyle w:val="TAL"/>
            </w:pPr>
            <w:r w:rsidRPr="007464A4">
              <w:t>DM-RS duration</w:t>
            </w:r>
          </w:p>
        </w:tc>
        <w:tc>
          <w:tcPr>
            <w:tcW w:w="0" w:type="auto"/>
            <w:vAlign w:val="center"/>
          </w:tcPr>
          <w:p w14:paraId="63D01812" w14:textId="77777777" w:rsidR="00AA34C3" w:rsidRPr="007464A4" w:rsidRDefault="00AA34C3" w:rsidP="0056633A">
            <w:pPr>
              <w:pStyle w:val="TAC"/>
            </w:pPr>
            <w:r w:rsidRPr="007464A4">
              <w:t>single-symbol DM-RS</w:t>
            </w:r>
          </w:p>
        </w:tc>
      </w:tr>
      <w:tr w:rsidR="00AA34C3" w:rsidRPr="007464A4" w14:paraId="6EAC1530" w14:textId="77777777" w:rsidTr="0056633A">
        <w:trPr>
          <w:cantSplit/>
          <w:jc w:val="center"/>
        </w:trPr>
        <w:tc>
          <w:tcPr>
            <w:tcW w:w="0" w:type="auto"/>
            <w:vMerge/>
            <w:vAlign w:val="center"/>
          </w:tcPr>
          <w:p w14:paraId="286A3A7A" w14:textId="77777777" w:rsidR="00AA34C3" w:rsidRPr="007464A4" w:rsidRDefault="00AA34C3" w:rsidP="0056633A">
            <w:pPr>
              <w:pStyle w:val="TAL"/>
            </w:pPr>
          </w:p>
        </w:tc>
        <w:tc>
          <w:tcPr>
            <w:tcW w:w="0" w:type="auto"/>
            <w:vAlign w:val="center"/>
          </w:tcPr>
          <w:p w14:paraId="0E5234C3" w14:textId="77777777" w:rsidR="00AA34C3" w:rsidRPr="007464A4" w:rsidRDefault="00AA34C3" w:rsidP="0056633A">
            <w:pPr>
              <w:pStyle w:val="TAL"/>
            </w:pPr>
            <w:r w:rsidRPr="007464A4">
              <w:rPr>
                <w:lang w:eastAsia="zh-CN"/>
              </w:rPr>
              <w:t>Additional DM-RS position</w:t>
            </w:r>
          </w:p>
        </w:tc>
        <w:tc>
          <w:tcPr>
            <w:tcW w:w="0" w:type="auto"/>
            <w:vAlign w:val="center"/>
          </w:tcPr>
          <w:p w14:paraId="02BED989" w14:textId="77777777" w:rsidR="00AA34C3" w:rsidRPr="007464A4" w:rsidRDefault="00AA34C3" w:rsidP="0056633A">
            <w:pPr>
              <w:pStyle w:val="TAC"/>
            </w:pPr>
            <w:r w:rsidRPr="007464A4">
              <w:t>pos1</w:t>
            </w:r>
          </w:p>
        </w:tc>
      </w:tr>
      <w:tr w:rsidR="00AA34C3" w:rsidRPr="007464A4" w14:paraId="26E5D7D0" w14:textId="77777777" w:rsidTr="0056633A">
        <w:trPr>
          <w:cantSplit/>
          <w:jc w:val="center"/>
        </w:trPr>
        <w:tc>
          <w:tcPr>
            <w:tcW w:w="0" w:type="auto"/>
            <w:vMerge/>
            <w:vAlign w:val="center"/>
          </w:tcPr>
          <w:p w14:paraId="5AB5CA06" w14:textId="77777777" w:rsidR="00AA34C3" w:rsidRPr="007464A4" w:rsidRDefault="00AA34C3" w:rsidP="0056633A">
            <w:pPr>
              <w:pStyle w:val="TAL"/>
            </w:pPr>
          </w:p>
        </w:tc>
        <w:tc>
          <w:tcPr>
            <w:tcW w:w="0" w:type="auto"/>
            <w:vAlign w:val="center"/>
          </w:tcPr>
          <w:p w14:paraId="0B143534" w14:textId="77777777" w:rsidR="00AA34C3" w:rsidRPr="007464A4" w:rsidRDefault="00AA34C3" w:rsidP="0056633A">
            <w:pPr>
              <w:pStyle w:val="TAL"/>
              <w:rPr>
                <w:lang w:eastAsia="zh-CN"/>
              </w:rPr>
            </w:pPr>
            <w:r w:rsidRPr="007464A4">
              <w:t>Number of DM-RS CDM group(s) without data</w:t>
            </w:r>
          </w:p>
        </w:tc>
        <w:tc>
          <w:tcPr>
            <w:tcW w:w="0" w:type="auto"/>
            <w:vAlign w:val="center"/>
          </w:tcPr>
          <w:p w14:paraId="2149CA62" w14:textId="77777777" w:rsidR="00AA34C3" w:rsidRPr="007464A4" w:rsidRDefault="00AA34C3" w:rsidP="0056633A">
            <w:pPr>
              <w:pStyle w:val="TAC"/>
            </w:pPr>
            <w:r w:rsidRPr="007464A4">
              <w:t>2</w:t>
            </w:r>
          </w:p>
        </w:tc>
      </w:tr>
      <w:tr w:rsidR="00AA34C3" w:rsidRPr="007464A4" w14:paraId="59C79246" w14:textId="77777777" w:rsidTr="0056633A">
        <w:trPr>
          <w:cantSplit/>
          <w:jc w:val="center"/>
        </w:trPr>
        <w:tc>
          <w:tcPr>
            <w:tcW w:w="0" w:type="auto"/>
            <w:vMerge/>
            <w:vAlign w:val="center"/>
          </w:tcPr>
          <w:p w14:paraId="5A95019B" w14:textId="77777777" w:rsidR="00AA34C3" w:rsidRPr="007464A4" w:rsidRDefault="00AA34C3" w:rsidP="0056633A">
            <w:pPr>
              <w:pStyle w:val="TAL"/>
            </w:pPr>
          </w:p>
        </w:tc>
        <w:tc>
          <w:tcPr>
            <w:tcW w:w="0" w:type="auto"/>
            <w:vAlign w:val="center"/>
          </w:tcPr>
          <w:p w14:paraId="216B763F" w14:textId="77777777" w:rsidR="00AA34C3" w:rsidRPr="007464A4" w:rsidRDefault="00AA34C3" w:rsidP="0056633A">
            <w:pPr>
              <w:pStyle w:val="TAL"/>
            </w:pPr>
            <w:r w:rsidRPr="007464A4">
              <w:t>Ratio of PUSCH EPRE to DM-RS EPRE</w:t>
            </w:r>
          </w:p>
        </w:tc>
        <w:tc>
          <w:tcPr>
            <w:tcW w:w="0" w:type="auto"/>
            <w:vAlign w:val="center"/>
          </w:tcPr>
          <w:p w14:paraId="32A407AF" w14:textId="77777777" w:rsidR="00AA34C3" w:rsidRPr="007464A4" w:rsidRDefault="00AA34C3" w:rsidP="0056633A">
            <w:pPr>
              <w:pStyle w:val="TAC"/>
            </w:pPr>
            <w:r w:rsidRPr="007464A4">
              <w:rPr>
                <w:lang w:eastAsia="zh-CN"/>
              </w:rPr>
              <w:t>-3 dB</w:t>
            </w:r>
          </w:p>
        </w:tc>
      </w:tr>
      <w:tr w:rsidR="00AA34C3" w:rsidRPr="007464A4" w14:paraId="7D80FF75" w14:textId="77777777" w:rsidTr="0056633A">
        <w:trPr>
          <w:cantSplit/>
          <w:jc w:val="center"/>
        </w:trPr>
        <w:tc>
          <w:tcPr>
            <w:tcW w:w="0" w:type="auto"/>
            <w:vMerge/>
            <w:vAlign w:val="center"/>
          </w:tcPr>
          <w:p w14:paraId="58436F21" w14:textId="77777777" w:rsidR="00AA34C3" w:rsidRPr="007464A4" w:rsidRDefault="00AA34C3" w:rsidP="0056633A">
            <w:pPr>
              <w:pStyle w:val="TAL"/>
            </w:pPr>
          </w:p>
        </w:tc>
        <w:tc>
          <w:tcPr>
            <w:tcW w:w="0" w:type="auto"/>
            <w:vAlign w:val="center"/>
          </w:tcPr>
          <w:p w14:paraId="2E0B2DD0" w14:textId="77777777" w:rsidR="00AA34C3" w:rsidRPr="007464A4" w:rsidRDefault="00AA34C3" w:rsidP="0056633A">
            <w:pPr>
              <w:pStyle w:val="TAL"/>
            </w:pPr>
            <w:r w:rsidRPr="007464A4">
              <w:t>DM-RS port</w:t>
            </w:r>
          </w:p>
        </w:tc>
        <w:tc>
          <w:tcPr>
            <w:tcW w:w="0" w:type="auto"/>
            <w:vAlign w:val="center"/>
          </w:tcPr>
          <w:p w14:paraId="7DE962D2" w14:textId="77777777" w:rsidR="00AA34C3" w:rsidRPr="007464A4" w:rsidRDefault="00AA34C3" w:rsidP="0056633A">
            <w:pPr>
              <w:pStyle w:val="TAC"/>
              <w:rPr>
                <w:lang w:eastAsia="zh-CN"/>
              </w:rPr>
            </w:pPr>
            <w:r w:rsidRPr="007464A4">
              <w:t>{0}</w:t>
            </w:r>
          </w:p>
        </w:tc>
      </w:tr>
      <w:tr w:rsidR="00AA34C3" w:rsidRPr="007464A4" w14:paraId="41E223F0" w14:textId="77777777" w:rsidTr="0056633A">
        <w:trPr>
          <w:cantSplit/>
          <w:jc w:val="center"/>
        </w:trPr>
        <w:tc>
          <w:tcPr>
            <w:tcW w:w="0" w:type="auto"/>
            <w:vMerge/>
            <w:tcBorders>
              <w:bottom w:val="single" w:sz="6" w:space="0" w:color="auto"/>
            </w:tcBorders>
            <w:vAlign w:val="center"/>
          </w:tcPr>
          <w:p w14:paraId="58D51E5E" w14:textId="77777777" w:rsidR="00AA34C3" w:rsidRPr="007464A4" w:rsidRDefault="00AA34C3" w:rsidP="0056633A">
            <w:pPr>
              <w:pStyle w:val="TAL"/>
            </w:pPr>
          </w:p>
        </w:tc>
        <w:tc>
          <w:tcPr>
            <w:tcW w:w="0" w:type="auto"/>
            <w:vAlign w:val="center"/>
          </w:tcPr>
          <w:p w14:paraId="02FAE786" w14:textId="77777777" w:rsidR="00AA34C3" w:rsidRPr="007464A4" w:rsidRDefault="00AA34C3" w:rsidP="0056633A">
            <w:pPr>
              <w:pStyle w:val="TAL"/>
            </w:pPr>
            <w:r w:rsidRPr="007464A4">
              <w:t>DM-RS sequence generation</w:t>
            </w:r>
          </w:p>
        </w:tc>
        <w:tc>
          <w:tcPr>
            <w:tcW w:w="0" w:type="auto"/>
            <w:vAlign w:val="center"/>
          </w:tcPr>
          <w:p w14:paraId="6E90BE51" w14:textId="77777777" w:rsidR="00AA34C3" w:rsidRPr="007464A4" w:rsidRDefault="00AA34C3" w:rsidP="0056633A">
            <w:pPr>
              <w:pStyle w:val="TAC"/>
            </w:pPr>
            <w:r w:rsidRPr="007464A4">
              <w:t>N</w:t>
            </w:r>
            <w:r w:rsidRPr="007464A4">
              <w:rPr>
                <w:vertAlign w:val="subscript"/>
              </w:rPr>
              <w:t>ID</w:t>
            </w:r>
            <w:r w:rsidRPr="007464A4">
              <w:rPr>
                <w:vertAlign w:val="superscript"/>
              </w:rPr>
              <w:t>0</w:t>
            </w:r>
            <w:r w:rsidRPr="007464A4">
              <w:t>=0, n</w:t>
            </w:r>
            <w:r w:rsidRPr="007464A4">
              <w:rPr>
                <w:vertAlign w:val="subscript"/>
              </w:rPr>
              <w:t>SCID</w:t>
            </w:r>
            <w:r w:rsidRPr="007464A4">
              <w:t xml:space="preserve"> =0</w:t>
            </w:r>
          </w:p>
        </w:tc>
      </w:tr>
      <w:tr w:rsidR="00AA34C3" w:rsidRPr="007464A4" w14:paraId="021C5059" w14:textId="77777777" w:rsidTr="0056633A">
        <w:trPr>
          <w:cantSplit/>
          <w:jc w:val="center"/>
        </w:trPr>
        <w:tc>
          <w:tcPr>
            <w:tcW w:w="0" w:type="auto"/>
            <w:vMerge w:val="restart"/>
            <w:tcBorders>
              <w:top w:val="single" w:sz="6" w:space="0" w:color="auto"/>
            </w:tcBorders>
            <w:vAlign w:val="center"/>
          </w:tcPr>
          <w:p w14:paraId="1B8977FF" w14:textId="77777777" w:rsidR="00AA34C3" w:rsidRPr="007464A4" w:rsidRDefault="00AA34C3" w:rsidP="0056633A">
            <w:pPr>
              <w:pStyle w:val="TAL"/>
            </w:pPr>
            <w:r w:rsidRPr="007464A4">
              <w:t>Time domain resource assignment</w:t>
            </w:r>
          </w:p>
        </w:tc>
        <w:tc>
          <w:tcPr>
            <w:tcW w:w="0" w:type="auto"/>
            <w:vAlign w:val="center"/>
          </w:tcPr>
          <w:p w14:paraId="03CD21E5" w14:textId="77777777" w:rsidR="00AA34C3" w:rsidRPr="007464A4" w:rsidRDefault="00AA34C3" w:rsidP="0056633A">
            <w:pPr>
              <w:pStyle w:val="TAL"/>
            </w:pPr>
            <w:r w:rsidRPr="007464A4">
              <w:rPr>
                <w:rFonts w:eastAsia="Batang"/>
              </w:rPr>
              <w:t>PUSCH mapping type</w:t>
            </w:r>
          </w:p>
        </w:tc>
        <w:tc>
          <w:tcPr>
            <w:tcW w:w="0" w:type="auto"/>
            <w:vAlign w:val="center"/>
          </w:tcPr>
          <w:p w14:paraId="6F9A00C4" w14:textId="77777777" w:rsidR="00AA34C3" w:rsidRPr="007464A4" w:rsidRDefault="00AA34C3" w:rsidP="0056633A">
            <w:pPr>
              <w:pStyle w:val="TAC"/>
            </w:pPr>
            <w:r w:rsidRPr="007464A4">
              <w:t>A, B</w:t>
            </w:r>
          </w:p>
        </w:tc>
      </w:tr>
      <w:tr w:rsidR="00AA34C3" w:rsidRPr="007464A4" w14:paraId="7AA30A23" w14:textId="77777777" w:rsidTr="0056633A">
        <w:trPr>
          <w:cantSplit/>
          <w:jc w:val="center"/>
        </w:trPr>
        <w:tc>
          <w:tcPr>
            <w:tcW w:w="0" w:type="auto"/>
            <w:vMerge/>
            <w:vAlign w:val="center"/>
          </w:tcPr>
          <w:p w14:paraId="1343249A" w14:textId="77777777" w:rsidR="00AA34C3" w:rsidRPr="007464A4" w:rsidRDefault="00AA34C3" w:rsidP="0056633A">
            <w:pPr>
              <w:pStyle w:val="TAL"/>
            </w:pPr>
          </w:p>
        </w:tc>
        <w:tc>
          <w:tcPr>
            <w:tcW w:w="0" w:type="auto"/>
            <w:vAlign w:val="center"/>
          </w:tcPr>
          <w:p w14:paraId="11DFD941" w14:textId="77777777" w:rsidR="00AA34C3" w:rsidRPr="007464A4" w:rsidRDefault="00AA34C3" w:rsidP="0056633A">
            <w:pPr>
              <w:pStyle w:val="TAL"/>
              <w:rPr>
                <w:rFonts w:eastAsia="Batang"/>
              </w:rPr>
            </w:pPr>
            <w:r w:rsidRPr="007464A4">
              <w:t>Start symbol</w:t>
            </w:r>
          </w:p>
        </w:tc>
        <w:tc>
          <w:tcPr>
            <w:tcW w:w="0" w:type="auto"/>
            <w:vAlign w:val="center"/>
          </w:tcPr>
          <w:p w14:paraId="539E4AA9" w14:textId="77777777" w:rsidR="00AA34C3" w:rsidRPr="007464A4" w:rsidRDefault="00AA34C3" w:rsidP="0056633A">
            <w:pPr>
              <w:pStyle w:val="TAC"/>
            </w:pPr>
            <w:r w:rsidRPr="007464A4">
              <w:t xml:space="preserve">0 </w:t>
            </w:r>
          </w:p>
        </w:tc>
      </w:tr>
      <w:tr w:rsidR="00AA34C3" w:rsidRPr="007464A4" w14:paraId="19E88160" w14:textId="77777777" w:rsidTr="0056633A">
        <w:trPr>
          <w:cantSplit/>
          <w:jc w:val="center"/>
        </w:trPr>
        <w:tc>
          <w:tcPr>
            <w:tcW w:w="0" w:type="auto"/>
            <w:vMerge/>
            <w:tcBorders>
              <w:bottom w:val="single" w:sz="6" w:space="0" w:color="auto"/>
            </w:tcBorders>
            <w:vAlign w:val="center"/>
          </w:tcPr>
          <w:p w14:paraId="5BC8CB43" w14:textId="77777777" w:rsidR="00AA34C3" w:rsidRPr="007464A4" w:rsidRDefault="00AA34C3" w:rsidP="0056633A">
            <w:pPr>
              <w:pStyle w:val="TAL"/>
            </w:pPr>
          </w:p>
        </w:tc>
        <w:tc>
          <w:tcPr>
            <w:tcW w:w="0" w:type="auto"/>
            <w:vAlign w:val="center"/>
          </w:tcPr>
          <w:p w14:paraId="412AAE91" w14:textId="77777777" w:rsidR="00AA34C3" w:rsidRPr="007464A4" w:rsidRDefault="00AA34C3" w:rsidP="0056633A">
            <w:pPr>
              <w:pStyle w:val="TAL"/>
            </w:pPr>
            <w:r w:rsidRPr="007464A4">
              <w:t>Allocation length</w:t>
            </w:r>
          </w:p>
        </w:tc>
        <w:tc>
          <w:tcPr>
            <w:tcW w:w="0" w:type="auto"/>
            <w:vAlign w:val="center"/>
          </w:tcPr>
          <w:p w14:paraId="1D77D9BA" w14:textId="77777777" w:rsidR="00AA34C3" w:rsidRPr="007464A4" w:rsidRDefault="00AA34C3" w:rsidP="0056633A">
            <w:pPr>
              <w:pStyle w:val="TAC"/>
            </w:pPr>
            <w:r w:rsidRPr="007464A4">
              <w:t xml:space="preserve">14 </w:t>
            </w:r>
          </w:p>
        </w:tc>
      </w:tr>
      <w:tr w:rsidR="00AA34C3" w:rsidRPr="007464A4" w14:paraId="30CA6F37" w14:textId="77777777" w:rsidTr="0056633A">
        <w:trPr>
          <w:cantSplit/>
          <w:jc w:val="center"/>
        </w:trPr>
        <w:tc>
          <w:tcPr>
            <w:tcW w:w="0" w:type="auto"/>
            <w:vMerge w:val="restart"/>
            <w:tcBorders>
              <w:top w:val="single" w:sz="6" w:space="0" w:color="auto"/>
            </w:tcBorders>
            <w:vAlign w:val="center"/>
          </w:tcPr>
          <w:p w14:paraId="07B7FA53" w14:textId="77777777" w:rsidR="00AA34C3" w:rsidRPr="007464A4" w:rsidRDefault="00AA34C3" w:rsidP="0056633A">
            <w:pPr>
              <w:pStyle w:val="TAL"/>
            </w:pPr>
            <w:r w:rsidRPr="007464A4">
              <w:t>Frequency domain resource assignment</w:t>
            </w:r>
          </w:p>
        </w:tc>
        <w:tc>
          <w:tcPr>
            <w:tcW w:w="0" w:type="auto"/>
            <w:vAlign w:val="center"/>
          </w:tcPr>
          <w:p w14:paraId="380AE957" w14:textId="77777777" w:rsidR="00AA34C3" w:rsidRPr="007464A4" w:rsidRDefault="00AA34C3" w:rsidP="0056633A">
            <w:pPr>
              <w:pStyle w:val="TAL"/>
            </w:pPr>
            <w:r w:rsidRPr="007464A4">
              <w:t>RB assignment</w:t>
            </w:r>
          </w:p>
        </w:tc>
        <w:tc>
          <w:tcPr>
            <w:tcW w:w="0" w:type="auto"/>
            <w:vAlign w:val="center"/>
          </w:tcPr>
          <w:p w14:paraId="15A6885F" w14:textId="77777777" w:rsidR="00AA34C3" w:rsidRPr="007464A4" w:rsidRDefault="00AA34C3" w:rsidP="0056633A">
            <w:pPr>
              <w:pStyle w:val="TAC"/>
            </w:pPr>
            <w:r w:rsidRPr="007464A4">
              <w:t>Full applicable test bandwidth</w:t>
            </w:r>
          </w:p>
        </w:tc>
      </w:tr>
      <w:tr w:rsidR="00AA34C3" w:rsidRPr="007464A4" w14:paraId="1BD1BBA4" w14:textId="77777777" w:rsidTr="0056633A">
        <w:trPr>
          <w:cantSplit/>
          <w:jc w:val="center"/>
        </w:trPr>
        <w:tc>
          <w:tcPr>
            <w:tcW w:w="0" w:type="auto"/>
            <w:vMerge/>
            <w:tcBorders>
              <w:bottom w:val="single" w:sz="6" w:space="0" w:color="auto"/>
            </w:tcBorders>
            <w:vAlign w:val="center"/>
          </w:tcPr>
          <w:p w14:paraId="61196E7D" w14:textId="77777777" w:rsidR="00AA34C3" w:rsidRPr="007464A4" w:rsidRDefault="00AA34C3" w:rsidP="0056633A">
            <w:pPr>
              <w:keepNext/>
              <w:keepLines/>
              <w:spacing w:after="0"/>
              <w:rPr>
                <w:rFonts w:ascii="Arial" w:eastAsia="DengXian" w:hAnsi="Arial"/>
                <w:sz w:val="18"/>
              </w:rPr>
            </w:pPr>
          </w:p>
        </w:tc>
        <w:tc>
          <w:tcPr>
            <w:tcW w:w="0" w:type="auto"/>
            <w:vAlign w:val="center"/>
          </w:tcPr>
          <w:p w14:paraId="27B0A5A0" w14:textId="77777777" w:rsidR="00AA34C3" w:rsidRPr="007464A4" w:rsidRDefault="00AA34C3" w:rsidP="0056633A">
            <w:pPr>
              <w:pStyle w:val="TAL"/>
            </w:pPr>
            <w:r w:rsidRPr="007464A4">
              <w:t>Frequency hopping</w:t>
            </w:r>
          </w:p>
        </w:tc>
        <w:tc>
          <w:tcPr>
            <w:tcW w:w="0" w:type="auto"/>
            <w:vAlign w:val="center"/>
          </w:tcPr>
          <w:p w14:paraId="3ECEBA66" w14:textId="77777777" w:rsidR="00AA34C3" w:rsidRPr="007464A4" w:rsidRDefault="00AA34C3" w:rsidP="0056633A">
            <w:pPr>
              <w:pStyle w:val="TAC"/>
            </w:pPr>
            <w:r w:rsidRPr="007464A4">
              <w:t>Disabled</w:t>
            </w:r>
          </w:p>
        </w:tc>
      </w:tr>
      <w:tr w:rsidR="00AA34C3" w:rsidRPr="007464A4" w14:paraId="342BDE53" w14:textId="77777777" w:rsidTr="0056633A">
        <w:trPr>
          <w:cantSplit/>
          <w:jc w:val="center"/>
        </w:trPr>
        <w:tc>
          <w:tcPr>
            <w:tcW w:w="0" w:type="auto"/>
            <w:gridSpan w:val="2"/>
            <w:vAlign w:val="center"/>
          </w:tcPr>
          <w:p w14:paraId="58183B39" w14:textId="77777777" w:rsidR="00AA34C3" w:rsidRPr="007464A4" w:rsidRDefault="00AA34C3" w:rsidP="0056633A">
            <w:pPr>
              <w:pStyle w:val="TAL"/>
            </w:pPr>
            <w:r w:rsidRPr="007464A4">
              <w:t>Code block group based PUSCH transmission</w:t>
            </w:r>
          </w:p>
        </w:tc>
        <w:tc>
          <w:tcPr>
            <w:tcW w:w="0" w:type="auto"/>
            <w:vAlign w:val="center"/>
          </w:tcPr>
          <w:p w14:paraId="34A4DFD6" w14:textId="77777777" w:rsidR="00AA34C3" w:rsidRPr="007464A4" w:rsidRDefault="00AA34C3" w:rsidP="0056633A">
            <w:pPr>
              <w:pStyle w:val="TAC"/>
            </w:pPr>
            <w:r w:rsidRPr="007464A4">
              <w:t>Disabled</w:t>
            </w:r>
          </w:p>
        </w:tc>
      </w:tr>
    </w:tbl>
    <w:p w14:paraId="11FCD7DE" w14:textId="77777777" w:rsidR="00AA34C3" w:rsidRPr="007464A4" w:rsidRDefault="00AA34C3" w:rsidP="00AA34C3">
      <w:pPr>
        <w:rPr>
          <w:rFonts w:eastAsia="DengXian"/>
        </w:rPr>
      </w:pPr>
    </w:p>
    <w:p w14:paraId="2BF21E97" w14:textId="77777777" w:rsidR="00AA34C3" w:rsidRPr="007464A4" w:rsidRDefault="00AA34C3" w:rsidP="00AA34C3">
      <w:pPr>
        <w:pStyle w:val="Heading4"/>
      </w:pPr>
      <w:bookmarkStart w:id="102" w:name="_Toc21127567"/>
      <w:bookmarkStart w:id="103" w:name="_Toc29811776"/>
      <w:bookmarkStart w:id="104" w:name="_Toc36817328"/>
      <w:bookmarkStart w:id="105" w:name="_Toc37260245"/>
      <w:bookmarkStart w:id="106" w:name="_Toc37267633"/>
      <w:bookmarkStart w:id="107" w:name="_Toc44712235"/>
      <w:bookmarkStart w:id="108" w:name="_Toc45893548"/>
      <w:bookmarkStart w:id="109" w:name="_Toc53178270"/>
      <w:bookmarkStart w:id="110" w:name="_Toc53178721"/>
      <w:bookmarkStart w:id="111" w:name="_Toc61178947"/>
      <w:bookmarkStart w:id="112" w:name="_Toc61179417"/>
      <w:bookmarkStart w:id="113" w:name="_Toc67916713"/>
      <w:bookmarkStart w:id="114" w:name="_Toc74663311"/>
      <w:bookmarkStart w:id="115" w:name="_Toc82621851"/>
      <w:bookmarkStart w:id="116" w:name="_Toc90422698"/>
      <w:bookmarkStart w:id="117" w:name="_Toc106782894"/>
      <w:bookmarkStart w:id="118" w:name="_Toc107311785"/>
      <w:bookmarkStart w:id="119" w:name="_Toc107419369"/>
      <w:bookmarkStart w:id="120" w:name="_Toc107474996"/>
      <w:bookmarkStart w:id="121" w:name="_Toc114255589"/>
      <w:bookmarkStart w:id="122" w:name="_Toc115186269"/>
      <w:bookmarkStart w:id="123" w:name="_Toc123044176"/>
      <w:bookmarkStart w:id="124" w:name="_Toc124157815"/>
      <w:bookmarkStart w:id="125" w:name="_Toc124259738"/>
      <w:bookmarkStart w:id="126" w:name="_Toc130584809"/>
      <w:bookmarkStart w:id="127" w:name="_Toc137464465"/>
      <w:bookmarkStart w:id="128" w:name="_Toc138884134"/>
      <w:bookmarkStart w:id="129" w:name="_Toc145643335"/>
      <w:bookmarkStart w:id="130" w:name="_Toc155469436"/>
      <w:bookmarkStart w:id="131" w:name="_Toc161667782"/>
      <w:bookmarkStart w:id="132" w:name="_Toc169708600"/>
      <w:r w:rsidRPr="007464A4">
        <w:t>8.2.1</w:t>
      </w:r>
      <w:r w:rsidRPr="007464A4">
        <w:rPr>
          <w:rFonts w:eastAsia="DengXian"/>
          <w:lang w:eastAsia="zh-CN"/>
        </w:rPr>
        <w:t>.2</w:t>
      </w:r>
      <w:r w:rsidRPr="007464A4">
        <w:tab/>
        <w:t>Minimum requirements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28C5084" w14:textId="77777777" w:rsidR="00AA34C3" w:rsidRDefault="00AA34C3" w:rsidP="00AA34C3">
      <w:pPr>
        <w:rPr>
          <w:rFonts w:eastAsia="DengXian"/>
        </w:rPr>
      </w:pPr>
      <w:r w:rsidRPr="007464A4">
        <w:rPr>
          <w:rFonts w:eastAsia="DengXian"/>
        </w:rPr>
        <w:t>The throughput shall be equal to or larger than the fraction of maximum throughput for the FRCs stated in tables 8.2.1</w:t>
      </w:r>
      <w:r w:rsidRPr="007464A4">
        <w:rPr>
          <w:rFonts w:eastAsia="DengXian"/>
          <w:lang w:eastAsia="zh-CN"/>
        </w:rPr>
        <w:t>.2</w:t>
      </w:r>
      <w:r w:rsidRPr="007464A4">
        <w:rPr>
          <w:rFonts w:eastAsia="DengXian"/>
        </w:rPr>
        <w:t>-1 to 8.2.1</w:t>
      </w:r>
      <w:r w:rsidRPr="007464A4">
        <w:rPr>
          <w:rFonts w:eastAsia="DengXian"/>
          <w:lang w:eastAsia="zh-CN"/>
        </w:rPr>
        <w:t>.2</w:t>
      </w:r>
      <w:r w:rsidRPr="007464A4">
        <w:rPr>
          <w:rFonts w:eastAsia="DengXian"/>
        </w:rPr>
        <w:t>-</w:t>
      </w:r>
      <w:r>
        <w:rPr>
          <w:rFonts w:eastAsia="DengXian"/>
          <w:lang w:eastAsia="zh-CN"/>
        </w:rPr>
        <w:t>4</w:t>
      </w:r>
      <w:r w:rsidRPr="007464A4">
        <w:rPr>
          <w:rFonts w:eastAsia="DengXian"/>
        </w:rPr>
        <w:t xml:space="preserve"> at the given SNR. FRCs are defined in annex A.</w:t>
      </w:r>
    </w:p>
    <w:p w14:paraId="5BF97A45" w14:textId="06ACA947" w:rsidR="00AA34C3" w:rsidRPr="007464A4" w:rsidRDefault="00AA34C3" w:rsidP="00AA34C3">
      <w:pPr>
        <w:pStyle w:val="TH"/>
        <w:rPr>
          <w:rFonts w:hint="eastAsia"/>
          <w:lang w:eastAsia="zh-CN"/>
        </w:rPr>
      </w:pPr>
      <w:r w:rsidRPr="007464A4">
        <w:t xml:space="preserve">Table 8.2.1.2-1: </w:t>
      </w:r>
      <w:r>
        <w:t>Minimum</w:t>
      </w:r>
      <w:r w:rsidRPr="007464A4">
        <w:t xml:space="preserve"> requirements for PUSCH</w:t>
      </w:r>
      <w:r w:rsidRPr="007464A4">
        <w:rPr>
          <w:rFonts w:hint="eastAsia"/>
          <w:lang w:eastAsia="zh-CN"/>
        </w:rPr>
        <w:t xml:space="preserve"> with 70% of maximum throughput</w:t>
      </w:r>
      <w:r w:rsidRPr="007464A4">
        <w:t>, Type A, 5 MHz channel bandwidth</w:t>
      </w:r>
      <w:r w:rsidRPr="007464A4">
        <w:rPr>
          <w:lang w:eastAsia="zh-CN"/>
        </w:rPr>
        <w:t>, 15 kHz SCS</w:t>
      </w:r>
      <w:ins w:id="133" w:author="Ericsson_Nicholas Pu" w:date="2024-08-21T13:56:00Z">
        <w:r w:rsidR="000E26F8">
          <w:rPr>
            <w:rFonts w:hint="eastAsia"/>
            <w:lang w:eastAsia="zh-CN"/>
          </w:rPr>
          <w:t xml:space="preserve"> in </w:t>
        </w:r>
        <w:r w:rsidR="00C55756">
          <w:rPr>
            <w:rFonts w:hint="eastAsia"/>
            <w:lang w:eastAsia="zh-CN"/>
          </w:rPr>
          <w:t>FR1-NTN</w:t>
        </w:r>
      </w:ins>
    </w:p>
    <w:tbl>
      <w:tblPr>
        <w:tblStyle w:val="TableGrid78"/>
        <w:tblW w:w="0" w:type="auto"/>
        <w:jc w:val="center"/>
        <w:tblInd w:w="0" w:type="dxa"/>
        <w:tblLook w:val="04A0" w:firstRow="1" w:lastRow="0" w:firstColumn="1" w:lastColumn="0" w:noHBand="0" w:noVBand="1"/>
      </w:tblPr>
      <w:tblGrid>
        <w:gridCol w:w="1215"/>
        <w:gridCol w:w="1218"/>
        <w:gridCol w:w="880"/>
        <w:gridCol w:w="1934"/>
        <w:gridCol w:w="1318"/>
        <w:gridCol w:w="1121"/>
        <w:gridCol w:w="1240"/>
        <w:gridCol w:w="703"/>
      </w:tblGrid>
      <w:tr w:rsidR="00AA34C3" w:rsidRPr="007464A4" w14:paraId="071FDA7C" w14:textId="77777777" w:rsidTr="00A2541F">
        <w:trPr>
          <w:cantSplit/>
          <w:jc w:val="center"/>
        </w:trPr>
        <w:tc>
          <w:tcPr>
            <w:tcW w:w="0" w:type="auto"/>
            <w:vAlign w:val="center"/>
          </w:tcPr>
          <w:p w14:paraId="0CD48A41"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50C89A48" w14:textId="77777777" w:rsidR="00AA34C3" w:rsidRPr="007464A4" w:rsidRDefault="00AA34C3" w:rsidP="0056633A">
            <w:pPr>
              <w:pStyle w:val="TAH"/>
            </w:pPr>
            <w:r w:rsidRPr="007464A4">
              <w:t>Number of RX antennas</w:t>
            </w:r>
          </w:p>
        </w:tc>
        <w:tc>
          <w:tcPr>
            <w:tcW w:w="0" w:type="auto"/>
            <w:vAlign w:val="center"/>
          </w:tcPr>
          <w:p w14:paraId="3AD39E9D" w14:textId="77777777" w:rsidR="00AA34C3" w:rsidRPr="007464A4" w:rsidRDefault="00AA34C3" w:rsidP="0056633A">
            <w:pPr>
              <w:pStyle w:val="TAH"/>
            </w:pPr>
            <w:r w:rsidRPr="007464A4">
              <w:t>Cyclic prefix</w:t>
            </w:r>
          </w:p>
        </w:tc>
        <w:tc>
          <w:tcPr>
            <w:tcW w:w="0" w:type="auto"/>
            <w:vAlign w:val="center"/>
          </w:tcPr>
          <w:p w14:paraId="6378BA6F" w14:textId="2678BA44" w:rsidR="00AA34C3" w:rsidRPr="007464A4" w:rsidRDefault="00AA34C3" w:rsidP="0056633A">
            <w:pPr>
              <w:pStyle w:val="TAH"/>
            </w:pPr>
            <w:r w:rsidRPr="006C48B7">
              <w:t xml:space="preserve">Propagation conditions and correlation matrix (Annex </w:t>
            </w:r>
            <w:ins w:id="134" w:author="Ericsson_Nicholas Pu" w:date="2024-07-30T14:28:00Z">
              <w:r w:rsidR="009408AC">
                <w:t>D</w:t>
              </w:r>
            </w:ins>
            <w:del w:id="135" w:author="Ericsson_Nicholas Pu" w:date="2024-07-30T14:28:00Z">
              <w:r w:rsidRPr="006C48B7" w:rsidDel="009408AC">
                <w:delText>G</w:delText>
              </w:r>
            </w:del>
            <w:r w:rsidRPr="006C48B7">
              <w:t>)</w:t>
            </w:r>
          </w:p>
        </w:tc>
        <w:tc>
          <w:tcPr>
            <w:tcW w:w="1318" w:type="dxa"/>
            <w:vAlign w:val="center"/>
          </w:tcPr>
          <w:p w14:paraId="29952684" w14:textId="77777777" w:rsidR="00AA34C3" w:rsidRPr="007464A4" w:rsidRDefault="00AA34C3" w:rsidP="0056633A">
            <w:pPr>
              <w:pStyle w:val="TAH"/>
            </w:pPr>
            <w:r w:rsidRPr="007464A4">
              <w:t>Fraction of maximum throughput</w:t>
            </w:r>
          </w:p>
        </w:tc>
        <w:tc>
          <w:tcPr>
            <w:tcW w:w="1121" w:type="dxa"/>
            <w:vAlign w:val="center"/>
          </w:tcPr>
          <w:p w14:paraId="59F368E6" w14:textId="77777777" w:rsidR="00AA34C3" w:rsidRPr="007464A4" w:rsidRDefault="00AA34C3" w:rsidP="0056633A">
            <w:pPr>
              <w:pStyle w:val="TAH"/>
            </w:pPr>
            <w:r w:rsidRPr="007464A4">
              <w:t>FRC</w:t>
            </w:r>
            <w:r w:rsidRPr="007464A4">
              <w:br/>
              <w:t>(annex A)</w:t>
            </w:r>
          </w:p>
        </w:tc>
        <w:tc>
          <w:tcPr>
            <w:tcW w:w="1240" w:type="dxa"/>
            <w:vAlign w:val="center"/>
          </w:tcPr>
          <w:p w14:paraId="6A0C1C50" w14:textId="77777777" w:rsidR="00AA34C3" w:rsidRPr="007464A4" w:rsidRDefault="00AA34C3" w:rsidP="0056633A">
            <w:pPr>
              <w:pStyle w:val="TAH"/>
            </w:pPr>
            <w:r w:rsidRPr="007464A4">
              <w:t>Additional DM-RS position</w:t>
            </w:r>
          </w:p>
        </w:tc>
        <w:tc>
          <w:tcPr>
            <w:tcW w:w="703" w:type="dxa"/>
            <w:vAlign w:val="center"/>
          </w:tcPr>
          <w:p w14:paraId="6DA72451" w14:textId="77777777" w:rsidR="00AA34C3" w:rsidRPr="007464A4" w:rsidRDefault="00AA34C3" w:rsidP="0056633A">
            <w:pPr>
              <w:pStyle w:val="TAH"/>
            </w:pPr>
            <w:r w:rsidRPr="007464A4">
              <w:t>SNR</w:t>
            </w:r>
          </w:p>
          <w:p w14:paraId="40292FE9" w14:textId="77777777" w:rsidR="00AA34C3" w:rsidRPr="007464A4" w:rsidRDefault="00AA34C3" w:rsidP="0056633A">
            <w:pPr>
              <w:pStyle w:val="TAH"/>
            </w:pPr>
            <w:r w:rsidRPr="007464A4">
              <w:t>(dB)</w:t>
            </w:r>
          </w:p>
        </w:tc>
      </w:tr>
      <w:tr w:rsidR="00AA34C3" w:rsidRPr="007464A4" w14:paraId="215CDF65" w14:textId="77777777" w:rsidTr="00A2541F">
        <w:trPr>
          <w:cantSplit/>
          <w:jc w:val="center"/>
        </w:trPr>
        <w:tc>
          <w:tcPr>
            <w:tcW w:w="0" w:type="auto"/>
            <w:vMerge w:val="restart"/>
            <w:shd w:val="clear" w:color="auto" w:fill="auto"/>
            <w:vAlign w:val="center"/>
          </w:tcPr>
          <w:p w14:paraId="6C0D7C8B"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5C6FD4DC"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4945D935"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17AAA591"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318" w:type="dxa"/>
            <w:vAlign w:val="center"/>
          </w:tcPr>
          <w:p w14:paraId="089E60F4"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3EFA29BD" w14:textId="7F156E01" w:rsidR="00AA34C3" w:rsidRPr="007464A4" w:rsidRDefault="00AA34C3" w:rsidP="0056633A">
            <w:pPr>
              <w:pStyle w:val="TAC"/>
              <w:rPr>
                <w:rFonts w:eastAsia="Times New Roman"/>
              </w:rPr>
            </w:pPr>
            <w:r w:rsidRPr="007464A4">
              <w:rPr>
                <w:rFonts w:eastAsia="Times New Roman"/>
              </w:rPr>
              <w:t>G-FR1</w:t>
            </w:r>
            <w:ins w:id="136" w:author="Ericsson_Nicholas Pu" w:date="2024-07-29T14:57:00Z">
              <w:r w:rsidR="00700AF8">
                <w:rPr>
                  <w:rFonts w:eastAsia="Times New Roman"/>
                </w:rPr>
                <w:t>-NTN</w:t>
              </w:r>
            </w:ins>
            <w:r w:rsidRPr="007464A4">
              <w:rPr>
                <w:rFonts w:eastAsia="Times New Roman"/>
              </w:rPr>
              <w:t>-A3-1</w:t>
            </w:r>
          </w:p>
        </w:tc>
        <w:tc>
          <w:tcPr>
            <w:tcW w:w="1240" w:type="dxa"/>
            <w:vAlign w:val="center"/>
          </w:tcPr>
          <w:p w14:paraId="1E1FFAE0"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4BE8143A" w14:textId="77777777" w:rsidR="00AA34C3" w:rsidRPr="007464A4" w:rsidRDefault="00AA34C3" w:rsidP="0056633A">
            <w:pPr>
              <w:pStyle w:val="TAC"/>
              <w:rPr>
                <w:lang w:eastAsia="zh-CN"/>
              </w:rPr>
            </w:pPr>
            <w:r w:rsidRPr="006C48B7">
              <w:rPr>
                <w:lang w:eastAsia="zh-CN"/>
              </w:rPr>
              <w:t>3.2</w:t>
            </w:r>
          </w:p>
        </w:tc>
      </w:tr>
      <w:tr w:rsidR="00AA34C3" w:rsidRPr="007464A4" w14:paraId="2A92A977" w14:textId="77777777" w:rsidTr="00A2541F">
        <w:trPr>
          <w:cantSplit/>
          <w:jc w:val="center"/>
        </w:trPr>
        <w:tc>
          <w:tcPr>
            <w:tcW w:w="0" w:type="auto"/>
            <w:vMerge/>
            <w:shd w:val="clear" w:color="auto" w:fill="auto"/>
            <w:vAlign w:val="center"/>
          </w:tcPr>
          <w:p w14:paraId="02F2F5DE" w14:textId="77777777" w:rsidR="00AA34C3" w:rsidRPr="007464A4" w:rsidRDefault="00AA34C3" w:rsidP="0056633A">
            <w:pPr>
              <w:pStyle w:val="TAC"/>
              <w:rPr>
                <w:rFonts w:eastAsia="Times New Roman"/>
              </w:rPr>
            </w:pPr>
          </w:p>
        </w:tc>
        <w:tc>
          <w:tcPr>
            <w:tcW w:w="0" w:type="auto"/>
            <w:vMerge/>
            <w:shd w:val="clear" w:color="auto" w:fill="auto"/>
            <w:vAlign w:val="center"/>
          </w:tcPr>
          <w:p w14:paraId="3DCF06C3" w14:textId="77777777" w:rsidR="00AA34C3" w:rsidRPr="007464A4" w:rsidRDefault="00AA34C3" w:rsidP="0056633A">
            <w:pPr>
              <w:pStyle w:val="TAC"/>
              <w:rPr>
                <w:rFonts w:eastAsia="Times New Roman"/>
              </w:rPr>
            </w:pPr>
          </w:p>
        </w:tc>
        <w:tc>
          <w:tcPr>
            <w:tcW w:w="0" w:type="auto"/>
            <w:vAlign w:val="center"/>
          </w:tcPr>
          <w:p w14:paraId="4A433AC3"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1032261B"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318" w:type="dxa"/>
            <w:vAlign w:val="center"/>
          </w:tcPr>
          <w:p w14:paraId="6EEC966C"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0553AB6B" w14:textId="0E84DC9D" w:rsidR="00AA34C3" w:rsidRPr="007464A4" w:rsidRDefault="00AA34C3" w:rsidP="0056633A">
            <w:pPr>
              <w:pStyle w:val="TAC"/>
              <w:rPr>
                <w:rFonts w:eastAsia="Times New Roman"/>
              </w:rPr>
            </w:pPr>
            <w:r w:rsidRPr="007464A4">
              <w:rPr>
                <w:rFonts w:eastAsia="Times New Roman"/>
              </w:rPr>
              <w:t>G-FR1-</w:t>
            </w:r>
            <w:ins w:id="137" w:author="Ericsson_Nicholas Pu" w:date="2024-07-29T14:57:00Z">
              <w:r w:rsidR="00700AF8">
                <w:rPr>
                  <w:rFonts w:eastAsia="Times New Roman"/>
                </w:rPr>
                <w:t>NTN-</w:t>
              </w:r>
            </w:ins>
            <w:r w:rsidRPr="007464A4">
              <w:rPr>
                <w:rFonts w:eastAsia="Times New Roman"/>
              </w:rPr>
              <w:t>A3-1</w:t>
            </w:r>
          </w:p>
        </w:tc>
        <w:tc>
          <w:tcPr>
            <w:tcW w:w="1240" w:type="dxa"/>
            <w:vAlign w:val="center"/>
          </w:tcPr>
          <w:p w14:paraId="75E3D6D9"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40B63EC4" w14:textId="77777777" w:rsidR="00AA34C3" w:rsidRPr="007464A4" w:rsidRDefault="00AA34C3" w:rsidP="0056633A">
            <w:pPr>
              <w:pStyle w:val="TAC"/>
              <w:rPr>
                <w:rFonts w:eastAsia="Times New Roman"/>
              </w:rPr>
            </w:pPr>
            <w:r w:rsidRPr="006C48B7">
              <w:rPr>
                <w:lang w:eastAsia="zh-CN"/>
              </w:rPr>
              <w:t>1.6</w:t>
            </w:r>
          </w:p>
        </w:tc>
      </w:tr>
      <w:tr w:rsidR="00AA34C3" w:rsidRPr="007464A4" w14:paraId="32A71C34" w14:textId="77777777" w:rsidTr="00A2541F">
        <w:trPr>
          <w:cantSplit/>
          <w:jc w:val="center"/>
        </w:trPr>
        <w:tc>
          <w:tcPr>
            <w:tcW w:w="0" w:type="auto"/>
            <w:vMerge/>
            <w:shd w:val="clear" w:color="auto" w:fill="auto"/>
            <w:vAlign w:val="center"/>
          </w:tcPr>
          <w:p w14:paraId="577BFFEA"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4B158B00"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1482546C"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66ED6968" w14:textId="77777777" w:rsidR="00AA34C3" w:rsidRPr="007464A4" w:rsidRDefault="00AA34C3" w:rsidP="0056633A">
            <w:pPr>
              <w:pStyle w:val="TAC"/>
              <w:rPr>
                <w:rFonts w:eastAsia="Times New Roman"/>
              </w:rPr>
            </w:pPr>
            <w:r w:rsidRPr="007464A4">
              <w:rPr>
                <w:rFonts w:eastAsia="Times New Roman"/>
              </w:rPr>
              <w:t>NTN-TDLA100-200 Low</w:t>
            </w:r>
          </w:p>
        </w:tc>
        <w:tc>
          <w:tcPr>
            <w:tcW w:w="1318" w:type="dxa"/>
            <w:vAlign w:val="center"/>
          </w:tcPr>
          <w:p w14:paraId="3CF1A122"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1CBF73D7" w14:textId="74B58D80" w:rsidR="00AA34C3" w:rsidRPr="007464A4" w:rsidRDefault="00AA34C3" w:rsidP="0056633A">
            <w:pPr>
              <w:pStyle w:val="TAC"/>
              <w:rPr>
                <w:rFonts w:eastAsia="Times New Roman"/>
              </w:rPr>
            </w:pPr>
            <w:r w:rsidRPr="007464A4">
              <w:rPr>
                <w:rFonts w:eastAsia="Times New Roman"/>
              </w:rPr>
              <w:t>G-FR1-</w:t>
            </w:r>
            <w:ins w:id="138" w:author="Ericsson_Nicholas Pu" w:date="2024-07-29T14:58:00Z">
              <w:r w:rsidR="00700AF8">
                <w:rPr>
                  <w:rFonts w:eastAsia="Times New Roman"/>
                </w:rPr>
                <w:t>NTN-</w:t>
              </w:r>
            </w:ins>
            <w:r w:rsidRPr="007464A4">
              <w:rPr>
                <w:rFonts w:eastAsia="Times New Roman"/>
              </w:rPr>
              <w:t>A3-1</w:t>
            </w:r>
          </w:p>
        </w:tc>
        <w:tc>
          <w:tcPr>
            <w:tcW w:w="1240" w:type="dxa"/>
            <w:vAlign w:val="center"/>
          </w:tcPr>
          <w:p w14:paraId="77CBB474"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5CD6AC91" w14:textId="77777777" w:rsidR="00AA34C3" w:rsidRPr="007464A4" w:rsidRDefault="00AA34C3" w:rsidP="0056633A">
            <w:pPr>
              <w:pStyle w:val="TAC"/>
              <w:rPr>
                <w:rFonts w:eastAsia="Times New Roman"/>
              </w:rPr>
            </w:pPr>
            <w:r w:rsidRPr="006C48B7">
              <w:rPr>
                <w:lang w:eastAsia="zh-CN"/>
              </w:rPr>
              <w:t>-0.7</w:t>
            </w:r>
          </w:p>
        </w:tc>
      </w:tr>
      <w:tr w:rsidR="00AA34C3" w:rsidRPr="007464A4" w14:paraId="78B4FFB2" w14:textId="77777777" w:rsidTr="00A2541F">
        <w:trPr>
          <w:cantSplit/>
          <w:jc w:val="center"/>
        </w:trPr>
        <w:tc>
          <w:tcPr>
            <w:tcW w:w="0" w:type="auto"/>
            <w:vMerge/>
            <w:shd w:val="clear" w:color="auto" w:fill="auto"/>
            <w:vAlign w:val="center"/>
          </w:tcPr>
          <w:p w14:paraId="4FF1D573" w14:textId="77777777" w:rsidR="00AA34C3" w:rsidRPr="007464A4" w:rsidRDefault="00AA34C3" w:rsidP="0056633A">
            <w:pPr>
              <w:pStyle w:val="TAC"/>
              <w:rPr>
                <w:rFonts w:eastAsia="Times New Roman"/>
              </w:rPr>
            </w:pPr>
          </w:p>
        </w:tc>
        <w:tc>
          <w:tcPr>
            <w:tcW w:w="0" w:type="auto"/>
            <w:vMerge/>
            <w:shd w:val="clear" w:color="auto" w:fill="auto"/>
            <w:vAlign w:val="center"/>
          </w:tcPr>
          <w:p w14:paraId="0B967F76" w14:textId="77777777" w:rsidR="00AA34C3" w:rsidRPr="007464A4" w:rsidRDefault="00AA34C3" w:rsidP="0056633A">
            <w:pPr>
              <w:pStyle w:val="TAC"/>
              <w:rPr>
                <w:rFonts w:eastAsia="Times New Roman"/>
              </w:rPr>
            </w:pPr>
          </w:p>
        </w:tc>
        <w:tc>
          <w:tcPr>
            <w:tcW w:w="0" w:type="auto"/>
            <w:vAlign w:val="center"/>
          </w:tcPr>
          <w:p w14:paraId="27A48DD0"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6EE12406"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318" w:type="dxa"/>
            <w:vAlign w:val="center"/>
          </w:tcPr>
          <w:p w14:paraId="4E2FF49D" w14:textId="6BEF65F6"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139" w:author="Ericsson_Nicholas Pu" w:date="2024-07-30T14:28:00Z">
              <w:r w:rsidR="009408AC">
                <w:rPr>
                  <w:rFonts w:eastAsia="Times New Roman"/>
                  <w:lang w:eastAsia="zh-CN"/>
                </w:rPr>
                <w:t xml:space="preserve"> </w:t>
              </w:r>
            </w:ins>
            <w:r w:rsidRPr="007464A4">
              <w:rPr>
                <w:rFonts w:eastAsia="Times New Roman"/>
                <w:lang w:eastAsia="zh-CN"/>
              </w:rPr>
              <w:t>%</w:t>
            </w:r>
          </w:p>
        </w:tc>
        <w:tc>
          <w:tcPr>
            <w:tcW w:w="1121" w:type="dxa"/>
            <w:vAlign w:val="center"/>
          </w:tcPr>
          <w:p w14:paraId="20C7FD62" w14:textId="034B4078" w:rsidR="00AA34C3" w:rsidRPr="007464A4" w:rsidRDefault="00AA34C3" w:rsidP="0056633A">
            <w:pPr>
              <w:pStyle w:val="TAC"/>
              <w:rPr>
                <w:rFonts w:eastAsia="Times New Roman"/>
              </w:rPr>
            </w:pPr>
            <w:r w:rsidRPr="007464A4">
              <w:rPr>
                <w:rFonts w:eastAsia="Times New Roman"/>
              </w:rPr>
              <w:t>G-FR1-</w:t>
            </w:r>
            <w:ins w:id="140" w:author="Ericsson_Nicholas Pu" w:date="2024-07-29T14:58:00Z">
              <w:r w:rsidR="00700AF8">
                <w:rPr>
                  <w:rFonts w:eastAsia="Times New Roman"/>
                </w:rPr>
                <w:t>NTN-</w:t>
              </w:r>
            </w:ins>
            <w:r w:rsidRPr="007464A4">
              <w:rPr>
                <w:rFonts w:eastAsia="Times New Roman"/>
              </w:rPr>
              <w:t>A3-1</w:t>
            </w:r>
          </w:p>
        </w:tc>
        <w:tc>
          <w:tcPr>
            <w:tcW w:w="1240" w:type="dxa"/>
            <w:vAlign w:val="center"/>
          </w:tcPr>
          <w:p w14:paraId="335063FB"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2E1863AF" w14:textId="77777777" w:rsidR="00AA34C3" w:rsidRPr="007464A4" w:rsidRDefault="00AA34C3" w:rsidP="0056633A">
            <w:pPr>
              <w:pStyle w:val="TAC"/>
              <w:rPr>
                <w:rFonts w:eastAsia="Times New Roman"/>
              </w:rPr>
            </w:pPr>
            <w:r w:rsidRPr="006C48B7">
              <w:rPr>
                <w:lang w:eastAsia="zh-CN"/>
              </w:rPr>
              <w:t>-1.2</w:t>
            </w:r>
          </w:p>
        </w:tc>
      </w:tr>
    </w:tbl>
    <w:p w14:paraId="52C248AC" w14:textId="77777777" w:rsidR="00AA34C3" w:rsidRPr="007464A4" w:rsidRDefault="00AA34C3" w:rsidP="00AA34C3">
      <w:pPr>
        <w:rPr>
          <w:lang w:eastAsia="zh-CN"/>
        </w:rPr>
      </w:pPr>
    </w:p>
    <w:p w14:paraId="026AD5D1" w14:textId="340A77F5" w:rsidR="00AA34C3" w:rsidRPr="007464A4" w:rsidRDefault="00AA34C3" w:rsidP="00AA34C3">
      <w:pPr>
        <w:pStyle w:val="TH"/>
        <w:rPr>
          <w:rFonts w:hint="eastAsia"/>
          <w:lang w:eastAsia="zh-CN"/>
        </w:rPr>
      </w:pPr>
      <w:r w:rsidRPr="007464A4">
        <w:t xml:space="preserve">Table 8.2.1.2-2: </w:t>
      </w:r>
      <w:r>
        <w:t>Minimum</w:t>
      </w:r>
      <w:r w:rsidRPr="007464A4">
        <w:t xml:space="preserve"> requirements for PUSCH</w:t>
      </w:r>
      <w:r w:rsidRPr="007464A4">
        <w:rPr>
          <w:rFonts w:hint="eastAsia"/>
          <w:lang w:eastAsia="zh-CN"/>
        </w:rPr>
        <w:t xml:space="preserve"> with 70% of maximum throughput</w:t>
      </w:r>
      <w:r w:rsidRPr="007464A4">
        <w:t>, Type A, 10 MHz channel bandwidth</w:t>
      </w:r>
      <w:r w:rsidRPr="007464A4">
        <w:rPr>
          <w:lang w:eastAsia="zh-CN"/>
        </w:rPr>
        <w:t>, 30 kHz SCS</w:t>
      </w:r>
      <w:ins w:id="141" w:author="Ericsson_Nicholas Pu" w:date="2024-08-21T13:56:00Z">
        <w:r w:rsidR="00C55756">
          <w:rPr>
            <w:rFonts w:hint="eastAsia"/>
            <w:lang w:eastAsia="zh-CN"/>
          </w:rPr>
          <w:t xml:space="preserve"> in FR1-NTN</w:t>
        </w:r>
      </w:ins>
    </w:p>
    <w:tbl>
      <w:tblPr>
        <w:tblStyle w:val="TableGrid78"/>
        <w:tblW w:w="0" w:type="auto"/>
        <w:jc w:val="center"/>
        <w:tblInd w:w="0" w:type="dxa"/>
        <w:tblLook w:val="04A0" w:firstRow="1" w:lastRow="0" w:firstColumn="1" w:lastColumn="0" w:noHBand="0" w:noVBand="1"/>
      </w:tblPr>
      <w:tblGrid>
        <w:gridCol w:w="1215"/>
        <w:gridCol w:w="1218"/>
        <w:gridCol w:w="880"/>
        <w:gridCol w:w="1933"/>
        <w:gridCol w:w="1319"/>
        <w:gridCol w:w="1119"/>
        <w:gridCol w:w="1242"/>
        <w:gridCol w:w="703"/>
      </w:tblGrid>
      <w:tr w:rsidR="00AA34C3" w:rsidRPr="007464A4" w14:paraId="10C53262" w14:textId="77777777" w:rsidTr="00A2541F">
        <w:trPr>
          <w:cantSplit/>
          <w:jc w:val="center"/>
        </w:trPr>
        <w:tc>
          <w:tcPr>
            <w:tcW w:w="0" w:type="auto"/>
            <w:vAlign w:val="center"/>
          </w:tcPr>
          <w:p w14:paraId="5799528B"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3000915D" w14:textId="77777777" w:rsidR="00AA34C3" w:rsidRPr="007464A4" w:rsidRDefault="00AA34C3" w:rsidP="0056633A">
            <w:pPr>
              <w:pStyle w:val="TAH"/>
            </w:pPr>
            <w:r w:rsidRPr="007464A4">
              <w:t>Number of RX antennas</w:t>
            </w:r>
          </w:p>
        </w:tc>
        <w:tc>
          <w:tcPr>
            <w:tcW w:w="0" w:type="auto"/>
            <w:vAlign w:val="center"/>
          </w:tcPr>
          <w:p w14:paraId="20D578B9" w14:textId="77777777" w:rsidR="00AA34C3" w:rsidRPr="007464A4" w:rsidRDefault="00AA34C3" w:rsidP="0056633A">
            <w:pPr>
              <w:pStyle w:val="TAH"/>
            </w:pPr>
            <w:r w:rsidRPr="007464A4">
              <w:t>Cyclic prefix</w:t>
            </w:r>
          </w:p>
        </w:tc>
        <w:tc>
          <w:tcPr>
            <w:tcW w:w="0" w:type="auto"/>
            <w:vAlign w:val="center"/>
          </w:tcPr>
          <w:p w14:paraId="3885262D" w14:textId="5F45C458" w:rsidR="00AA34C3" w:rsidRPr="007464A4" w:rsidRDefault="00AA34C3" w:rsidP="0056633A">
            <w:pPr>
              <w:pStyle w:val="TAH"/>
            </w:pPr>
            <w:r w:rsidRPr="006C48B7">
              <w:t xml:space="preserve">Propagation conditions and correlation matrix (Annex </w:t>
            </w:r>
            <w:ins w:id="142" w:author="Ericsson_Nicholas Pu" w:date="2024-07-30T14:28:00Z">
              <w:r w:rsidR="009408AC">
                <w:t>D</w:t>
              </w:r>
            </w:ins>
            <w:del w:id="143" w:author="Ericsson_Nicholas Pu" w:date="2024-07-30T14:28:00Z">
              <w:r w:rsidRPr="006C48B7" w:rsidDel="009408AC">
                <w:delText>G</w:delText>
              </w:r>
            </w:del>
            <w:r w:rsidRPr="006C48B7">
              <w:t>)</w:t>
            </w:r>
          </w:p>
        </w:tc>
        <w:tc>
          <w:tcPr>
            <w:tcW w:w="1319" w:type="dxa"/>
            <w:vAlign w:val="center"/>
          </w:tcPr>
          <w:p w14:paraId="6716656F" w14:textId="77777777" w:rsidR="00AA34C3" w:rsidRPr="007464A4" w:rsidRDefault="00AA34C3" w:rsidP="0056633A">
            <w:pPr>
              <w:pStyle w:val="TAH"/>
            </w:pPr>
            <w:r w:rsidRPr="007464A4">
              <w:t>Fraction of maximum throughput</w:t>
            </w:r>
          </w:p>
        </w:tc>
        <w:tc>
          <w:tcPr>
            <w:tcW w:w="1119" w:type="dxa"/>
            <w:vAlign w:val="center"/>
          </w:tcPr>
          <w:p w14:paraId="613E5267" w14:textId="77777777" w:rsidR="00AA34C3" w:rsidRPr="007464A4" w:rsidRDefault="00AA34C3" w:rsidP="0056633A">
            <w:pPr>
              <w:pStyle w:val="TAH"/>
            </w:pPr>
            <w:r w:rsidRPr="007464A4">
              <w:t>FRC</w:t>
            </w:r>
            <w:r w:rsidRPr="007464A4">
              <w:br/>
              <w:t>(annex A)</w:t>
            </w:r>
          </w:p>
        </w:tc>
        <w:tc>
          <w:tcPr>
            <w:tcW w:w="1242" w:type="dxa"/>
            <w:vAlign w:val="center"/>
          </w:tcPr>
          <w:p w14:paraId="2EEC15A8" w14:textId="77777777" w:rsidR="00AA34C3" w:rsidRPr="007464A4" w:rsidRDefault="00AA34C3" w:rsidP="0056633A">
            <w:pPr>
              <w:pStyle w:val="TAH"/>
            </w:pPr>
            <w:r w:rsidRPr="007464A4">
              <w:t>Additional DM-RS position</w:t>
            </w:r>
          </w:p>
        </w:tc>
        <w:tc>
          <w:tcPr>
            <w:tcW w:w="703" w:type="dxa"/>
            <w:vAlign w:val="center"/>
          </w:tcPr>
          <w:p w14:paraId="32079883" w14:textId="77777777" w:rsidR="00AA34C3" w:rsidRPr="007464A4" w:rsidRDefault="00AA34C3" w:rsidP="0056633A">
            <w:pPr>
              <w:pStyle w:val="TAH"/>
            </w:pPr>
            <w:r w:rsidRPr="007464A4">
              <w:t>SNR</w:t>
            </w:r>
          </w:p>
          <w:p w14:paraId="6872A231" w14:textId="77777777" w:rsidR="00AA34C3" w:rsidRPr="007464A4" w:rsidRDefault="00AA34C3" w:rsidP="0056633A">
            <w:pPr>
              <w:pStyle w:val="TAH"/>
            </w:pPr>
            <w:r w:rsidRPr="007464A4">
              <w:t>(dB)</w:t>
            </w:r>
          </w:p>
        </w:tc>
      </w:tr>
      <w:tr w:rsidR="00AA34C3" w:rsidRPr="007464A4" w14:paraId="7D57D5D9" w14:textId="77777777" w:rsidTr="00A2541F">
        <w:trPr>
          <w:cantSplit/>
          <w:jc w:val="center"/>
        </w:trPr>
        <w:tc>
          <w:tcPr>
            <w:tcW w:w="0" w:type="auto"/>
            <w:vMerge w:val="restart"/>
            <w:shd w:val="clear" w:color="auto" w:fill="auto"/>
            <w:vAlign w:val="center"/>
          </w:tcPr>
          <w:p w14:paraId="782A8163"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11B29E1E"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0C688EC9"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223A7D1A"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319" w:type="dxa"/>
            <w:vAlign w:val="center"/>
          </w:tcPr>
          <w:p w14:paraId="38DE1E3F"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3C3B1B86" w14:textId="792771D3" w:rsidR="00AA34C3" w:rsidRPr="007464A4" w:rsidRDefault="00AA34C3" w:rsidP="0056633A">
            <w:pPr>
              <w:pStyle w:val="TAC"/>
              <w:rPr>
                <w:rFonts w:eastAsia="Times New Roman"/>
              </w:rPr>
            </w:pPr>
            <w:r>
              <w:rPr>
                <w:rFonts w:eastAsia="Times New Roman"/>
              </w:rPr>
              <w:t>G-FR1-</w:t>
            </w:r>
            <w:ins w:id="144" w:author="Ericsson_Nicholas Pu" w:date="2024-07-29T14:58:00Z">
              <w:r w:rsidR="00A2541F">
                <w:rPr>
                  <w:rFonts w:eastAsia="Times New Roman"/>
                </w:rPr>
                <w:t>NTN-</w:t>
              </w:r>
            </w:ins>
            <w:r>
              <w:rPr>
                <w:rFonts w:eastAsia="Times New Roman"/>
              </w:rPr>
              <w:t>A3-3</w:t>
            </w:r>
          </w:p>
        </w:tc>
        <w:tc>
          <w:tcPr>
            <w:tcW w:w="1242" w:type="dxa"/>
            <w:vAlign w:val="center"/>
          </w:tcPr>
          <w:p w14:paraId="429BA5D7"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683611DA" w14:textId="77777777" w:rsidR="00AA34C3" w:rsidRPr="007464A4" w:rsidRDefault="00AA34C3" w:rsidP="0056633A">
            <w:pPr>
              <w:pStyle w:val="TAC"/>
              <w:rPr>
                <w:lang w:eastAsia="zh-CN"/>
              </w:rPr>
            </w:pPr>
            <w:r w:rsidRPr="006C48B7">
              <w:rPr>
                <w:lang w:eastAsia="zh-CN"/>
              </w:rPr>
              <w:t>2.9</w:t>
            </w:r>
          </w:p>
        </w:tc>
      </w:tr>
      <w:tr w:rsidR="00AA34C3" w:rsidRPr="007464A4" w14:paraId="16306652" w14:textId="77777777" w:rsidTr="00A2541F">
        <w:trPr>
          <w:cantSplit/>
          <w:jc w:val="center"/>
        </w:trPr>
        <w:tc>
          <w:tcPr>
            <w:tcW w:w="0" w:type="auto"/>
            <w:vMerge/>
            <w:shd w:val="clear" w:color="auto" w:fill="auto"/>
            <w:vAlign w:val="center"/>
          </w:tcPr>
          <w:p w14:paraId="2DB3D720" w14:textId="77777777" w:rsidR="00AA34C3" w:rsidRPr="007464A4" w:rsidRDefault="00AA34C3" w:rsidP="0056633A">
            <w:pPr>
              <w:pStyle w:val="TAC"/>
              <w:rPr>
                <w:rFonts w:eastAsia="Times New Roman"/>
              </w:rPr>
            </w:pPr>
          </w:p>
        </w:tc>
        <w:tc>
          <w:tcPr>
            <w:tcW w:w="0" w:type="auto"/>
            <w:vMerge/>
            <w:shd w:val="clear" w:color="auto" w:fill="auto"/>
            <w:vAlign w:val="center"/>
          </w:tcPr>
          <w:p w14:paraId="6750B2AD" w14:textId="77777777" w:rsidR="00AA34C3" w:rsidRPr="007464A4" w:rsidRDefault="00AA34C3" w:rsidP="0056633A">
            <w:pPr>
              <w:pStyle w:val="TAC"/>
              <w:rPr>
                <w:rFonts w:eastAsia="Times New Roman"/>
              </w:rPr>
            </w:pPr>
          </w:p>
        </w:tc>
        <w:tc>
          <w:tcPr>
            <w:tcW w:w="0" w:type="auto"/>
            <w:vAlign w:val="center"/>
          </w:tcPr>
          <w:p w14:paraId="1DE37EB3"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3B80696D"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319" w:type="dxa"/>
            <w:vAlign w:val="center"/>
          </w:tcPr>
          <w:p w14:paraId="4859509D"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257684F5" w14:textId="4589F2BA" w:rsidR="00AA34C3" w:rsidRPr="007464A4" w:rsidRDefault="00AA34C3" w:rsidP="0056633A">
            <w:pPr>
              <w:pStyle w:val="TAC"/>
              <w:rPr>
                <w:rFonts w:eastAsia="Times New Roman"/>
              </w:rPr>
            </w:pPr>
            <w:r w:rsidRPr="007464A4">
              <w:rPr>
                <w:rFonts w:eastAsia="Times New Roman"/>
              </w:rPr>
              <w:t>G-FR1-</w:t>
            </w:r>
            <w:ins w:id="145" w:author="Ericsson_Nicholas Pu" w:date="2024-07-29T14:58:00Z">
              <w:r w:rsidR="00A2541F">
                <w:rPr>
                  <w:rFonts w:eastAsia="Times New Roman"/>
                </w:rPr>
                <w:t>NTN-</w:t>
              </w:r>
            </w:ins>
            <w:r w:rsidRPr="007464A4">
              <w:rPr>
                <w:rFonts w:eastAsia="Times New Roman"/>
              </w:rPr>
              <w:t>A3-</w:t>
            </w:r>
            <w:r>
              <w:rPr>
                <w:rFonts w:eastAsia="Times New Roman"/>
              </w:rPr>
              <w:t>3</w:t>
            </w:r>
          </w:p>
        </w:tc>
        <w:tc>
          <w:tcPr>
            <w:tcW w:w="1242" w:type="dxa"/>
            <w:vAlign w:val="center"/>
          </w:tcPr>
          <w:p w14:paraId="4ED77063"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39FF6772" w14:textId="77777777" w:rsidR="00AA34C3" w:rsidRPr="007464A4" w:rsidRDefault="00AA34C3" w:rsidP="0056633A">
            <w:pPr>
              <w:pStyle w:val="TAC"/>
              <w:rPr>
                <w:rFonts w:eastAsia="Times New Roman"/>
              </w:rPr>
            </w:pPr>
            <w:r w:rsidRPr="006C48B7">
              <w:rPr>
                <w:lang w:eastAsia="zh-CN"/>
              </w:rPr>
              <w:t>1.4</w:t>
            </w:r>
          </w:p>
        </w:tc>
      </w:tr>
      <w:tr w:rsidR="00AA34C3" w:rsidRPr="007464A4" w14:paraId="511796F4" w14:textId="77777777" w:rsidTr="00A2541F">
        <w:trPr>
          <w:cantSplit/>
          <w:jc w:val="center"/>
        </w:trPr>
        <w:tc>
          <w:tcPr>
            <w:tcW w:w="0" w:type="auto"/>
            <w:vMerge/>
            <w:shd w:val="clear" w:color="auto" w:fill="auto"/>
            <w:vAlign w:val="center"/>
          </w:tcPr>
          <w:p w14:paraId="59D20C76"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6A34FF4E"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0E333785"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5DE5972C" w14:textId="77777777" w:rsidR="00AA34C3" w:rsidRPr="007464A4" w:rsidRDefault="00AA34C3" w:rsidP="0056633A">
            <w:pPr>
              <w:pStyle w:val="TAC"/>
              <w:rPr>
                <w:rFonts w:eastAsia="Times New Roman"/>
              </w:rPr>
            </w:pPr>
            <w:r w:rsidRPr="007464A4">
              <w:rPr>
                <w:rFonts w:eastAsia="Times New Roman"/>
              </w:rPr>
              <w:t>NTN-TDLA100-200 Low</w:t>
            </w:r>
          </w:p>
        </w:tc>
        <w:tc>
          <w:tcPr>
            <w:tcW w:w="1319" w:type="dxa"/>
            <w:vAlign w:val="center"/>
          </w:tcPr>
          <w:p w14:paraId="4BE5531E"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37B28176" w14:textId="2EAA0BD1" w:rsidR="00AA34C3" w:rsidRPr="007464A4" w:rsidRDefault="00AA34C3" w:rsidP="0056633A">
            <w:pPr>
              <w:pStyle w:val="TAC"/>
              <w:rPr>
                <w:rFonts w:eastAsia="Times New Roman"/>
              </w:rPr>
            </w:pPr>
            <w:r w:rsidRPr="007464A4">
              <w:rPr>
                <w:rFonts w:eastAsia="Times New Roman"/>
              </w:rPr>
              <w:t>G-FR1-</w:t>
            </w:r>
            <w:ins w:id="146" w:author="Ericsson_Nicholas Pu" w:date="2024-07-29T14:58:00Z">
              <w:r w:rsidR="00A2541F">
                <w:rPr>
                  <w:rFonts w:eastAsia="Times New Roman"/>
                </w:rPr>
                <w:t>NTN-</w:t>
              </w:r>
            </w:ins>
            <w:r w:rsidRPr="007464A4">
              <w:rPr>
                <w:rFonts w:eastAsia="Times New Roman"/>
              </w:rPr>
              <w:t>A3-</w:t>
            </w:r>
            <w:r>
              <w:rPr>
                <w:rFonts w:eastAsia="Times New Roman"/>
              </w:rPr>
              <w:t>3</w:t>
            </w:r>
          </w:p>
        </w:tc>
        <w:tc>
          <w:tcPr>
            <w:tcW w:w="1242" w:type="dxa"/>
            <w:vAlign w:val="center"/>
          </w:tcPr>
          <w:p w14:paraId="561D645B"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409FE4C1" w14:textId="77777777" w:rsidR="00AA34C3" w:rsidRPr="007464A4" w:rsidRDefault="00AA34C3" w:rsidP="0056633A">
            <w:pPr>
              <w:pStyle w:val="TAC"/>
              <w:rPr>
                <w:rFonts w:eastAsia="Times New Roman"/>
              </w:rPr>
            </w:pPr>
            <w:r w:rsidRPr="006C48B7">
              <w:rPr>
                <w:lang w:eastAsia="zh-CN"/>
              </w:rPr>
              <w:t>-1.0</w:t>
            </w:r>
          </w:p>
        </w:tc>
      </w:tr>
      <w:tr w:rsidR="00AA34C3" w:rsidRPr="007464A4" w14:paraId="18316DCE" w14:textId="77777777" w:rsidTr="00A2541F">
        <w:trPr>
          <w:cantSplit/>
          <w:jc w:val="center"/>
        </w:trPr>
        <w:tc>
          <w:tcPr>
            <w:tcW w:w="0" w:type="auto"/>
            <w:vMerge/>
            <w:shd w:val="clear" w:color="auto" w:fill="auto"/>
            <w:vAlign w:val="center"/>
          </w:tcPr>
          <w:p w14:paraId="1106FC7D" w14:textId="77777777" w:rsidR="00AA34C3" w:rsidRPr="007464A4" w:rsidRDefault="00AA34C3" w:rsidP="0056633A">
            <w:pPr>
              <w:pStyle w:val="TAC"/>
              <w:rPr>
                <w:rFonts w:eastAsia="Times New Roman"/>
              </w:rPr>
            </w:pPr>
          </w:p>
        </w:tc>
        <w:tc>
          <w:tcPr>
            <w:tcW w:w="0" w:type="auto"/>
            <w:vMerge/>
            <w:shd w:val="clear" w:color="auto" w:fill="auto"/>
            <w:vAlign w:val="center"/>
          </w:tcPr>
          <w:p w14:paraId="541105D3" w14:textId="77777777" w:rsidR="00AA34C3" w:rsidRPr="007464A4" w:rsidRDefault="00AA34C3" w:rsidP="0056633A">
            <w:pPr>
              <w:pStyle w:val="TAC"/>
              <w:rPr>
                <w:rFonts w:eastAsia="Times New Roman"/>
              </w:rPr>
            </w:pPr>
          </w:p>
        </w:tc>
        <w:tc>
          <w:tcPr>
            <w:tcW w:w="0" w:type="auto"/>
            <w:vAlign w:val="center"/>
          </w:tcPr>
          <w:p w14:paraId="2C195542"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62E88424"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319" w:type="dxa"/>
            <w:vAlign w:val="center"/>
          </w:tcPr>
          <w:p w14:paraId="0D2237A4" w14:textId="6B14C5E0"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147" w:author="Ericsson_Nicholas Pu" w:date="2024-07-30T14:28:00Z">
              <w:r w:rsidR="009408AC">
                <w:rPr>
                  <w:rFonts w:eastAsia="Times New Roman"/>
                  <w:lang w:eastAsia="zh-CN"/>
                </w:rPr>
                <w:t xml:space="preserve"> </w:t>
              </w:r>
            </w:ins>
            <w:r w:rsidRPr="007464A4">
              <w:rPr>
                <w:rFonts w:eastAsia="Times New Roman"/>
                <w:lang w:eastAsia="zh-CN"/>
              </w:rPr>
              <w:t>%</w:t>
            </w:r>
          </w:p>
        </w:tc>
        <w:tc>
          <w:tcPr>
            <w:tcW w:w="1119" w:type="dxa"/>
            <w:vAlign w:val="center"/>
          </w:tcPr>
          <w:p w14:paraId="74BD4AE4" w14:textId="1F1E742A" w:rsidR="00AA34C3" w:rsidRPr="007464A4" w:rsidRDefault="00AA34C3" w:rsidP="0056633A">
            <w:pPr>
              <w:pStyle w:val="TAC"/>
              <w:rPr>
                <w:rFonts w:eastAsia="Times New Roman"/>
              </w:rPr>
            </w:pPr>
            <w:r w:rsidRPr="007464A4">
              <w:rPr>
                <w:rFonts w:eastAsia="Times New Roman"/>
              </w:rPr>
              <w:t>G-FR1-</w:t>
            </w:r>
            <w:ins w:id="148" w:author="Ericsson_Nicholas Pu" w:date="2024-07-29T14:58:00Z">
              <w:r w:rsidR="00A2541F">
                <w:rPr>
                  <w:rFonts w:eastAsia="Times New Roman"/>
                </w:rPr>
                <w:t>NTN</w:t>
              </w:r>
            </w:ins>
            <w:ins w:id="149" w:author="Ericsson_Nicholas Pu" w:date="2024-07-29T14:59:00Z">
              <w:r w:rsidR="00A2541F">
                <w:rPr>
                  <w:rFonts w:eastAsia="Times New Roman"/>
                </w:rPr>
                <w:t>-</w:t>
              </w:r>
            </w:ins>
            <w:r w:rsidRPr="007464A4">
              <w:rPr>
                <w:rFonts w:eastAsia="Times New Roman"/>
              </w:rPr>
              <w:t>A3-</w:t>
            </w:r>
            <w:r>
              <w:rPr>
                <w:rFonts w:eastAsia="Times New Roman"/>
              </w:rPr>
              <w:t>3</w:t>
            </w:r>
          </w:p>
        </w:tc>
        <w:tc>
          <w:tcPr>
            <w:tcW w:w="1242" w:type="dxa"/>
            <w:vAlign w:val="center"/>
          </w:tcPr>
          <w:p w14:paraId="1CEF1580"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1B188EF8" w14:textId="77777777" w:rsidR="00AA34C3" w:rsidRPr="007464A4" w:rsidRDefault="00AA34C3" w:rsidP="0056633A">
            <w:pPr>
              <w:pStyle w:val="TAC"/>
              <w:rPr>
                <w:rFonts w:eastAsia="Times New Roman"/>
              </w:rPr>
            </w:pPr>
            <w:r w:rsidRPr="006C48B7">
              <w:rPr>
                <w:lang w:eastAsia="zh-CN"/>
              </w:rPr>
              <w:t>-1.4</w:t>
            </w:r>
          </w:p>
        </w:tc>
      </w:tr>
    </w:tbl>
    <w:p w14:paraId="3B4E23AB" w14:textId="77777777" w:rsidR="00AA34C3" w:rsidRPr="007464A4" w:rsidRDefault="00AA34C3" w:rsidP="00AA34C3">
      <w:pPr>
        <w:rPr>
          <w:rFonts w:eastAsia="Malgun Gothic"/>
          <w:lang w:eastAsia="zh-CN"/>
        </w:rPr>
      </w:pPr>
    </w:p>
    <w:p w14:paraId="3FBB3AED" w14:textId="6EAF94A2" w:rsidR="00AA34C3" w:rsidRPr="007464A4" w:rsidRDefault="00AA34C3" w:rsidP="00AA34C3">
      <w:pPr>
        <w:pStyle w:val="TH"/>
        <w:rPr>
          <w:rFonts w:hint="eastAsia"/>
          <w:lang w:eastAsia="zh-CN"/>
        </w:rPr>
      </w:pPr>
      <w:r w:rsidRPr="007464A4">
        <w:lastRenderedPageBreak/>
        <w:t xml:space="preserve">Table 8.2.1.2-3: </w:t>
      </w:r>
      <w:r>
        <w:t>Minimum</w:t>
      </w:r>
      <w:r w:rsidRPr="007464A4">
        <w:t xml:space="preserve"> requirements for PUSCH</w:t>
      </w:r>
      <w:r w:rsidRPr="007464A4">
        <w:rPr>
          <w:rFonts w:hint="eastAsia"/>
          <w:lang w:eastAsia="zh-CN"/>
        </w:rPr>
        <w:t xml:space="preserve"> with 70% of maximum throughput</w:t>
      </w:r>
      <w:r w:rsidRPr="007464A4">
        <w:t>, Type B, 5 MHz channel bandwidth</w:t>
      </w:r>
      <w:r w:rsidRPr="007464A4">
        <w:rPr>
          <w:lang w:eastAsia="zh-CN"/>
        </w:rPr>
        <w:t>, 15 kHz SCS</w:t>
      </w:r>
      <w:ins w:id="150" w:author="Ericsson_Nicholas Pu" w:date="2024-08-21T13:56:00Z">
        <w:r w:rsidR="00C55756">
          <w:rPr>
            <w:rFonts w:hint="eastAsia"/>
            <w:lang w:eastAsia="zh-CN"/>
          </w:rPr>
          <w:t xml:space="preserve"> in FR1-NTN</w:t>
        </w:r>
      </w:ins>
    </w:p>
    <w:tbl>
      <w:tblPr>
        <w:tblStyle w:val="TableGrid78"/>
        <w:tblW w:w="0" w:type="auto"/>
        <w:jc w:val="center"/>
        <w:tblInd w:w="0" w:type="dxa"/>
        <w:tblLook w:val="04A0" w:firstRow="1" w:lastRow="0" w:firstColumn="1" w:lastColumn="0" w:noHBand="0" w:noVBand="1"/>
      </w:tblPr>
      <w:tblGrid>
        <w:gridCol w:w="1225"/>
        <w:gridCol w:w="1228"/>
        <w:gridCol w:w="884"/>
        <w:gridCol w:w="1965"/>
        <w:gridCol w:w="1263"/>
        <w:gridCol w:w="1119"/>
        <w:gridCol w:w="1242"/>
        <w:gridCol w:w="703"/>
      </w:tblGrid>
      <w:tr w:rsidR="00AA34C3" w:rsidRPr="007464A4" w14:paraId="79A11FA0" w14:textId="77777777" w:rsidTr="00132855">
        <w:trPr>
          <w:cantSplit/>
          <w:jc w:val="center"/>
        </w:trPr>
        <w:tc>
          <w:tcPr>
            <w:tcW w:w="0" w:type="auto"/>
            <w:vAlign w:val="center"/>
          </w:tcPr>
          <w:p w14:paraId="0CD06DD8"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33129F7B" w14:textId="77777777" w:rsidR="00AA34C3" w:rsidRPr="007464A4" w:rsidRDefault="00AA34C3" w:rsidP="0056633A">
            <w:pPr>
              <w:pStyle w:val="TAH"/>
            </w:pPr>
            <w:r w:rsidRPr="007464A4">
              <w:t>Number of RX antennas</w:t>
            </w:r>
          </w:p>
        </w:tc>
        <w:tc>
          <w:tcPr>
            <w:tcW w:w="0" w:type="auto"/>
            <w:vAlign w:val="center"/>
          </w:tcPr>
          <w:p w14:paraId="6C7D0B5F" w14:textId="77777777" w:rsidR="00AA34C3" w:rsidRPr="007464A4" w:rsidRDefault="00AA34C3" w:rsidP="0056633A">
            <w:pPr>
              <w:pStyle w:val="TAH"/>
            </w:pPr>
            <w:r w:rsidRPr="007464A4">
              <w:t>Cyclic prefix</w:t>
            </w:r>
          </w:p>
        </w:tc>
        <w:tc>
          <w:tcPr>
            <w:tcW w:w="0" w:type="auto"/>
            <w:vAlign w:val="center"/>
          </w:tcPr>
          <w:p w14:paraId="142A259D" w14:textId="3C90B09E" w:rsidR="00AA34C3" w:rsidRPr="007464A4" w:rsidRDefault="00AA34C3" w:rsidP="0056633A">
            <w:pPr>
              <w:pStyle w:val="TAH"/>
            </w:pPr>
            <w:r w:rsidRPr="006C48B7">
              <w:t xml:space="preserve">Propagation conditions and correlation matrix (Annex </w:t>
            </w:r>
            <w:ins w:id="151" w:author="Ericsson_Nicholas Pu" w:date="2024-07-30T14:28:00Z">
              <w:r w:rsidR="009408AC">
                <w:t>D</w:t>
              </w:r>
            </w:ins>
            <w:del w:id="152" w:author="Ericsson_Nicholas Pu" w:date="2024-07-30T14:28:00Z">
              <w:r w:rsidRPr="006C48B7" w:rsidDel="009408AC">
                <w:delText>G</w:delText>
              </w:r>
            </w:del>
            <w:r w:rsidRPr="006C48B7">
              <w:t>)</w:t>
            </w:r>
          </w:p>
        </w:tc>
        <w:tc>
          <w:tcPr>
            <w:tcW w:w="1263" w:type="dxa"/>
            <w:vAlign w:val="center"/>
          </w:tcPr>
          <w:p w14:paraId="2FF1B34E" w14:textId="77777777" w:rsidR="00AA34C3" w:rsidRPr="007464A4" w:rsidRDefault="00AA34C3" w:rsidP="0056633A">
            <w:pPr>
              <w:pStyle w:val="TAH"/>
            </w:pPr>
            <w:r w:rsidRPr="007464A4">
              <w:t>Fraction of maximum throughput</w:t>
            </w:r>
          </w:p>
        </w:tc>
        <w:tc>
          <w:tcPr>
            <w:tcW w:w="1119" w:type="dxa"/>
            <w:vAlign w:val="center"/>
          </w:tcPr>
          <w:p w14:paraId="667884CF" w14:textId="77777777" w:rsidR="00AA34C3" w:rsidRPr="007464A4" w:rsidRDefault="00AA34C3" w:rsidP="0056633A">
            <w:pPr>
              <w:pStyle w:val="TAH"/>
            </w:pPr>
            <w:r w:rsidRPr="007464A4">
              <w:t>FRC</w:t>
            </w:r>
            <w:r w:rsidRPr="007464A4">
              <w:br/>
              <w:t>(annex A)</w:t>
            </w:r>
          </w:p>
        </w:tc>
        <w:tc>
          <w:tcPr>
            <w:tcW w:w="1242" w:type="dxa"/>
            <w:vAlign w:val="center"/>
          </w:tcPr>
          <w:p w14:paraId="388BF25C" w14:textId="77777777" w:rsidR="00AA34C3" w:rsidRPr="007464A4" w:rsidRDefault="00AA34C3" w:rsidP="0056633A">
            <w:pPr>
              <w:pStyle w:val="TAH"/>
            </w:pPr>
            <w:r w:rsidRPr="007464A4">
              <w:t>Additional DM-RS position</w:t>
            </w:r>
          </w:p>
        </w:tc>
        <w:tc>
          <w:tcPr>
            <w:tcW w:w="703" w:type="dxa"/>
            <w:vAlign w:val="center"/>
          </w:tcPr>
          <w:p w14:paraId="6BDD823E" w14:textId="77777777" w:rsidR="00AA34C3" w:rsidRPr="007464A4" w:rsidRDefault="00AA34C3" w:rsidP="0056633A">
            <w:pPr>
              <w:pStyle w:val="TAH"/>
            </w:pPr>
            <w:r w:rsidRPr="007464A4">
              <w:t>SNR</w:t>
            </w:r>
          </w:p>
          <w:p w14:paraId="2BDA8806" w14:textId="77777777" w:rsidR="00AA34C3" w:rsidRPr="007464A4" w:rsidRDefault="00AA34C3" w:rsidP="0056633A">
            <w:pPr>
              <w:pStyle w:val="TAH"/>
            </w:pPr>
            <w:r w:rsidRPr="007464A4">
              <w:t>(dB)</w:t>
            </w:r>
          </w:p>
        </w:tc>
      </w:tr>
      <w:tr w:rsidR="00AA34C3" w:rsidRPr="007464A4" w14:paraId="00847B77" w14:textId="77777777" w:rsidTr="00132855">
        <w:trPr>
          <w:cantSplit/>
          <w:jc w:val="center"/>
        </w:trPr>
        <w:tc>
          <w:tcPr>
            <w:tcW w:w="0" w:type="auto"/>
            <w:vMerge w:val="restart"/>
            <w:shd w:val="clear" w:color="auto" w:fill="auto"/>
            <w:vAlign w:val="center"/>
          </w:tcPr>
          <w:p w14:paraId="354727F9"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05D55633"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645894BA"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354E983C"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263" w:type="dxa"/>
            <w:vAlign w:val="center"/>
          </w:tcPr>
          <w:p w14:paraId="23330885"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77DA9E2B" w14:textId="7E08000D" w:rsidR="00AA34C3" w:rsidRPr="007464A4" w:rsidRDefault="00AA34C3" w:rsidP="0056633A">
            <w:pPr>
              <w:pStyle w:val="TAC"/>
              <w:rPr>
                <w:rFonts w:eastAsia="Times New Roman"/>
              </w:rPr>
            </w:pPr>
            <w:r w:rsidRPr="007464A4">
              <w:rPr>
                <w:rFonts w:eastAsia="Times New Roman"/>
              </w:rPr>
              <w:t>G-FR1-</w:t>
            </w:r>
            <w:ins w:id="153" w:author="Ericsson_Nicholas Pu" w:date="2024-07-29T14:59:00Z">
              <w:r w:rsidR="00132855">
                <w:rPr>
                  <w:rFonts w:eastAsia="Times New Roman"/>
                </w:rPr>
                <w:t>NTN-</w:t>
              </w:r>
            </w:ins>
            <w:r w:rsidRPr="007464A4">
              <w:rPr>
                <w:rFonts w:eastAsia="Times New Roman"/>
              </w:rPr>
              <w:t>A3-1</w:t>
            </w:r>
          </w:p>
        </w:tc>
        <w:tc>
          <w:tcPr>
            <w:tcW w:w="1242" w:type="dxa"/>
            <w:vAlign w:val="center"/>
          </w:tcPr>
          <w:p w14:paraId="18F2DF3E"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386B1EAC" w14:textId="77777777" w:rsidR="00AA34C3" w:rsidRPr="007464A4" w:rsidRDefault="00AA34C3" w:rsidP="0056633A">
            <w:pPr>
              <w:pStyle w:val="TAC"/>
              <w:rPr>
                <w:lang w:eastAsia="zh-CN"/>
              </w:rPr>
            </w:pPr>
            <w:r w:rsidRPr="006C48B7">
              <w:rPr>
                <w:lang w:eastAsia="zh-CN"/>
              </w:rPr>
              <w:t>3.3</w:t>
            </w:r>
          </w:p>
        </w:tc>
      </w:tr>
      <w:tr w:rsidR="00AA34C3" w:rsidRPr="007464A4" w14:paraId="20C93CF7" w14:textId="77777777" w:rsidTr="00132855">
        <w:trPr>
          <w:cantSplit/>
          <w:jc w:val="center"/>
        </w:trPr>
        <w:tc>
          <w:tcPr>
            <w:tcW w:w="0" w:type="auto"/>
            <w:vMerge/>
            <w:shd w:val="clear" w:color="auto" w:fill="auto"/>
            <w:vAlign w:val="center"/>
          </w:tcPr>
          <w:p w14:paraId="75812293" w14:textId="77777777" w:rsidR="00AA34C3" w:rsidRPr="007464A4" w:rsidRDefault="00AA34C3" w:rsidP="0056633A">
            <w:pPr>
              <w:pStyle w:val="TAC"/>
              <w:rPr>
                <w:rFonts w:eastAsia="Times New Roman"/>
              </w:rPr>
            </w:pPr>
          </w:p>
        </w:tc>
        <w:tc>
          <w:tcPr>
            <w:tcW w:w="0" w:type="auto"/>
            <w:vMerge/>
            <w:shd w:val="clear" w:color="auto" w:fill="auto"/>
            <w:vAlign w:val="center"/>
          </w:tcPr>
          <w:p w14:paraId="761850E5" w14:textId="77777777" w:rsidR="00AA34C3" w:rsidRPr="007464A4" w:rsidRDefault="00AA34C3" w:rsidP="0056633A">
            <w:pPr>
              <w:pStyle w:val="TAC"/>
              <w:rPr>
                <w:rFonts w:eastAsia="Times New Roman"/>
              </w:rPr>
            </w:pPr>
          </w:p>
        </w:tc>
        <w:tc>
          <w:tcPr>
            <w:tcW w:w="0" w:type="auto"/>
            <w:vAlign w:val="center"/>
          </w:tcPr>
          <w:p w14:paraId="1DE4515D"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5B120D1D"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3" w:type="dxa"/>
            <w:vAlign w:val="center"/>
          </w:tcPr>
          <w:p w14:paraId="5E8DF171"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06746913" w14:textId="03A49BED" w:rsidR="00AA34C3" w:rsidRPr="007464A4" w:rsidRDefault="00AA34C3" w:rsidP="0056633A">
            <w:pPr>
              <w:pStyle w:val="TAC"/>
              <w:rPr>
                <w:rFonts w:eastAsia="Times New Roman"/>
              </w:rPr>
            </w:pPr>
            <w:r w:rsidRPr="007464A4">
              <w:rPr>
                <w:rFonts w:eastAsia="Times New Roman"/>
              </w:rPr>
              <w:t>G-FR1-</w:t>
            </w:r>
            <w:ins w:id="154" w:author="Ericsson_Nicholas Pu" w:date="2024-07-29T14:59:00Z">
              <w:r w:rsidR="00132855">
                <w:rPr>
                  <w:rFonts w:eastAsia="Times New Roman"/>
                </w:rPr>
                <w:t>NTN-</w:t>
              </w:r>
            </w:ins>
            <w:r w:rsidRPr="007464A4">
              <w:rPr>
                <w:rFonts w:eastAsia="Times New Roman"/>
              </w:rPr>
              <w:t>A3-1</w:t>
            </w:r>
          </w:p>
        </w:tc>
        <w:tc>
          <w:tcPr>
            <w:tcW w:w="1242" w:type="dxa"/>
            <w:vAlign w:val="center"/>
          </w:tcPr>
          <w:p w14:paraId="3AEFBC65"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1A1B34E7" w14:textId="77777777" w:rsidR="00AA34C3" w:rsidRPr="007464A4" w:rsidRDefault="00AA34C3" w:rsidP="0056633A">
            <w:pPr>
              <w:pStyle w:val="TAC"/>
              <w:rPr>
                <w:rFonts w:eastAsia="Times New Roman"/>
              </w:rPr>
            </w:pPr>
            <w:r w:rsidRPr="006C48B7">
              <w:rPr>
                <w:lang w:eastAsia="zh-CN"/>
              </w:rPr>
              <w:t>1.6</w:t>
            </w:r>
          </w:p>
        </w:tc>
      </w:tr>
      <w:tr w:rsidR="00AA34C3" w:rsidRPr="007464A4" w14:paraId="588CB7CE" w14:textId="77777777" w:rsidTr="00132855">
        <w:trPr>
          <w:cantSplit/>
          <w:jc w:val="center"/>
        </w:trPr>
        <w:tc>
          <w:tcPr>
            <w:tcW w:w="0" w:type="auto"/>
            <w:vMerge/>
            <w:shd w:val="clear" w:color="auto" w:fill="auto"/>
            <w:vAlign w:val="center"/>
          </w:tcPr>
          <w:p w14:paraId="6334884D"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715DD121"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372CD30E"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4DA9817F" w14:textId="77777777" w:rsidR="00AA34C3" w:rsidRPr="007464A4" w:rsidRDefault="00AA34C3" w:rsidP="0056633A">
            <w:pPr>
              <w:pStyle w:val="TAC"/>
              <w:rPr>
                <w:rFonts w:eastAsia="Times New Roman"/>
              </w:rPr>
            </w:pPr>
            <w:r w:rsidRPr="007464A4">
              <w:rPr>
                <w:rFonts w:eastAsia="Times New Roman"/>
              </w:rPr>
              <w:t>NTN-TDLA100-200 Low</w:t>
            </w:r>
          </w:p>
        </w:tc>
        <w:tc>
          <w:tcPr>
            <w:tcW w:w="1263" w:type="dxa"/>
            <w:vAlign w:val="center"/>
          </w:tcPr>
          <w:p w14:paraId="7AD9D4ED"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11CA889A" w14:textId="7BCB8020" w:rsidR="00AA34C3" w:rsidRPr="007464A4" w:rsidRDefault="00AA34C3" w:rsidP="0056633A">
            <w:pPr>
              <w:pStyle w:val="TAC"/>
              <w:rPr>
                <w:rFonts w:eastAsia="Times New Roman"/>
              </w:rPr>
            </w:pPr>
            <w:r w:rsidRPr="007464A4">
              <w:rPr>
                <w:rFonts w:eastAsia="Times New Roman"/>
              </w:rPr>
              <w:t>G-FR1-</w:t>
            </w:r>
            <w:ins w:id="155" w:author="Ericsson_Nicholas Pu" w:date="2024-07-29T14:59:00Z">
              <w:r w:rsidR="00132855">
                <w:rPr>
                  <w:rFonts w:eastAsia="Times New Roman"/>
                </w:rPr>
                <w:t>NTN-</w:t>
              </w:r>
            </w:ins>
            <w:r w:rsidRPr="007464A4">
              <w:rPr>
                <w:rFonts w:eastAsia="Times New Roman"/>
              </w:rPr>
              <w:t>A3-1</w:t>
            </w:r>
          </w:p>
        </w:tc>
        <w:tc>
          <w:tcPr>
            <w:tcW w:w="1242" w:type="dxa"/>
            <w:vAlign w:val="center"/>
          </w:tcPr>
          <w:p w14:paraId="21E74334"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4009F1C4" w14:textId="77777777" w:rsidR="00AA34C3" w:rsidRPr="007464A4" w:rsidRDefault="00AA34C3" w:rsidP="0056633A">
            <w:pPr>
              <w:pStyle w:val="TAC"/>
              <w:rPr>
                <w:rFonts w:eastAsia="Times New Roman"/>
              </w:rPr>
            </w:pPr>
            <w:r w:rsidRPr="006C48B7">
              <w:rPr>
                <w:lang w:eastAsia="zh-CN"/>
              </w:rPr>
              <w:t>-0.6</w:t>
            </w:r>
          </w:p>
        </w:tc>
      </w:tr>
      <w:tr w:rsidR="00AA34C3" w:rsidRPr="007464A4" w14:paraId="786DF3EF" w14:textId="77777777" w:rsidTr="00132855">
        <w:trPr>
          <w:cantSplit/>
          <w:jc w:val="center"/>
        </w:trPr>
        <w:tc>
          <w:tcPr>
            <w:tcW w:w="0" w:type="auto"/>
            <w:vMerge/>
            <w:shd w:val="clear" w:color="auto" w:fill="auto"/>
            <w:vAlign w:val="center"/>
          </w:tcPr>
          <w:p w14:paraId="29743E3E" w14:textId="77777777" w:rsidR="00AA34C3" w:rsidRPr="007464A4" w:rsidRDefault="00AA34C3" w:rsidP="0056633A">
            <w:pPr>
              <w:pStyle w:val="TAC"/>
              <w:rPr>
                <w:rFonts w:eastAsia="Times New Roman"/>
              </w:rPr>
            </w:pPr>
          </w:p>
        </w:tc>
        <w:tc>
          <w:tcPr>
            <w:tcW w:w="0" w:type="auto"/>
            <w:vMerge/>
            <w:shd w:val="clear" w:color="auto" w:fill="auto"/>
            <w:vAlign w:val="center"/>
          </w:tcPr>
          <w:p w14:paraId="6B849348" w14:textId="77777777" w:rsidR="00AA34C3" w:rsidRPr="007464A4" w:rsidRDefault="00AA34C3" w:rsidP="0056633A">
            <w:pPr>
              <w:pStyle w:val="TAC"/>
              <w:rPr>
                <w:rFonts w:eastAsia="Times New Roman"/>
              </w:rPr>
            </w:pPr>
          </w:p>
        </w:tc>
        <w:tc>
          <w:tcPr>
            <w:tcW w:w="0" w:type="auto"/>
            <w:vAlign w:val="center"/>
          </w:tcPr>
          <w:p w14:paraId="58132B4A"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727092B7"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3" w:type="dxa"/>
            <w:vAlign w:val="center"/>
          </w:tcPr>
          <w:p w14:paraId="63B978B4" w14:textId="6FC55D48"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156" w:author="Ericsson_Nicholas Pu" w:date="2024-07-30T14:28:00Z">
              <w:r w:rsidR="009408AC">
                <w:rPr>
                  <w:rFonts w:eastAsia="Times New Roman"/>
                  <w:lang w:eastAsia="zh-CN"/>
                </w:rPr>
                <w:t xml:space="preserve"> </w:t>
              </w:r>
            </w:ins>
            <w:r w:rsidRPr="007464A4">
              <w:rPr>
                <w:rFonts w:eastAsia="Times New Roman"/>
                <w:lang w:eastAsia="zh-CN"/>
              </w:rPr>
              <w:t>%</w:t>
            </w:r>
          </w:p>
        </w:tc>
        <w:tc>
          <w:tcPr>
            <w:tcW w:w="1119" w:type="dxa"/>
            <w:vAlign w:val="center"/>
          </w:tcPr>
          <w:p w14:paraId="5D5885E7" w14:textId="341EE861" w:rsidR="00AA34C3" w:rsidRPr="007464A4" w:rsidRDefault="00AA34C3" w:rsidP="0056633A">
            <w:pPr>
              <w:pStyle w:val="TAC"/>
              <w:rPr>
                <w:rFonts w:eastAsia="Times New Roman"/>
              </w:rPr>
            </w:pPr>
            <w:r w:rsidRPr="007464A4">
              <w:rPr>
                <w:rFonts w:eastAsia="Times New Roman"/>
              </w:rPr>
              <w:t>G-FR1-</w:t>
            </w:r>
            <w:ins w:id="157" w:author="Ericsson_Nicholas Pu" w:date="2024-07-29T14:59:00Z">
              <w:r w:rsidR="00132855">
                <w:rPr>
                  <w:rFonts w:eastAsia="Times New Roman"/>
                </w:rPr>
                <w:t>NTN-</w:t>
              </w:r>
            </w:ins>
            <w:r w:rsidRPr="007464A4">
              <w:rPr>
                <w:rFonts w:eastAsia="Times New Roman"/>
              </w:rPr>
              <w:t>A3-1</w:t>
            </w:r>
          </w:p>
        </w:tc>
        <w:tc>
          <w:tcPr>
            <w:tcW w:w="1242" w:type="dxa"/>
            <w:vAlign w:val="center"/>
          </w:tcPr>
          <w:p w14:paraId="2815DA11"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695B8E46" w14:textId="77777777" w:rsidR="00AA34C3" w:rsidRPr="007464A4" w:rsidRDefault="00AA34C3" w:rsidP="0056633A">
            <w:pPr>
              <w:pStyle w:val="TAC"/>
              <w:rPr>
                <w:rFonts w:eastAsia="Times New Roman"/>
              </w:rPr>
            </w:pPr>
            <w:r w:rsidRPr="006C48B7">
              <w:rPr>
                <w:lang w:eastAsia="zh-CN"/>
              </w:rPr>
              <w:t>-1.2</w:t>
            </w:r>
          </w:p>
        </w:tc>
      </w:tr>
    </w:tbl>
    <w:p w14:paraId="2D34163B" w14:textId="77777777" w:rsidR="00AA34C3" w:rsidRPr="007464A4" w:rsidRDefault="00AA34C3" w:rsidP="00AA34C3">
      <w:pPr>
        <w:rPr>
          <w:rFonts w:eastAsia="Malgun Gothic"/>
          <w:lang w:eastAsia="zh-CN"/>
        </w:rPr>
      </w:pPr>
    </w:p>
    <w:p w14:paraId="42459965" w14:textId="7F0F3147" w:rsidR="00AA34C3" w:rsidRPr="007464A4" w:rsidRDefault="00AA34C3" w:rsidP="00AA34C3">
      <w:pPr>
        <w:pStyle w:val="TH"/>
        <w:rPr>
          <w:rFonts w:hint="eastAsia"/>
          <w:lang w:eastAsia="zh-CN"/>
        </w:rPr>
      </w:pPr>
      <w:r w:rsidRPr="007464A4">
        <w:t xml:space="preserve">Table 8.2.1.2-4: </w:t>
      </w:r>
      <w:r>
        <w:t>Minimum</w:t>
      </w:r>
      <w:r w:rsidRPr="007464A4">
        <w:t xml:space="preserve"> requirements for PUSCH</w:t>
      </w:r>
      <w:r w:rsidRPr="007464A4">
        <w:rPr>
          <w:rFonts w:hint="eastAsia"/>
          <w:lang w:eastAsia="zh-CN"/>
        </w:rPr>
        <w:t xml:space="preserve"> with 70% of maximum throughput</w:t>
      </w:r>
      <w:r w:rsidRPr="007464A4">
        <w:t>, Type B, 10 MHz channel bandwidth</w:t>
      </w:r>
      <w:r w:rsidRPr="007464A4">
        <w:rPr>
          <w:lang w:eastAsia="zh-CN"/>
        </w:rPr>
        <w:t>, 30 kHz SCS</w:t>
      </w:r>
      <w:ins w:id="158" w:author="Ericsson_Nicholas Pu" w:date="2024-08-21T13:56:00Z">
        <w:r w:rsidR="00C55756">
          <w:rPr>
            <w:rFonts w:hint="eastAsia"/>
            <w:lang w:eastAsia="zh-CN"/>
          </w:rPr>
          <w:t xml:space="preserve"> i</w:t>
        </w:r>
      </w:ins>
      <w:ins w:id="159" w:author="Ericsson_Nicholas Pu" w:date="2024-08-21T13:57:00Z">
        <w:r w:rsidR="00C55756">
          <w:rPr>
            <w:rFonts w:hint="eastAsia"/>
            <w:lang w:eastAsia="zh-CN"/>
          </w:rPr>
          <w:t>n FR1-NTN</w:t>
        </w:r>
      </w:ins>
    </w:p>
    <w:tbl>
      <w:tblPr>
        <w:tblStyle w:val="TableGrid78"/>
        <w:tblW w:w="0" w:type="auto"/>
        <w:jc w:val="center"/>
        <w:tblInd w:w="0" w:type="dxa"/>
        <w:tblLook w:val="04A0" w:firstRow="1" w:lastRow="0" w:firstColumn="1" w:lastColumn="0" w:noHBand="0" w:noVBand="1"/>
      </w:tblPr>
      <w:tblGrid>
        <w:gridCol w:w="1225"/>
        <w:gridCol w:w="1228"/>
        <w:gridCol w:w="884"/>
        <w:gridCol w:w="1965"/>
        <w:gridCol w:w="1263"/>
        <w:gridCol w:w="1119"/>
        <w:gridCol w:w="1242"/>
        <w:gridCol w:w="703"/>
      </w:tblGrid>
      <w:tr w:rsidR="00AA34C3" w:rsidRPr="007464A4" w14:paraId="1DC1D403" w14:textId="77777777" w:rsidTr="00C62B25">
        <w:trPr>
          <w:cantSplit/>
          <w:jc w:val="center"/>
        </w:trPr>
        <w:tc>
          <w:tcPr>
            <w:tcW w:w="0" w:type="auto"/>
            <w:vAlign w:val="center"/>
          </w:tcPr>
          <w:p w14:paraId="031A87DE"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2BDB10C3" w14:textId="77777777" w:rsidR="00AA34C3" w:rsidRPr="007464A4" w:rsidRDefault="00AA34C3" w:rsidP="0056633A">
            <w:pPr>
              <w:pStyle w:val="TAH"/>
            </w:pPr>
            <w:r w:rsidRPr="007464A4">
              <w:t>Number of RX antennas</w:t>
            </w:r>
          </w:p>
        </w:tc>
        <w:tc>
          <w:tcPr>
            <w:tcW w:w="0" w:type="auto"/>
            <w:vAlign w:val="center"/>
          </w:tcPr>
          <w:p w14:paraId="0E1EDCC4" w14:textId="77777777" w:rsidR="00AA34C3" w:rsidRPr="007464A4" w:rsidRDefault="00AA34C3" w:rsidP="0056633A">
            <w:pPr>
              <w:pStyle w:val="TAH"/>
            </w:pPr>
            <w:r w:rsidRPr="007464A4">
              <w:t>Cyclic prefix</w:t>
            </w:r>
          </w:p>
        </w:tc>
        <w:tc>
          <w:tcPr>
            <w:tcW w:w="0" w:type="auto"/>
            <w:vAlign w:val="center"/>
          </w:tcPr>
          <w:p w14:paraId="5108001A" w14:textId="2B922040" w:rsidR="00AA34C3" w:rsidRPr="007464A4" w:rsidRDefault="00AA34C3" w:rsidP="0056633A">
            <w:pPr>
              <w:pStyle w:val="TAH"/>
            </w:pPr>
            <w:r w:rsidRPr="006C48B7">
              <w:t xml:space="preserve">Propagation conditions and correlation matrix (Annex </w:t>
            </w:r>
            <w:ins w:id="160" w:author="Ericsson_Nicholas Pu" w:date="2024-07-30T14:28:00Z">
              <w:r w:rsidR="009408AC">
                <w:t>D</w:t>
              </w:r>
            </w:ins>
            <w:del w:id="161" w:author="Ericsson_Nicholas Pu" w:date="2024-07-30T14:28:00Z">
              <w:r w:rsidRPr="006C48B7" w:rsidDel="009408AC">
                <w:delText>G</w:delText>
              </w:r>
            </w:del>
            <w:r w:rsidRPr="006C48B7">
              <w:t>)</w:t>
            </w:r>
          </w:p>
        </w:tc>
        <w:tc>
          <w:tcPr>
            <w:tcW w:w="1263" w:type="dxa"/>
            <w:vAlign w:val="center"/>
          </w:tcPr>
          <w:p w14:paraId="3AF8C86D" w14:textId="77777777" w:rsidR="00AA34C3" w:rsidRPr="007464A4" w:rsidRDefault="00AA34C3" w:rsidP="0056633A">
            <w:pPr>
              <w:pStyle w:val="TAH"/>
            </w:pPr>
            <w:r w:rsidRPr="007464A4">
              <w:t>Fraction of maximum throughput</w:t>
            </w:r>
          </w:p>
        </w:tc>
        <w:tc>
          <w:tcPr>
            <w:tcW w:w="1119" w:type="dxa"/>
            <w:vAlign w:val="center"/>
          </w:tcPr>
          <w:p w14:paraId="752DD569" w14:textId="77777777" w:rsidR="00AA34C3" w:rsidRPr="007464A4" w:rsidRDefault="00AA34C3" w:rsidP="0056633A">
            <w:pPr>
              <w:pStyle w:val="TAH"/>
            </w:pPr>
            <w:r w:rsidRPr="007464A4">
              <w:t>FRC</w:t>
            </w:r>
            <w:r w:rsidRPr="007464A4">
              <w:br/>
              <w:t>(annex A)</w:t>
            </w:r>
          </w:p>
        </w:tc>
        <w:tc>
          <w:tcPr>
            <w:tcW w:w="1242" w:type="dxa"/>
            <w:vAlign w:val="center"/>
          </w:tcPr>
          <w:p w14:paraId="7A6118D9" w14:textId="77777777" w:rsidR="00AA34C3" w:rsidRPr="007464A4" w:rsidRDefault="00AA34C3" w:rsidP="0056633A">
            <w:pPr>
              <w:pStyle w:val="TAH"/>
            </w:pPr>
            <w:r w:rsidRPr="007464A4">
              <w:t>Additional DM-RS position</w:t>
            </w:r>
          </w:p>
        </w:tc>
        <w:tc>
          <w:tcPr>
            <w:tcW w:w="703" w:type="dxa"/>
            <w:vAlign w:val="center"/>
          </w:tcPr>
          <w:p w14:paraId="7A0338D6" w14:textId="77777777" w:rsidR="00AA34C3" w:rsidRPr="007464A4" w:rsidRDefault="00AA34C3" w:rsidP="0056633A">
            <w:pPr>
              <w:pStyle w:val="TAH"/>
            </w:pPr>
            <w:r w:rsidRPr="007464A4">
              <w:t>SNR</w:t>
            </w:r>
          </w:p>
          <w:p w14:paraId="68A85B42" w14:textId="77777777" w:rsidR="00AA34C3" w:rsidRPr="007464A4" w:rsidRDefault="00AA34C3" w:rsidP="0056633A">
            <w:pPr>
              <w:pStyle w:val="TAH"/>
            </w:pPr>
            <w:r w:rsidRPr="007464A4">
              <w:t>(dB)</w:t>
            </w:r>
          </w:p>
        </w:tc>
      </w:tr>
      <w:tr w:rsidR="00AA34C3" w:rsidRPr="007464A4" w14:paraId="331BBCC6" w14:textId="77777777" w:rsidTr="00C62B25">
        <w:trPr>
          <w:cantSplit/>
          <w:jc w:val="center"/>
        </w:trPr>
        <w:tc>
          <w:tcPr>
            <w:tcW w:w="0" w:type="auto"/>
            <w:vMerge w:val="restart"/>
            <w:shd w:val="clear" w:color="auto" w:fill="auto"/>
            <w:vAlign w:val="center"/>
          </w:tcPr>
          <w:p w14:paraId="2FEF332F"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068B5F7B"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2BDA9726"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7BE55FBF"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263" w:type="dxa"/>
            <w:vAlign w:val="center"/>
          </w:tcPr>
          <w:p w14:paraId="29972583"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2686E7A3" w14:textId="1E866006" w:rsidR="00AA34C3" w:rsidRPr="007464A4" w:rsidRDefault="00AA34C3" w:rsidP="0056633A">
            <w:pPr>
              <w:pStyle w:val="TAC"/>
              <w:rPr>
                <w:rFonts w:eastAsia="Times New Roman"/>
              </w:rPr>
            </w:pPr>
            <w:r w:rsidRPr="007464A4">
              <w:rPr>
                <w:rFonts w:eastAsia="Times New Roman"/>
              </w:rPr>
              <w:t>G-FR1-</w:t>
            </w:r>
            <w:ins w:id="162" w:author="Ericsson_Nicholas Pu" w:date="2024-07-29T14:59:00Z">
              <w:r w:rsidR="00C62B25">
                <w:rPr>
                  <w:rFonts w:eastAsia="Times New Roman"/>
                </w:rPr>
                <w:t>NTN-</w:t>
              </w:r>
            </w:ins>
            <w:r w:rsidRPr="007464A4">
              <w:rPr>
                <w:rFonts w:eastAsia="Times New Roman"/>
              </w:rPr>
              <w:t>A3-</w:t>
            </w:r>
            <w:r>
              <w:rPr>
                <w:rFonts w:eastAsia="Times New Roman"/>
              </w:rPr>
              <w:t>3</w:t>
            </w:r>
          </w:p>
        </w:tc>
        <w:tc>
          <w:tcPr>
            <w:tcW w:w="1242" w:type="dxa"/>
            <w:vAlign w:val="center"/>
          </w:tcPr>
          <w:p w14:paraId="207111E9"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2CC8EC3D" w14:textId="77777777" w:rsidR="00AA34C3" w:rsidRPr="007464A4" w:rsidRDefault="00AA34C3" w:rsidP="0056633A">
            <w:pPr>
              <w:pStyle w:val="TAC"/>
              <w:rPr>
                <w:lang w:eastAsia="zh-CN"/>
              </w:rPr>
            </w:pPr>
            <w:r w:rsidRPr="006C48B7">
              <w:rPr>
                <w:lang w:eastAsia="zh-CN"/>
              </w:rPr>
              <w:t>2.9</w:t>
            </w:r>
          </w:p>
        </w:tc>
      </w:tr>
      <w:tr w:rsidR="00AA34C3" w:rsidRPr="007464A4" w14:paraId="22698833" w14:textId="77777777" w:rsidTr="00C62B25">
        <w:trPr>
          <w:cantSplit/>
          <w:jc w:val="center"/>
        </w:trPr>
        <w:tc>
          <w:tcPr>
            <w:tcW w:w="0" w:type="auto"/>
            <w:vMerge/>
            <w:shd w:val="clear" w:color="auto" w:fill="auto"/>
            <w:vAlign w:val="center"/>
          </w:tcPr>
          <w:p w14:paraId="4A25BEE3" w14:textId="77777777" w:rsidR="00AA34C3" w:rsidRPr="007464A4" w:rsidRDefault="00AA34C3" w:rsidP="0056633A">
            <w:pPr>
              <w:pStyle w:val="TAC"/>
              <w:rPr>
                <w:rFonts w:eastAsia="Times New Roman"/>
              </w:rPr>
            </w:pPr>
          </w:p>
        </w:tc>
        <w:tc>
          <w:tcPr>
            <w:tcW w:w="0" w:type="auto"/>
            <w:vMerge/>
            <w:shd w:val="clear" w:color="auto" w:fill="auto"/>
            <w:vAlign w:val="center"/>
          </w:tcPr>
          <w:p w14:paraId="2518E4D5" w14:textId="77777777" w:rsidR="00AA34C3" w:rsidRPr="007464A4" w:rsidRDefault="00AA34C3" w:rsidP="0056633A">
            <w:pPr>
              <w:pStyle w:val="TAC"/>
              <w:rPr>
                <w:rFonts w:eastAsia="Times New Roman"/>
              </w:rPr>
            </w:pPr>
          </w:p>
        </w:tc>
        <w:tc>
          <w:tcPr>
            <w:tcW w:w="0" w:type="auto"/>
            <w:vAlign w:val="center"/>
          </w:tcPr>
          <w:p w14:paraId="470F751A"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370C495A"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3" w:type="dxa"/>
            <w:vAlign w:val="center"/>
          </w:tcPr>
          <w:p w14:paraId="6D66D28A"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1CA7F7F7" w14:textId="41013C79" w:rsidR="00AA34C3" w:rsidRPr="007464A4" w:rsidRDefault="00AA34C3" w:rsidP="0056633A">
            <w:pPr>
              <w:pStyle w:val="TAC"/>
              <w:rPr>
                <w:rFonts w:eastAsia="Times New Roman"/>
              </w:rPr>
            </w:pPr>
            <w:r w:rsidRPr="007464A4">
              <w:rPr>
                <w:rFonts w:eastAsia="Times New Roman"/>
              </w:rPr>
              <w:t>G-FR1-</w:t>
            </w:r>
            <w:ins w:id="163" w:author="Ericsson_Nicholas Pu" w:date="2024-07-29T14:59:00Z">
              <w:r w:rsidR="00C62B25">
                <w:rPr>
                  <w:rFonts w:eastAsia="Times New Roman"/>
                </w:rPr>
                <w:t>NTN-</w:t>
              </w:r>
            </w:ins>
            <w:r w:rsidRPr="007464A4">
              <w:rPr>
                <w:rFonts w:eastAsia="Times New Roman"/>
              </w:rPr>
              <w:t>A3-</w:t>
            </w:r>
            <w:r>
              <w:rPr>
                <w:rFonts w:eastAsia="Times New Roman"/>
              </w:rPr>
              <w:t>3</w:t>
            </w:r>
          </w:p>
        </w:tc>
        <w:tc>
          <w:tcPr>
            <w:tcW w:w="1242" w:type="dxa"/>
            <w:vAlign w:val="center"/>
          </w:tcPr>
          <w:p w14:paraId="72E06DB5"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26DDB4B0" w14:textId="77777777" w:rsidR="00AA34C3" w:rsidRPr="007464A4" w:rsidRDefault="00AA34C3" w:rsidP="0056633A">
            <w:pPr>
              <w:pStyle w:val="TAC"/>
              <w:rPr>
                <w:rFonts w:eastAsia="Times New Roman"/>
              </w:rPr>
            </w:pPr>
            <w:r w:rsidRPr="006C48B7">
              <w:rPr>
                <w:lang w:eastAsia="zh-CN"/>
              </w:rPr>
              <w:t>1.3</w:t>
            </w:r>
          </w:p>
        </w:tc>
      </w:tr>
      <w:tr w:rsidR="00AA34C3" w:rsidRPr="007464A4" w14:paraId="45E57DED" w14:textId="77777777" w:rsidTr="00C62B25">
        <w:trPr>
          <w:cantSplit/>
          <w:jc w:val="center"/>
        </w:trPr>
        <w:tc>
          <w:tcPr>
            <w:tcW w:w="0" w:type="auto"/>
            <w:vMerge/>
            <w:shd w:val="clear" w:color="auto" w:fill="auto"/>
            <w:vAlign w:val="center"/>
          </w:tcPr>
          <w:p w14:paraId="459AD236"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5F7F389B"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2EAB8E17"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0676E4E5" w14:textId="77777777" w:rsidR="00AA34C3" w:rsidRPr="007464A4" w:rsidRDefault="00AA34C3" w:rsidP="0056633A">
            <w:pPr>
              <w:pStyle w:val="TAC"/>
              <w:rPr>
                <w:rFonts w:eastAsia="Times New Roman"/>
              </w:rPr>
            </w:pPr>
            <w:r w:rsidRPr="007464A4">
              <w:rPr>
                <w:rFonts w:eastAsia="Times New Roman"/>
              </w:rPr>
              <w:t>NTN-TDLA100-200 Low</w:t>
            </w:r>
          </w:p>
        </w:tc>
        <w:tc>
          <w:tcPr>
            <w:tcW w:w="1263" w:type="dxa"/>
            <w:vAlign w:val="center"/>
          </w:tcPr>
          <w:p w14:paraId="1A37E52F"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6D5FF431" w14:textId="5FC4B323" w:rsidR="00AA34C3" w:rsidRPr="007464A4" w:rsidRDefault="00AA34C3" w:rsidP="0056633A">
            <w:pPr>
              <w:pStyle w:val="TAC"/>
              <w:rPr>
                <w:rFonts w:eastAsia="Times New Roman"/>
              </w:rPr>
            </w:pPr>
            <w:r w:rsidRPr="007464A4">
              <w:rPr>
                <w:rFonts w:eastAsia="Times New Roman"/>
              </w:rPr>
              <w:t>G-FR1-</w:t>
            </w:r>
            <w:ins w:id="164" w:author="Ericsson_Nicholas Pu" w:date="2024-07-29T14:59:00Z">
              <w:r w:rsidR="00C62B25">
                <w:rPr>
                  <w:rFonts w:eastAsia="Times New Roman"/>
                </w:rPr>
                <w:t>NTN-</w:t>
              </w:r>
            </w:ins>
            <w:r w:rsidRPr="007464A4">
              <w:rPr>
                <w:rFonts w:eastAsia="Times New Roman"/>
              </w:rPr>
              <w:t>A3-</w:t>
            </w:r>
            <w:r>
              <w:rPr>
                <w:rFonts w:eastAsia="Times New Roman"/>
              </w:rPr>
              <w:t>3</w:t>
            </w:r>
          </w:p>
        </w:tc>
        <w:tc>
          <w:tcPr>
            <w:tcW w:w="1242" w:type="dxa"/>
            <w:vAlign w:val="center"/>
          </w:tcPr>
          <w:p w14:paraId="1527FDE1"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3A4360CD" w14:textId="77777777" w:rsidR="00AA34C3" w:rsidRPr="007464A4" w:rsidRDefault="00AA34C3" w:rsidP="0056633A">
            <w:pPr>
              <w:pStyle w:val="TAC"/>
              <w:rPr>
                <w:rFonts w:eastAsia="Times New Roman"/>
              </w:rPr>
            </w:pPr>
            <w:r w:rsidRPr="006C48B7">
              <w:rPr>
                <w:lang w:eastAsia="zh-CN"/>
              </w:rPr>
              <w:t>-1.0</w:t>
            </w:r>
          </w:p>
        </w:tc>
      </w:tr>
      <w:tr w:rsidR="00AA34C3" w:rsidRPr="007464A4" w14:paraId="355FDC42" w14:textId="77777777" w:rsidTr="00C62B25">
        <w:trPr>
          <w:cantSplit/>
          <w:jc w:val="center"/>
        </w:trPr>
        <w:tc>
          <w:tcPr>
            <w:tcW w:w="0" w:type="auto"/>
            <w:vMerge/>
            <w:shd w:val="clear" w:color="auto" w:fill="auto"/>
            <w:vAlign w:val="center"/>
          </w:tcPr>
          <w:p w14:paraId="101CC4B1" w14:textId="77777777" w:rsidR="00AA34C3" w:rsidRPr="007464A4" w:rsidRDefault="00AA34C3" w:rsidP="0056633A">
            <w:pPr>
              <w:pStyle w:val="TAC"/>
              <w:rPr>
                <w:rFonts w:eastAsia="Times New Roman"/>
              </w:rPr>
            </w:pPr>
          </w:p>
        </w:tc>
        <w:tc>
          <w:tcPr>
            <w:tcW w:w="0" w:type="auto"/>
            <w:vMerge/>
            <w:shd w:val="clear" w:color="auto" w:fill="auto"/>
            <w:vAlign w:val="center"/>
          </w:tcPr>
          <w:p w14:paraId="3AB27ABD" w14:textId="77777777" w:rsidR="00AA34C3" w:rsidRPr="007464A4" w:rsidRDefault="00AA34C3" w:rsidP="0056633A">
            <w:pPr>
              <w:pStyle w:val="TAC"/>
              <w:rPr>
                <w:rFonts w:eastAsia="Times New Roman"/>
              </w:rPr>
            </w:pPr>
          </w:p>
        </w:tc>
        <w:tc>
          <w:tcPr>
            <w:tcW w:w="0" w:type="auto"/>
            <w:vAlign w:val="center"/>
          </w:tcPr>
          <w:p w14:paraId="6C1B8697"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77073834"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3" w:type="dxa"/>
            <w:vAlign w:val="center"/>
          </w:tcPr>
          <w:p w14:paraId="6B040BB7" w14:textId="2570CC5B"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165" w:author="Ericsson_Nicholas Pu" w:date="2024-07-30T14:28:00Z">
              <w:r w:rsidR="009408AC">
                <w:rPr>
                  <w:rFonts w:eastAsia="Times New Roman"/>
                  <w:lang w:eastAsia="zh-CN"/>
                </w:rPr>
                <w:t xml:space="preserve"> </w:t>
              </w:r>
            </w:ins>
            <w:r w:rsidRPr="007464A4">
              <w:rPr>
                <w:rFonts w:eastAsia="Times New Roman"/>
                <w:lang w:eastAsia="zh-CN"/>
              </w:rPr>
              <w:t>%</w:t>
            </w:r>
          </w:p>
        </w:tc>
        <w:tc>
          <w:tcPr>
            <w:tcW w:w="1119" w:type="dxa"/>
            <w:vAlign w:val="center"/>
          </w:tcPr>
          <w:p w14:paraId="154249D1" w14:textId="1A885B2F" w:rsidR="00AA34C3" w:rsidRPr="007464A4" w:rsidRDefault="00AA34C3" w:rsidP="0056633A">
            <w:pPr>
              <w:pStyle w:val="TAC"/>
              <w:rPr>
                <w:rFonts w:eastAsia="Times New Roman"/>
              </w:rPr>
            </w:pPr>
            <w:r w:rsidRPr="007464A4">
              <w:rPr>
                <w:rFonts w:eastAsia="Times New Roman"/>
              </w:rPr>
              <w:t>G-FR1-</w:t>
            </w:r>
            <w:ins w:id="166" w:author="Ericsson_Nicholas Pu" w:date="2024-07-29T14:59:00Z">
              <w:r w:rsidR="00C62B25">
                <w:rPr>
                  <w:rFonts w:eastAsia="Times New Roman"/>
                </w:rPr>
                <w:t>NTN-</w:t>
              </w:r>
            </w:ins>
            <w:r w:rsidRPr="007464A4">
              <w:rPr>
                <w:rFonts w:eastAsia="Times New Roman"/>
              </w:rPr>
              <w:t>A3-</w:t>
            </w:r>
            <w:r>
              <w:rPr>
                <w:rFonts w:eastAsia="Times New Roman"/>
              </w:rPr>
              <w:t>3</w:t>
            </w:r>
          </w:p>
        </w:tc>
        <w:tc>
          <w:tcPr>
            <w:tcW w:w="1242" w:type="dxa"/>
            <w:vAlign w:val="center"/>
          </w:tcPr>
          <w:p w14:paraId="2B16A4C7"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1EBC3592" w14:textId="77777777" w:rsidR="00AA34C3" w:rsidRPr="007464A4" w:rsidRDefault="00AA34C3" w:rsidP="0056633A">
            <w:pPr>
              <w:pStyle w:val="TAC"/>
              <w:rPr>
                <w:rFonts w:eastAsia="Times New Roman"/>
              </w:rPr>
            </w:pPr>
            <w:r w:rsidRPr="006C48B7">
              <w:rPr>
                <w:lang w:eastAsia="zh-CN"/>
              </w:rPr>
              <w:t>-1.4</w:t>
            </w:r>
          </w:p>
        </w:tc>
      </w:tr>
    </w:tbl>
    <w:p w14:paraId="3991AEFD" w14:textId="77777777" w:rsidR="00AA34C3" w:rsidRPr="007464A4" w:rsidRDefault="00AA34C3" w:rsidP="00AA34C3">
      <w:pPr>
        <w:rPr>
          <w:rFonts w:eastAsia="DengXian"/>
        </w:rPr>
      </w:pPr>
    </w:p>
    <w:p w14:paraId="24F2DFAD" w14:textId="77777777" w:rsidR="00AA34C3" w:rsidRPr="007464A4" w:rsidRDefault="00AA34C3" w:rsidP="00AA34C3">
      <w:pPr>
        <w:pStyle w:val="Heading3"/>
        <w:rPr>
          <w:lang w:eastAsia="zh-CN"/>
        </w:rPr>
      </w:pPr>
      <w:bookmarkStart w:id="167" w:name="_Toc21127568"/>
      <w:bookmarkStart w:id="168" w:name="_Toc29811777"/>
      <w:bookmarkStart w:id="169" w:name="_Toc36817329"/>
      <w:bookmarkStart w:id="170" w:name="_Toc37260246"/>
      <w:bookmarkStart w:id="171" w:name="_Toc37267634"/>
      <w:bookmarkStart w:id="172" w:name="_Toc44712236"/>
      <w:bookmarkStart w:id="173" w:name="_Toc45893549"/>
      <w:bookmarkStart w:id="174" w:name="_Toc53178271"/>
      <w:bookmarkStart w:id="175" w:name="_Toc53178722"/>
      <w:bookmarkStart w:id="176" w:name="_Toc61178948"/>
      <w:bookmarkStart w:id="177" w:name="_Toc61179418"/>
      <w:bookmarkStart w:id="178" w:name="_Toc67916714"/>
      <w:bookmarkStart w:id="179" w:name="_Toc74663312"/>
      <w:bookmarkStart w:id="180" w:name="_Toc82621852"/>
      <w:bookmarkStart w:id="181" w:name="_Toc90422699"/>
      <w:bookmarkStart w:id="182" w:name="_Toc106782895"/>
      <w:bookmarkStart w:id="183" w:name="_Toc107311786"/>
      <w:bookmarkStart w:id="184" w:name="_Toc107419370"/>
      <w:bookmarkStart w:id="185" w:name="_Toc107474997"/>
      <w:bookmarkStart w:id="186" w:name="_Toc114255590"/>
      <w:bookmarkStart w:id="187" w:name="_Toc115186270"/>
      <w:bookmarkStart w:id="188" w:name="_Toc123044177"/>
      <w:bookmarkStart w:id="189" w:name="_Toc124157816"/>
      <w:bookmarkStart w:id="190" w:name="_Toc124259739"/>
      <w:bookmarkStart w:id="191" w:name="_Toc130584810"/>
      <w:bookmarkStart w:id="192" w:name="_Toc137464466"/>
      <w:bookmarkStart w:id="193" w:name="_Toc138884135"/>
      <w:bookmarkStart w:id="194" w:name="_Toc145643336"/>
      <w:bookmarkStart w:id="195" w:name="_Toc155469437"/>
      <w:bookmarkStart w:id="196" w:name="_Toc161667783"/>
      <w:bookmarkStart w:id="197" w:name="_Toc169708601"/>
      <w:r w:rsidRPr="007464A4">
        <w:t>8.2.</w:t>
      </w:r>
      <w:r w:rsidRPr="007464A4">
        <w:rPr>
          <w:lang w:eastAsia="zh-CN"/>
        </w:rPr>
        <w:t>2</w:t>
      </w:r>
      <w:r w:rsidRPr="007464A4">
        <w:tab/>
        <w:t>Requirements for PUSCH with transform precoding enabled</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47BB96E" w14:textId="77777777" w:rsidR="00AA34C3" w:rsidRPr="007464A4" w:rsidRDefault="00AA34C3" w:rsidP="00AA34C3">
      <w:pPr>
        <w:pStyle w:val="Heading4"/>
      </w:pPr>
      <w:bookmarkStart w:id="198" w:name="_Toc21127569"/>
      <w:bookmarkStart w:id="199" w:name="_Toc29811778"/>
      <w:bookmarkStart w:id="200" w:name="_Toc36817330"/>
      <w:bookmarkStart w:id="201" w:name="_Toc37260247"/>
      <w:bookmarkStart w:id="202" w:name="_Toc37267635"/>
      <w:bookmarkStart w:id="203" w:name="_Toc44712237"/>
      <w:bookmarkStart w:id="204" w:name="_Toc45893550"/>
      <w:bookmarkStart w:id="205" w:name="_Toc53178272"/>
      <w:bookmarkStart w:id="206" w:name="_Toc53178723"/>
      <w:bookmarkStart w:id="207" w:name="_Toc61178949"/>
      <w:bookmarkStart w:id="208" w:name="_Toc61179419"/>
      <w:bookmarkStart w:id="209" w:name="_Toc67916715"/>
      <w:bookmarkStart w:id="210" w:name="_Toc74663313"/>
      <w:bookmarkStart w:id="211" w:name="_Toc82621853"/>
      <w:bookmarkStart w:id="212" w:name="_Toc90422700"/>
      <w:bookmarkStart w:id="213" w:name="_Toc106782896"/>
      <w:bookmarkStart w:id="214" w:name="_Toc107311787"/>
      <w:bookmarkStart w:id="215" w:name="_Toc107419371"/>
      <w:bookmarkStart w:id="216" w:name="_Toc107474998"/>
      <w:bookmarkStart w:id="217" w:name="_Toc114255591"/>
      <w:bookmarkStart w:id="218" w:name="_Toc115186271"/>
      <w:bookmarkStart w:id="219" w:name="_Toc123044178"/>
      <w:bookmarkStart w:id="220" w:name="_Toc124157817"/>
      <w:bookmarkStart w:id="221" w:name="_Toc124259740"/>
      <w:bookmarkStart w:id="222" w:name="_Toc130584811"/>
      <w:bookmarkStart w:id="223" w:name="_Toc137464467"/>
      <w:bookmarkStart w:id="224" w:name="_Toc138884136"/>
      <w:bookmarkStart w:id="225" w:name="_Toc145643337"/>
      <w:bookmarkStart w:id="226" w:name="_Toc155469438"/>
      <w:bookmarkStart w:id="227" w:name="_Toc161667784"/>
      <w:bookmarkStart w:id="228" w:name="_Toc169708602"/>
      <w:r w:rsidRPr="007464A4">
        <w:t>8.2.</w:t>
      </w:r>
      <w:r w:rsidRPr="007464A4">
        <w:rPr>
          <w:rFonts w:eastAsia="DengXian"/>
          <w:lang w:eastAsia="zh-CN"/>
        </w:rPr>
        <w:t>2</w:t>
      </w:r>
      <w:r w:rsidRPr="007464A4">
        <w:t>.1</w:t>
      </w:r>
      <w:r w:rsidRPr="007464A4">
        <w:tab/>
        <w:t>General</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98572AC" w14:textId="77777777" w:rsidR="00AA34C3" w:rsidRPr="007464A4" w:rsidRDefault="00AA34C3" w:rsidP="00AA34C3">
      <w:pPr>
        <w:rPr>
          <w:rFonts w:eastAsia="DengXian"/>
        </w:rPr>
      </w:pPr>
      <w:r w:rsidRPr="007464A4">
        <w:rPr>
          <w:rFonts w:eastAsia="DengXian"/>
        </w:rPr>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3F8D15CA" w14:textId="77777777" w:rsidR="00AA34C3" w:rsidRPr="007464A4" w:rsidRDefault="00AA34C3" w:rsidP="00AA34C3">
      <w:pPr>
        <w:pStyle w:val="TH"/>
      </w:pPr>
      <w:r w:rsidRPr="007464A4">
        <w:t>Table 8.2.2</w:t>
      </w:r>
      <w:r w:rsidRPr="007464A4">
        <w:rPr>
          <w:lang w:eastAsia="zh-CN"/>
        </w:rPr>
        <w:t>.1</w:t>
      </w:r>
      <w:r w:rsidRPr="007464A4">
        <w:t>-1: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49"/>
        <w:gridCol w:w="3132"/>
        <w:gridCol w:w="3748"/>
      </w:tblGrid>
      <w:tr w:rsidR="00AA34C3" w:rsidRPr="007464A4" w14:paraId="2304363F" w14:textId="77777777" w:rsidTr="0056633A">
        <w:trPr>
          <w:cantSplit/>
          <w:jc w:val="center"/>
        </w:trPr>
        <w:tc>
          <w:tcPr>
            <w:tcW w:w="0" w:type="auto"/>
            <w:gridSpan w:val="2"/>
            <w:vAlign w:val="center"/>
          </w:tcPr>
          <w:p w14:paraId="2289B00A" w14:textId="77777777" w:rsidR="00AA34C3" w:rsidRPr="007464A4" w:rsidRDefault="00AA34C3" w:rsidP="0056633A">
            <w:pPr>
              <w:pStyle w:val="TAH"/>
            </w:pPr>
            <w:r w:rsidRPr="007464A4">
              <w:t>Parameter</w:t>
            </w:r>
          </w:p>
        </w:tc>
        <w:tc>
          <w:tcPr>
            <w:tcW w:w="0" w:type="auto"/>
            <w:vAlign w:val="center"/>
          </w:tcPr>
          <w:p w14:paraId="17333851" w14:textId="77777777" w:rsidR="00AA34C3" w:rsidRPr="007464A4" w:rsidRDefault="00AA34C3" w:rsidP="0056633A">
            <w:pPr>
              <w:pStyle w:val="TAH"/>
            </w:pPr>
            <w:r w:rsidRPr="007464A4">
              <w:t>Value</w:t>
            </w:r>
          </w:p>
        </w:tc>
      </w:tr>
      <w:tr w:rsidR="00AA34C3" w:rsidRPr="007464A4" w14:paraId="09825210" w14:textId="77777777" w:rsidTr="0056633A">
        <w:trPr>
          <w:cantSplit/>
          <w:jc w:val="center"/>
        </w:trPr>
        <w:tc>
          <w:tcPr>
            <w:tcW w:w="0" w:type="auto"/>
            <w:gridSpan w:val="2"/>
            <w:vAlign w:val="center"/>
          </w:tcPr>
          <w:p w14:paraId="73A1D8EA" w14:textId="77777777" w:rsidR="00AA34C3" w:rsidRPr="007464A4" w:rsidRDefault="00AA34C3" w:rsidP="0056633A">
            <w:pPr>
              <w:pStyle w:val="TAL"/>
            </w:pPr>
            <w:r w:rsidRPr="007464A4">
              <w:t>Transform precoding</w:t>
            </w:r>
          </w:p>
        </w:tc>
        <w:tc>
          <w:tcPr>
            <w:tcW w:w="0" w:type="auto"/>
            <w:vAlign w:val="center"/>
          </w:tcPr>
          <w:p w14:paraId="230B7488" w14:textId="77777777" w:rsidR="00AA34C3" w:rsidRPr="007464A4" w:rsidRDefault="00AA34C3" w:rsidP="0056633A">
            <w:pPr>
              <w:pStyle w:val="TAC"/>
            </w:pPr>
            <w:r w:rsidRPr="007464A4">
              <w:t>Enabled</w:t>
            </w:r>
          </w:p>
        </w:tc>
      </w:tr>
      <w:tr w:rsidR="00AA34C3" w:rsidRPr="007464A4" w14:paraId="38E25930" w14:textId="77777777" w:rsidTr="0056633A">
        <w:trPr>
          <w:cantSplit/>
          <w:jc w:val="center"/>
        </w:trPr>
        <w:tc>
          <w:tcPr>
            <w:tcW w:w="0" w:type="auto"/>
            <w:vMerge w:val="restart"/>
            <w:tcBorders>
              <w:top w:val="single" w:sz="6" w:space="0" w:color="auto"/>
            </w:tcBorders>
            <w:vAlign w:val="center"/>
          </w:tcPr>
          <w:p w14:paraId="6792DC51" w14:textId="77777777" w:rsidR="00AA34C3" w:rsidRPr="007464A4" w:rsidRDefault="00AA34C3" w:rsidP="0056633A">
            <w:pPr>
              <w:pStyle w:val="TAL"/>
            </w:pPr>
            <w:r w:rsidRPr="007464A4">
              <w:t>HARQ</w:t>
            </w:r>
          </w:p>
        </w:tc>
        <w:tc>
          <w:tcPr>
            <w:tcW w:w="0" w:type="auto"/>
            <w:vAlign w:val="center"/>
          </w:tcPr>
          <w:p w14:paraId="081B0B96" w14:textId="77777777" w:rsidR="00AA34C3" w:rsidRPr="007464A4" w:rsidRDefault="00AA34C3" w:rsidP="0056633A">
            <w:pPr>
              <w:pStyle w:val="TAL"/>
            </w:pPr>
            <w:r w:rsidRPr="007464A4">
              <w:t>Maximum number of HARQ transmissions</w:t>
            </w:r>
          </w:p>
        </w:tc>
        <w:tc>
          <w:tcPr>
            <w:tcW w:w="0" w:type="auto"/>
            <w:vAlign w:val="center"/>
          </w:tcPr>
          <w:p w14:paraId="10982C26" w14:textId="77777777" w:rsidR="00AA34C3" w:rsidRPr="007464A4" w:rsidRDefault="00AA34C3" w:rsidP="0056633A">
            <w:pPr>
              <w:pStyle w:val="TAC"/>
            </w:pPr>
            <w:r w:rsidRPr="007464A4">
              <w:t>4</w:t>
            </w:r>
          </w:p>
        </w:tc>
      </w:tr>
      <w:tr w:rsidR="00AA34C3" w:rsidRPr="007464A4" w14:paraId="676ED6A0" w14:textId="77777777" w:rsidTr="0056633A">
        <w:trPr>
          <w:cantSplit/>
          <w:jc w:val="center"/>
        </w:trPr>
        <w:tc>
          <w:tcPr>
            <w:tcW w:w="0" w:type="auto"/>
            <w:vMerge/>
            <w:tcBorders>
              <w:bottom w:val="single" w:sz="6" w:space="0" w:color="auto"/>
            </w:tcBorders>
            <w:vAlign w:val="center"/>
          </w:tcPr>
          <w:p w14:paraId="5E8466CB" w14:textId="77777777" w:rsidR="00AA34C3" w:rsidRPr="007464A4" w:rsidRDefault="00AA34C3" w:rsidP="0056633A">
            <w:pPr>
              <w:pStyle w:val="TAL"/>
            </w:pPr>
          </w:p>
        </w:tc>
        <w:tc>
          <w:tcPr>
            <w:tcW w:w="0" w:type="auto"/>
            <w:vAlign w:val="center"/>
          </w:tcPr>
          <w:p w14:paraId="18686A37" w14:textId="77777777" w:rsidR="00AA34C3" w:rsidRPr="007464A4" w:rsidRDefault="00AA34C3" w:rsidP="0056633A">
            <w:pPr>
              <w:pStyle w:val="TAL"/>
            </w:pPr>
            <w:r w:rsidRPr="007464A4">
              <w:t>RV sequence</w:t>
            </w:r>
          </w:p>
        </w:tc>
        <w:tc>
          <w:tcPr>
            <w:tcW w:w="0" w:type="auto"/>
            <w:vAlign w:val="center"/>
          </w:tcPr>
          <w:p w14:paraId="78BF8C1B" w14:textId="77777777" w:rsidR="00AA34C3" w:rsidRPr="007464A4" w:rsidRDefault="00AA34C3" w:rsidP="0056633A">
            <w:pPr>
              <w:pStyle w:val="TAC"/>
            </w:pPr>
            <w:r w:rsidRPr="007464A4">
              <w:rPr>
                <w:lang w:val="fr-FR"/>
              </w:rPr>
              <w:t>0, 2, 3, 1</w:t>
            </w:r>
          </w:p>
        </w:tc>
      </w:tr>
      <w:tr w:rsidR="00AA34C3" w:rsidRPr="007464A4" w14:paraId="7CA210BD" w14:textId="77777777" w:rsidTr="0056633A">
        <w:trPr>
          <w:cantSplit/>
          <w:jc w:val="center"/>
        </w:trPr>
        <w:tc>
          <w:tcPr>
            <w:tcW w:w="0" w:type="auto"/>
            <w:vMerge w:val="restart"/>
            <w:tcBorders>
              <w:top w:val="single" w:sz="6" w:space="0" w:color="auto"/>
            </w:tcBorders>
            <w:vAlign w:val="center"/>
          </w:tcPr>
          <w:p w14:paraId="222CAAD8" w14:textId="77777777" w:rsidR="00AA34C3" w:rsidRPr="007464A4" w:rsidRDefault="00AA34C3" w:rsidP="0056633A">
            <w:pPr>
              <w:pStyle w:val="TAL"/>
            </w:pPr>
            <w:r w:rsidRPr="007464A4">
              <w:t>DM-RS</w:t>
            </w:r>
          </w:p>
        </w:tc>
        <w:tc>
          <w:tcPr>
            <w:tcW w:w="0" w:type="auto"/>
            <w:vAlign w:val="center"/>
          </w:tcPr>
          <w:p w14:paraId="26A2D778" w14:textId="77777777" w:rsidR="00AA34C3" w:rsidRPr="007464A4" w:rsidRDefault="00AA34C3" w:rsidP="0056633A">
            <w:pPr>
              <w:pStyle w:val="TAL"/>
            </w:pPr>
            <w:r w:rsidRPr="007464A4">
              <w:t>DM-RS configuration type</w:t>
            </w:r>
          </w:p>
        </w:tc>
        <w:tc>
          <w:tcPr>
            <w:tcW w:w="0" w:type="auto"/>
            <w:vAlign w:val="center"/>
          </w:tcPr>
          <w:p w14:paraId="5030D682" w14:textId="77777777" w:rsidR="00AA34C3" w:rsidRPr="007464A4" w:rsidRDefault="00AA34C3" w:rsidP="0056633A">
            <w:pPr>
              <w:pStyle w:val="TAC"/>
              <w:rPr>
                <w:lang w:val="fr-FR"/>
              </w:rPr>
            </w:pPr>
            <w:r w:rsidRPr="007464A4">
              <w:t>1</w:t>
            </w:r>
          </w:p>
        </w:tc>
      </w:tr>
      <w:tr w:rsidR="00AA34C3" w:rsidRPr="007464A4" w14:paraId="39C0EBE6" w14:textId="77777777" w:rsidTr="0056633A">
        <w:trPr>
          <w:cantSplit/>
          <w:jc w:val="center"/>
        </w:trPr>
        <w:tc>
          <w:tcPr>
            <w:tcW w:w="0" w:type="auto"/>
            <w:vMerge/>
            <w:vAlign w:val="center"/>
          </w:tcPr>
          <w:p w14:paraId="706928DB" w14:textId="77777777" w:rsidR="00AA34C3" w:rsidRPr="007464A4" w:rsidRDefault="00AA34C3" w:rsidP="0056633A">
            <w:pPr>
              <w:pStyle w:val="TAL"/>
            </w:pPr>
          </w:p>
        </w:tc>
        <w:tc>
          <w:tcPr>
            <w:tcW w:w="0" w:type="auto"/>
            <w:vAlign w:val="center"/>
          </w:tcPr>
          <w:p w14:paraId="0D513FB0" w14:textId="77777777" w:rsidR="00AA34C3" w:rsidRPr="007464A4" w:rsidRDefault="00AA34C3" w:rsidP="0056633A">
            <w:pPr>
              <w:pStyle w:val="TAL"/>
            </w:pPr>
            <w:r w:rsidRPr="007464A4">
              <w:t>DM-RS duration</w:t>
            </w:r>
          </w:p>
        </w:tc>
        <w:tc>
          <w:tcPr>
            <w:tcW w:w="0" w:type="auto"/>
            <w:vAlign w:val="center"/>
          </w:tcPr>
          <w:p w14:paraId="01050C99" w14:textId="77777777" w:rsidR="00AA34C3" w:rsidRPr="007464A4" w:rsidRDefault="00AA34C3" w:rsidP="0056633A">
            <w:pPr>
              <w:pStyle w:val="TAC"/>
            </w:pPr>
            <w:r w:rsidRPr="007464A4">
              <w:t>single-symbol DM-RS</w:t>
            </w:r>
          </w:p>
        </w:tc>
      </w:tr>
      <w:tr w:rsidR="00AA34C3" w:rsidRPr="007464A4" w14:paraId="784892B6" w14:textId="77777777" w:rsidTr="0056633A">
        <w:trPr>
          <w:cantSplit/>
          <w:jc w:val="center"/>
        </w:trPr>
        <w:tc>
          <w:tcPr>
            <w:tcW w:w="0" w:type="auto"/>
            <w:vMerge/>
            <w:vAlign w:val="center"/>
          </w:tcPr>
          <w:p w14:paraId="3926B7BD" w14:textId="77777777" w:rsidR="00AA34C3" w:rsidRPr="007464A4" w:rsidRDefault="00AA34C3" w:rsidP="0056633A">
            <w:pPr>
              <w:pStyle w:val="TAL"/>
            </w:pPr>
          </w:p>
        </w:tc>
        <w:tc>
          <w:tcPr>
            <w:tcW w:w="0" w:type="auto"/>
            <w:vAlign w:val="center"/>
          </w:tcPr>
          <w:p w14:paraId="1D63A328" w14:textId="77777777" w:rsidR="00AA34C3" w:rsidRPr="007464A4" w:rsidRDefault="00AA34C3" w:rsidP="0056633A">
            <w:pPr>
              <w:pStyle w:val="TAL"/>
            </w:pPr>
            <w:r w:rsidRPr="007464A4">
              <w:rPr>
                <w:lang w:eastAsia="zh-CN"/>
              </w:rPr>
              <w:t>Additional DM-RS position</w:t>
            </w:r>
          </w:p>
        </w:tc>
        <w:tc>
          <w:tcPr>
            <w:tcW w:w="0" w:type="auto"/>
            <w:vAlign w:val="center"/>
          </w:tcPr>
          <w:p w14:paraId="1276F2AD" w14:textId="77777777" w:rsidR="00AA34C3" w:rsidRPr="007464A4" w:rsidRDefault="00AA34C3" w:rsidP="0056633A">
            <w:pPr>
              <w:pStyle w:val="TAC"/>
            </w:pPr>
            <w:r w:rsidRPr="007464A4">
              <w:t>pos1</w:t>
            </w:r>
          </w:p>
        </w:tc>
      </w:tr>
      <w:tr w:rsidR="00AA34C3" w:rsidRPr="007464A4" w14:paraId="01FFAE93" w14:textId="77777777" w:rsidTr="0056633A">
        <w:trPr>
          <w:cantSplit/>
          <w:jc w:val="center"/>
        </w:trPr>
        <w:tc>
          <w:tcPr>
            <w:tcW w:w="0" w:type="auto"/>
            <w:vMerge/>
            <w:vAlign w:val="center"/>
          </w:tcPr>
          <w:p w14:paraId="13315558" w14:textId="77777777" w:rsidR="00AA34C3" w:rsidRPr="007464A4" w:rsidRDefault="00AA34C3" w:rsidP="0056633A">
            <w:pPr>
              <w:pStyle w:val="TAL"/>
            </w:pPr>
          </w:p>
        </w:tc>
        <w:tc>
          <w:tcPr>
            <w:tcW w:w="0" w:type="auto"/>
            <w:vAlign w:val="center"/>
          </w:tcPr>
          <w:p w14:paraId="66A3C2F2" w14:textId="77777777" w:rsidR="00AA34C3" w:rsidRPr="007464A4" w:rsidRDefault="00AA34C3" w:rsidP="0056633A">
            <w:pPr>
              <w:pStyle w:val="TAL"/>
              <w:rPr>
                <w:lang w:eastAsia="zh-CN"/>
              </w:rPr>
            </w:pPr>
            <w:r w:rsidRPr="007464A4">
              <w:t>Number of DM-RS CDM group(s) without data</w:t>
            </w:r>
          </w:p>
        </w:tc>
        <w:tc>
          <w:tcPr>
            <w:tcW w:w="0" w:type="auto"/>
            <w:vAlign w:val="center"/>
          </w:tcPr>
          <w:p w14:paraId="337A9DAC" w14:textId="77777777" w:rsidR="00AA34C3" w:rsidRPr="007464A4" w:rsidRDefault="00AA34C3" w:rsidP="0056633A">
            <w:pPr>
              <w:pStyle w:val="TAC"/>
            </w:pPr>
            <w:r w:rsidRPr="007464A4">
              <w:t>2</w:t>
            </w:r>
          </w:p>
        </w:tc>
      </w:tr>
      <w:tr w:rsidR="00AA34C3" w:rsidRPr="007464A4" w14:paraId="0E7B4C97" w14:textId="77777777" w:rsidTr="0056633A">
        <w:trPr>
          <w:cantSplit/>
          <w:jc w:val="center"/>
        </w:trPr>
        <w:tc>
          <w:tcPr>
            <w:tcW w:w="0" w:type="auto"/>
            <w:vMerge/>
            <w:vAlign w:val="center"/>
          </w:tcPr>
          <w:p w14:paraId="48D8DDC5" w14:textId="77777777" w:rsidR="00AA34C3" w:rsidRPr="007464A4" w:rsidRDefault="00AA34C3" w:rsidP="0056633A">
            <w:pPr>
              <w:pStyle w:val="TAL"/>
            </w:pPr>
          </w:p>
        </w:tc>
        <w:tc>
          <w:tcPr>
            <w:tcW w:w="0" w:type="auto"/>
            <w:vAlign w:val="center"/>
          </w:tcPr>
          <w:p w14:paraId="42C0BA64" w14:textId="77777777" w:rsidR="00AA34C3" w:rsidRPr="007464A4" w:rsidRDefault="00AA34C3" w:rsidP="0056633A">
            <w:pPr>
              <w:pStyle w:val="TAL"/>
            </w:pPr>
            <w:r w:rsidRPr="007464A4">
              <w:t>Ratio of PUSCH EPRE to DM-RS EPRE</w:t>
            </w:r>
          </w:p>
        </w:tc>
        <w:tc>
          <w:tcPr>
            <w:tcW w:w="0" w:type="auto"/>
            <w:vAlign w:val="center"/>
          </w:tcPr>
          <w:p w14:paraId="76BB676A" w14:textId="77777777" w:rsidR="00AA34C3" w:rsidRPr="007464A4" w:rsidRDefault="00AA34C3" w:rsidP="0056633A">
            <w:pPr>
              <w:pStyle w:val="TAC"/>
            </w:pPr>
            <w:r w:rsidRPr="007464A4">
              <w:rPr>
                <w:lang w:eastAsia="zh-CN"/>
              </w:rPr>
              <w:t>-3 dB</w:t>
            </w:r>
          </w:p>
        </w:tc>
      </w:tr>
      <w:tr w:rsidR="00AA34C3" w:rsidRPr="007464A4" w14:paraId="4D965BC0" w14:textId="77777777" w:rsidTr="0056633A">
        <w:trPr>
          <w:cantSplit/>
          <w:jc w:val="center"/>
        </w:trPr>
        <w:tc>
          <w:tcPr>
            <w:tcW w:w="0" w:type="auto"/>
            <w:vMerge/>
            <w:vAlign w:val="center"/>
          </w:tcPr>
          <w:p w14:paraId="2B35F2BB" w14:textId="77777777" w:rsidR="00AA34C3" w:rsidRPr="007464A4" w:rsidRDefault="00AA34C3" w:rsidP="0056633A">
            <w:pPr>
              <w:pStyle w:val="TAL"/>
            </w:pPr>
          </w:p>
        </w:tc>
        <w:tc>
          <w:tcPr>
            <w:tcW w:w="0" w:type="auto"/>
            <w:vAlign w:val="center"/>
          </w:tcPr>
          <w:p w14:paraId="4FADBA69" w14:textId="77777777" w:rsidR="00AA34C3" w:rsidRPr="007464A4" w:rsidRDefault="00AA34C3" w:rsidP="0056633A">
            <w:pPr>
              <w:pStyle w:val="TAL"/>
            </w:pPr>
            <w:r w:rsidRPr="007464A4">
              <w:t>DM-RS port</w:t>
            </w:r>
          </w:p>
        </w:tc>
        <w:tc>
          <w:tcPr>
            <w:tcW w:w="0" w:type="auto"/>
            <w:vAlign w:val="center"/>
          </w:tcPr>
          <w:p w14:paraId="56D53D1D" w14:textId="77777777" w:rsidR="00AA34C3" w:rsidRPr="007464A4" w:rsidRDefault="00AA34C3" w:rsidP="0056633A">
            <w:pPr>
              <w:pStyle w:val="TAC"/>
              <w:rPr>
                <w:lang w:eastAsia="zh-CN"/>
              </w:rPr>
            </w:pPr>
            <w:r w:rsidRPr="007464A4">
              <w:t>{0}</w:t>
            </w:r>
          </w:p>
        </w:tc>
      </w:tr>
      <w:tr w:rsidR="00AA34C3" w:rsidRPr="007464A4" w14:paraId="33FCBCFE" w14:textId="77777777" w:rsidTr="0056633A">
        <w:trPr>
          <w:cantSplit/>
          <w:jc w:val="center"/>
        </w:trPr>
        <w:tc>
          <w:tcPr>
            <w:tcW w:w="0" w:type="auto"/>
            <w:vMerge/>
            <w:tcBorders>
              <w:bottom w:val="single" w:sz="6" w:space="0" w:color="auto"/>
            </w:tcBorders>
            <w:vAlign w:val="center"/>
          </w:tcPr>
          <w:p w14:paraId="1C4AA2E7" w14:textId="77777777" w:rsidR="00AA34C3" w:rsidRPr="007464A4" w:rsidRDefault="00AA34C3" w:rsidP="0056633A">
            <w:pPr>
              <w:pStyle w:val="TAL"/>
            </w:pPr>
          </w:p>
        </w:tc>
        <w:tc>
          <w:tcPr>
            <w:tcW w:w="0" w:type="auto"/>
            <w:vAlign w:val="center"/>
          </w:tcPr>
          <w:p w14:paraId="76583CB3" w14:textId="77777777" w:rsidR="00AA34C3" w:rsidRPr="007464A4" w:rsidRDefault="00AA34C3" w:rsidP="0056633A">
            <w:pPr>
              <w:pStyle w:val="TAL"/>
            </w:pPr>
            <w:r w:rsidRPr="007464A4">
              <w:t>DM-RS sequence generation</w:t>
            </w:r>
          </w:p>
        </w:tc>
        <w:tc>
          <w:tcPr>
            <w:tcW w:w="0" w:type="auto"/>
            <w:vAlign w:val="center"/>
          </w:tcPr>
          <w:p w14:paraId="321D957D" w14:textId="77777777" w:rsidR="00AA34C3" w:rsidRPr="007464A4" w:rsidRDefault="00AA34C3" w:rsidP="0056633A">
            <w:pPr>
              <w:pStyle w:val="TAC"/>
            </w:pPr>
            <w:r w:rsidRPr="007464A4">
              <w:t>N</w:t>
            </w:r>
            <w:r w:rsidRPr="007464A4">
              <w:rPr>
                <w:vertAlign w:val="subscript"/>
              </w:rPr>
              <w:t>ID</w:t>
            </w:r>
            <w:r w:rsidRPr="007464A4">
              <w:rPr>
                <w:vertAlign w:val="superscript"/>
              </w:rPr>
              <w:t>0</w:t>
            </w:r>
            <w:r w:rsidRPr="007464A4">
              <w:t>=0, group hopping and sequence hopping are disabled</w:t>
            </w:r>
          </w:p>
        </w:tc>
      </w:tr>
      <w:tr w:rsidR="00AA34C3" w:rsidRPr="007464A4" w14:paraId="7B84A728" w14:textId="77777777" w:rsidTr="0056633A">
        <w:trPr>
          <w:cantSplit/>
          <w:jc w:val="center"/>
        </w:trPr>
        <w:tc>
          <w:tcPr>
            <w:tcW w:w="0" w:type="auto"/>
            <w:vMerge w:val="restart"/>
            <w:tcBorders>
              <w:top w:val="single" w:sz="6" w:space="0" w:color="auto"/>
            </w:tcBorders>
            <w:vAlign w:val="center"/>
          </w:tcPr>
          <w:p w14:paraId="01EB3B49" w14:textId="77777777" w:rsidR="00AA34C3" w:rsidRPr="007464A4" w:rsidRDefault="00AA34C3" w:rsidP="0056633A">
            <w:pPr>
              <w:pStyle w:val="TAL"/>
            </w:pPr>
            <w:r w:rsidRPr="007464A4">
              <w:t>Time domain resource assignment</w:t>
            </w:r>
          </w:p>
        </w:tc>
        <w:tc>
          <w:tcPr>
            <w:tcW w:w="0" w:type="auto"/>
            <w:vAlign w:val="center"/>
          </w:tcPr>
          <w:p w14:paraId="384E1F49" w14:textId="77777777" w:rsidR="00AA34C3" w:rsidRPr="007464A4" w:rsidRDefault="00AA34C3" w:rsidP="0056633A">
            <w:pPr>
              <w:pStyle w:val="TAL"/>
            </w:pPr>
            <w:r w:rsidRPr="007464A4">
              <w:rPr>
                <w:rFonts w:eastAsia="Batang"/>
              </w:rPr>
              <w:t>PUSCH mapping type</w:t>
            </w:r>
          </w:p>
        </w:tc>
        <w:tc>
          <w:tcPr>
            <w:tcW w:w="0" w:type="auto"/>
            <w:vAlign w:val="center"/>
          </w:tcPr>
          <w:p w14:paraId="2812FD1A" w14:textId="77777777" w:rsidR="00AA34C3" w:rsidRPr="007464A4" w:rsidRDefault="00AA34C3" w:rsidP="0056633A">
            <w:pPr>
              <w:pStyle w:val="TAC"/>
            </w:pPr>
            <w:r w:rsidRPr="007464A4">
              <w:t>A, B</w:t>
            </w:r>
          </w:p>
        </w:tc>
      </w:tr>
      <w:tr w:rsidR="00AA34C3" w:rsidRPr="007464A4" w14:paraId="67D0DCA6" w14:textId="77777777" w:rsidTr="0056633A">
        <w:trPr>
          <w:cantSplit/>
          <w:jc w:val="center"/>
        </w:trPr>
        <w:tc>
          <w:tcPr>
            <w:tcW w:w="0" w:type="auto"/>
            <w:vMerge/>
            <w:vAlign w:val="center"/>
          </w:tcPr>
          <w:p w14:paraId="2B0DAC22" w14:textId="77777777" w:rsidR="00AA34C3" w:rsidRPr="007464A4" w:rsidRDefault="00AA34C3" w:rsidP="0056633A">
            <w:pPr>
              <w:pStyle w:val="TAL"/>
            </w:pPr>
          </w:p>
        </w:tc>
        <w:tc>
          <w:tcPr>
            <w:tcW w:w="0" w:type="auto"/>
            <w:vAlign w:val="center"/>
          </w:tcPr>
          <w:p w14:paraId="46915EE8" w14:textId="77777777" w:rsidR="00AA34C3" w:rsidRPr="007464A4" w:rsidRDefault="00AA34C3" w:rsidP="0056633A">
            <w:pPr>
              <w:pStyle w:val="TAL"/>
              <w:rPr>
                <w:rFonts w:eastAsia="Batang"/>
              </w:rPr>
            </w:pPr>
            <w:r w:rsidRPr="007464A4">
              <w:t>Start symbol</w:t>
            </w:r>
          </w:p>
        </w:tc>
        <w:tc>
          <w:tcPr>
            <w:tcW w:w="0" w:type="auto"/>
            <w:vAlign w:val="center"/>
          </w:tcPr>
          <w:p w14:paraId="51F2B9DB" w14:textId="77777777" w:rsidR="00AA34C3" w:rsidRPr="007464A4" w:rsidRDefault="00AA34C3" w:rsidP="0056633A">
            <w:pPr>
              <w:pStyle w:val="TAC"/>
            </w:pPr>
            <w:r w:rsidRPr="007464A4">
              <w:t xml:space="preserve">0 </w:t>
            </w:r>
          </w:p>
        </w:tc>
      </w:tr>
      <w:tr w:rsidR="00AA34C3" w:rsidRPr="007464A4" w14:paraId="707A7BAB" w14:textId="77777777" w:rsidTr="0056633A">
        <w:trPr>
          <w:cantSplit/>
          <w:jc w:val="center"/>
        </w:trPr>
        <w:tc>
          <w:tcPr>
            <w:tcW w:w="0" w:type="auto"/>
            <w:vMerge/>
            <w:tcBorders>
              <w:bottom w:val="single" w:sz="6" w:space="0" w:color="auto"/>
            </w:tcBorders>
            <w:vAlign w:val="center"/>
          </w:tcPr>
          <w:p w14:paraId="52ADC131" w14:textId="77777777" w:rsidR="00AA34C3" w:rsidRPr="007464A4" w:rsidRDefault="00AA34C3" w:rsidP="0056633A">
            <w:pPr>
              <w:pStyle w:val="TAL"/>
            </w:pPr>
          </w:p>
        </w:tc>
        <w:tc>
          <w:tcPr>
            <w:tcW w:w="0" w:type="auto"/>
            <w:vAlign w:val="center"/>
          </w:tcPr>
          <w:p w14:paraId="6ED95C6D" w14:textId="77777777" w:rsidR="00AA34C3" w:rsidRPr="007464A4" w:rsidRDefault="00AA34C3" w:rsidP="0056633A">
            <w:pPr>
              <w:pStyle w:val="TAL"/>
            </w:pPr>
            <w:r w:rsidRPr="007464A4">
              <w:t>Allocation length</w:t>
            </w:r>
          </w:p>
        </w:tc>
        <w:tc>
          <w:tcPr>
            <w:tcW w:w="0" w:type="auto"/>
            <w:vAlign w:val="center"/>
          </w:tcPr>
          <w:p w14:paraId="23BBA375" w14:textId="77777777" w:rsidR="00AA34C3" w:rsidRPr="007464A4" w:rsidRDefault="00AA34C3" w:rsidP="0056633A">
            <w:pPr>
              <w:pStyle w:val="TAC"/>
            </w:pPr>
            <w:r w:rsidRPr="007464A4">
              <w:t xml:space="preserve">14 </w:t>
            </w:r>
          </w:p>
        </w:tc>
      </w:tr>
      <w:tr w:rsidR="00AA34C3" w:rsidRPr="007464A4" w14:paraId="7ADD9533" w14:textId="77777777" w:rsidTr="0056633A">
        <w:trPr>
          <w:cantSplit/>
          <w:jc w:val="center"/>
        </w:trPr>
        <w:tc>
          <w:tcPr>
            <w:tcW w:w="0" w:type="auto"/>
            <w:vMerge w:val="restart"/>
            <w:tcBorders>
              <w:top w:val="single" w:sz="6" w:space="0" w:color="auto"/>
            </w:tcBorders>
            <w:vAlign w:val="center"/>
          </w:tcPr>
          <w:p w14:paraId="25E749DB" w14:textId="77777777" w:rsidR="00AA34C3" w:rsidRPr="007464A4" w:rsidRDefault="00AA34C3" w:rsidP="0056633A">
            <w:pPr>
              <w:pStyle w:val="TAL"/>
            </w:pPr>
            <w:r w:rsidRPr="007464A4">
              <w:t>Frequency domain resource assignment</w:t>
            </w:r>
          </w:p>
        </w:tc>
        <w:tc>
          <w:tcPr>
            <w:tcW w:w="0" w:type="auto"/>
            <w:vAlign w:val="center"/>
          </w:tcPr>
          <w:p w14:paraId="35091E6A" w14:textId="77777777" w:rsidR="00AA34C3" w:rsidRPr="007464A4" w:rsidRDefault="00AA34C3" w:rsidP="0056633A">
            <w:pPr>
              <w:pStyle w:val="TAL"/>
            </w:pPr>
            <w:r w:rsidRPr="007464A4">
              <w:t>RB assignment</w:t>
            </w:r>
          </w:p>
        </w:tc>
        <w:tc>
          <w:tcPr>
            <w:tcW w:w="0" w:type="auto"/>
            <w:vAlign w:val="center"/>
          </w:tcPr>
          <w:p w14:paraId="39E0A9C4" w14:textId="77777777" w:rsidR="00AA34C3" w:rsidRPr="007464A4" w:rsidRDefault="00AA34C3" w:rsidP="0056633A">
            <w:pPr>
              <w:pStyle w:val="TAC"/>
            </w:pPr>
            <w:r w:rsidRPr="007464A4">
              <w:t>Full applicable test bandwidth</w:t>
            </w:r>
          </w:p>
        </w:tc>
      </w:tr>
      <w:tr w:rsidR="00AA34C3" w:rsidRPr="007464A4" w14:paraId="5A957D23" w14:textId="77777777" w:rsidTr="0056633A">
        <w:trPr>
          <w:cantSplit/>
          <w:jc w:val="center"/>
        </w:trPr>
        <w:tc>
          <w:tcPr>
            <w:tcW w:w="0" w:type="auto"/>
            <w:vMerge/>
            <w:tcBorders>
              <w:bottom w:val="single" w:sz="6" w:space="0" w:color="auto"/>
            </w:tcBorders>
            <w:vAlign w:val="center"/>
          </w:tcPr>
          <w:p w14:paraId="21B1ACEE" w14:textId="77777777" w:rsidR="00AA34C3" w:rsidRPr="007464A4" w:rsidRDefault="00AA34C3" w:rsidP="0056633A">
            <w:pPr>
              <w:pStyle w:val="TAL"/>
            </w:pPr>
          </w:p>
        </w:tc>
        <w:tc>
          <w:tcPr>
            <w:tcW w:w="0" w:type="auto"/>
            <w:vAlign w:val="center"/>
          </w:tcPr>
          <w:p w14:paraId="3843F36A" w14:textId="77777777" w:rsidR="00AA34C3" w:rsidRPr="007464A4" w:rsidRDefault="00AA34C3" w:rsidP="0056633A">
            <w:pPr>
              <w:pStyle w:val="TAL"/>
            </w:pPr>
            <w:r w:rsidRPr="007464A4">
              <w:t>Frequency hopping</w:t>
            </w:r>
          </w:p>
        </w:tc>
        <w:tc>
          <w:tcPr>
            <w:tcW w:w="0" w:type="auto"/>
            <w:vAlign w:val="center"/>
          </w:tcPr>
          <w:p w14:paraId="21DDF1E4" w14:textId="77777777" w:rsidR="00AA34C3" w:rsidRPr="007464A4" w:rsidRDefault="00AA34C3" w:rsidP="0056633A">
            <w:pPr>
              <w:pStyle w:val="TAC"/>
            </w:pPr>
            <w:r w:rsidRPr="007464A4">
              <w:t>Disabled</w:t>
            </w:r>
          </w:p>
        </w:tc>
      </w:tr>
      <w:tr w:rsidR="00AA34C3" w:rsidRPr="007464A4" w14:paraId="0129D463" w14:textId="77777777" w:rsidTr="0056633A">
        <w:trPr>
          <w:cantSplit/>
          <w:jc w:val="center"/>
        </w:trPr>
        <w:tc>
          <w:tcPr>
            <w:tcW w:w="0" w:type="auto"/>
            <w:gridSpan w:val="2"/>
            <w:vAlign w:val="center"/>
          </w:tcPr>
          <w:p w14:paraId="33EE823B" w14:textId="77777777" w:rsidR="00AA34C3" w:rsidRPr="007464A4" w:rsidRDefault="00AA34C3" w:rsidP="0056633A">
            <w:pPr>
              <w:pStyle w:val="TAL"/>
            </w:pPr>
            <w:r w:rsidRPr="007464A4">
              <w:t>Code block group based PUSCH transmission</w:t>
            </w:r>
          </w:p>
        </w:tc>
        <w:tc>
          <w:tcPr>
            <w:tcW w:w="0" w:type="auto"/>
            <w:vAlign w:val="center"/>
          </w:tcPr>
          <w:p w14:paraId="6006D518" w14:textId="77777777" w:rsidR="00AA34C3" w:rsidRPr="007464A4" w:rsidRDefault="00AA34C3" w:rsidP="0056633A">
            <w:pPr>
              <w:pStyle w:val="TAC"/>
            </w:pPr>
            <w:r w:rsidRPr="007464A4">
              <w:t>Disabled</w:t>
            </w:r>
          </w:p>
        </w:tc>
      </w:tr>
    </w:tbl>
    <w:p w14:paraId="3CC58533" w14:textId="77777777" w:rsidR="00AA34C3" w:rsidRPr="007464A4" w:rsidRDefault="00AA34C3" w:rsidP="00AA34C3">
      <w:pPr>
        <w:rPr>
          <w:rFonts w:eastAsia="DengXian"/>
        </w:rPr>
      </w:pPr>
    </w:p>
    <w:p w14:paraId="0093C7F4" w14:textId="77777777" w:rsidR="00AA34C3" w:rsidRPr="007464A4" w:rsidRDefault="00AA34C3" w:rsidP="00AA34C3">
      <w:pPr>
        <w:pStyle w:val="Heading4"/>
      </w:pPr>
      <w:bookmarkStart w:id="229" w:name="_Toc21127570"/>
      <w:bookmarkStart w:id="230" w:name="_Toc29811779"/>
      <w:bookmarkStart w:id="231" w:name="_Toc36817331"/>
      <w:bookmarkStart w:id="232" w:name="_Toc37260248"/>
      <w:bookmarkStart w:id="233" w:name="_Toc37267636"/>
      <w:bookmarkStart w:id="234" w:name="_Toc44712238"/>
      <w:bookmarkStart w:id="235" w:name="_Toc45893551"/>
      <w:bookmarkStart w:id="236" w:name="_Toc53178273"/>
      <w:bookmarkStart w:id="237" w:name="_Toc53178724"/>
      <w:bookmarkStart w:id="238" w:name="_Toc61178950"/>
      <w:bookmarkStart w:id="239" w:name="_Toc61179420"/>
      <w:bookmarkStart w:id="240" w:name="_Toc67916716"/>
      <w:bookmarkStart w:id="241" w:name="_Toc74663314"/>
      <w:bookmarkStart w:id="242" w:name="_Toc82621854"/>
      <w:bookmarkStart w:id="243" w:name="_Toc90422701"/>
      <w:bookmarkStart w:id="244" w:name="_Toc106782897"/>
      <w:bookmarkStart w:id="245" w:name="_Toc107311788"/>
      <w:bookmarkStart w:id="246" w:name="_Toc107419372"/>
      <w:bookmarkStart w:id="247" w:name="_Toc107474999"/>
      <w:bookmarkStart w:id="248" w:name="_Toc114255592"/>
      <w:bookmarkStart w:id="249" w:name="_Toc115186272"/>
      <w:bookmarkStart w:id="250" w:name="_Toc123044179"/>
      <w:bookmarkStart w:id="251" w:name="_Toc124157818"/>
      <w:bookmarkStart w:id="252" w:name="_Toc124259741"/>
      <w:bookmarkStart w:id="253" w:name="_Toc130584812"/>
      <w:bookmarkStart w:id="254" w:name="_Toc137464468"/>
      <w:bookmarkStart w:id="255" w:name="_Toc138884137"/>
      <w:bookmarkStart w:id="256" w:name="_Toc145643338"/>
      <w:bookmarkStart w:id="257" w:name="_Toc155469439"/>
      <w:bookmarkStart w:id="258" w:name="_Toc161667785"/>
      <w:bookmarkStart w:id="259" w:name="_Toc169708603"/>
      <w:r w:rsidRPr="007464A4">
        <w:lastRenderedPageBreak/>
        <w:t>8.2.</w:t>
      </w:r>
      <w:r w:rsidRPr="007464A4">
        <w:rPr>
          <w:rFonts w:eastAsia="DengXian"/>
          <w:lang w:eastAsia="zh-CN"/>
        </w:rPr>
        <w:t>2.2</w:t>
      </w:r>
      <w:r w:rsidRPr="007464A4">
        <w:tab/>
        <w:t>Minimum requirements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06A9316" w14:textId="77777777" w:rsidR="00AA34C3" w:rsidRDefault="00AA34C3" w:rsidP="00AA34C3">
      <w:pPr>
        <w:rPr>
          <w:rFonts w:eastAsia="DengXian"/>
        </w:rPr>
      </w:pPr>
      <w:r w:rsidRPr="007464A4">
        <w:rPr>
          <w:rFonts w:eastAsia="DengXian"/>
        </w:rPr>
        <w:t>The throughput shall be equal to or larger than the fraction of maximum throughput for the FRCs stated in tables 8.2.</w:t>
      </w:r>
      <w:r w:rsidRPr="007464A4">
        <w:rPr>
          <w:rFonts w:eastAsia="DengXian"/>
          <w:lang w:eastAsia="zh-CN"/>
        </w:rPr>
        <w:t>2.2</w:t>
      </w:r>
      <w:r w:rsidRPr="007464A4">
        <w:rPr>
          <w:rFonts w:eastAsia="DengXian"/>
        </w:rPr>
        <w:t>-1 to 8.2.</w:t>
      </w:r>
      <w:r w:rsidRPr="007464A4">
        <w:rPr>
          <w:rFonts w:eastAsia="DengXian"/>
          <w:lang w:eastAsia="zh-CN"/>
        </w:rPr>
        <w:t>2.2</w:t>
      </w:r>
      <w:r w:rsidRPr="007464A4">
        <w:rPr>
          <w:rFonts w:eastAsia="DengXian"/>
        </w:rPr>
        <w:t>-</w:t>
      </w:r>
      <w:r w:rsidRPr="007464A4">
        <w:rPr>
          <w:rFonts w:eastAsia="DengXian"/>
          <w:lang w:eastAsia="zh-CN"/>
        </w:rPr>
        <w:t>4</w:t>
      </w:r>
      <w:r w:rsidRPr="007464A4">
        <w:rPr>
          <w:rFonts w:eastAsia="DengXian"/>
        </w:rPr>
        <w:t xml:space="preserve"> at the given SNR. FRCs are defined in annex A.</w:t>
      </w:r>
    </w:p>
    <w:p w14:paraId="53999CB7" w14:textId="55445A21" w:rsidR="00AA34C3" w:rsidRPr="007464A4" w:rsidRDefault="00AA34C3" w:rsidP="00AA34C3">
      <w:pPr>
        <w:pStyle w:val="TH"/>
        <w:rPr>
          <w:rFonts w:hint="eastAsia"/>
          <w:lang w:eastAsia="zh-CN"/>
        </w:rPr>
      </w:pPr>
      <w:r w:rsidRPr="007464A4">
        <w:t>Table 8.2.2.2-1: Minimum requirements for PUSCH</w:t>
      </w:r>
      <w:r w:rsidRPr="007464A4">
        <w:rPr>
          <w:rFonts w:hint="eastAsia"/>
          <w:lang w:eastAsia="zh-CN"/>
        </w:rPr>
        <w:t xml:space="preserve"> with 70% of maximum throughput</w:t>
      </w:r>
      <w:r w:rsidRPr="007464A4">
        <w:t>, PUSCH mapping Type A, 5 MHz channel bandwidth</w:t>
      </w:r>
      <w:r w:rsidRPr="007464A4">
        <w:rPr>
          <w:lang w:eastAsia="zh-CN"/>
        </w:rPr>
        <w:t>, 15 kHz SCS</w:t>
      </w:r>
      <w:ins w:id="260" w:author="Ericsson_Nicholas Pu" w:date="2024-08-21T13:58:00Z">
        <w:r w:rsidR="00BD2D95">
          <w:rPr>
            <w:rFonts w:hint="eastAsia"/>
            <w:lang w:eastAsia="zh-CN"/>
          </w:rPr>
          <w:t xml:space="preserve"> in FR1-NTN</w:t>
        </w:r>
      </w:ins>
    </w:p>
    <w:tbl>
      <w:tblPr>
        <w:tblStyle w:val="TableGrid79"/>
        <w:tblW w:w="0" w:type="auto"/>
        <w:jc w:val="center"/>
        <w:tblInd w:w="0" w:type="dxa"/>
        <w:tblLook w:val="04A0" w:firstRow="1" w:lastRow="0" w:firstColumn="1" w:lastColumn="0" w:noHBand="0" w:noVBand="1"/>
      </w:tblPr>
      <w:tblGrid>
        <w:gridCol w:w="1224"/>
        <w:gridCol w:w="1227"/>
        <w:gridCol w:w="883"/>
        <w:gridCol w:w="1960"/>
        <w:gridCol w:w="1271"/>
        <w:gridCol w:w="1119"/>
        <w:gridCol w:w="1242"/>
        <w:gridCol w:w="703"/>
      </w:tblGrid>
      <w:tr w:rsidR="00AA34C3" w:rsidRPr="007464A4" w14:paraId="2DA7273E" w14:textId="77777777" w:rsidTr="00472FDF">
        <w:trPr>
          <w:cantSplit/>
          <w:jc w:val="center"/>
        </w:trPr>
        <w:tc>
          <w:tcPr>
            <w:tcW w:w="0" w:type="auto"/>
            <w:vAlign w:val="center"/>
          </w:tcPr>
          <w:p w14:paraId="471E0919"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664FDE25" w14:textId="77777777" w:rsidR="00AA34C3" w:rsidRPr="007464A4" w:rsidRDefault="00AA34C3" w:rsidP="0056633A">
            <w:pPr>
              <w:pStyle w:val="TAH"/>
            </w:pPr>
            <w:r w:rsidRPr="007464A4">
              <w:t>Number of RX antennas</w:t>
            </w:r>
          </w:p>
        </w:tc>
        <w:tc>
          <w:tcPr>
            <w:tcW w:w="0" w:type="auto"/>
            <w:vAlign w:val="center"/>
          </w:tcPr>
          <w:p w14:paraId="210A1805" w14:textId="77777777" w:rsidR="00AA34C3" w:rsidRPr="007464A4" w:rsidRDefault="00AA34C3" w:rsidP="0056633A">
            <w:pPr>
              <w:pStyle w:val="TAH"/>
            </w:pPr>
            <w:r w:rsidRPr="007464A4">
              <w:t>Cyclic prefix</w:t>
            </w:r>
          </w:p>
        </w:tc>
        <w:tc>
          <w:tcPr>
            <w:tcW w:w="0" w:type="auto"/>
            <w:vAlign w:val="center"/>
          </w:tcPr>
          <w:p w14:paraId="1B4844D8" w14:textId="2D4E08E6" w:rsidR="00AA34C3" w:rsidRPr="007464A4" w:rsidRDefault="00AA34C3" w:rsidP="0056633A">
            <w:pPr>
              <w:pStyle w:val="TAH"/>
            </w:pPr>
            <w:r w:rsidRPr="006C48B7">
              <w:t xml:space="preserve">Propagation conditions and correlation matrix (Annex </w:t>
            </w:r>
            <w:ins w:id="261" w:author="Ericsson_Nicholas Pu" w:date="2024-07-30T14:28:00Z">
              <w:r w:rsidR="009408AC">
                <w:t>D</w:t>
              </w:r>
            </w:ins>
            <w:del w:id="262" w:author="Ericsson_Nicholas Pu" w:date="2024-07-30T14:28:00Z">
              <w:r w:rsidRPr="006C48B7" w:rsidDel="009408AC">
                <w:delText>G</w:delText>
              </w:r>
            </w:del>
            <w:r w:rsidRPr="006C48B7">
              <w:t>)</w:t>
            </w:r>
          </w:p>
        </w:tc>
        <w:tc>
          <w:tcPr>
            <w:tcW w:w="1271" w:type="dxa"/>
            <w:vAlign w:val="center"/>
          </w:tcPr>
          <w:p w14:paraId="3E85E1D1" w14:textId="77777777" w:rsidR="00AA34C3" w:rsidRPr="007464A4" w:rsidRDefault="00AA34C3" w:rsidP="0056633A">
            <w:pPr>
              <w:pStyle w:val="TAH"/>
            </w:pPr>
            <w:r w:rsidRPr="007464A4">
              <w:t>Fraction of maximum throughput</w:t>
            </w:r>
          </w:p>
        </w:tc>
        <w:tc>
          <w:tcPr>
            <w:tcW w:w="1119" w:type="dxa"/>
            <w:vAlign w:val="center"/>
          </w:tcPr>
          <w:p w14:paraId="3134F67A" w14:textId="77777777" w:rsidR="00AA34C3" w:rsidRPr="007464A4" w:rsidRDefault="00AA34C3" w:rsidP="0056633A">
            <w:pPr>
              <w:pStyle w:val="TAH"/>
            </w:pPr>
            <w:r w:rsidRPr="007464A4">
              <w:t>FRC</w:t>
            </w:r>
            <w:r w:rsidRPr="007464A4">
              <w:br/>
              <w:t>(annex A)</w:t>
            </w:r>
          </w:p>
        </w:tc>
        <w:tc>
          <w:tcPr>
            <w:tcW w:w="1242" w:type="dxa"/>
            <w:vAlign w:val="center"/>
          </w:tcPr>
          <w:p w14:paraId="57E08135" w14:textId="77777777" w:rsidR="00AA34C3" w:rsidRPr="007464A4" w:rsidRDefault="00AA34C3" w:rsidP="0056633A">
            <w:pPr>
              <w:pStyle w:val="TAH"/>
            </w:pPr>
            <w:r w:rsidRPr="007464A4">
              <w:t>Additional DM-RS position</w:t>
            </w:r>
          </w:p>
        </w:tc>
        <w:tc>
          <w:tcPr>
            <w:tcW w:w="703" w:type="dxa"/>
            <w:vAlign w:val="center"/>
          </w:tcPr>
          <w:p w14:paraId="5AC9B4C1" w14:textId="77777777" w:rsidR="00AA34C3" w:rsidRPr="007464A4" w:rsidRDefault="00AA34C3" w:rsidP="0056633A">
            <w:pPr>
              <w:pStyle w:val="TAH"/>
            </w:pPr>
            <w:r w:rsidRPr="007464A4">
              <w:t>SNR</w:t>
            </w:r>
          </w:p>
          <w:p w14:paraId="07283C8A" w14:textId="77777777" w:rsidR="00AA34C3" w:rsidRPr="007464A4" w:rsidRDefault="00AA34C3" w:rsidP="0056633A">
            <w:pPr>
              <w:pStyle w:val="TAH"/>
            </w:pPr>
            <w:r w:rsidRPr="007464A4">
              <w:t>(dB)</w:t>
            </w:r>
          </w:p>
        </w:tc>
      </w:tr>
      <w:tr w:rsidR="00AA34C3" w:rsidRPr="007464A4" w14:paraId="5B01A885" w14:textId="77777777" w:rsidTr="00472FDF">
        <w:trPr>
          <w:cantSplit/>
          <w:jc w:val="center"/>
        </w:trPr>
        <w:tc>
          <w:tcPr>
            <w:tcW w:w="0" w:type="auto"/>
            <w:vMerge w:val="restart"/>
            <w:shd w:val="clear" w:color="auto" w:fill="auto"/>
            <w:vAlign w:val="center"/>
          </w:tcPr>
          <w:p w14:paraId="00993657"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10C65FA8"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25505E6A"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1742D832"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271" w:type="dxa"/>
            <w:vAlign w:val="center"/>
          </w:tcPr>
          <w:p w14:paraId="7A6CC386"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3995ED92" w14:textId="6F5CCF8E" w:rsidR="00AA34C3" w:rsidRPr="007464A4" w:rsidRDefault="00AA34C3" w:rsidP="0056633A">
            <w:pPr>
              <w:pStyle w:val="TAC"/>
              <w:rPr>
                <w:rFonts w:eastAsia="Times New Roman"/>
              </w:rPr>
            </w:pPr>
            <w:r>
              <w:rPr>
                <w:rFonts w:eastAsia="MS Mincho" w:hint="eastAsia"/>
                <w:lang w:eastAsia="ja-JP"/>
              </w:rPr>
              <w:t xml:space="preserve"> G-FR1-</w:t>
            </w:r>
            <w:ins w:id="263" w:author="Ericsson_Nicholas Pu" w:date="2024-07-29T15:00:00Z">
              <w:r w:rsidR="00472FDF">
                <w:rPr>
                  <w:rFonts w:eastAsia="MS Mincho"/>
                  <w:lang w:eastAsia="ja-JP"/>
                </w:rPr>
                <w:t>NTN-</w:t>
              </w:r>
            </w:ins>
            <w:r>
              <w:rPr>
                <w:rFonts w:eastAsia="MS Mincho" w:hint="eastAsia"/>
                <w:lang w:eastAsia="ja-JP"/>
              </w:rPr>
              <w:t>A3-5</w:t>
            </w:r>
          </w:p>
        </w:tc>
        <w:tc>
          <w:tcPr>
            <w:tcW w:w="1242" w:type="dxa"/>
            <w:vAlign w:val="center"/>
          </w:tcPr>
          <w:p w14:paraId="47C7BBE7"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548059CB" w14:textId="77777777" w:rsidR="00AA34C3" w:rsidRPr="007464A4" w:rsidRDefault="00AA34C3" w:rsidP="0056633A">
            <w:pPr>
              <w:pStyle w:val="TAC"/>
              <w:rPr>
                <w:lang w:eastAsia="zh-CN"/>
              </w:rPr>
            </w:pPr>
            <w:r w:rsidRPr="006C48B7">
              <w:rPr>
                <w:lang w:eastAsia="zh-CN"/>
              </w:rPr>
              <w:t>3.7</w:t>
            </w:r>
          </w:p>
        </w:tc>
      </w:tr>
      <w:tr w:rsidR="00AA34C3" w:rsidRPr="007464A4" w14:paraId="1A547059" w14:textId="77777777" w:rsidTr="00472FDF">
        <w:trPr>
          <w:cantSplit/>
          <w:jc w:val="center"/>
        </w:trPr>
        <w:tc>
          <w:tcPr>
            <w:tcW w:w="0" w:type="auto"/>
            <w:vMerge/>
            <w:shd w:val="clear" w:color="auto" w:fill="auto"/>
            <w:vAlign w:val="center"/>
          </w:tcPr>
          <w:p w14:paraId="69AAE61B" w14:textId="77777777" w:rsidR="00AA34C3" w:rsidRPr="007464A4" w:rsidRDefault="00AA34C3" w:rsidP="0056633A">
            <w:pPr>
              <w:pStyle w:val="TAC"/>
              <w:rPr>
                <w:rFonts w:eastAsia="Times New Roman"/>
              </w:rPr>
            </w:pPr>
          </w:p>
        </w:tc>
        <w:tc>
          <w:tcPr>
            <w:tcW w:w="0" w:type="auto"/>
            <w:vMerge/>
            <w:shd w:val="clear" w:color="auto" w:fill="auto"/>
            <w:vAlign w:val="center"/>
          </w:tcPr>
          <w:p w14:paraId="5C4A9A4F" w14:textId="77777777" w:rsidR="00AA34C3" w:rsidRPr="007464A4" w:rsidRDefault="00AA34C3" w:rsidP="0056633A">
            <w:pPr>
              <w:pStyle w:val="TAC"/>
              <w:rPr>
                <w:rFonts w:eastAsia="Times New Roman"/>
              </w:rPr>
            </w:pPr>
          </w:p>
        </w:tc>
        <w:tc>
          <w:tcPr>
            <w:tcW w:w="0" w:type="auto"/>
            <w:vAlign w:val="center"/>
          </w:tcPr>
          <w:p w14:paraId="350EB63F"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107257CC"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71" w:type="dxa"/>
            <w:vAlign w:val="center"/>
          </w:tcPr>
          <w:p w14:paraId="0D9ED679"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21969DA0" w14:textId="4BE46FAF" w:rsidR="00AA34C3" w:rsidRPr="007464A4" w:rsidRDefault="00AA34C3" w:rsidP="0056633A">
            <w:pPr>
              <w:pStyle w:val="TAC"/>
              <w:rPr>
                <w:rFonts w:eastAsia="Times New Roman"/>
              </w:rPr>
            </w:pPr>
            <w:r>
              <w:rPr>
                <w:rFonts w:eastAsia="MS Mincho" w:hint="eastAsia"/>
                <w:lang w:eastAsia="ja-JP"/>
              </w:rPr>
              <w:t xml:space="preserve"> G-FR1-</w:t>
            </w:r>
            <w:ins w:id="264" w:author="Ericsson_Nicholas Pu" w:date="2024-07-29T15:00:00Z">
              <w:r w:rsidR="00472FDF">
                <w:rPr>
                  <w:rFonts w:eastAsia="MS Mincho"/>
                  <w:lang w:eastAsia="ja-JP"/>
                </w:rPr>
                <w:t>NTN-</w:t>
              </w:r>
            </w:ins>
            <w:r>
              <w:rPr>
                <w:rFonts w:eastAsia="MS Mincho" w:hint="eastAsia"/>
                <w:lang w:eastAsia="ja-JP"/>
              </w:rPr>
              <w:t>A3-5</w:t>
            </w:r>
          </w:p>
        </w:tc>
        <w:tc>
          <w:tcPr>
            <w:tcW w:w="1242" w:type="dxa"/>
            <w:vAlign w:val="center"/>
          </w:tcPr>
          <w:p w14:paraId="2A29C969"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20208329" w14:textId="77777777" w:rsidR="00AA34C3" w:rsidRPr="007464A4" w:rsidRDefault="00AA34C3" w:rsidP="0056633A">
            <w:pPr>
              <w:pStyle w:val="TAC"/>
              <w:rPr>
                <w:rFonts w:eastAsia="Times New Roman"/>
              </w:rPr>
            </w:pPr>
            <w:r w:rsidRPr="006C48B7">
              <w:rPr>
                <w:lang w:eastAsia="zh-CN"/>
              </w:rPr>
              <w:t>1.6</w:t>
            </w:r>
          </w:p>
        </w:tc>
      </w:tr>
      <w:tr w:rsidR="00AA34C3" w:rsidRPr="007464A4" w14:paraId="7843D071" w14:textId="77777777" w:rsidTr="00472FDF">
        <w:trPr>
          <w:cantSplit/>
          <w:jc w:val="center"/>
        </w:trPr>
        <w:tc>
          <w:tcPr>
            <w:tcW w:w="0" w:type="auto"/>
            <w:vMerge/>
            <w:shd w:val="clear" w:color="auto" w:fill="auto"/>
            <w:vAlign w:val="center"/>
          </w:tcPr>
          <w:p w14:paraId="3466BF81"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64CD820A"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3B02B318"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719D640D" w14:textId="77777777" w:rsidR="00AA34C3" w:rsidRPr="007464A4" w:rsidRDefault="00AA34C3" w:rsidP="0056633A">
            <w:pPr>
              <w:pStyle w:val="TAC"/>
              <w:rPr>
                <w:rFonts w:eastAsia="Times New Roman"/>
              </w:rPr>
            </w:pPr>
            <w:r w:rsidRPr="007464A4">
              <w:rPr>
                <w:rFonts w:eastAsia="Times New Roman"/>
              </w:rPr>
              <w:t>NTN-TDLA100-200 Low</w:t>
            </w:r>
          </w:p>
        </w:tc>
        <w:tc>
          <w:tcPr>
            <w:tcW w:w="1271" w:type="dxa"/>
            <w:vAlign w:val="center"/>
          </w:tcPr>
          <w:p w14:paraId="3E1439BD"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28F7DA9C" w14:textId="4DBFAF0B" w:rsidR="00AA34C3" w:rsidRPr="007464A4" w:rsidRDefault="00AA34C3" w:rsidP="0056633A">
            <w:pPr>
              <w:pStyle w:val="TAC"/>
              <w:rPr>
                <w:rFonts w:eastAsia="Times New Roman"/>
              </w:rPr>
            </w:pPr>
            <w:r>
              <w:rPr>
                <w:rFonts w:eastAsia="MS Mincho" w:hint="eastAsia"/>
                <w:lang w:eastAsia="ja-JP"/>
              </w:rPr>
              <w:t xml:space="preserve"> G-FR1-</w:t>
            </w:r>
            <w:ins w:id="265" w:author="Ericsson_Nicholas Pu" w:date="2024-07-29T15:00:00Z">
              <w:r w:rsidR="00472FDF">
                <w:rPr>
                  <w:rFonts w:eastAsia="MS Mincho"/>
                  <w:lang w:eastAsia="ja-JP"/>
                </w:rPr>
                <w:t>NTN-</w:t>
              </w:r>
            </w:ins>
            <w:r>
              <w:rPr>
                <w:rFonts w:eastAsia="MS Mincho" w:hint="eastAsia"/>
                <w:lang w:eastAsia="ja-JP"/>
              </w:rPr>
              <w:t>A3-5</w:t>
            </w:r>
          </w:p>
        </w:tc>
        <w:tc>
          <w:tcPr>
            <w:tcW w:w="1242" w:type="dxa"/>
            <w:vAlign w:val="center"/>
          </w:tcPr>
          <w:p w14:paraId="478A4912"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1F220C6F" w14:textId="77777777" w:rsidR="00AA34C3" w:rsidRPr="007464A4" w:rsidRDefault="00AA34C3" w:rsidP="0056633A">
            <w:pPr>
              <w:pStyle w:val="TAC"/>
              <w:rPr>
                <w:rFonts w:eastAsia="Times New Roman"/>
              </w:rPr>
            </w:pPr>
            <w:r w:rsidRPr="006C48B7">
              <w:rPr>
                <w:lang w:eastAsia="zh-CN"/>
              </w:rPr>
              <w:t>-0.5</w:t>
            </w:r>
          </w:p>
        </w:tc>
      </w:tr>
      <w:tr w:rsidR="00AA34C3" w:rsidRPr="007464A4" w14:paraId="572710A8" w14:textId="77777777" w:rsidTr="00472FDF">
        <w:trPr>
          <w:cantSplit/>
          <w:jc w:val="center"/>
        </w:trPr>
        <w:tc>
          <w:tcPr>
            <w:tcW w:w="0" w:type="auto"/>
            <w:vMerge/>
            <w:shd w:val="clear" w:color="auto" w:fill="auto"/>
            <w:vAlign w:val="center"/>
          </w:tcPr>
          <w:p w14:paraId="5CA08240" w14:textId="77777777" w:rsidR="00AA34C3" w:rsidRPr="007464A4" w:rsidRDefault="00AA34C3" w:rsidP="0056633A">
            <w:pPr>
              <w:pStyle w:val="TAC"/>
              <w:rPr>
                <w:rFonts w:eastAsia="Times New Roman"/>
              </w:rPr>
            </w:pPr>
          </w:p>
        </w:tc>
        <w:tc>
          <w:tcPr>
            <w:tcW w:w="0" w:type="auto"/>
            <w:vMerge/>
            <w:shd w:val="clear" w:color="auto" w:fill="auto"/>
            <w:vAlign w:val="center"/>
          </w:tcPr>
          <w:p w14:paraId="14B1AD31" w14:textId="77777777" w:rsidR="00AA34C3" w:rsidRPr="007464A4" w:rsidRDefault="00AA34C3" w:rsidP="0056633A">
            <w:pPr>
              <w:pStyle w:val="TAC"/>
              <w:rPr>
                <w:rFonts w:eastAsia="Times New Roman"/>
              </w:rPr>
            </w:pPr>
          </w:p>
        </w:tc>
        <w:tc>
          <w:tcPr>
            <w:tcW w:w="0" w:type="auto"/>
            <w:vAlign w:val="center"/>
          </w:tcPr>
          <w:p w14:paraId="7F4DDF67"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698071DE"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71" w:type="dxa"/>
            <w:vAlign w:val="center"/>
          </w:tcPr>
          <w:p w14:paraId="7F9D50CC" w14:textId="5EB1B9FA"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266" w:author="Ericsson_Nicholas Pu" w:date="2024-07-30T14:28:00Z">
              <w:r w:rsidR="009408AC">
                <w:rPr>
                  <w:rFonts w:eastAsia="Times New Roman"/>
                  <w:lang w:eastAsia="zh-CN"/>
                </w:rPr>
                <w:t xml:space="preserve"> </w:t>
              </w:r>
            </w:ins>
            <w:r w:rsidRPr="007464A4">
              <w:rPr>
                <w:rFonts w:eastAsia="Times New Roman"/>
                <w:lang w:eastAsia="zh-CN"/>
              </w:rPr>
              <w:t>%</w:t>
            </w:r>
          </w:p>
        </w:tc>
        <w:tc>
          <w:tcPr>
            <w:tcW w:w="1119" w:type="dxa"/>
            <w:vAlign w:val="center"/>
          </w:tcPr>
          <w:p w14:paraId="5131ABAD" w14:textId="6CA8D6C7" w:rsidR="00AA34C3" w:rsidRPr="007464A4" w:rsidRDefault="00AA34C3" w:rsidP="0056633A">
            <w:pPr>
              <w:pStyle w:val="TAC"/>
              <w:rPr>
                <w:rFonts w:eastAsia="Times New Roman"/>
              </w:rPr>
            </w:pPr>
            <w:r>
              <w:rPr>
                <w:rFonts w:eastAsia="MS Mincho" w:hint="eastAsia"/>
                <w:lang w:eastAsia="ja-JP"/>
              </w:rPr>
              <w:t xml:space="preserve"> G-FR1-</w:t>
            </w:r>
            <w:ins w:id="267" w:author="Ericsson_Nicholas Pu" w:date="2024-07-29T15:00:00Z">
              <w:r w:rsidR="00472FDF">
                <w:rPr>
                  <w:rFonts w:eastAsia="MS Mincho"/>
                  <w:lang w:eastAsia="ja-JP"/>
                </w:rPr>
                <w:t>NTN-</w:t>
              </w:r>
            </w:ins>
            <w:r>
              <w:rPr>
                <w:rFonts w:eastAsia="MS Mincho" w:hint="eastAsia"/>
                <w:lang w:eastAsia="ja-JP"/>
              </w:rPr>
              <w:t>A3-5</w:t>
            </w:r>
          </w:p>
        </w:tc>
        <w:tc>
          <w:tcPr>
            <w:tcW w:w="1242" w:type="dxa"/>
            <w:vAlign w:val="center"/>
          </w:tcPr>
          <w:p w14:paraId="7993F891"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3CB3C205" w14:textId="77777777" w:rsidR="00AA34C3" w:rsidRPr="007464A4" w:rsidRDefault="00AA34C3" w:rsidP="0056633A">
            <w:pPr>
              <w:pStyle w:val="TAC"/>
              <w:rPr>
                <w:rFonts w:eastAsia="Times New Roman"/>
              </w:rPr>
            </w:pPr>
            <w:r w:rsidRPr="006C48B7">
              <w:rPr>
                <w:lang w:eastAsia="zh-CN"/>
              </w:rPr>
              <w:t>-1.2</w:t>
            </w:r>
          </w:p>
        </w:tc>
      </w:tr>
    </w:tbl>
    <w:p w14:paraId="10B6EAE1" w14:textId="77777777" w:rsidR="00AA34C3" w:rsidRPr="007464A4" w:rsidRDefault="00AA34C3" w:rsidP="00AA34C3">
      <w:pPr>
        <w:rPr>
          <w:lang w:eastAsia="zh-CN"/>
        </w:rPr>
      </w:pPr>
    </w:p>
    <w:p w14:paraId="545D7827" w14:textId="00B860FA" w:rsidR="00AA34C3" w:rsidRPr="007464A4" w:rsidRDefault="00AA34C3" w:rsidP="00AA34C3">
      <w:pPr>
        <w:pStyle w:val="TH"/>
        <w:rPr>
          <w:rFonts w:hint="eastAsia"/>
          <w:lang w:eastAsia="zh-CN"/>
        </w:rPr>
      </w:pPr>
      <w:r w:rsidRPr="007464A4">
        <w:t>Table 8.2.2.2-2: Minimum requirements for PUSCH</w:t>
      </w:r>
      <w:r w:rsidRPr="007464A4">
        <w:rPr>
          <w:rFonts w:hint="eastAsia"/>
          <w:lang w:eastAsia="zh-CN"/>
        </w:rPr>
        <w:t xml:space="preserve"> with 70% of maximum throughput</w:t>
      </w:r>
      <w:r w:rsidRPr="007464A4">
        <w:t>, PUSCH mapping Type A, 10 MHz channel bandwidth</w:t>
      </w:r>
      <w:r w:rsidRPr="007464A4">
        <w:rPr>
          <w:lang w:eastAsia="zh-CN"/>
        </w:rPr>
        <w:t>, 30 kHz SCS</w:t>
      </w:r>
      <w:ins w:id="268" w:author="Ericsson_Nicholas Pu" w:date="2024-08-21T13:58:00Z">
        <w:r w:rsidR="00BD2D95">
          <w:rPr>
            <w:rFonts w:hint="eastAsia"/>
            <w:lang w:eastAsia="zh-CN"/>
          </w:rPr>
          <w:t xml:space="preserve"> </w:t>
        </w:r>
        <w:r w:rsidR="00BD2D95">
          <w:rPr>
            <w:rFonts w:hint="eastAsia"/>
            <w:lang w:eastAsia="zh-CN"/>
          </w:rPr>
          <w:t>in FR1-NTN</w:t>
        </w:r>
      </w:ins>
    </w:p>
    <w:tbl>
      <w:tblPr>
        <w:tblStyle w:val="TableGrid79"/>
        <w:tblW w:w="0" w:type="auto"/>
        <w:jc w:val="center"/>
        <w:tblInd w:w="0" w:type="dxa"/>
        <w:tblLook w:val="04A0" w:firstRow="1" w:lastRow="0" w:firstColumn="1" w:lastColumn="0" w:noHBand="0" w:noVBand="1"/>
      </w:tblPr>
      <w:tblGrid>
        <w:gridCol w:w="1225"/>
        <w:gridCol w:w="1227"/>
        <w:gridCol w:w="883"/>
        <w:gridCol w:w="1961"/>
        <w:gridCol w:w="1269"/>
        <w:gridCol w:w="1121"/>
        <w:gridCol w:w="1240"/>
        <w:gridCol w:w="703"/>
      </w:tblGrid>
      <w:tr w:rsidR="00AA34C3" w:rsidRPr="007464A4" w14:paraId="7C7767FB" w14:textId="77777777" w:rsidTr="00957BDD">
        <w:trPr>
          <w:cantSplit/>
          <w:jc w:val="center"/>
        </w:trPr>
        <w:tc>
          <w:tcPr>
            <w:tcW w:w="0" w:type="auto"/>
            <w:vAlign w:val="center"/>
          </w:tcPr>
          <w:p w14:paraId="20D755C6"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00024C19" w14:textId="77777777" w:rsidR="00AA34C3" w:rsidRPr="007464A4" w:rsidRDefault="00AA34C3" w:rsidP="0056633A">
            <w:pPr>
              <w:pStyle w:val="TAH"/>
            </w:pPr>
            <w:r w:rsidRPr="007464A4">
              <w:t>Number of RX antennas</w:t>
            </w:r>
          </w:p>
        </w:tc>
        <w:tc>
          <w:tcPr>
            <w:tcW w:w="0" w:type="auto"/>
            <w:vAlign w:val="center"/>
          </w:tcPr>
          <w:p w14:paraId="732E1347" w14:textId="77777777" w:rsidR="00AA34C3" w:rsidRPr="007464A4" w:rsidRDefault="00AA34C3" w:rsidP="0056633A">
            <w:pPr>
              <w:pStyle w:val="TAH"/>
            </w:pPr>
            <w:r w:rsidRPr="007464A4">
              <w:t>Cyclic prefix</w:t>
            </w:r>
          </w:p>
        </w:tc>
        <w:tc>
          <w:tcPr>
            <w:tcW w:w="0" w:type="auto"/>
            <w:vAlign w:val="center"/>
          </w:tcPr>
          <w:p w14:paraId="49A66D7A" w14:textId="53B9B42D" w:rsidR="00AA34C3" w:rsidRPr="007464A4" w:rsidRDefault="00AA34C3" w:rsidP="0056633A">
            <w:pPr>
              <w:pStyle w:val="TAH"/>
            </w:pPr>
            <w:r w:rsidRPr="006C48B7">
              <w:t xml:space="preserve">Propagation conditions and correlation matrix (Annex </w:t>
            </w:r>
            <w:ins w:id="269" w:author="Ericsson_Nicholas Pu" w:date="2024-07-30T14:28:00Z">
              <w:r w:rsidR="009408AC">
                <w:t>D</w:t>
              </w:r>
            </w:ins>
            <w:del w:id="270" w:author="Ericsson_Nicholas Pu" w:date="2024-07-30T14:28:00Z">
              <w:r w:rsidRPr="006C48B7" w:rsidDel="009408AC">
                <w:delText>G</w:delText>
              </w:r>
            </w:del>
            <w:r w:rsidRPr="006C48B7">
              <w:t>)</w:t>
            </w:r>
          </w:p>
        </w:tc>
        <w:tc>
          <w:tcPr>
            <w:tcW w:w="1269" w:type="dxa"/>
            <w:vAlign w:val="center"/>
          </w:tcPr>
          <w:p w14:paraId="10C2AB21" w14:textId="77777777" w:rsidR="00AA34C3" w:rsidRPr="007464A4" w:rsidRDefault="00AA34C3" w:rsidP="0056633A">
            <w:pPr>
              <w:pStyle w:val="TAH"/>
            </w:pPr>
            <w:r w:rsidRPr="007464A4">
              <w:t>Fraction of maximum throughput</w:t>
            </w:r>
          </w:p>
        </w:tc>
        <w:tc>
          <w:tcPr>
            <w:tcW w:w="1121" w:type="dxa"/>
            <w:vAlign w:val="center"/>
          </w:tcPr>
          <w:p w14:paraId="172BC13F" w14:textId="77777777" w:rsidR="00AA34C3" w:rsidRPr="007464A4" w:rsidRDefault="00AA34C3" w:rsidP="0056633A">
            <w:pPr>
              <w:pStyle w:val="TAH"/>
            </w:pPr>
            <w:r w:rsidRPr="007464A4">
              <w:t>FRC</w:t>
            </w:r>
            <w:r w:rsidRPr="007464A4">
              <w:br/>
              <w:t>(annex A)</w:t>
            </w:r>
          </w:p>
        </w:tc>
        <w:tc>
          <w:tcPr>
            <w:tcW w:w="1240" w:type="dxa"/>
            <w:vAlign w:val="center"/>
          </w:tcPr>
          <w:p w14:paraId="04A14078" w14:textId="77777777" w:rsidR="00AA34C3" w:rsidRPr="007464A4" w:rsidRDefault="00AA34C3" w:rsidP="0056633A">
            <w:pPr>
              <w:pStyle w:val="TAH"/>
            </w:pPr>
            <w:r w:rsidRPr="007464A4">
              <w:t>Additional DM-RS position</w:t>
            </w:r>
          </w:p>
        </w:tc>
        <w:tc>
          <w:tcPr>
            <w:tcW w:w="703" w:type="dxa"/>
            <w:vAlign w:val="center"/>
          </w:tcPr>
          <w:p w14:paraId="3932E002" w14:textId="77777777" w:rsidR="00AA34C3" w:rsidRPr="007464A4" w:rsidRDefault="00AA34C3" w:rsidP="0056633A">
            <w:pPr>
              <w:pStyle w:val="TAH"/>
            </w:pPr>
            <w:r w:rsidRPr="007464A4">
              <w:t>SNR</w:t>
            </w:r>
          </w:p>
          <w:p w14:paraId="6FC89134" w14:textId="77777777" w:rsidR="00AA34C3" w:rsidRPr="007464A4" w:rsidRDefault="00AA34C3" w:rsidP="0056633A">
            <w:pPr>
              <w:pStyle w:val="TAH"/>
            </w:pPr>
            <w:r w:rsidRPr="007464A4">
              <w:t>(dB)</w:t>
            </w:r>
          </w:p>
        </w:tc>
      </w:tr>
      <w:tr w:rsidR="00AA34C3" w:rsidRPr="007464A4" w14:paraId="2E2E52C1" w14:textId="77777777" w:rsidTr="00957BDD">
        <w:trPr>
          <w:cantSplit/>
          <w:jc w:val="center"/>
        </w:trPr>
        <w:tc>
          <w:tcPr>
            <w:tcW w:w="0" w:type="auto"/>
            <w:vMerge w:val="restart"/>
            <w:shd w:val="clear" w:color="auto" w:fill="auto"/>
            <w:vAlign w:val="center"/>
          </w:tcPr>
          <w:p w14:paraId="0BDCFE33"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3810A14D"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7108D858"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7B608BD8"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269" w:type="dxa"/>
            <w:vAlign w:val="center"/>
          </w:tcPr>
          <w:p w14:paraId="41E1E29E"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11BF98B3" w14:textId="5206470F" w:rsidR="00AA34C3" w:rsidRPr="007464A4" w:rsidRDefault="00AA34C3" w:rsidP="0056633A">
            <w:pPr>
              <w:pStyle w:val="TAC"/>
              <w:rPr>
                <w:rFonts w:eastAsia="Times New Roman"/>
              </w:rPr>
            </w:pPr>
            <w:r>
              <w:rPr>
                <w:rFonts w:eastAsia="MS Mincho" w:hint="eastAsia"/>
                <w:lang w:eastAsia="ja-JP"/>
              </w:rPr>
              <w:t xml:space="preserve"> G-FR1-</w:t>
            </w:r>
            <w:ins w:id="271" w:author="Ericsson_Nicholas Pu" w:date="2024-07-29T15:00:00Z">
              <w:r w:rsidR="00957BDD">
                <w:rPr>
                  <w:rFonts w:eastAsia="MS Mincho"/>
                  <w:lang w:eastAsia="ja-JP"/>
                </w:rPr>
                <w:t>NTN-</w:t>
              </w:r>
            </w:ins>
            <w:r>
              <w:rPr>
                <w:rFonts w:eastAsia="MS Mincho" w:hint="eastAsia"/>
                <w:lang w:eastAsia="ja-JP"/>
              </w:rPr>
              <w:t>A3-6</w:t>
            </w:r>
          </w:p>
        </w:tc>
        <w:tc>
          <w:tcPr>
            <w:tcW w:w="1240" w:type="dxa"/>
            <w:vAlign w:val="center"/>
          </w:tcPr>
          <w:p w14:paraId="7E51C192"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217C073C" w14:textId="77777777" w:rsidR="00AA34C3" w:rsidRPr="007464A4" w:rsidRDefault="00AA34C3" w:rsidP="0056633A">
            <w:pPr>
              <w:pStyle w:val="TAC"/>
              <w:rPr>
                <w:lang w:eastAsia="zh-CN"/>
              </w:rPr>
            </w:pPr>
            <w:r w:rsidRPr="006C48B7">
              <w:rPr>
                <w:lang w:eastAsia="zh-CN"/>
              </w:rPr>
              <w:t>3.5</w:t>
            </w:r>
          </w:p>
        </w:tc>
      </w:tr>
      <w:tr w:rsidR="00AA34C3" w:rsidRPr="007464A4" w14:paraId="1C2991E3" w14:textId="77777777" w:rsidTr="00957BDD">
        <w:trPr>
          <w:cantSplit/>
          <w:jc w:val="center"/>
        </w:trPr>
        <w:tc>
          <w:tcPr>
            <w:tcW w:w="0" w:type="auto"/>
            <w:vMerge/>
            <w:shd w:val="clear" w:color="auto" w:fill="auto"/>
            <w:vAlign w:val="center"/>
          </w:tcPr>
          <w:p w14:paraId="4229744E" w14:textId="77777777" w:rsidR="00AA34C3" w:rsidRPr="007464A4" w:rsidRDefault="00AA34C3" w:rsidP="0056633A">
            <w:pPr>
              <w:pStyle w:val="TAC"/>
              <w:rPr>
                <w:rFonts w:eastAsia="Times New Roman"/>
              </w:rPr>
            </w:pPr>
          </w:p>
        </w:tc>
        <w:tc>
          <w:tcPr>
            <w:tcW w:w="0" w:type="auto"/>
            <w:vMerge/>
            <w:shd w:val="clear" w:color="auto" w:fill="auto"/>
            <w:vAlign w:val="center"/>
          </w:tcPr>
          <w:p w14:paraId="4B5FA509" w14:textId="77777777" w:rsidR="00AA34C3" w:rsidRPr="007464A4" w:rsidRDefault="00AA34C3" w:rsidP="0056633A">
            <w:pPr>
              <w:pStyle w:val="TAC"/>
              <w:rPr>
                <w:rFonts w:eastAsia="Times New Roman"/>
              </w:rPr>
            </w:pPr>
          </w:p>
        </w:tc>
        <w:tc>
          <w:tcPr>
            <w:tcW w:w="0" w:type="auto"/>
            <w:vAlign w:val="center"/>
          </w:tcPr>
          <w:p w14:paraId="2F4B15CC"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6E90108B"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9" w:type="dxa"/>
            <w:vAlign w:val="center"/>
          </w:tcPr>
          <w:p w14:paraId="27D791BE"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13FEF992" w14:textId="6E5519BE" w:rsidR="00AA34C3" w:rsidRPr="007464A4" w:rsidRDefault="00AA34C3" w:rsidP="0056633A">
            <w:pPr>
              <w:pStyle w:val="TAC"/>
              <w:rPr>
                <w:rFonts w:eastAsia="Times New Roman"/>
              </w:rPr>
            </w:pPr>
            <w:r>
              <w:rPr>
                <w:rFonts w:eastAsia="MS Mincho" w:hint="eastAsia"/>
                <w:lang w:eastAsia="ja-JP"/>
              </w:rPr>
              <w:t xml:space="preserve"> G-FR1-</w:t>
            </w:r>
            <w:ins w:id="272" w:author="Ericsson_Nicholas Pu" w:date="2024-07-29T15:00:00Z">
              <w:r w:rsidR="00957BDD">
                <w:rPr>
                  <w:rFonts w:eastAsia="MS Mincho"/>
                  <w:lang w:eastAsia="ja-JP"/>
                </w:rPr>
                <w:t>NTN-</w:t>
              </w:r>
            </w:ins>
            <w:r>
              <w:rPr>
                <w:rFonts w:eastAsia="MS Mincho" w:hint="eastAsia"/>
                <w:lang w:eastAsia="ja-JP"/>
              </w:rPr>
              <w:t>A3-6</w:t>
            </w:r>
          </w:p>
        </w:tc>
        <w:tc>
          <w:tcPr>
            <w:tcW w:w="1240" w:type="dxa"/>
            <w:vAlign w:val="center"/>
          </w:tcPr>
          <w:p w14:paraId="37B91DD2"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53B9DB94" w14:textId="77777777" w:rsidR="00AA34C3" w:rsidRPr="007464A4" w:rsidRDefault="00AA34C3" w:rsidP="0056633A">
            <w:pPr>
              <w:pStyle w:val="TAC"/>
              <w:rPr>
                <w:rFonts w:eastAsia="Times New Roman"/>
              </w:rPr>
            </w:pPr>
            <w:r w:rsidRPr="006C48B7">
              <w:rPr>
                <w:lang w:eastAsia="zh-CN"/>
              </w:rPr>
              <w:t>1.3</w:t>
            </w:r>
          </w:p>
        </w:tc>
      </w:tr>
      <w:tr w:rsidR="00AA34C3" w:rsidRPr="007464A4" w14:paraId="15F087EE" w14:textId="77777777" w:rsidTr="00957BDD">
        <w:trPr>
          <w:cantSplit/>
          <w:jc w:val="center"/>
        </w:trPr>
        <w:tc>
          <w:tcPr>
            <w:tcW w:w="0" w:type="auto"/>
            <w:vMerge/>
            <w:shd w:val="clear" w:color="auto" w:fill="auto"/>
            <w:vAlign w:val="center"/>
          </w:tcPr>
          <w:p w14:paraId="01CE7222"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67FD2C76"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769F87DA"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612BB6FF" w14:textId="77777777" w:rsidR="00AA34C3" w:rsidRPr="007464A4" w:rsidRDefault="00AA34C3" w:rsidP="0056633A">
            <w:pPr>
              <w:pStyle w:val="TAC"/>
              <w:rPr>
                <w:rFonts w:eastAsia="Times New Roman"/>
              </w:rPr>
            </w:pPr>
            <w:r w:rsidRPr="007464A4">
              <w:rPr>
                <w:rFonts w:eastAsia="Times New Roman"/>
              </w:rPr>
              <w:t>NTN-TDLA100-200 Low</w:t>
            </w:r>
          </w:p>
        </w:tc>
        <w:tc>
          <w:tcPr>
            <w:tcW w:w="1269" w:type="dxa"/>
            <w:vAlign w:val="center"/>
          </w:tcPr>
          <w:p w14:paraId="651837C4"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6D203FF4" w14:textId="569E4D69" w:rsidR="00AA34C3" w:rsidRPr="007464A4" w:rsidRDefault="00AA34C3" w:rsidP="0056633A">
            <w:pPr>
              <w:pStyle w:val="TAC"/>
              <w:rPr>
                <w:rFonts w:eastAsia="Times New Roman"/>
              </w:rPr>
            </w:pPr>
            <w:r>
              <w:rPr>
                <w:rFonts w:eastAsia="MS Mincho" w:hint="eastAsia"/>
                <w:lang w:eastAsia="ja-JP"/>
              </w:rPr>
              <w:t xml:space="preserve"> G-FR1-</w:t>
            </w:r>
            <w:ins w:id="273" w:author="Ericsson_Nicholas Pu" w:date="2024-07-29T15:00:00Z">
              <w:r w:rsidR="00957BDD">
                <w:rPr>
                  <w:rFonts w:eastAsia="MS Mincho"/>
                  <w:lang w:eastAsia="ja-JP"/>
                </w:rPr>
                <w:t>NTN-</w:t>
              </w:r>
            </w:ins>
            <w:r>
              <w:rPr>
                <w:rFonts w:eastAsia="MS Mincho" w:hint="eastAsia"/>
                <w:lang w:eastAsia="ja-JP"/>
              </w:rPr>
              <w:t>A3-6</w:t>
            </w:r>
          </w:p>
        </w:tc>
        <w:tc>
          <w:tcPr>
            <w:tcW w:w="1240" w:type="dxa"/>
            <w:vAlign w:val="center"/>
          </w:tcPr>
          <w:p w14:paraId="0942671C"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537A4D33" w14:textId="77777777" w:rsidR="00AA34C3" w:rsidRPr="007464A4" w:rsidRDefault="00AA34C3" w:rsidP="0056633A">
            <w:pPr>
              <w:pStyle w:val="TAC"/>
              <w:rPr>
                <w:rFonts w:eastAsia="Times New Roman"/>
              </w:rPr>
            </w:pPr>
            <w:r w:rsidRPr="006C48B7">
              <w:rPr>
                <w:lang w:eastAsia="zh-CN"/>
              </w:rPr>
              <w:t>-0.7</w:t>
            </w:r>
          </w:p>
        </w:tc>
      </w:tr>
      <w:tr w:rsidR="00AA34C3" w:rsidRPr="007464A4" w14:paraId="38FE42D8" w14:textId="77777777" w:rsidTr="00957BDD">
        <w:trPr>
          <w:cantSplit/>
          <w:jc w:val="center"/>
        </w:trPr>
        <w:tc>
          <w:tcPr>
            <w:tcW w:w="0" w:type="auto"/>
            <w:vMerge/>
            <w:shd w:val="clear" w:color="auto" w:fill="auto"/>
            <w:vAlign w:val="center"/>
          </w:tcPr>
          <w:p w14:paraId="479B663D" w14:textId="77777777" w:rsidR="00AA34C3" w:rsidRPr="007464A4" w:rsidRDefault="00AA34C3" w:rsidP="0056633A">
            <w:pPr>
              <w:pStyle w:val="TAC"/>
              <w:rPr>
                <w:rFonts w:eastAsia="Times New Roman"/>
              </w:rPr>
            </w:pPr>
          </w:p>
        </w:tc>
        <w:tc>
          <w:tcPr>
            <w:tcW w:w="0" w:type="auto"/>
            <w:vMerge/>
            <w:shd w:val="clear" w:color="auto" w:fill="auto"/>
            <w:vAlign w:val="center"/>
          </w:tcPr>
          <w:p w14:paraId="2FAE1584" w14:textId="77777777" w:rsidR="00AA34C3" w:rsidRPr="007464A4" w:rsidRDefault="00AA34C3" w:rsidP="0056633A">
            <w:pPr>
              <w:pStyle w:val="TAC"/>
              <w:rPr>
                <w:rFonts w:eastAsia="Times New Roman"/>
              </w:rPr>
            </w:pPr>
          </w:p>
        </w:tc>
        <w:tc>
          <w:tcPr>
            <w:tcW w:w="0" w:type="auto"/>
            <w:vAlign w:val="center"/>
          </w:tcPr>
          <w:p w14:paraId="447C3D3F"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6D4680FC"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9" w:type="dxa"/>
            <w:vAlign w:val="center"/>
          </w:tcPr>
          <w:p w14:paraId="44CF415A" w14:textId="7EA545E4"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274" w:author="Ericsson_Nicholas Pu" w:date="2024-07-30T14:28:00Z">
              <w:r w:rsidR="009408AC">
                <w:rPr>
                  <w:rFonts w:eastAsia="Times New Roman"/>
                  <w:lang w:eastAsia="zh-CN"/>
                </w:rPr>
                <w:t xml:space="preserve"> </w:t>
              </w:r>
            </w:ins>
            <w:r w:rsidRPr="007464A4">
              <w:rPr>
                <w:rFonts w:eastAsia="Times New Roman"/>
                <w:lang w:eastAsia="zh-CN"/>
              </w:rPr>
              <w:t>%</w:t>
            </w:r>
          </w:p>
        </w:tc>
        <w:tc>
          <w:tcPr>
            <w:tcW w:w="1121" w:type="dxa"/>
            <w:vAlign w:val="center"/>
          </w:tcPr>
          <w:p w14:paraId="5E0AF2A2" w14:textId="4EFDCE77" w:rsidR="00AA34C3" w:rsidRPr="007464A4" w:rsidRDefault="00AA34C3" w:rsidP="0056633A">
            <w:pPr>
              <w:pStyle w:val="TAC"/>
              <w:rPr>
                <w:rFonts w:eastAsia="Times New Roman"/>
              </w:rPr>
            </w:pPr>
            <w:r>
              <w:rPr>
                <w:rFonts w:eastAsia="MS Mincho" w:hint="eastAsia"/>
                <w:lang w:eastAsia="ja-JP"/>
              </w:rPr>
              <w:t xml:space="preserve"> G-FR1-</w:t>
            </w:r>
            <w:ins w:id="275" w:author="Ericsson_Nicholas Pu" w:date="2024-07-29T15:00:00Z">
              <w:r w:rsidR="00957BDD">
                <w:rPr>
                  <w:rFonts w:eastAsia="MS Mincho"/>
                  <w:lang w:eastAsia="ja-JP"/>
                </w:rPr>
                <w:t>NTN-</w:t>
              </w:r>
            </w:ins>
            <w:r>
              <w:rPr>
                <w:rFonts w:eastAsia="MS Mincho" w:hint="eastAsia"/>
                <w:lang w:eastAsia="ja-JP"/>
              </w:rPr>
              <w:t>A3-6</w:t>
            </w:r>
          </w:p>
        </w:tc>
        <w:tc>
          <w:tcPr>
            <w:tcW w:w="1240" w:type="dxa"/>
            <w:vAlign w:val="center"/>
          </w:tcPr>
          <w:p w14:paraId="650B21FE"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7723F1C0" w14:textId="77777777" w:rsidR="00AA34C3" w:rsidRPr="007464A4" w:rsidRDefault="00AA34C3" w:rsidP="0056633A">
            <w:pPr>
              <w:pStyle w:val="TAC"/>
              <w:rPr>
                <w:rFonts w:eastAsia="Times New Roman"/>
              </w:rPr>
            </w:pPr>
            <w:r w:rsidRPr="006C48B7">
              <w:rPr>
                <w:lang w:eastAsia="zh-CN"/>
              </w:rPr>
              <w:t>-1.4</w:t>
            </w:r>
          </w:p>
        </w:tc>
      </w:tr>
    </w:tbl>
    <w:p w14:paraId="0D57281F" w14:textId="77777777" w:rsidR="00AA34C3" w:rsidRPr="007464A4" w:rsidRDefault="00AA34C3" w:rsidP="00AA34C3">
      <w:pPr>
        <w:rPr>
          <w:rFonts w:eastAsia="Malgun Gothic"/>
          <w:lang w:eastAsia="zh-CN"/>
        </w:rPr>
      </w:pPr>
    </w:p>
    <w:p w14:paraId="63AAE3F5" w14:textId="2E2D5D18" w:rsidR="00AA34C3" w:rsidRPr="007464A4" w:rsidRDefault="00AA34C3" w:rsidP="00AA34C3">
      <w:pPr>
        <w:pStyle w:val="TH"/>
        <w:rPr>
          <w:lang w:eastAsia="zh-CN"/>
        </w:rPr>
      </w:pPr>
      <w:r w:rsidRPr="007464A4">
        <w:t>Table 8.2.2.2-3: Minimum requirements for PUSCH</w:t>
      </w:r>
      <w:r w:rsidRPr="007464A4">
        <w:rPr>
          <w:rFonts w:hint="eastAsia"/>
          <w:lang w:eastAsia="zh-CN"/>
        </w:rPr>
        <w:t xml:space="preserve"> with 70% of maximum throughput</w:t>
      </w:r>
      <w:r w:rsidRPr="007464A4">
        <w:t>, PUSCH mapping Type B, 5 MHz channel bandwidth</w:t>
      </w:r>
      <w:r w:rsidRPr="007464A4">
        <w:rPr>
          <w:lang w:eastAsia="zh-CN"/>
        </w:rPr>
        <w:t>, 15 kHz SCS</w:t>
      </w:r>
      <w:ins w:id="276" w:author="Ericsson_Nicholas Pu" w:date="2024-08-21T13:58:00Z">
        <w:r w:rsidR="00BD2D95" w:rsidRPr="00BD2D95">
          <w:rPr>
            <w:rFonts w:hint="eastAsia"/>
            <w:lang w:eastAsia="zh-CN"/>
          </w:rPr>
          <w:t xml:space="preserve"> </w:t>
        </w:r>
        <w:r w:rsidR="00BD2D95">
          <w:rPr>
            <w:rFonts w:hint="eastAsia"/>
            <w:lang w:eastAsia="zh-CN"/>
          </w:rPr>
          <w:t>in FR1-NTN</w:t>
        </w:r>
      </w:ins>
    </w:p>
    <w:tbl>
      <w:tblPr>
        <w:tblStyle w:val="TableGrid79"/>
        <w:tblW w:w="0" w:type="auto"/>
        <w:jc w:val="center"/>
        <w:tblInd w:w="0" w:type="dxa"/>
        <w:tblLook w:val="04A0" w:firstRow="1" w:lastRow="0" w:firstColumn="1" w:lastColumn="0" w:noHBand="0" w:noVBand="1"/>
      </w:tblPr>
      <w:tblGrid>
        <w:gridCol w:w="1225"/>
        <w:gridCol w:w="1227"/>
        <w:gridCol w:w="883"/>
        <w:gridCol w:w="1961"/>
        <w:gridCol w:w="1269"/>
        <w:gridCol w:w="1121"/>
        <w:gridCol w:w="1240"/>
        <w:gridCol w:w="703"/>
      </w:tblGrid>
      <w:tr w:rsidR="00AA34C3" w:rsidRPr="007464A4" w14:paraId="22B15883" w14:textId="77777777" w:rsidTr="00FC01E9">
        <w:trPr>
          <w:cantSplit/>
          <w:jc w:val="center"/>
        </w:trPr>
        <w:tc>
          <w:tcPr>
            <w:tcW w:w="0" w:type="auto"/>
            <w:vAlign w:val="center"/>
          </w:tcPr>
          <w:p w14:paraId="2DF81EC6"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22C15392" w14:textId="77777777" w:rsidR="00AA34C3" w:rsidRPr="007464A4" w:rsidRDefault="00AA34C3" w:rsidP="0056633A">
            <w:pPr>
              <w:pStyle w:val="TAH"/>
            </w:pPr>
            <w:r w:rsidRPr="007464A4">
              <w:t>Number of RX antennas</w:t>
            </w:r>
          </w:p>
        </w:tc>
        <w:tc>
          <w:tcPr>
            <w:tcW w:w="0" w:type="auto"/>
            <w:vAlign w:val="center"/>
          </w:tcPr>
          <w:p w14:paraId="6DAFC002" w14:textId="77777777" w:rsidR="00AA34C3" w:rsidRPr="007464A4" w:rsidRDefault="00AA34C3" w:rsidP="0056633A">
            <w:pPr>
              <w:pStyle w:val="TAH"/>
            </w:pPr>
            <w:r w:rsidRPr="007464A4">
              <w:t>Cyclic prefix</w:t>
            </w:r>
          </w:p>
        </w:tc>
        <w:tc>
          <w:tcPr>
            <w:tcW w:w="0" w:type="auto"/>
            <w:vAlign w:val="center"/>
          </w:tcPr>
          <w:p w14:paraId="0A6600DE" w14:textId="6A1C0AAF" w:rsidR="00AA34C3" w:rsidRPr="007464A4" w:rsidRDefault="00AA34C3" w:rsidP="0056633A">
            <w:pPr>
              <w:pStyle w:val="TAH"/>
            </w:pPr>
            <w:r w:rsidRPr="006C48B7">
              <w:t xml:space="preserve">Propagation conditions and correlation matrix (Annex </w:t>
            </w:r>
            <w:ins w:id="277" w:author="Ericsson_Nicholas Pu" w:date="2024-07-30T14:28:00Z">
              <w:r w:rsidR="009408AC">
                <w:t>D</w:t>
              </w:r>
            </w:ins>
            <w:del w:id="278" w:author="Ericsson_Nicholas Pu" w:date="2024-07-30T14:28:00Z">
              <w:r w:rsidRPr="006C48B7" w:rsidDel="009408AC">
                <w:delText>G</w:delText>
              </w:r>
            </w:del>
            <w:r w:rsidRPr="006C48B7">
              <w:t>)</w:t>
            </w:r>
          </w:p>
        </w:tc>
        <w:tc>
          <w:tcPr>
            <w:tcW w:w="1269" w:type="dxa"/>
            <w:vAlign w:val="center"/>
          </w:tcPr>
          <w:p w14:paraId="063C0D1C" w14:textId="77777777" w:rsidR="00AA34C3" w:rsidRPr="007464A4" w:rsidRDefault="00AA34C3" w:rsidP="0056633A">
            <w:pPr>
              <w:pStyle w:val="TAH"/>
            </w:pPr>
            <w:r w:rsidRPr="007464A4">
              <w:t>Fraction of maximum throughput</w:t>
            </w:r>
          </w:p>
        </w:tc>
        <w:tc>
          <w:tcPr>
            <w:tcW w:w="1121" w:type="dxa"/>
            <w:vAlign w:val="center"/>
          </w:tcPr>
          <w:p w14:paraId="48CF9116" w14:textId="77777777" w:rsidR="00AA34C3" w:rsidRPr="007464A4" w:rsidRDefault="00AA34C3" w:rsidP="0056633A">
            <w:pPr>
              <w:pStyle w:val="TAH"/>
            </w:pPr>
            <w:r w:rsidRPr="007464A4">
              <w:t>FRC</w:t>
            </w:r>
            <w:r w:rsidRPr="007464A4">
              <w:br/>
              <w:t>(annex A)</w:t>
            </w:r>
          </w:p>
        </w:tc>
        <w:tc>
          <w:tcPr>
            <w:tcW w:w="1240" w:type="dxa"/>
            <w:vAlign w:val="center"/>
          </w:tcPr>
          <w:p w14:paraId="5DFDCF62" w14:textId="77777777" w:rsidR="00AA34C3" w:rsidRPr="007464A4" w:rsidRDefault="00AA34C3" w:rsidP="0056633A">
            <w:pPr>
              <w:pStyle w:val="TAH"/>
            </w:pPr>
            <w:r w:rsidRPr="007464A4">
              <w:t>Additional DM-RS position</w:t>
            </w:r>
          </w:p>
        </w:tc>
        <w:tc>
          <w:tcPr>
            <w:tcW w:w="703" w:type="dxa"/>
            <w:vAlign w:val="center"/>
          </w:tcPr>
          <w:p w14:paraId="6D09CCFF" w14:textId="77777777" w:rsidR="00AA34C3" w:rsidRPr="007464A4" w:rsidRDefault="00AA34C3" w:rsidP="0056633A">
            <w:pPr>
              <w:pStyle w:val="TAH"/>
            </w:pPr>
            <w:r w:rsidRPr="007464A4">
              <w:t>SNR</w:t>
            </w:r>
          </w:p>
          <w:p w14:paraId="2C0A5025" w14:textId="77777777" w:rsidR="00AA34C3" w:rsidRPr="007464A4" w:rsidRDefault="00AA34C3" w:rsidP="0056633A">
            <w:pPr>
              <w:pStyle w:val="TAH"/>
            </w:pPr>
            <w:r w:rsidRPr="007464A4">
              <w:t>(dB)</w:t>
            </w:r>
          </w:p>
        </w:tc>
      </w:tr>
      <w:tr w:rsidR="00AA34C3" w:rsidRPr="007464A4" w14:paraId="416B026C" w14:textId="77777777" w:rsidTr="00FC01E9">
        <w:trPr>
          <w:cantSplit/>
          <w:jc w:val="center"/>
        </w:trPr>
        <w:tc>
          <w:tcPr>
            <w:tcW w:w="0" w:type="auto"/>
            <w:vMerge w:val="restart"/>
            <w:shd w:val="clear" w:color="auto" w:fill="auto"/>
            <w:vAlign w:val="center"/>
          </w:tcPr>
          <w:p w14:paraId="089D4E7E"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15D8F465"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3F247825"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7521F8C8"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269" w:type="dxa"/>
            <w:vAlign w:val="center"/>
          </w:tcPr>
          <w:p w14:paraId="33520C97"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6DB9C11D" w14:textId="795C987D" w:rsidR="00AA34C3" w:rsidRPr="007464A4" w:rsidRDefault="00AA34C3" w:rsidP="0056633A">
            <w:pPr>
              <w:pStyle w:val="TAC"/>
              <w:rPr>
                <w:rFonts w:eastAsia="Times New Roman"/>
              </w:rPr>
            </w:pPr>
            <w:r>
              <w:rPr>
                <w:rFonts w:eastAsia="MS Mincho" w:hint="eastAsia"/>
                <w:lang w:eastAsia="ja-JP"/>
              </w:rPr>
              <w:t xml:space="preserve"> G-FR1-</w:t>
            </w:r>
            <w:ins w:id="279" w:author="Ericsson_Nicholas Pu" w:date="2024-07-29T15:00:00Z">
              <w:r w:rsidR="00FC01E9">
                <w:rPr>
                  <w:rFonts w:eastAsia="MS Mincho"/>
                  <w:lang w:eastAsia="ja-JP"/>
                </w:rPr>
                <w:t>NTN-</w:t>
              </w:r>
            </w:ins>
            <w:r>
              <w:rPr>
                <w:rFonts w:eastAsia="MS Mincho" w:hint="eastAsia"/>
                <w:lang w:eastAsia="ja-JP"/>
              </w:rPr>
              <w:t>A3-5</w:t>
            </w:r>
          </w:p>
        </w:tc>
        <w:tc>
          <w:tcPr>
            <w:tcW w:w="1240" w:type="dxa"/>
            <w:vAlign w:val="center"/>
          </w:tcPr>
          <w:p w14:paraId="0A326196"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49D66845" w14:textId="77777777" w:rsidR="00AA34C3" w:rsidRPr="007464A4" w:rsidRDefault="00AA34C3" w:rsidP="0056633A">
            <w:pPr>
              <w:pStyle w:val="TAC"/>
              <w:rPr>
                <w:lang w:eastAsia="zh-CN"/>
              </w:rPr>
            </w:pPr>
            <w:r w:rsidRPr="006C48B7">
              <w:rPr>
                <w:lang w:eastAsia="zh-CN"/>
              </w:rPr>
              <w:t>3.7</w:t>
            </w:r>
          </w:p>
        </w:tc>
      </w:tr>
      <w:tr w:rsidR="00AA34C3" w:rsidRPr="007464A4" w14:paraId="75260E55" w14:textId="77777777" w:rsidTr="00FC01E9">
        <w:trPr>
          <w:cantSplit/>
          <w:jc w:val="center"/>
        </w:trPr>
        <w:tc>
          <w:tcPr>
            <w:tcW w:w="0" w:type="auto"/>
            <w:vMerge/>
            <w:shd w:val="clear" w:color="auto" w:fill="auto"/>
            <w:vAlign w:val="center"/>
          </w:tcPr>
          <w:p w14:paraId="4148BD87" w14:textId="77777777" w:rsidR="00AA34C3" w:rsidRPr="007464A4" w:rsidRDefault="00AA34C3" w:rsidP="0056633A">
            <w:pPr>
              <w:pStyle w:val="TAC"/>
              <w:rPr>
                <w:rFonts w:eastAsia="Times New Roman"/>
              </w:rPr>
            </w:pPr>
          </w:p>
        </w:tc>
        <w:tc>
          <w:tcPr>
            <w:tcW w:w="0" w:type="auto"/>
            <w:vMerge/>
            <w:shd w:val="clear" w:color="auto" w:fill="auto"/>
            <w:vAlign w:val="center"/>
          </w:tcPr>
          <w:p w14:paraId="1E9BCB26" w14:textId="77777777" w:rsidR="00AA34C3" w:rsidRPr="007464A4" w:rsidRDefault="00AA34C3" w:rsidP="0056633A">
            <w:pPr>
              <w:pStyle w:val="TAC"/>
              <w:rPr>
                <w:rFonts w:eastAsia="Times New Roman"/>
              </w:rPr>
            </w:pPr>
          </w:p>
        </w:tc>
        <w:tc>
          <w:tcPr>
            <w:tcW w:w="0" w:type="auto"/>
            <w:vAlign w:val="center"/>
          </w:tcPr>
          <w:p w14:paraId="59CD21E2"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2D99B3F8"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9" w:type="dxa"/>
            <w:vAlign w:val="center"/>
          </w:tcPr>
          <w:p w14:paraId="7C99F4E7"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39552A85" w14:textId="65EC1548" w:rsidR="00AA34C3" w:rsidRPr="007464A4" w:rsidRDefault="00AA34C3" w:rsidP="0056633A">
            <w:pPr>
              <w:pStyle w:val="TAC"/>
              <w:rPr>
                <w:rFonts w:eastAsia="Times New Roman"/>
              </w:rPr>
            </w:pPr>
            <w:r>
              <w:rPr>
                <w:rFonts w:eastAsia="MS Mincho" w:hint="eastAsia"/>
                <w:lang w:eastAsia="ja-JP"/>
              </w:rPr>
              <w:t xml:space="preserve"> G-FR1-</w:t>
            </w:r>
            <w:ins w:id="280" w:author="Ericsson_Nicholas Pu" w:date="2024-07-29T15:00:00Z">
              <w:r w:rsidR="00FC01E9">
                <w:rPr>
                  <w:rFonts w:eastAsia="MS Mincho"/>
                  <w:lang w:eastAsia="ja-JP"/>
                </w:rPr>
                <w:t>NTN-</w:t>
              </w:r>
            </w:ins>
            <w:r>
              <w:rPr>
                <w:rFonts w:eastAsia="MS Mincho" w:hint="eastAsia"/>
                <w:lang w:eastAsia="ja-JP"/>
              </w:rPr>
              <w:t>A3-5</w:t>
            </w:r>
          </w:p>
        </w:tc>
        <w:tc>
          <w:tcPr>
            <w:tcW w:w="1240" w:type="dxa"/>
            <w:vAlign w:val="center"/>
          </w:tcPr>
          <w:p w14:paraId="134CF9AD"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0B130EA9" w14:textId="77777777" w:rsidR="00AA34C3" w:rsidRPr="007464A4" w:rsidRDefault="00AA34C3" w:rsidP="0056633A">
            <w:pPr>
              <w:pStyle w:val="TAC"/>
              <w:rPr>
                <w:rFonts w:eastAsia="Times New Roman"/>
              </w:rPr>
            </w:pPr>
            <w:r w:rsidRPr="006C48B7">
              <w:rPr>
                <w:lang w:eastAsia="zh-CN"/>
              </w:rPr>
              <w:t>1.6</w:t>
            </w:r>
          </w:p>
        </w:tc>
      </w:tr>
      <w:tr w:rsidR="00AA34C3" w:rsidRPr="007464A4" w14:paraId="6222F856" w14:textId="77777777" w:rsidTr="00FC01E9">
        <w:trPr>
          <w:cantSplit/>
          <w:jc w:val="center"/>
        </w:trPr>
        <w:tc>
          <w:tcPr>
            <w:tcW w:w="0" w:type="auto"/>
            <w:vMerge/>
            <w:shd w:val="clear" w:color="auto" w:fill="auto"/>
            <w:vAlign w:val="center"/>
          </w:tcPr>
          <w:p w14:paraId="5000C1C6"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48169C2D"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26723C9F"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078C642D" w14:textId="77777777" w:rsidR="00AA34C3" w:rsidRPr="007464A4" w:rsidRDefault="00AA34C3" w:rsidP="0056633A">
            <w:pPr>
              <w:pStyle w:val="TAC"/>
              <w:rPr>
                <w:rFonts w:eastAsia="Times New Roman"/>
              </w:rPr>
            </w:pPr>
            <w:r w:rsidRPr="007464A4">
              <w:rPr>
                <w:rFonts w:eastAsia="Times New Roman"/>
              </w:rPr>
              <w:t>NTN-TDLA100-200 Low</w:t>
            </w:r>
          </w:p>
        </w:tc>
        <w:tc>
          <w:tcPr>
            <w:tcW w:w="1269" w:type="dxa"/>
            <w:vAlign w:val="center"/>
          </w:tcPr>
          <w:p w14:paraId="2FEBBF9B"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02226C10" w14:textId="53DBE72F" w:rsidR="00AA34C3" w:rsidRPr="007464A4" w:rsidRDefault="00AA34C3" w:rsidP="0056633A">
            <w:pPr>
              <w:pStyle w:val="TAC"/>
              <w:rPr>
                <w:rFonts w:eastAsia="Times New Roman"/>
              </w:rPr>
            </w:pPr>
            <w:r>
              <w:rPr>
                <w:rFonts w:eastAsia="MS Mincho" w:hint="eastAsia"/>
                <w:lang w:eastAsia="ja-JP"/>
              </w:rPr>
              <w:t xml:space="preserve"> G-FR1-</w:t>
            </w:r>
            <w:ins w:id="281" w:author="Ericsson_Nicholas Pu" w:date="2024-07-29T15:00:00Z">
              <w:r w:rsidR="00FC01E9">
                <w:rPr>
                  <w:rFonts w:eastAsia="MS Mincho"/>
                  <w:lang w:eastAsia="ja-JP"/>
                </w:rPr>
                <w:t>NTN-</w:t>
              </w:r>
            </w:ins>
            <w:r>
              <w:rPr>
                <w:rFonts w:eastAsia="MS Mincho" w:hint="eastAsia"/>
                <w:lang w:eastAsia="ja-JP"/>
              </w:rPr>
              <w:t>A3-5</w:t>
            </w:r>
          </w:p>
        </w:tc>
        <w:tc>
          <w:tcPr>
            <w:tcW w:w="1240" w:type="dxa"/>
            <w:vAlign w:val="center"/>
          </w:tcPr>
          <w:p w14:paraId="7D98519D"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577FEFE5" w14:textId="77777777" w:rsidR="00AA34C3" w:rsidRPr="007464A4" w:rsidRDefault="00AA34C3" w:rsidP="0056633A">
            <w:pPr>
              <w:pStyle w:val="TAC"/>
              <w:rPr>
                <w:rFonts w:eastAsia="Times New Roman"/>
              </w:rPr>
            </w:pPr>
            <w:r w:rsidRPr="006C48B7">
              <w:rPr>
                <w:lang w:eastAsia="zh-CN"/>
              </w:rPr>
              <w:t>-0.5</w:t>
            </w:r>
          </w:p>
        </w:tc>
      </w:tr>
      <w:tr w:rsidR="00AA34C3" w:rsidRPr="007464A4" w14:paraId="6E35419B" w14:textId="77777777" w:rsidTr="00FC01E9">
        <w:trPr>
          <w:cantSplit/>
          <w:jc w:val="center"/>
        </w:trPr>
        <w:tc>
          <w:tcPr>
            <w:tcW w:w="0" w:type="auto"/>
            <w:vMerge/>
            <w:shd w:val="clear" w:color="auto" w:fill="auto"/>
            <w:vAlign w:val="center"/>
          </w:tcPr>
          <w:p w14:paraId="729DD467" w14:textId="77777777" w:rsidR="00AA34C3" w:rsidRPr="007464A4" w:rsidRDefault="00AA34C3" w:rsidP="0056633A">
            <w:pPr>
              <w:pStyle w:val="TAC"/>
              <w:rPr>
                <w:rFonts w:eastAsia="Times New Roman"/>
              </w:rPr>
            </w:pPr>
          </w:p>
        </w:tc>
        <w:tc>
          <w:tcPr>
            <w:tcW w:w="0" w:type="auto"/>
            <w:vMerge/>
            <w:shd w:val="clear" w:color="auto" w:fill="auto"/>
            <w:vAlign w:val="center"/>
          </w:tcPr>
          <w:p w14:paraId="2BEA7977" w14:textId="77777777" w:rsidR="00AA34C3" w:rsidRPr="007464A4" w:rsidRDefault="00AA34C3" w:rsidP="0056633A">
            <w:pPr>
              <w:pStyle w:val="TAC"/>
              <w:rPr>
                <w:rFonts w:eastAsia="Times New Roman"/>
              </w:rPr>
            </w:pPr>
          </w:p>
        </w:tc>
        <w:tc>
          <w:tcPr>
            <w:tcW w:w="0" w:type="auto"/>
            <w:vAlign w:val="center"/>
          </w:tcPr>
          <w:p w14:paraId="5D42A26B"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605DDB0E"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9" w:type="dxa"/>
            <w:vAlign w:val="center"/>
          </w:tcPr>
          <w:p w14:paraId="0BA98F6A" w14:textId="150FD203"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282" w:author="Ericsson_Nicholas Pu" w:date="2024-07-30T14:29:00Z">
              <w:r w:rsidR="009408AC">
                <w:rPr>
                  <w:rFonts w:eastAsia="Times New Roman"/>
                  <w:lang w:eastAsia="zh-CN"/>
                </w:rPr>
                <w:t xml:space="preserve"> </w:t>
              </w:r>
            </w:ins>
            <w:r w:rsidRPr="007464A4">
              <w:rPr>
                <w:rFonts w:eastAsia="Times New Roman"/>
                <w:lang w:eastAsia="zh-CN"/>
              </w:rPr>
              <w:t>%</w:t>
            </w:r>
          </w:p>
        </w:tc>
        <w:tc>
          <w:tcPr>
            <w:tcW w:w="1121" w:type="dxa"/>
            <w:vAlign w:val="center"/>
          </w:tcPr>
          <w:p w14:paraId="02EF9B7F" w14:textId="0309AD04" w:rsidR="00AA34C3" w:rsidRPr="007464A4" w:rsidRDefault="00AA34C3" w:rsidP="0056633A">
            <w:pPr>
              <w:pStyle w:val="TAC"/>
              <w:rPr>
                <w:rFonts w:eastAsia="Times New Roman"/>
              </w:rPr>
            </w:pPr>
            <w:r>
              <w:rPr>
                <w:rFonts w:eastAsia="MS Mincho" w:hint="eastAsia"/>
                <w:lang w:eastAsia="ja-JP"/>
              </w:rPr>
              <w:t xml:space="preserve"> G-FR1-</w:t>
            </w:r>
            <w:ins w:id="283" w:author="Ericsson_Nicholas Pu" w:date="2024-07-29T15:00:00Z">
              <w:r w:rsidR="00FC01E9">
                <w:rPr>
                  <w:rFonts w:eastAsia="MS Mincho"/>
                  <w:lang w:eastAsia="ja-JP"/>
                </w:rPr>
                <w:t>NTN-</w:t>
              </w:r>
            </w:ins>
            <w:r>
              <w:rPr>
                <w:rFonts w:eastAsia="MS Mincho" w:hint="eastAsia"/>
                <w:lang w:eastAsia="ja-JP"/>
              </w:rPr>
              <w:t>A3-5</w:t>
            </w:r>
          </w:p>
        </w:tc>
        <w:tc>
          <w:tcPr>
            <w:tcW w:w="1240" w:type="dxa"/>
            <w:vAlign w:val="center"/>
          </w:tcPr>
          <w:p w14:paraId="3D2CFD47"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01FD51BC" w14:textId="77777777" w:rsidR="00AA34C3" w:rsidRPr="007464A4" w:rsidRDefault="00AA34C3" w:rsidP="0056633A">
            <w:pPr>
              <w:pStyle w:val="TAC"/>
              <w:rPr>
                <w:rFonts w:eastAsia="Times New Roman"/>
              </w:rPr>
            </w:pPr>
            <w:r w:rsidRPr="006C48B7">
              <w:rPr>
                <w:lang w:eastAsia="zh-CN"/>
              </w:rPr>
              <w:t>-1.2</w:t>
            </w:r>
          </w:p>
        </w:tc>
      </w:tr>
    </w:tbl>
    <w:p w14:paraId="0C22CCE0" w14:textId="77777777" w:rsidR="00AA34C3" w:rsidRPr="007464A4" w:rsidRDefault="00AA34C3" w:rsidP="00AA34C3">
      <w:pPr>
        <w:rPr>
          <w:rFonts w:eastAsia="Malgun Gothic"/>
          <w:lang w:eastAsia="zh-CN"/>
        </w:rPr>
      </w:pPr>
    </w:p>
    <w:p w14:paraId="2E1A77A1" w14:textId="6532091A" w:rsidR="00AA34C3" w:rsidRPr="007464A4" w:rsidRDefault="00AA34C3" w:rsidP="00AA34C3">
      <w:pPr>
        <w:pStyle w:val="TH"/>
        <w:rPr>
          <w:lang w:eastAsia="zh-CN"/>
        </w:rPr>
      </w:pPr>
      <w:r w:rsidRPr="007464A4">
        <w:lastRenderedPageBreak/>
        <w:t xml:space="preserve">Table 8.2.2.2-4: </w:t>
      </w:r>
      <w:r>
        <w:t>Minimum</w:t>
      </w:r>
      <w:r w:rsidRPr="007464A4">
        <w:t xml:space="preserve"> requirements for PUSCH</w:t>
      </w:r>
      <w:r w:rsidRPr="007464A4">
        <w:rPr>
          <w:rFonts w:hint="eastAsia"/>
          <w:lang w:eastAsia="zh-CN"/>
        </w:rPr>
        <w:t xml:space="preserve"> with 70% of maximum throughput</w:t>
      </w:r>
      <w:r w:rsidRPr="007464A4">
        <w:t>, PUSCH mapping Type B, 10 MHz channel bandwidth</w:t>
      </w:r>
      <w:r w:rsidRPr="007464A4">
        <w:rPr>
          <w:lang w:eastAsia="zh-CN"/>
        </w:rPr>
        <w:t>, 30 kHz SCS</w:t>
      </w:r>
      <w:ins w:id="284" w:author="Ericsson_Nicholas Pu" w:date="2024-08-21T13:58:00Z">
        <w:r w:rsidR="00BD2D95" w:rsidRPr="00BD2D95">
          <w:rPr>
            <w:rFonts w:hint="eastAsia"/>
            <w:lang w:eastAsia="zh-CN"/>
          </w:rPr>
          <w:t xml:space="preserve"> </w:t>
        </w:r>
        <w:r w:rsidR="00BD2D95">
          <w:rPr>
            <w:rFonts w:hint="eastAsia"/>
            <w:lang w:eastAsia="zh-CN"/>
          </w:rPr>
          <w:t>in FR1-NTN</w:t>
        </w:r>
      </w:ins>
    </w:p>
    <w:tbl>
      <w:tblPr>
        <w:tblStyle w:val="TableGrid79"/>
        <w:tblW w:w="0" w:type="auto"/>
        <w:jc w:val="center"/>
        <w:tblInd w:w="0" w:type="dxa"/>
        <w:tblLook w:val="04A0" w:firstRow="1" w:lastRow="0" w:firstColumn="1" w:lastColumn="0" w:noHBand="0" w:noVBand="1"/>
      </w:tblPr>
      <w:tblGrid>
        <w:gridCol w:w="1225"/>
        <w:gridCol w:w="1227"/>
        <w:gridCol w:w="883"/>
        <w:gridCol w:w="1961"/>
        <w:gridCol w:w="1269"/>
        <w:gridCol w:w="1121"/>
        <w:gridCol w:w="1240"/>
        <w:gridCol w:w="703"/>
      </w:tblGrid>
      <w:tr w:rsidR="00AA34C3" w:rsidRPr="007464A4" w14:paraId="33CDA41E" w14:textId="77777777" w:rsidTr="00D74480">
        <w:trPr>
          <w:cantSplit/>
          <w:jc w:val="center"/>
        </w:trPr>
        <w:tc>
          <w:tcPr>
            <w:tcW w:w="0" w:type="auto"/>
            <w:vAlign w:val="center"/>
          </w:tcPr>
          <w:p w14:paraId="486C358D"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7A4F48CC" w14:textId="77777777" w:rsidR="00AA34C3" w:rsidRPr="007464A4" w:rsidRDefault="00AA34C3" w:rsidP="0056633A">
            <w:pPr>
              <w:pStyle w:val="TAH"/>
            </w:pPr>
            <w:r w:rsidRPr="007464A4">
              <w:t>Number of RX antennas</w:t>
            </w:r>
          </w:p>
        </w:tc>
        <w:tc>
          <w:tcPr>
            <w:tcW w:w="0" w:type="auto"/>
            <w:vAlign w:val="center"/>
          </w:tcPr>
          <w:p w14:paraId="4EA8AD80" w14:textId="77777777" w:rsidR="00AA34C3" w:rsidRPr="007464A4" w:rsidRDefault="00AA34C3" w:rsidP="0056633A">
            <w:pPr>
              <w:pStyle w:val="TAH"/>
            </w:pPr>
            <w:r w:rsidRPr="007464A4">
              <w:t>Cyclic prefix</w:t>
            </w:r>
          </w:p>
        </w:tc>
        <w:tc>
          <w:tcPr>
            <w:tcW w:w="0" w:type="auto"/>
            <w:vAlign w:val="center"/>
          </w:tcPr>
          <w:p w14:paraId="3814D6DA" w14:textId="5798C0D5" w:rsidR="00AA34C3" w:rsidRPr="007464A4" w:rsidRDefault="00AA34C3" w:rsidP="0056633A">
            <w:pPr>
              <w:pStyle w:val="TAH"/>
            </w:pPr>
            <w:r w:rsidRPr="006C48B7">
              <w:t xml:space="preserve">Propagation conditions and correlation matrix (Annex </w:t>
            </w:r>
            <w:ins w:id="285" w:author="Ericsson_Nicholas Pu" w:date="2024-07-30T14:29:00Z">
              <w:r w:rsidR="009408AC">
                <w:t>D</w:t>
              </w:r>
            </w:ins>
            <w:del w:id="286" w:author="Ericsson_Nicholas Pu" w:date="2024-07-30T14:29:00Z">
              <w:r w:rsidRPr="006C48B7" w:rsidDel="009408AC">
                <w:delText>G</w:delText>
              </w:r>
            </w:del>
            <w:r w:rsidRPr="006C48B7">
              <w:t>)</w:t>
            </w:r>
          </w:p>
        </w:tc>
        <w:tc>
          <w:tcPr>
            <w:tcW w:w="1269" w:type="dxa"/>
            <w:vAlign w:val="center"/>
          </w:tcPr>
          <w:p w14:paraId="12832A63" w14:textId="77777777" w:rsidR="00AA34C3" w:rsidRPr="007464A4" w:rsidRDefault="00AA34C3" w:rsidP="0056633A">
            <w:pPr>
              <w:pStyle w:val="TAH"/>
            </w:pPr>
            <w:r w:rsidRPr="007464A4">
              <w:t>Fraction of maximum throughput</w:t>
            </w:r>
          </w:p>
        </w:tc>
        <w:tc>
          <w:tcPr>
            <w:tcW w:w="1121" w:type="dxa"/>
            <w:vAlign w:val="center"/>
          </w:tcPr>
          <w:p w14:paraId="4CFDCC7D" w14:textId="77777777" w:rsidR="00AA34C3" w:rsidRPr="007464A4" w:rsidRDefault="00AA34C3" w:rsidP="0056633A">
            <w:pPr>
              <w:pStyle w:val="TAH"/>
            </w:pPr>
            <w:r w:rsidRPr="007464A4">
              <w:t>FRC</w:t>
            </w:r>
            <w:r w:rsidRPr="007464A4">
              <w:br/>
              <w:t>(annex A)</w:t>
            </w:r>
          </w:p>
        </w:tc>
        <w:tc>
          <w:tcPr>
            <w:tcW w:w="1240" w:type="dxa"/>
            <w:vAlign w:val="center"/>
          </w:tcPr>
          <w:p w14:paraId="3F9ABDEA" w14:textId="77777777" w:rsidR="00AA34C3" w:rsidRPr="007464A4" w:rsidRDefault="00AA34C3" w:rsidP="0056633A">
            <w:pPr>
              <w:pStyle w:val="TAH"/>
            </w:pPr>
            <w:r w:rsidRPr="007464A4">
              <w:t>Additional DM-RS position</w:t>
            </w:r>
          </w:p>
        </w:tc>
        <w:tc>
          <w:tcPr>
            <w:tcW w:w="703" w:type="dxa"/>
            <w:vAlign w:val="center"/>
          </w:tcPr>
          <w:p w14:paraId="2E748011" w14:textId="77777777" w:rsidR="00AA34C3" w:rsidRPr="007464A4" w:rsidRDefault="00AA34C3" w:rsidP="0056633A">
            <w:pPr>
              <w:pStyle w:val="TAH"/>
            </w:pPr>
            <w:r w:rsidRPr="007464A4">
              <w:t>SNR</w:t>
            </w:r>
          </w:p>
          <w:p w14:paraId="4661DFA5" w14:textId="77777777" w:rsidR="00AA34C3" w:rsidRPr="007464A4" w:rsidRDefault="00AA34C3" w:rsidP="0056633A">
            <w:pPr>
              <w:pStyle w:val="TAH"/>
            </w:pPr>
            <w:r w:rsidRPr="007464A4">
              <w:t>(dB)</w:t>
            </w:r>
          </w:p>
        </w:tc>
      </w:tr>
      <w:tr w:rsidR="00AA34C3" w:rsidRPr="007464A4" w14:paraId="0D88A11D" w14:textId="77777777" w:rsidTr="00D74480">
        <w:trPr>
          <w:cantSplit/>
          <w:jc w:val="center"/>
        </w:trPr>
        <w:tc>
          <w:tcPr>
            <w:tcW w:w="0" w:type="auto"/>
            <w:vMerge w:val="restart"/>
            <w:shd w:val="clear" w:color="auto" w:fill="auto"/>
            <w:vAlign w:val="center"/>
          </w:tcPr>
          <w:p w14:paraId="731DF14E" w14:textId="77777777" w:rsidR="00AA34C3" w:rsidRPr="007464A4" w:rsidRDefault="00AA34C3" w:rsidP="0056633A">
            <w:pPr>
              <w:pStyle w:val="TAC"/>
              <w:rPr>
                <w:lang w:eastAsia="zh-CN"/>
              </w:rPr>
            </w:pPr>
            <w:r w:rsidRPr="007464A4">
              <w:rPr>
                <w:rFonts w:hint="eastAsia"/>
                <w:lang w:eastAsia="zh-CN"/>
              </w:rPr>
              <w:t>1</w:t>
            </w:r>
          </w:p>
        </w:tc>
        <w:tc>
          <w:tcPr>
            <w:tcW w:w="0" w:type="auto"/>
            <w:vMerge w:val="restart"/>
            <w:shd w:val="clear" w:color="auto" w:fill="auto"/>
            <w:vAlign w:val="center"/>
          </w:tcPr>
          <w:p w14:paraId="5EBF3871"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68E531AC"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3BAF7F88" w14:textId="77777777" w:rsidR="00AA34C3" w:rsidRPr="007464A4" w:rsidRDefault="00AA34C3" w:rsidP="0056633A">
            <w:pPr>
              <w:pStyle w:val="TAC"/>
              <w:rPr>
                <w:rFonts w:eastAsia="Times New Roman"/>
                <w:lang w:val="fr-FR"/>
              </w:rPr>
            </w:pPr>
            <w:r w:rsidRPr="007464A4">
              <w:rPr>
                <w:rFonts w:eastAsia="Times New Roman"/>
              </w:rPr>
              <w:t>NTN-TDLA100-200 Low</w:t>
            </w:r>
          </w:p>
        </w:tc>
        <w:tc>
          <w:tcPr>
            <w:tcW w:w="1269" w:type="dxa"/>
            <w:vAlign w:val="center"/>
          </w:tcPr>
          <w:p w14:paraId="56BC5B66"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130B2D7A" w14:textId="2D07CA52" w:rsidR="00AA34C3" w:rsidRPr="007464A4" w:rsidRDefault="00AA34C3" w:rsidP="0056633A">
            <w:pPr>
              <w:pStyle w:val="TAC"/>
              <w:rPr>
                <w:rFonts w:eastAsia="Times New Roman"/>
              </w:rPr>
            </w:pPr>
            <w:r>
              <w:rPr>
                <w:rFonts w:eastAsia="MS Mincho" w:hint="eastAsia"/>
                <w:lang w:eastAsia="ja-JP"/>
              </w:rPr>
              <w:t xml:space="preserve"> G-FR1-</w:t>
            </w:r>
            <w:ins w:id="287" w:author="Ericsson_Nicholas Pu" w:date="2024-07-29T15:00:00Z">
              <w:r w:rsidR="00D74480">
                <w:rPr>
                  <w:rFonts w:eastAsia="MS Mincho"/>
                  <w:lang w:eastAsia="ja-JP"/>
                </w:rPr>
                <w:t>NTN</w:t>
              </w:r>
            </w:ins>
            <w:ins w:id="288" w:author="Ericsson_Nicholas Pu" w:date="2024-07-29T15:01:00Z">
              <w:r w:rsidR="00D74480">
                <w:rPr>
                  <w:rFonts w:eastAsia="MS Mincho"/>
                  <w:lang w:eastAsia="ja-JP"/>
                </w:rPr>
                <w:t>-</w:t>
              </w:r>
            </w:ins>
            <w:r>
              <w:rPr>
                <w:rFonts w:eastAsia="MS Mincho" w:hint="eastAsia"/>
                <w:lang w:eastAsia="ja-JP"/>
              </w:rPr>
              <w:t>A3-6</w:t>
            </w:r>
          </w:p>
        </w:tc>
        <w:tc>
          <w:tcPr>
            <w:tcW w:w="1240" w:type="dxa"/>
            <w:vAlign w:val="center"/>
          </w:tcPr>
          <w:p w14:paraId="2EDC577F"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56156320" w14:textId="77777777" w:rsidR="00AA34C3" w:rsidRPr="007464A4" w:rsidRDefault="00AA34C3" w:rsidP="0056633A">
            <w:pPr>
              <w:pStyle w:val="TAC"/>
              <w:rPr>
                <w:lang w:eastAsia="zh-CN"/>
              </w:rPr>
            </w:pPr>
            <w:r w:rsidRPr="006C48B7">
              <w:rPr>
                <w:lang w:eastAsia="zh-CN"/>
              </w:rPr>
              <w:t>3.5</w:t>
            </w:r>
          </w:p>
        </w:tc>
      </w:tr>
      <w:tr w:rsidR="00AA34C3" w:rsidRPr="007464A4" w14:paraId="2751E842" w14:textId="77777777" w:rsidTr="00D74480">
        <w:trPr>
          <w:cantSplit/>
          <w:jc w:val="center"/>
        </w:trPr>
        <w:tc>
          <w:tcPr>
            <w:tcW w:w="0" w:type="auto"/>
            <w:vMerge/>
            <w:shd w:val="clear" w:color="auto" w:fill="auto"/>
            <w:vAlign w:val="center"/>
          </w:tcPr>
          <w:p w14:paraId="4D998AE2" w14:textId="77777777" w:rsidR="00AA34C3" w:rsidRPr="007464A4" w:rsidRDefault="00AA34C3" w:rsidP="0056633A">
            <w:pPr>
              <w:pStyle w:val="TAC"/>
              <w:rPr>
                <w:rFonts w:eastAsia="Times New Roman"/>
              </w:rPr>
            </w:pPr>
          </w:p>
        </w:tc>
        <w:tc>
          <w:tcPr>
            <w:tcW w:w="0" w:type="auto"/>
            <w:vMerge/>
            <w:shd w:val="clear" w:color="auto" w:fill="auto"/>
            <w:vAlign w:val="center"/>
          </w:tcPr>
          <w:p w14:paraId="1671E688" w14:textId="77777777" w:rsidR="00AA34C3" w:rsidRPr="007464A4" w:rsidRDefault="00AA34C3" w:rsidP="0056633A">
            <w:pPr>
              <w:pStyle w:val="TAC"/>
              <w:rPr>
                <w:rFonts w:eastAsia="Times New Roman"/>
              </w:rPr>
            </w:pPr>
          </w:p>
        </w:tc>
        <w:tc>
          <w:tcPr>
            <w:tcW w:w="0" w:type="auto"/>
            <w:vAlign w:val="center"/>
          </w:tcPr>
          <w:p w14:paraId="2AA5AE7F"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312415BB"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9" w:type="dxa"/>
            <w:vAlign w:val="center"/>
          </w:tcPr>
          <w:p w14:paraId="5062675F"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6A248971" w14:textId="5E8D4B76" w:rsidR="00AA34C3" w:rsidRPr="007464A4" w:rsidRDefault="00AA34C3" w:rsidP="0056633A">
            <w:pPr>
              <w:pStyle w:val="TAC"/>
              <w:rPr>
                <w:rFonts w:eastAsia="Times New Roman"/>
              </w:rPr>
            </w:pPr>
            <w:r>
              <w:rPr>
                <w:rFonts w:eastAsia="MS Mincho" w:hint="eastAsia"/>
                <w:lang w:eastAsia="ja-JP"/>
              </w:rPr>
              <w:t xml:space="preserve"> G-FR1-</w:t>
            </w:r>
            <w:ins w:id="289" w:author="Ericsson_Nicholas Pu" w:date="2024-07-29T15:01:00Z">
              <w:r w:rsidR="00D74480">
                <w:rPr>
                  <w:rFonts w:eastAsia="MS Mincho"/>
                  <w:lang w:eastAsia="ja-JP"/>
                </w:rPr>
                <w:t>NTN-</w:t>
              </w:r>
            </w:ins>
            <w:r>
              <w:rPr>
                <w:rFonts w:eastAsia="MS Mincho" w:hint="eastAsia"/>
                <w:lang w:eastAsia="ja-JP"/>
              </w:rPr>
              <w:t>A3-6</w:t>
            </w:r>
          </w:p>
        </w:tc>
        <w:tc>
          <w:tcPr>
            <w:tcW w:w="1240" w:type="dxa"/>
            <w:vAlign w:val="center"/>
          </w:tcPr>
          <w:p w14:paraId="16B99D67"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69D83ABA" w14:textId="77777777" w:rsidR="00AA34C3" w:rsidRPr="007464A4" w:rsidRDefault="00AA34C3" w:rsidP="0056633A">
            <w:pPr>
              <w:pStyle w:val="TAC"/>
              <w:rPr>
                <w:rFonts w:eastAsia="Times New Roman"/>
              </w:rPr>
            </w:pPr>
            <w:r w:rsidRPr="006C48B7">
              <w:rPr>
                <w:lang w:eastAsia="zh-CN"/>
              </w:rPr>
              <w:t>1.3</w:t>
            </w:r>
          </w:p>
        </w:tc>
      </w:tr>
      <w:tr w:rsidR="00AA34C3" w:rsidRPr="007464A4" w14:paraId="0CA961DA" w14:textId="77777777" w:rsidTr="00D74480">
        <w:trPr>
          <w:cantSplit/>
          <w:jc w:val="center"/>
        </w:trPr>
        <w:tc>
          <w:tcPr>
            <w:tcW w:w="0" w:type="auto"/>
            <w:vMerge/>
            <w:shd w:val="clear" w:color="auto" w:fill="auto"/>
            <w:vAlign w:val="center"/>
          </w:tcPr>
          <w:p w14:paraId="0C47FB08" w14:textId="77777777" w:rsidR="00AA34C3" w:rsidRPr="007464A4" w:rsidRDefault="00AA34C3" w:rsidP="0056633A">
            <w:pPr>
              <w:pStyle w:val="TAC"/>
              <w:rPr>
                <w:rFonts w:eastAsia="Times New Roman"/>
              </w:rPr>
            </w:pPr>
          </w:p>
        </w:tc>
        <w:tc>
          <w:tcPr>
            <w:tcW w:w="0" w:type="auto"/>
            <w:vMerge w:val="restart"/>
            <w:shd w:val="clear" w:color="auto" w:fill="auto"/>
            <w:vAlign w:val="center"/>
          </w:tcPr>
          <w:p w14:paraId="40760739"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0AFFDAB8"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1476837D" w14:textId="77777777" w:rsidR="00AA34C3" w:rsidRPr="007464A4" w:rsidRDefault="00AA34C3" w:rsidP="0056633A">
            <w:pPr>
              <w:pStyle w:val="TAC"/>
              <w:rPr>
                <w:rFonts w:eastAsia="Times New Roman"/>
              </w:rPr>
            </w:pPr>
            <w:r w:rsidRPr="007464A4">
              <w:rPr>
                <w:rFonts w:eastAsia="Times New Roman"/>
              </w:rPr>
              <w:t>NTN-TDLA100-200 Low</w:t>
            </w:r>
          </w:p>
        </w:tc>
        <w:tc>
          <w:tcPr>
            <w:tcW w:w="1269" w:type="dxa"/>
            <w:vAlign w:val="center"/>
          </w:tcPr>
          <w:p w14:paraId="219F0032" w14:textId="77777777" w:rsidR="00AA34C3" w:rsidRPr="007464A4" w:rsidRDefault="00AA34C3" w:rsidP="0056633A">
            <w:pPr>
              <w:pStyle w:val="TAC"/>
              <w:rPr>
                <w:rFonts w:eastAsia="Times New Roman"/>
              </w:rPr>
            </w:pPr>
            <w:r w:rsidRPr="007464A4">
              <w:rPr>
                <w:rFonts w:eastAsia="Times New Roman"/>
              </w:rPr>
              <w:t>70 %</w:t>
            </w:r>
          </w:p>
        </w:tc>
        <w:tc>
          <w:tcPr>
            <w:tcW w:w="1121" w:type="dxa"/>
            <w:vAlign w:val="center"/>
          </w:tcPr>
          <w:p w14:paraId="6BD730F7" w14:textId="0CEFEF22" w:rsidR="00AA34C3" w:rsidRPr="007464A4" w:rsidRDefault="00AA34C3" w:rsidP="0056633A">
            <w:pPr>
              <w:pStyle w:val="TAC"/>
              <w:rPr>
                <w:rFonts w:eastAsia="Times New Roman"/>
              </w:rPr>
            </w:pPr>
            <w:r>
              <w:rPr>
                <w:rFonts w:eastAsia="MS Mincho" w:hint="eastAsia"/>
                <w:lang w:eastAsia="ja-JP"/>
              </w:rPr>
              <w:t xml:space="preserve"> G-FR1-</w:t>
            </w:r>
            <w:ins w:id="290" w:author="Ericsson_Nicholas Pu" w:date="2024-07-29T15:01:00Z">
              <w:r w:rsidR="00D74480">
                <w:rPr>
                  <w:rFonts w:eastAsia="MS Mincho"/>
                  <w:lang w:eastAsia="ja-JP"/>
                </w:rPr>
                <w:t>NTN-</w:t>
              </w:r>
            </w:ins>
            <w:r>
              <w:rPr>
                <w:rFonts w:eastAsia="MS Mincho" w:hint="eastAsia"/>
                <w:lang w:eastAsia="ja-JP"/>
              </w:rPr>
              <w:t>A3-6</w:t>
            </w:r>
          </w:p>
        </w:tc>
        <w:tc>
          <w:tcPr>
            <w:tcW w:w="1240" w:type="dxa"/>
            <w:vAlign w:val="center"/>
          </w:tcPr>
          <w:p w14:paraId="397E536A"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3E52E1B3" w14:textId="77777777" w:rsidR="00AA34C3" w:rsidRPr="007464A4" w:rsidRDefault="00AA34C3" w:rsidP="0056633A">
            <w:pPr>
              <w:pStyle w:val="TAC"/>
              <w:rPr>
                <w:rFonts w:eastAsia="Times New Roman"/>
              </w:rPr>
            </w:pPr>
            <w:r w:rsidRPr="006C48B7">
              <w:rPr>
                <w:lang w:eastAsia="zh-CN"/>
              </w:rPr>
              <w:t>-0.7</w:t>
            </w:r>
          </w:p>
        </w:tc>
      </w:tr>
      <w:tr w:rsidR="00AA34C3" w:rsidRPr="007464A4" w14:paraId="57DE5F34" w14:textId="77777777" w:rsidTr="00D74480">
        <w:trPr>
          <w:cantSplit/>
          <w:jc w:val="center"/>
        </w:trPr>
        <w:tc>
          <w:tcPr>
            <w:tcW w:w="0" w:type="auto"/>
            <w:vMerge/>
            <w:shd w:val="clear" w:color="auto" w:fill="auto"/>
            <w:vAlign w:val="center"/>
          </w:tcPr>
          <w:p w14:paraId="591BA928" w14:textId="77777777" w:rsidR="00AA34C3" w:rsidRPr="007464A4" w:rsidRDefault="00AA34C3" w:rsidP="0056633A">
            <w:pPr>
              <w:pStyle w:val="TAC"/>
              <w:rPr>
                <w:rFonts w:eastAsia="Times New Roman"/>
              </w:rPr>
            </w:pPr>
          </w:p>
        </w:tc>
        <w:tc>
          <w:tcPr>
            <w:tcW w:w="0" w:type="auto"/>
            <w:vMerge/>
            <w:shd w:val="clear" w:color="auto" w:fill="auto"/>
            <w:vAlign w:val="center"/>
          </w:tcPr>
          <w:p w14:paraId="15354FE1" w14:textId="77777777" w:rsidR="00AA34C3" w:rsidRPr="007464A4" w:rsidRDefault="00AA34C3" w:rsidP="0056633A">
            <w:pPr>
              <w:pStyle w:val="TAC"/>
              <w:rPr>
                <w:rFonts w:eastAsia="Times New Roman"/>
              </w:rPr>
            </w:pPr>
          </w:p>
        </w:tc>
        <w:tc>
          <w:tcPr>
            <w:tcW w:w="0" w:type="auto"/>
            <w:vAlign w:val="center"/>
          </w:tcPr>
          <w:p w14:paraId="3946373E" w14:textId="77777777" w:rsidR="00AA34C3" w:rsidRPr="007464A4" w:rsidRDefault="00AA34C3" w:rsidP="0056633A">
            <w:pPr>
              <w:pStyle w:val="TAC"/>
              <w:rPr>
                <w:rFonts w:eastAsia="Times New Roman" w:cs="Arial"/>
              </w:rPr>
            </w:pPr>
            <w:r w:rsidRPr="007464A4">
              <w:rPr>
                <w:rFonts w:eastAsia="Times New Roman" w:cs="Arial" w:hint="eastAsia"/>
                <w:lang w:eastAsia="zh-CN"/>
              </w:rPr>
              <w:t>N</w:t>
            </w:r>
            <w:r w:rsidRPr="007464A4">
              <w:rPr>
                <w:rFonts w:eastAsia="Times New Roman" w:cs="Arial"/>
                <w:lang w:eastAsia="zh-CN"/>
              </w:rPr>
              <w:t>ormal</w:t>
            </w:r>
          </w:p>
        </w:tc>
        <w:tc>
          <w:tcPr>
            <w:tcW w:w="0" w:type="auto"/>
            <w:vAlign w:val="center"/>
          </w:tcPr>
          <w:p w14:paraId="55C20A75" w14:textId="77777777" w:rsidR="00AA34C3" w:rsidRPr="007464A4" w:rsidRDefault="00AA34C3" w:rsidP="0056633A">
            <w:pPr>
              <w:pStyle w:val="TAC"/>
              <w:rPr>
                <w:rFonts w:eastAsia="Times New Roman"/>
              </w:rPr>
            </w:pPr>
            <w:r w:rsidRPr="007464A4">
              <w:rPr>
                <w:rFonts w:eastAsia="Times New Roman"/>
              </w:rPr>
              <w:t>NTN-TDLC</w:t>
            </w:r>
            <w:r>
              <w:rPr>
                <w:rFonts w:eastAsia="Times New Roman"/>
              </w:rPr>
              <w:t>5</w:t>
            </w:r>
            <w:r w:rsidRPr="007464A4">
              <w:rPr>
                <w:rFonts w:eastAsia="Times New Roman"/>
              </w:rPr>
              <w:t>-200 Low</w:t>
            </w:r>
          </w:p>
        </w:tc>
        <w:tc>
          <w:tcPr>
            <w:tcW w:w="1269" w:type="dxa"/>
            <w:vAlign w:val="center"/>
          </w:tcPr>
          <w:p w14:paraId="1018088B" w14:textId="5A0D8CB3" w:rsidR="00AA34C3" w:rsidRPr="007464A4" w:rsidRDefault="00AA34C3" w:rsidP="0056633A">
            <w:pPr>
              <w:pStyle w:val="TAC"/>
              <w:rPr>
                <w:rFonts w:eastAsia="Times New Roman"/>
              </w:rPr>
            </w:pPr>
            <w:r w:rsidRPr="007464A4">
              <w:rPr>
                <w:rFonts w:eastAsia="Times New Roman" w:hint="eastAsia"/>
                <w:lang w:eastAsia="zh-CN"/>
              </w:rPr>
              <w:t>7</w:t>
            </w:r>
            <w:r w:rsidRPr="007464A4">
              <w:rPr>
                <w:rFonts w:eastAsia="Times New Roman"/>
                <w:lang w:eastAsia="zh-CN"/>
              </w:rPr>
              <w:t>0</w:t>
            </w:r>
            <w:ins w:id="291" w:author="Ericsson_Nicholas Pu" w:date="2024-07-30T14:29:00Z">
              <w:r w:rsidR="009408AC">
                <w:rPr>
                  <w:rFonts w:eastAsia="Times New Roman"/>
                  <w:lang w:eastAsia="zh-CN"/>
                </w:rPr>
                <w:t xml:space="preserve"> </w:t>
              </w:r>
            </w:ins>
            <w:r w:rsidRPr="007464A4">
              <w:rPr>
                <w:rFonts w:eastAsia="Times New Roman"/>
                <w:lang w:eastAsia="zh-CN"/>
              </w:rPr>
              <w:t>%</w:t>
            </w:r>
          </w:p>
        </w:tc>
        <w:tc>
          <w:tcPr>
            <w:tcW w:w="1121" w:type="dxa"/>
            <w:vAlign w:val="center"/>
          </w:tcPr>
          <w:p w14:paraId="050C6E67" w14:textId="52A88ECE" w:rsidR="00AA34C3" w:rsidRPr="007464A4" w:rsidRDefault="00AA34C3" w:rsidP="0056633A">
            <w:pPr>
              <w:pStyle w:val="TAC"/>
              <w:rPr>
                <w:rFonts w:eastAsia="Times New Roman"/>
              </w:rPr>
            </w:pPr>
            <w:r>
              <w:rPr>
                <w:rFonts w:eastAsia="MS Mincho" w:hint="eastAsia"/>
                <w:lang w:eastAsia="ja-JP"/>
              </w:rPr>
              <w:t xml:space="preserve"> G-FR1-</w:t>
            </w:r>
            <w:ins w:id="292" w:author="Ericsson_Nicholas Pu" w:date="2024-07-29T15:01:00Z">
              <w:r w:rsidR="00D74480">
                <w:rPr>
                  <w:rFonts w:eastAsia="MS Mincho"/>
                  <w:lang w:eastAsia="ja-JP"/>
                </w:rPr>
                <w:t>NTN-</w:t>
              </w:r>
            </w:ins>
            <w:r>
              <w:rPr>
                <w:rFonts w:eastAsia="MS Mincho" w:hint="eastAsia"/>
                <w:lang w:eastAsia="ja-JP"/>
              </w:rPr>
              <w:t>A3-6</w:t>
            </w:r>
          </w:p>
        </w:tc>
        <w:tc>
          <w:tcPr>
            <w:tcW w:w="1240" w:type="dxa"/>
            <w:vAlign w:val="center"/>
          </w:tcPr>
          <w:p w14:paraId="48F417D8" w14:textId="77777777" w:rsidR="00AA34C3" w:rsidRPr="007464A4" w:rsidRDefault="00AA34C3" w:rsidP="0056633A">
            <w:pPr>
              <w:pStyle w:val="TAC"/>
              <w:rPr>
                <w:rFonts w:eastAsia="Times New Roman"/>
              </w:rPr>
            </w:pPr>
            <w:r w:rsidRPr="007464A4">
              <w:rPr>
                <w:rFonts w:eastAsia="Times New Roman" w:hint="eastAsia"/>
                <w:lang w:eastAsia="zh-CN"/>
              </w:rPr>
              <w:t>p</w:t>
            </w:r>
            <w:r w:rsidRPr="007464A4">
              <w:rPr>
                <w:rFonts w:eastAsia="Times New Roman"/>
                <w:lang w:eastAsia="zh-CN"/>
              </w:rPr>
              <w:t>os1</w:t>
            </w:r>
          </w:p>
        </w:tc>
        <w:tc>
          <w:tcPr>
            <w:tcW w:w="703" w:type="dxa"/>
            <w:vAlign w:val="center"/>
          </w:tcPr>
          <w:p w14:paraId="57439CAC" w14:textId="77777777" w:rsidR="00AA34C3" w:rsidRPr="007464A4" w:rsidRDefault="00AA34C3" w:rsidP="0056633A">
            <w:pPr>
              <w:pStyle w:val="TAC"/>
              <w:rPr>
                <w:rFonts w:eastAsia="Times New Roman"/>
              </w:rPr>
            </w:pPr>
            <w:r w:rsidRPr="006C48B7">
              <w:rPr>
                <w:lang w:eastAsia="zh-CN"/>
              </w:rPr>
              <w:t>-1.4</w:t>
            </w:r>
          </w:p>
        </w:tc>
      </w:tr>
    </w:tbl>
    <w:p w14:paraId="08F73D3D" w14:textId="77777777" w:rsidR="00AA34C3" w:rsidRPr="007464A4" w:rsidRDefault="00AA34C3" w:rsidP="00AA34C3">
      <w:pPr>
        <w:rPr>
          <w:rFonts w:eastAsia="DengXian"/>
          <w:lang w:eastAsia="zh-CN"/>
        </w:rPr>
      </w:pPr>
    </w:p>
    <w:p w14:paraId="0FF4FD7E" w14:textId="77777777" w:rsidR="00AA34C3" w:rsidRPr="007464A4" w:rsidRDefault="00AA34C3" w:rsidP="00AA34C3">
      <w:pPr>
        <w:pStyle w:val="Heading3"/>
      </w:pPr>
      <w:bookmarkStart w:id="293" w:name="_Toc53178280"/>
      <w:bookmarkStart w:id="294" w:name="_Toc53178731"/>
      <w:bookmarkStart w:id="295" w:name="_Toc61178957"/>
      <w:bookmarkStart w:id="296" w:name="_Toc61179427"/>
      <w:bookmarkStart w:id="297" w:name="_Toc67916723"/>
      <w:bookmarkStart w:id="298" w:name="_Toc74663321"/>
      <w:bookmarkStart w:id="299" w:name="_Toc82621861"/>
      <w:bookmarkStart w:id="300" w:name="_Toc90422708"/>
      <w:bookmarkStart w:id="301" w:name="_Toc106782904"/>
      <w:bookmarkStart w:id="302" w:name="_Toc107311795"/>
      <w:bookmarkStart w:id="303" w:name="_Toc107419379"/>
      <w:bookmarkStart w:id="304" w:name="_Toc107475006"/>
      <w:bookmarkStart w:id="305" w:name="_Toc114255599"/>
      <w:bookmarkStart w:id="306" w:name="_Toc115186279"/>
      <w:bookmarkStart w:id="307" w:name="_Toc123044180"/>
      <w:bookmarkStart w:id="308" w:name="_Toc124157819"/>
      <w:bookmarkStart w:id="309" w:name="_Toc124259742"/>
      <w:bookmarkStart w:id="310" w:name="_Toc130584813"/>
      <w:bookmarkStart w:id="311" w:name="_Toc137464469"/>
      <w:bookmarkStart w:id="312" w:name="_Toc138884138"/>
      <w:bookmarkStart w:id="313" w:name="_Toc145643339"/>
      <w:bookmarkStart w:id="314" w:name="_Toc155469440"/>
      <w:bookmarkStart w:id="315" w:name="_Toc161667786"/>
      <w:bookmarkStart w:id="316" w:name="_Toc169708604"/>
      <w:r w:rsidRPr="007464A4">
        <w:t>8.2.</w:t>
      </w:r>
      <w:r>
        <w:t>3</w:t>
      </w:r>
      <w:r w:rsidRPr="007464A4">
        <w:tab/>
        <w:t>Requirements for UL timing adjustment</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4AD8452" w14:textId="77777777" w:rsidR="00AA34C3" w:rsidRPr="007464A4" w:rsidRDefault="00AA34C3" w:rsidP="00AA34C3">
      <w:pPr>
        <w:rPr>
          <w:rFonts w:eastAsia="DengXian"/>
        </w:rPr>
      </w:pPr>
      <w:r w:rsidRPr="007464A4">
        <w:rPr>
          <w:rFonts w:eastAsia="DengXian"/>
        </w:rPr>
        <w:t>The performance requirement of UL timing adjustment is determined by a minimum required throughput for the moving UE at given SNR. The performance requirements assume HARQ retransmissions.</w:t>
      </w:r>
    </w:p>
    <w:p w14:paraId="4FBA0472" w14:textId="77777777" w:rsidR="00AA34C3" w:rsidRPr="007464A4" w:rsidRDefault="00AA34C3" w:rsidP="00AA34C3">
      <w:pPr>
        <w:rPr>
          <w:rFonts w:eastAsia="DengXian"/>
          <w:noProof/>
        </w:rPr>
      </w:pPr>
      <w:r w:rsidRPr="006C48B7">
        <w:rPr>
          <w:rFonts w:eastAsia="?? ??"/>
          <w:noProof/>
        </w:rPr>
        <w:t xml:space="preserve">In the tests for UL timing adjustment, two signals are configured, one being transmitted by a moving UE and the other being transmitted by a stationary UE. </w:t>
      </w:r>
      <w:r w:rsidRPr="006C48B7">
        <w:rPr>
          <w:rFonts w:eastAsia="Batang"/>
          <w:noProof/>
        </w:rPr>
        <w:t xml:space="preserve">The transmission of SRS from UE is optional. </w:t>
      </w:r>
      <w:r w:rsidRPr="006C48B7">
        <w:rPr>
          <w:rFonts w:eastAsia="?? ??"/>
          <w:noProof/>
        </w:rPr>
        <w:t xml:space="preserve">FRC parameters in </w:t>
      </w:r>
      <w:r w:rsidRPr="006C48B7">
        <w:rPr>
          <w:rFonts w:eastAsia="DengXian"/>
          <w:noProof/>
        </w:rPr>
        <w:t>Table A.3-</w:t>
      </w:r>
      <w:r>
        <w:rPr>
          <w:rFonts w:eastAsia="DengXian"/>
          <w:noProof/>
        </w:rPr>
        <w:t>1</w:t>
      </w:r>
      <w:r w:rsidRPr="006C48B7">
        <w:rPr>
          <w:rFonts w:eastAsia="DengXian"/>
          <w:noProof/>
        </w:rPr>
        <w:t xml:space="preserve"> </w:t>
      </w:r>
      <w:r w:rsidRPr="006C48B7">
        <w:rPr>
          <w:rFonts w:eastAsia="?? ??"/>
          <w:noProof/>
        </w:rPr>
        <w:t>are applied for both UEs. The received power for both UEs is the same. The resource blocks allocated for both UEs are consecutive.</w:t>
      </w:r>
    </w:p>
    <w:p w14:paraId="2E496E45" w14:textId="77777777" w:rsidR="00AA34C3" w:rsidRPr="007464A4" w:rsidRDefault="00AA34C3" w:rsidP="00AA34C3">
      <w:pPr>
        <w:pStyle w:val="TH"/>
      </w:pPr>
      <w:r w:rsidRPr="007464A4">
        <w:t>Table 8.2.</w:t>
      </w:r>
      <w:r>
        <w:t>3</w:t>
      </w:r>
      <w:r w:rsidRPr="007464A4">
        <w:t>-1 Test parameters for testing UL timing adjustment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01"/>
        <w:gridCol w:w="3965"/>
        <w:gridCol w:w="2763"/>
      </w:tblGrid>
      <w:tr w:rsidR="00AA34C3" w:rsidRPr="007464A4" w14:paraId="528C01AD" w14:textId="77777777" w:rsidTr="0056633A">
        <w:trPr>
          <w:cantSplit/>
          <w:jc w:val="center"/>
        </w:trPr>
        <w:tc>
          <w:tcPr>
            <w:tcW w:w="0" w:type="auto"/>
            <w:gridSpan w:val="2"/>
            <w:vAlign w:val="center"/>
          </w:tcPr>
          <w:p w14:paraId="52181346" w14:textId="77777777" w:rsidR="00AA34C3" w:rsidRPr="007464A4" w:rsidRDefault="00AA34C3" w:rsidP="0056633A">
            <w:pPr>
              <w:pStyle w:val="TAH"/>
            </w:pPr>
            <w:r w:rsidRPr="007464A4">
              <w:t>Parameter</w:t>
            </w:r>
          </w:p>
        </w:tc>
        <w:tc>
          <w:tcPr>
            <w:tcW w:w="0" w:type="auto"/>
            <w:vAlign w:val="center"/>
          </w:tcPr>
          <w:p w14:paraId="00A845D7" w14:textId="77777777" w:rsidR="00AA34C3" w:rsidRPr="007464A4" w:rsidRDefault="00AA34C3" w:rsidP="0056633A">
            <w:pPr>
              <w:pStyle w:val="TAH"/>
            </w:pPr>
            <w:r w:rsidRPr="007464A4">
              <w:t>Value</w:t>
            </w:r>
          </w:p>
        </w:tc>
      </w:tr>
      <w:tr w:rsidR="00AA34C3" w:rsidRPr="007464A4" w14:paraId="5D09AC83" w14:textId="77777777" w:rsidTr="0056633A">
        <w:trPr>
          <w:cantSplit/>
          <w:jc w:val="center"/>
        </w:trPr>
        <w:tc>
          <w:tcPr>
            <w:tcW w:w="0" w:type="auto"/>
            <w:gridSpan w:val="2"/>
            <w:vAlign w:val="center"/>
          </w:tcPr>
          <w:p w14:paraId="60292902" w14:textId="77777777" w:rsidR="00AA34C3" w:rsidRPr="007464A4" w:rsidRDefault="00AA34C3" w:rsidP="0056633A">
            <w:pPr>
              <w:pStyle w:val="TAL"/>
            </w:pPr>
            <w:r w:rsidRPr="007464A4">
              <w:t>Transform precoding</w:t>
            </w:r>
          </w:p>
        </w:tc>
        <w:tc>
          <w:tcPr>
            <w:tcW w:w="0" w:type="auto"/>
            <w:vAlign w:val="center"/>
          </w:tcPr>
          <w:p w14:paraId="26170AE5" w14:textId="77777777" w:rsidR="00AA34C3" w:rsidRPr="007464A4" w:rsidRDefault="00AA34C3" w:rsidP="0056633A">
            <w:pPr>
              <w:pStyle w:val="TAC"/>
            </w:pPr>
            <w:r w:rsidRPr="007464A4">
              <w:t>Disabled</w:t>
            </w:r>
          </w:p>
        </w:tc>
      </w:tr>
      <w:tr w:rsidR="00AA34C3" w:rsidRPr="007464A4" w14:paraId="2F25CC16" w14:textId="77777777" w:rsidTr="0056633A">
        <w:trPr>
          <w:cantSplit/>
          <w:jc w:val="center"/>
        </w:trPr>
        <w:tc>
          <w:tcPr>
            <w:tcW w:w="0" w:type="auto"/>
            <w:vMerge w:val="restart"/>
            <w:tcBorders>
              <w:top w:val="single" w:sz="6" w:space="0" w:color="auto"/>
            </w:tcBorders>
            <w:vAlign w:val="center"/>
          </w:tcPr>
          <w:p w14:paraId="572BF5B4" w14:textId="77777777" w:rsidR="00AA34C3" w:rsidRPr="007464A4" w:rsidRDefault="00AA34C3" w:rsidP="0056633A">
            <w:pPr>
              <w:pStyle w:val="TAL"/>
            </w:pPr>
            <w:r w:rsidRPr="007464A4">
              <w:t>HARQ</w:t>
            </w:r>
          </w:p>
        </w:tc>
        <w:tc>
          <w:tcPr>
            <w:tcW w:w="0" w:type="auto"/>
            <w:vAlign w:val="center"/>
          </w:tcPr>
          <w:p w14:paraId="4C7DEB9B" w14:textId="77777777" w:rsidR="00AA34C3" w:rsidRPr="007464A4" w:rsidRDefault="00AA34C3" w:rsidP="0056633A">
            <w:pPr>
              <w:pStyle w:val="TAL"/>
            </w:pPr>
            <w:r w:rsidRPr="007464A4">
              <w:t>Maximum number of HARQ transmissions</w:t>
            </w:r>
          </w:p>
        </w:tc>
        <w:tc>
          <w:tcPr>
            <w:tcW w:w="0" w:type="auto"/>
            <w:vAlign w:val="center"/>
          </w:tcPr>
          <w:p w14:paraId="15C484C2" w14:textId="77777777" w:rsidR="00AA34C3" w:rsidRPr="007464A4" w:rsidRDefault="00AA34C3" w:rsidP="0056633A">
            <w:pPr>
              <w:pStyle w:val="TAC"/>
            </w:pPr>
            <w:r w:rsidRPr="007464A4">
              <w:t>4</w:t>
            </w:r>
          </w:p>
        </w:tc>
      </w:tr>
      <w:tr w:rsidR="00AA34C3" w:rsidRPr="007464A4" w14:paraId="287DE259" w14:textId="77777777" w:rsidTr="0056633A">
        <w:trPr>
          <w:cantSplit/>
          <w:jc w:val="center"/>
        </w:trPr>
        <w:tc>
          <w:tcPr>
            <w:tcW w:w="0" w:type="auto"/>
            <w:vMerge/>
            <w:tcBorders>
              <w:bottom w:val="single" w:sz="6" w:space="0" w:color="auto"/>
            </w:tcBorders>
            <w:vAlign w:val="center"/>
          </w:tcPr>
          <w:p w14:paraId="58133804" w14:textId="77777777" w:rsidR="00AA34C3" w:rsidRPr="007464A4" w:rsidRDefault="00AA34C3" w:rsidP="0056633A">
            <w:pPr>
              <w:pStyle w:val="TAL"/>
            </w:pPr>
          </w:p>
        </w:tc>
        <w:tc>
          <w:tcPr>
            <w:tcW w:w="0" w:type="auto"/>
            <w:vAlign w:val="center"/>
          </w:tcPr>
          <w:p w14:paraId="7458CAFD" w14:textId="77777777" w:rsidR="00AA34C3" w:rsidRPr="007464A4" w:rsidRDefault="00AA34C3" w:rsidP="0056633A">
            <w:pPr>
              <w:pStyle w:val="TAL"/>
            </w:pPr>
            <w:r w:rsidRPr="007464A4">
              <w:t>RV sequence</w:t>
            </w:r>
          </w:p>
        </w:tc>
        <w:tc>
          <w:tcPr>
            <w:tcW w:w="0" w:type="auto"/>
            <w:vAlign w:val="center"/>
          </w:tcPr>
          <w:p w14:paraId="0D704E70" w14:textId="77777777" w:rsidR="00AA34C3" w:rsidRPr="007464A4" w:rsidRDefault="00AA34C3" w:rsidP="0056633A">
            <w:pPr>
              <w:pStyle w:val="TAC"/>
            </w:pPr>
            <w:r w:rsidRPr="007464A4">
              <w:rPr>
                <w:lang w:val="fr-FR"/>
              </w:rPr>
              <w:t>0, 2, 3, 1</w:t>
            </w:r>
          </w:p>
        </w:tc>
      </w:tr>
      <w:tr w:rsidR="00AA34C3" w:rsidRPr="007464A4" w14:paraId="30918F14" w14:textId="77777777" w:rsidTr="0056633A">
        <w:trPr>
          <w:cantSplit/>
          <w:jc w:val="center"/>
        </w:trPr>
        <w:tc>
          <w:tcPr>
            <w:tcW w:w="0" w:type="auto"/>
            <w:vMerge w:val="restart"/>
            <w:tcBorders>
              <w:top w:val="single" w:sz="6" w:space="0" w:color="auto"/>
            </w:tcBorders>
            <w:vAlign w:val="center"/>
          </w:tcPr>
          <w:p w14:paraId="00614B00" w14:textId="77777777" w:rsidR="00AA34C3" w:rsidRPr="007464A4" w:rsidRDefault="00AA34C3" w:rsidP="0056633A">
            <w:pPr>
              <w:pStyle w:val="TAL"/>
            </w:pPr>
            <w:r w:rsidRPr="007464A4">
              <w:t>DM-RS</w:t>
            </w:r>
          </w:p>
        </w:tc>
        <w:tc>
          <w:tcPr>
            <w:tcW w:w="0" w:type="auto"/>
            <w:vAlign w:val="center"/>
          </w:tcPr>
          <w:p w14:paraId="2F86EA3C" w14:textId="77777777" w:rsidR="00AA34C3" w:rsidRPr="007464A4" w:rsidRDefault="00AA34C3" w:rsidP="0056633A">
            <w:pPr>
              <w:pStyle w:val="TAL"/>
            </w:pPr>
            <w:r w:rsidRPr="007464A4">
              <w:t>DM-RS configuration type</w:t>
            </w:r>
          </w:p>
        </w:tc>
        <w:tc>
          <w:tcPr>
            <w:tcW w:w="0" w:type="auto"/>
            <w:vAlign w:val="center"/>
          </w:tcPr>
          <w:p w14:paraId="65D4D238" w14:textId="77777777" w:rsidR="00AA34C3" w:rsidRPr="007464A4" w:rsidRDefault="00AA34C3" w:rsidP="0056633A">
            <w:pPr>
              <w:pStyle w:val="TAC"/>
              <w:rPr>
                <w:lang w:val="fr-FR"/>
              </w:rPr>
            </w:pPr>
            <w:r w:rsidRPr="007464A4">
              <w:t>1</w:t>
            </w:r>
          </w:p>
        </w:tc>
      </w:tr>
      <w:tr w:rsidR="00AA34C3" w:rsidRPr="007464A4" w14:paraId="3C1CCC04" w14:textId="77777777" w:rsidTr="0056633A">
        <w:trPr>
          <w:cantSplit/>
          <w:jc w:val="center"/>
        </w:trPr>
        <w:tc>
          <w:tcPr>
            <w:tcW w:w="0" w:type="auto"/>
            <w:vMerge/>
            <w:vAlign w:val="center"/>
          </w:tcPr>
          <w:p w14:paraId="5B2AB8D9" w14:textId="77777777" w:rsidR="00AA34C3" w:rsidRPr="007464A4" w:rsidRDefault="00AA34C3" w:rsidP="0056633A">
            <w:pPr>
              <w:pStyle w:val="TAL"/>
            </w:pPr>
          </w:p>
        </w:tc>
        <w:tc>
          <w:tcPr>
            <w:tcW w:w="0" w:type="auto"/>
            <w:vAlign w:val="center"/>
          </w:tcPr>
          <w:p w14:paraId="11023AB8" w14:textId="77777777" w:rsidR="00AA34C3" w:rsidRPr="007464A4" w:rsidRDefault="00AA34C3" w:rsidP="0056633A">
            <w:pPr>
              <w:pStyle w:val="TAL"/>
            </w:pPr>
            <w:r w:rsidRPr="007464A4">
              <w:t>DM-RS duration</w:t>
            </w:r>
          </w:p>
        </w:tc>
        <w:tc>
          <w:tcPr>
            <w:tcW w:w="0" w:type="auto"/>
            <w:vAlign w:val="center"/>
          </w:tcPr>
          <w:p w14:paraId="1D936F2D" w14:textId="77777777" w:rsidR="00AA34C3" w:rsidRPr="007464A4" w:rsidRDefault="00AA34C3" w:rsidP="0056633A">
            <w:pPr>
              <w:pStyle w:val="TAC"/>
            </w:pPr>
            <w:r w:rsidRPr="007464A4">
              <w:t>single-symbol DM-RS</w:t>
            </w:r>
          </w:p>
        </w:tc>
      </w:tr>
      <w:tr w:rsidR="00AA34C3" w:rsidRPr="007464A4" w14:paraId="0F32A763" w14:textId="77777777" w:rsidTr="0056633A">
        <w:trPr>
          <w:cantSplit/>
          <w:jc w:val="center"/>
        </w:trPr>
        <w:tc>
          <w:tcPr>
            <w:tcW w:w="0" w:type="auto"/>
            <w:vMerge/>
            <w:vAlign w:val="center"/>
          </w:tcPr>
          <w:p w14:paraId="37CB97E9" w14:textId="77777777" w:rsidR="00AA34C3" w:rsidRPr="007464A4" w:rsidRDefault="00AA34C3" w:rsidP="0056633A">
            <w:pPr>
              <w:pStyle w:val="TAL"/>
            </w:pPr>
          </w:p>
        </w:tc>
        <w:tc>
          <w:tcPr>
            <w:tcW w:w="0" w:type="auto"/>
            <w:vAlign w:val="center"/>
          </w:tcPr>
          <w:p w14:paraId="188F930C" w14:textId="77777777" w:rsidR="00AA34C3" w:rsidRPr="007464A4" w:rsidRDefault="00AA34C3" w:rsidP="0056633A">
            <w:pPr>
              <w:pStyle w:val="TAL"/>
            </w:pPr>
            <w:r w:rsidRPr="007464A4">
              <w:rPr>
                <w:lang w:eastAsia="zh-CN"/>
              </w:rPr>
              <w:t>Additional DM-RS position</w:t>
            </w:r>
          </w:p>
        </w:tc>
        <w:tc>
          <w:tcPr>
            <w:tcW w:w="0" w:type="auto"/>
            <w:vAlign w:val="center"/>
          </w:tcPr>
          <w:p w14:paraId="5708FF30" w14:textId="77777777" w:rsidR="00AA34C3" w:rsidRPr="007464A4" w:rsidRDefault="00AA34C3" w:rsidP="0056633A">
            <w:pPr>
              <w:pStyle w:val="TAC"/>
            </w:pPr>
            <w:r w:rsidRPr="007464A4">
              <w:t>pos</w:t>
            </w:r>
            <w:r>
              <w:t>1</w:t>
            </w:r>
          </w:p>
        </w:tc>
      </w:tr>
      <w:tr w:rsidR="00AA34C3" w:rsidRPr="007464A4" w14:paraId="1F65C1B8" w14:textId="77777777" w:rsidTr="0056633A">
        <w:trPr>
          <w:cantSplit/>
          <w:jc w:val="center"/>
        </w:trPr>
        <w:tc>
          <w:tcPr>
            <w:tcW w:w="0" w:type="auto"/>
            <w:vMerge/>
            <w:vAlign w:val="center"/>
          </w:tcPr>
          <w:p w14:paraId="254C375D" w14:textId="77777777" w:rsidR="00AA34C3" w:rsidRPr="007464A4" w:rsidRDefault="00AA34C3" w:rsidP="0056633A">
            <w:pPr>
              <w:pStyle w:val="TAL"/>
            </w:pPr>
          </w:p>
        </w:tc>
        <w:tc>
          <w:tcPr>
            <w:tcW w:w="0" w:type="auto"/>
            <w:vAlign w:val="center"/>
          </w:tcPr>
          <w:p w14:paraId="77F4BFAD" w14:textId="77777777" w:rsidR="00AA34C3" w:rsidRPr="007464A4" w:rsidRDefault="00AA34C3" w:rsidP="0056633A">
            <w:pPr>
              <w:pStyle w:val="TAL"/>
              <w:rPr>
                <w:lang w:eastAsia="zh-CN"/>
              </w:rPr>
            </w:pPr>
            <w:r w:rsidRPr="007464A4">
              <w:t>Number of DM-RS CDM group(s) without data</w:t>
            </w:r>
          </w:p>
        </w:tc>
        <w:tc>
          <w:tcPr>
            <w:tcW w:w="0" w:type="auto"/>
            <w:vAlign w:val="center"/>
          </w:tcPr>
          <w:p w14:paraId="036A4856" w14:textId="77777777" w:rsidR="00AA34C3" w:rsidRPr="007464A4" w:rsidRDefault="00AA34C3" w:rsidP="0056633A">
            <w:pPr>
              <w:pStyle w:val="TAC"/>
            </w:pPr>
            <w:r w:rsidRPr="007464A4">
              <w:t>2</w:t>
            </w:r>
          </w:p>
        </w:tc>
      </w:tr>
      <w:tr w:rsidR="00AA34C3" w:rsidRPr="007464A4" w14:paraId="2E42B1AE" w14:textId="77777777" w:rsidTr="0056633A">
        <w:trPr>
          <w:cantSplit/>
          <w:jc w:val="center"/>
        </w:trPr>
        <w:tc>
          <w:tcPr>
            <w:tcW w:w="0" w:type="auto"/>
            <w:vMerge/>
            <w:vAlign w:val="center"/>
          </w:tcPr>
          <w:p w14:paraId="1DC56558" w14:textId="77777777" w:rsidR="00AA34C3" w:rsidRPr="007464A4" w:rsidRDefault="00AA34C3" w:rsidP="0056633A">
            <w:pPr>
              <w:pStyle w:val="TAL"/>
            </w:pPr>
          </w:p>
        </w:tc>
        <w:tc>
          <w:tcPr>
            <w:tcW w:w="0" w:type="auto"/>
            <w:vAlign w:val="center"/>
          </w:tcPr>
          <w:p w14:paraId="38CDAEF8" w14:textId="77777777" w:rsidR="00AA34C3" w:rsidRPr="007464A4" w:rsidRDefault="00AA34C3" w:rsidP="0056633A">
            <w:pPr>
              <w:pStyle w:val="TAL"/>
            </w:pPr>
            <w:r w:rsidRPr="007464A4">
              <w:t>Ratio of PUSCH EPRE to DM-RS EPRE</w:t>
            </w:r>
          </w:p>
        </w:tc>
        <w:tc>
          <w:tcPr>
            <w:tcW w:w="0" w:type="auto"/>
            <w:vAlign w:val="center"/>
          </w:tcPr>
          <w:p w14:paraId="45BE3D4E" w14:textId="77777777" w:rsidR="00AA34C3" w:rsidRPr="007464A4" w:rsidRDefault="00AA34C3" w:rsidP="0056633A">
            <w:pPr>
              <w:pStyle w:val="TAC"/>
            </w:pPr>
            <w:r w:rsidRPr="007464A4">
              <w:rPr>
                <w:lang w:eastAsia="zh-CN"/>
              </w:rPr>
              <w:t>-3 dB</w:t>
            </w:r>
          </w:p>
        </w:tc>
      </w:tr>
      <w:tr w:rsidR="00AA34C3" w:rsidRPr="007464A4" w14:paraId="6A6EDE0E" w14:textId="77777777" w:rsidTr="0056633A">
        <w:trPr>
          <w:cantSplit/>
          <w:jc w:val="center"/>
        </w:trPr>
        <w:tc>
          <w:tcPr>
            <w:tcW w:w="0" w:type="auto"/>
            <w:vMerge/>
            <w:vAlign w:val="center"/>
          </w:tcPr>
          <w:p w14:paraId="4FA7199B" w14:textId="77777777" w:rsidR="00AA34C3" w:rsidRPr="007464A4" w:rsidRDefault="00AA34C3" w:rsidP="0056633A">
            <w:pPr>
              <w:pStyle w:val="TAL"/>
            </w:pPr>
          </w:p>
        </w:tc>
        <w:tc>
          <w:tcPr>
            <w:tcW w:w="0" w:type="auto"/>
            <w:vAlign w:val="center"/>
          </w:tcPr>
          <w:p w14:paraId="588E2E64" w14:textId="77777777" w:rsidR="00AA34C3" w:rsidRPr="007464A4" w:rsidRDefault="00AA34C3" w:rsidP="0056633A">
            <w:pPr>
              <w:pStyle w:val="TAL"/>
            </w:pPr>
            <w:r w:rsidRPr="007464A4">
              <w:t>DM-RS port</w:t>
            </w:r>
          </w:p>
        </w:tc>
        <w:tc>
          <w:tcPr>
            <w:tcW w:w="0" w:type="auto"/>
            <w:vAlign w:val="center"/>
          </w:tcPr>
          <w:p w14:paraId="61969F6C" w14:textId="77777777" w:rsidR="00AA34C3" w:rsidRPr="007464A4" w:rsidRDefault="00AA34C3" w:rsidP="0056633A">
            <w:pPr>
              <w:pStyle w:val="TAC"/>
              <w:rPr>
                <w:lang w:eastAsia="zh-CN"/>
              </w:rPr>
            </w:pPr>
            <w:r w:rsidRPr="007464A4">
              <w:t>{0}</w:t>
            </w:r>
          </w:p>
        </w:tc>
      </w:tr>
      <w:tr w:rsidR="00AA34C3" w:rsidRPr="007464A4" w14:paraId="2B959024" w14:textId="77777777" w:rsidTr="0056633A">
        <w:trPr>
          <w:cantSplit/>
          <w:jc w:val="center"/>
        </w:trPr>
        <w:tc>
          <w:tcPr>
            <w:tcW w:w="0" w:type="auto"/>
            <w:vMerge/>
            <w:tcBorders>
              <w:bottom w:val="single" w:sz="6" w:space="0" w:color="auto"/>
            </w:tcBorders>
            <w:vAlign w:val="center"/>
          </w:tcPr>
          <w:p w14:paraId="3A49A789" w14:textId="77777777" w:rsidR="00AA34C3" w:rsidRPr="007464A4" w:rsidRDefault="00AA34C3" w:rsidP="0056633A">
            <w:pPr>
              <w:pStyle w:val="TAL"/>
            </w:pPr>
          </w:p>
        </w:tc>
        <w:tc>
          <w:tcPr>
            <w:tcW w:w="0" w:type="auto"/>
            <w:vAlign w:val="center"/>
          </w:tcPr>
          <w:p w14:paraId="36AD148D" w14:textId="77777777" w:rsidR="00AA34C3" w:rsidRPr="007464A4" w:rsidRDefault="00AA34C3" w:rsidP="0056633A">
            <w:pPr>
              <w:pStyle w:val="TAL"/>
            </w:pPr>
            <w:r w:rsidRPr="007464A4">
              <w:t>DM-RS sequence generation</w:t>
            </w:r>
          </w:p>
        </w:tc>
        <w:tc>
          <w:tcPr>
            <w:tcW w:w="0" w:type="auto"/>
            <w:vAlign w:val="center"/>
          </w:tcPr>
          <w:p w14:paraId="28FA40A3" w14:textId="77777777" w:rsidR="00AA34C3" w:rsidRPr="007464A4" w:rsidRDefault="00AA34C3" w:rsidP="0056633A">
            <w:pPr>
              <w:pStyle w:val="TAC"/>
            </w:pPr>
            <w:r w:rsidRPr="007464A4">
              <w:t>N</w:t>
            </w:r>
            <w:r w:rsidRPr="007464A4">
              <w:rPr>
                <w:vertAlign w:val="subscript"/>
              </w:rPr>
              <w:t>ID</w:t>
            </w:r>
            <w:r w:rsidRPr="007464A4">
              <w:rPr>
                <w:vertAlign w:val="superscript"/>
              </w:rPr>
              <w:t>0</w:t>
            </w:r>
            <w:r w:rsidRPr="007464A4">
              <w:t>=0, n</w:t>
            </w:r>
            <w:r w:rsidRPr="007464A4">
              <w:rPr>
                <w:vertAlign w:val="subscript"/>
              </w:rPr>
              <w:t>SCID</w:t>
            </w:r>
            <w:r w:rsidRPr="007464A4">
              <w:t xml:space="preserve"> =0 for moving UE</w:t>
            </w:r>
          </w:p>
          <w:p w14:paraId="238E77C5" w14:textId="77777777" w:rsidR="00AA34C3" w:rsidRPr="007464A4" w:rsidRDefault="00AA34C3" w:rsidP="0056633A">
            <w:pPr>
              <w:pStyle w:val="TAC"/>
            </w:pPr>
            <w:r w:rsidRPr="007464A4">
              <w:t>N</w:t>
            </w:r>
            <w:r w:rsidRPr="007464A4">
              <w:rPr>
                <w:vertAlign w:val="subscript"/>
              </w:rPr>
              <w:t>ID</w:t>
            </w:r>
            <w:r w:rsidRPr="007464A4">
              <w:rPr>
                <w:vertAlign w:val="superscript"/>
              </w:rPr>
              <w:t>0</w:t>
            </w:r>
            <w:r w:rsidRPr="007464A4">
              <w:t>=1, n</w:t>
            </w:r>
            <w:r w:rsidRPr="007464A4">
              <w:rPr>
                <w:vertAlign w:val="subscript"/>
              </w:rPr>
              <w:t>SCID</w:t>
            </w:r>
            <w:r w:rsidRPr="007464A4">
              <w:t xml:space="preserve"> =1 for stationary UE</w:t>
            </w:r>
          </w:p>
        </w:tc>
      </w:tr>
      <w:tr w:rsidR="00AA34C3" w:rsidRPr="007464A4" w14:paraId="1B83F40E" w14:textId="77777777" w:rsidTr="0056633A">
        <w:trPr>
          <w:cantSplit/>
          <w:jc w:val="center"/>
        </w:trPr>
        <w:tc>
          <w:tcPr>
            <w:tcW w:w="0" w:type="auto"/>
            <w:vMerge w:val="restart"/>
            <w:tcBorders>
              <w:top w:val="single" w:sz="6" w:space="0" w:color="auto"/>
            </w:tcBorders>
            <w:vAlign w:val="center"/>
          </w:tcPr>
          <w:p w14:paraId="23C78B2C" w14:textId="77777777" w:rsidR="00AA34C3" w:rsidRPr="007464A4" w:rsidRDefault="00AA34C3" w:rsidP="0056633A">
            <w:pPr>
              <w:pStyle w:val="TAL"/>
            </w:pPr>
            <w:r w:rsidRPr="007464A4">
              <w:t>Time domain resource assignment</w:t>
            </w:r>
          </w:p>
        </w:tc>
        <w:tc>
          <w:tcPr>
            <w:tcW w:w="0" w:type="auto"/>
            <w:vAlign w:val="center"/>
          </w:tcPr>
          <w:p w14:paraId="3932E583" w14:textId="77777777" w:rsidR="00AA34C3" w:rsidRPr="007464A4" w:rsidRDefault="00AA34C3" w:rsidP="0056633A">
            <w:pPr>
              <w:pStyle w:val="TAL"/>
            </w:pPr>
            <w:r w:rsidRPr="007464A4">
              <w:rPr>
                <w:rFonts w:eastAsia="Batang"/>
              </w:rPr>
              <w:t>PUSCH mapping type</w:t>
            </w:r>
          </w:p>
        </w:tc>
        <w:tc>
          <w:tcPr>
            <w:tcW w:w="0" w:type="auto"/>
            <w:vAlign w:val="center"/>
          </w:tcPr>
          <w:p w14:paraId="709B93DA" w14:textId="77777777" w:rsidR="00AA34C3" w:rsidRPr="007464A4" w:rsidRDefault="00AA34C3" w:rsidP="0056633A">
            <w:pPr>
              <w:pStyle w:val="TAC"/>
            </w:pPr>
            <w:r w:rsidRPr="007464A4">
              <w:t>A, B</w:t>
            </w:r>
          </w:p>
        </w:tc>
      </w:tr>
      <w:tr w:rsidR="00AA34C3" w:rsidRPr="007464A4" w14:paraId="547245EF" w14:textId="77777777" w:rsidTr="0056633A">
        <w:trPr>
          <w:cantSplit/>
          <w:jc w:val="center"/>
        </w:trPr>
        <w:tc>
          <w:tcPr>
            <w:tcW w:w="0" w:type="auto"/>
            <w:vMerge/>
            <w:vAlign w:val="center"/>
          </w:tcPr>
          <w:p w14:paraId="30367941" w14:textId="77777777" w:rsidR="00AA34C3" w:rsidRPr="007464A4" w:rsidRDefault="00AA34C3" w:rsidP="0056633A">
            <w:pPr>
              <w:pStyle w:val="TAL"/>
            </w:pPr>
          </w:p>
        </w:tc>
        <w:tc>
          <w:tcPr>
            <w:tcW w:w="0" w:type="auto"/>
            <w:vAlign w:val="center"/>
          </w:tcPr>
          <w:p w14:paraId="34D686FC" w14:textId="77777777" w:rsidR="00AA34C3" w:rsidRPr="007464A4" w:rsidRDefault="00AA34C3" w:rsidP="0056633A">
            <w:pPr>
              <w:pStyle w:val="TAL"/>
              <w:rPr>
                <w:rFonts w:eastAsia="Batang"/>
              </w:rPr>
            </w:pPr>
            <w:r w:rsidRPr="007464A4">
              <w:t>Start symbol</w:t>
            </w:r>
          </w:p>
        </w:tc>
        <w:tc>
          <w:tcPr>
            <w:tcW w:w="0" w:type="auto"/>
            <w:vAlign w:val="center"/>
          </w:tcPr>
          <w:p w14:paraId="25053941" w14:textId="77777777" w:rsidR="00AA34C3" w:rsidRPr="007464A4" w:rsidRDefault="00AA34C3" w:rsidP="0056633A">
            <w:pPr>
              <w:pStyle w:val="TAC"/>
            </w:pPr>
            <w:r w:rsidRPr="007464A4">
              <w:t xml:space="preserve">0 </w:t>
            </w:r>
          </w:p>
        </w:tc>
      </w:tr>
      <w:tr w:rsidR="00AA34C3" w:rsidRPr="007464A4" w14:paraId="763E344C" w14:textId="77777777" w:rsidTr="0056633A">
        <w:trPr>
          <w:cantSplit/>
          <w:jc w:val="center"/>
        </w:trPr>
        <w:tc>
          <w:tcPr>
            <w:tcW w:w="0" w:type="auto"/>
            <w:vMerge/>
            <w:tcBorders>
              <w:bottom w:val="single" w:sz="6" w:space="0" w:color="auto"/>
            </w:tcBorders>
            <w:vAlign w:val="center"/>
          </w:tcPr>
          <w:p w14:paraId="3EF1BB10" w14:textId="77777777" w:rsidR="00AA34C3" w:rsidRPr="007464A4" w:rsidRDefault="00AA34C3" w:rsidP="0056633A">
            <w:pPr>
              <w:pStyle w:val="TAL"/>
            </w:pPr>
          </w:p>
        </w:tc>
        <w:tc>
          <w:tcPr>
            <w:tcW w:w="0" w:type="auto"/>
            <w:vAlign w:val="center"/>
          </w:tcPr>
          <w:p w14:paraId="5AA23B77" w14:textId="77777777" w:rsidR="00AA34C3" w:rsidRPr="007464A4" w:rsidRDefault="00AA34C3" w:rsidP="0056633A">
            <w:pPr>
              <w:pStyle w:val="TAL"/>
            </w:pPr>
            <w:r w:rsidRPr="007464A4">
              <w:t>Allocation length</w:t>
            </w:r>
          </w:p>
        </w:tc>
        <w:tc>
          <w:tcPr>
            <w:tcW w:w="0" w:type="auto"/>
            <w:vAlign w:val="center"/>
          </w:tcPr>
          <w:p w14:paraId="1CD0183A" w14:textId="77777777" w:rsidR="00AA34C3" w:rsidRPr="007464A4" w:rsidRDefault="00AA34C3" w:rsidP="0056633A">
            <w:pPr>
              <w:pStyle w:val="TAC"/>
            </w:pPr>
            <w:r w:rsidRPr="007464A4">
              <w:t xml:space="preserve">14 </w:t>
            </w:r>
          </w:p>
        </w:tc>
      </w:tr>
      <w:tr w:rsidR="00AA34C3" w:rsidRPr="007464A4" w14:paraId="0EE85C29" w14:textId="77777777" w:rsidTr="0056633A">
        <w:trPr>
          <w:cantSplit/>
          <w:jc w:val="center"/>
        </w:trPr>
        <w:tc>
          <w:tcPr>
            <w:tcW w:w="0" w:type="auto"/>
            <w:vMerge w:val="restart"/>
            <w:tcBorders>
              <w:top w:val="single" w:sz="6" w:space="0" w:color="auto"/>
            </w:tcBorders>
            <w:vAlign w:val="center"/>
          </w:tcPr>
          <w:p w14:paraId="4B692F89" w14:textId="77777777" w:rsidR="00AA34C3" w:rsidRPr="007464A4" w:rsidRDefault="00AA34C3" w:rsidP="0056633A">
            <w:pPr>
              <w:pStyle w:val="TAL"/>
            </w:pPr>
            <w:r w:rsidRPr="007464A4">
              <w:t>Frequency domain resource</w:t>
            </w:r>
          </w:p>
          <w:p w14:paraId="1D517237" w14:textId="77777777" w:rsidR="00AA34C3" w:rsidRPr="007464A4" w:rsidRDefault="00AA34C3" w:rsidP="0056633A">
            <w:pPr>
              <w:pStyle w:val="TAL"/>
            </w:pPr>
            <w:r w:rsidRPr="007464A4">
              <w:t>assignment</w:t>
            </w:r>
          </w:p>
        </w:tc>
        <w:tc>
          <w:tcPr>
            <w:tcW w:w="0" w:type="auto"/>
            <w:vAlign w:val="center"/>
          </w:tcPr>
          <w:p w14:paraId="58975A7B" w14:textId="77777777" w:rsidR="00AA34C3" w:rsidRPr="007464A4" w:rsidRDefault="00AA34C3" w:rsidP="0056633A">
            <w:pPr>
              <w:pStyle w:val="TAL"/>
            </w:pPr>
            <w:r w:rsidRPr="007464A4">
              <w:t>RB assignment</w:t>
            </w:r>
          </w:p>
        </w:tc>
        <w:tc>
          <w:tcPr>
            <w:tcW w:w="0" w:type="auto"/>
            <w:vAlign w:val="center"/>
          </w:tcPr>
          <w:p w14:paraId="41770ADB" w14:textId="77777777" w:rsidR="00AA34C3" w:rsidRPr="007464A4" w:rsidRDefault="00AA34C3" w:rsidP="0056633A">
            <w:pPr>
              <w:pStyle w:val="TAC"/>
            </w:pPr>
            <w:r w:rsidRPr="007464A4">
              <w:t>12 RB for each UE</w:t>
            </w:r>
          </w:p>
        </w:tc>
      </w:tr>
      <w:tr w:rsidR="00AA34C3" w:rsidRPr="007464A4" w14:paraId="4CA55BAA" w14:textId="77777777" w:rsidTr="0056633A">
        <w:trPr>
          <w:cantSplit/>
          <w:jc w:val="center"/>
        </w:trPr>
        <w:tc>
          <w:tcPr>
            <w:tcW w:w="0" w:type="auto"/>
            <w:vMerge/>
            <w:tcBorders>
              <w:top w:val="single" w:sz="6" w:space="0" w:color="auto"/>
            </w:tcBorders>
            <w:vAlign w:val="center"/>
          </w:tcPr>
          <w:p w14:paraId="03245A41" w14:textId="77777777" w:rsidR="00AA34C3" w:rsidRPr="007464A4" w:rsidRDefault="00AA34C3" w:rsidP="0056633A">
            <w:pPr>
              <w:pStyle w:val="TAL"/>
            </w:pPr>
          </w:p>
        </w:tc>
        <w:tc>
          <w:tcPr>
            <w:tcW w:w="0" w:type="auto"/>
            <w:vAlign w:val="center"/>
          </w:tcPr>
          <w:p w14:paraId="24A71C6C" w14:textId="77777777" w:rsidR="00AA34C3" w:rsidRPr="007464A4" w:rsidRDefault="00AA34C3" w:rsidP="0056633A">
            <w:pPr>
              <w:pStyle w:val="TAL"/>
            </w:pPr>
            <w:r w:rsidRPr="007464A4">
              <w:t>Starting PRB index</w:t>
            </w:r>
          </w:p>
        </w:tc>
        <w:tc>
          <w:tcPr>
            <w:tcW w:w="0" w:type="auto"/>
            <w:vAlign w:val="center"/>
          </w:tcPr>
          <w:p w14:paraId="39FA268A" w14:textId="77777777" w:rsidR="00AA34C3" w:rsidRPr="007464A4" w:rsidRDefault="00AA34C3" w:rsidP="0056633A">
            <w:pPr>
              <w:pStyle w:val="TAC"/>
            </w:pPr>
            <w:r w:rsidRPr="007464A4">
              <w:t>Moving UE: 0</w:t>
            </w:r>
            <w:r w:rsidRPr="007464A4">
              <w:br/>
              <w:t>Stationary UE: 12</w:t>
            </w:r>
          </w:p>
        </w:tc>
      </w:tr>
      <w:tr w:rsidR="00AA34C3" w:rsidRPr="007464A4" w14:paraId="44497DE6" w14:textId="77777777" w:rsidTr="0056633A">
        <w:trPr>
          <w:cantSplit/>
          <w:jc w:val="center"/>
        </w:trPr>
        <w:tc>
          <w:tcPr>
            <w:tcW w:w="0" w:type="auto"/>
            <w:vMerge/>
            <w:tcBorders>
              <w:bottom w:val="single" w:sz="6" w:space="0" w:color="auto"/>
            </w:tcBorders>
            <w:vAlign w:val="center"/>
          </w:tcPr>
          <w:p w14:paraId="7EBA794C" w14:textId="77777777" w:rsidR="00AA34C3" w:rsidRPr="007464A4" w:rsidRDefault="00AA34C3" w:rsidP="0056633A">
            <w:pPr>
              <w:pStyle w:val="TAL"/>
            </w:pPr>
          </w:p>
        </w:tc>
        <w:tc>
          <w:tcPr>
            <w:tcW w:w="0" w:type="auto"/>
            <w:vAlign w:val="center"/>
          </w:tcPr>
          <w:p w14:paraId="52CC5211" w14:textId="77777777" w:rsidR="00AA34C3" w:rsidRPr="007464A4" w:rsidRDefault="00AA34C3" w:rsidP="0056633A">
            <w:pPr>
              <w:pStyle w:val="TAL"/>
            </w:pPr>
            <w:r w:rsidRPr="007464A4">
              <w:t>Frequency hopping</w:t>
            </w:r>
          </w:p>
        </w:tc>
        <w:tc>
          <w:tcPr>
            <w:tcW w:w="0" w:type="auto"/>
            <w:vAlign w:val="center"/>
          </w:tcPr>
          <w:p w14:paraId="037540F4" w14:textId="77777777" w:rsidR="00AA34C3" w:rsidRPr="007464A4" w:rsidRDefault="00AA34C3" w:rsidP="0056633A">
            <w:pPr>
              <w:pStyle w:val="TAC"/>
            </w:pPr>
            <w:r w:rsidRPr="007464A4">
              <w:t>Disabled</w:t>
            </w:r>
          </w:p>
        </w:tc>
      </w:tr>
      <w:tr w:rsidR="00AA34C3" w:rsidRPr="007464A4" w14:paraId="311B6991" w14:textId="77777777" w:rsidTr="0056633A">
        <w:trPr>
          <w:cantSplit/>
          <w:jc w:val="center"/>
        </w:trPr>
        <w:tc>
          <w:tcPr>
            <w:tcW w:w="0" w:type="auto"/>
            <w:vMerge w:val="restart"/>
            <w:vAlign w:val="center"/>
          </w:tcPr>
          <w:p w14:paraId="526FAF4E" w14:textId="77777777" w:rsidR="00AA34C3" w:rsidRPr="007464A4" w:rsidRDefault="00AA34C3" w:rsidP="0056633A">
            <w:pPr>
              <w:pStyle w:val="TAL"/>
            </w:pPr>
            <w:r w:rsidRPr="007464A4">
              <w:t>SRS resource allocation</w:t>
            </w:r>
          </w:p>
        </w:tc>
        <w:tc>
          <w:tcPr>
            <w:tcW w:w="0" w:type="auto"/>
            <w:vAlign w:val="center"/>
          </w:tcPr>
          <w:p w14:paraId="21A51981" w14:textId="77777777" w:rsidR="00AA34C3" w:rsidRPr="007464A4" w:rsidRDefault="00AA34C3" w:rsidP="0056633A">
            <w:pPr>
              <w:pStyle w:val="TAL"/>
            </w:pPr>
            <w:r w:rsidRPr="007464A4">
              <w:t>Slots in which sounding RS is transmitted (Note 1)</w:t>
            </w:r>
          </w:p>
        </w:tc>
        <w:tc>
          <w:tcPr>
            <w:tcW w:w="0" w:type="auto"/>
            <w:vAlign w:val="center"/>
          </w:tcPr>
          <w:p w14:paraId="55D03F5B" w14:textId="77777777" w:rsidR="00AA34C3" w:rsidRPr="007464A4" w:rsidRDefault="00AA34C3" w:rsidP="0056633A">
            <w:pPr>
              <w:pStyle w:val="TAC"/>
            </w:pPr>
            <w:r w:rsidRPr="007464A4">
              <w:t>slot #1 in radio frames</w:t>
            </w:r>
          </w:p>
        </w:tc>
      </w:tr>
      <w:tr w:rsidR="00AA34C3" w:rsidRPr="007464A4" w14:paraId="120FAA13" w14:textId="77777777" w:rsidTr="0056633A">
        <w:trPr>
          <w:cantSplit/>
          <w:jc w:val="center"/>
        </w:trPr>
        <w:tc>
          <w:tcPr>
            <w:tcW w:w="0" w:type="auto"/>
            <w:vMerge/>
            <w:tcBorders>
              <w:bottom w:val="single" w:sz="6" w:space="0" w:color="auto"/>
            </w:tcBorders>
            <w:vAlign w:val="center"/>
          </w:tcPr>
          <w:p w14:paraId="03AD9B8C" w14:textId="77777777" w:rsidR="00AA34C3" w:rsidRPr="007464A4" w:rsidRDefault="00AA34C3" w:rsidP="0056633A">
            <w:pPr>
              <w:pStyle w:val="TAL"/>
            </w:pPr>
          </w:p>
        </w:tc>
        <w:tc>
          <w:tcPr>
            <w:tcW w:w="0" w:type="auto"/>
            <w:vAlign w:val="center"/>
          </w:tcPr>
          <w:p w14:paraId="3635025B" w14:textId="77777777" w:rsidR="00AA34C3" w:rsidRPr="007464A4" w:rsidRDefault="00AA34C3" w:rsidP="0056633A">
            <w:pPr>
              <w:pStyle w:val="TAL"/>
            </w:pPr>
            <w:r w:rsidRPr="007464A4">
              <w:t>SRS resource allocation</w:t>
            </w:r>
          </w:p>
        </w:tc>
        <w:tc>
          <w:tcPr>
            <w:tcW w:w="0" w:type="auto"/>
            <w:vAlign w:val="center"/>
          </w:tcPr>
          <w:p w14:paraId="2AA83540" w14:textId="77777777" w:rsidR="00AA34C3" w:rsidRPr="007464A4" w:rsidRDefault="00AA34C3" w:rsidP="0056633A">
            <w:pPr>
              <w:pStyle w:val="TAC"/>
            </w:pPr>
            <w:r w:rsidRPr="007464A4">
              <w:rPr>
                <w:lang w:eastAsia="en-GB"/>
              </w:rPr>
              <w:t>C</w:t>
            </w:r>
            <w:r w:rsidRPr="007464A4">
              <w:rPr>
                <w:vertAlign w:val="subscript"/>
                <w:lang w:eastAsia="en-GB"/>
              </w:rPr>
              <w:t>SRS</w:t>
            </w:r>
            <w:r w:rsidRPr="007464A4">
              <w:rPr>
                <w:lang w:eastAsia="en-GB"/>
              </w:rPr>
              <w:t xml:space="preserve"> = 5, B</w:t>
            </w:r>
            <w:r w:rsidRPr="007464A4">
              <w:rPr>
                <w:vertAlign w:val="subscript"/>
                <w:lang w:eastAsia="en-GB"/>
              </w:rPr>
              <w:t>SRS</w:t>
            </w:r>
            <w:r w:rsidRPr="007464A4">
              <w:rPr>
                <w:lang w:eastAsia="en-GB"/>
              </w:rPr>
              <w:t xml:space="preserve"> =0, for 20 RB</w:t>
            </w:r>
          </w:p>
        </w:tc>
      </w:tr>
      <w:tr w:rsidR="00AA34C3" w:rsidRPr="007464A4" w14:paraId="6FAD2880" w14:textId="77777777" w:rsidTr="0056633A">
        <w:trPr>
          <w:cantSplit/>
          <w:jc w:val="center"/>
        </w:trPr>
        <w:tc>
          <w:tcPr>
            <w:tcW w:w="0" w:type="auto"/>
            <w:gridSpan w:val="2"/>
            <w:vAlign w:val="center"/>
          </w:tcPr>
          <w:p w14:paraId="7DFC5BDD" w14:textId="77777777" w:rsidR="00AA34C3" w:rsidRPr="007464A4" w:rsidRDefault="00AA34C3" w:rsidP="0056633A">
            <w:pPr>
              <w:pStyle w:val="TAL"/>
            </w:pPr>
            <w:r w:rsidRPr="007464A4">
              <w:t>Code block group based PUSCH transmission</w:t>
            </w:r>
          </w:p>
        </w:tc>
        <w:tc>
          <w:tcPr>
            <w:tcW w:w="0" w:type="auto"/>
            <w:vAlign w:val="center"/>
          </w:tcPr>
          <w:p w14:paraId="555D19A1" w14:textId="77777777" w:rsidR="00AA34C3" w:rsidRPr="007464A4" w:rsidRDefault="00AA34C3" w:rsidP="0056633A">
            <w:pPr>
              <w:pStyle w:val="TAC"/>
            </w:pPr>
            <w:r w:rsidRPr="007464A4">
              <w:t>Disabled</w:t>
            </w:r>
          </w:p>
        </w:tc>
      </w:tr>
      <w:tr w:rsidR="00AA34C3" w:rsidRPr="007464A4" w14:paraId="191D953E" w14:textId="77777777" w:rsidTr="0056633A">
        <w:trPr>
          <w:cantSplit/>
          <w:jc w:val="center"/>
        </w:trPr>
        <w:tc>
          <w:tcPr>
            <w:tcW w:w="0" w:type="auto"/>
            <w:gridSpan w:val="3"/>
            <w:vAlign w:val="center"/>
          </w:tcPr>
          <w:p w14:paraId="60F7AFBB" w14:textId="77777777" w:rsidR="00AA34C3" w:rsidRPr="007464A4" w:rsidRDefault="00AA34C3" w:rsidP="0056633A">
            <w:pPr>
              <w:pStyle w:val="TAN"/>
              <w:rPr>
                <w:lang w:eastAsia="zh-CN"/>
              </w:rPr>
            </w:pPr>
            <w:r w:rsidRPr="007464A4">
              <w:rPr>
                <w:lang w:eastAsia="zh-CN"/>
              </w:rPr>
              <w:t>NOTE 1</w:t>
            </w:r>
            <w:r>
              <w:rPr>
                <w:lang w:eastAsia="zh-CN"/>
              </w:rPr>
              <w:t>:</w:t>
            </w:r>
            <w:r w:rsidRPr="007464A4">
              <w:rPr>
                <w:lang w:eastAsia="zh-CN"/>
              </w:rPr>
              <w:tab/>
              <w:t>The transmission of SRS is optional. The transmission comb is configured as K</w:t>
            </w:r>
            <w:r w:rsidRPr="007464A4">
              <w:rPr>
                <w:vertAlign w:val="subscript"/>
                <w:lang w:eastAsia="zh-CN"/>
              </w:rPr>
              <w:t>TC</w:t>
            </w:r>
            <w:r w:rsidRPr="007464A4">
              <w:rPr>
                <w:lang w:eastAsia="zh-CN"/>
              </w:rPr>
              <w:t xml:space="preserve"> = 2. The SRS periodic is configured as T</w:t>
            </w:r>
            <w:r w:rsidRPr="007464A4">
              <w:rPr>
                <w:vertAlign w:val="subscript"/>
                <w:lang w:eastAsia="zh-CN"/>
              </w:rPr>
              <w:t>SRS</w:t>
            </w:r>
            <w:r w:rsidRPr="007464A4">
              <w:rPr>
                <w:lang w:eastAsia="zh-CN"/>
              </w:rPr>
              <w:t xml:space="preserve"> = 10 for 15kHz SCS and 20 for 30kHz SCS respectively.</w:t>
            </w:r>
          </w:p>
        </w:tc>
      </w:tr>
    </w:tbl>
    <w:p w14:paraId="1EF32C1D" w14:textId="77777777" w:rsidR="00AA34C3" w:rsidRPr="007464A4" w:rsidRDefault="00AA34C3" w:rsidP="00AA34C3">
      <w:pPr>
        <w:rPr>
          <w:rFonts w:eastAsia="DengXian"/>
        </w:rPr>
      </w:pPr>
    </w:p>
    <w:p w14:paraId="71F01E09" w14:textId="77777777" w:rsidR="00AA34C3" w:rsidRPr="007464A4" w:rsidRDefault="00AA34C3" w:rsidP="00AA34C3">
      <w:pPr>
        <w:pStyle w:val="Heading4"/>
      </w:pPr>
      <w:bookmarkStart w:id="317" w:name="_Toc82621863"/>
      <w:bookmarkStart w:id="318" w:name="_Toc90422710"/>
      <w:bookmarkStart w:id="319" w:name="_Toc106782906"/>
      <w:bookmarkStart w:id="320" w:name="_Toc107311797"/>
      <w:bookmarkStart w:id="321" w:name="_Toc107419381"/>
      <w:bookmarkStart w:id="322" w:name="_Toc107475008"/>
      <w:bookmarkStart w:id="323" w:name="_Toc114255601"/>
      <w:bookmarkStart w:id="324" w:name="_Toc115186281"/>
      <w:bookmarkStart w:id="325" w:name="_Toc123044181"/>
      <w:bookmarkStart w:id="326" w:name="_Toc124157820"/>
      <w:bookmarkStart w:id="327" w:name="_Toc124259743"/>
      <w:bookmarkStart w:id="328" w:name="_Toc130584814"/>
      <w:bookmarkStart w:id="329" w:name="_Toc137464470"/>
      <w:bookmarkStart w:id="330" w:name="_Toc138884139"/>
      <w:bookmarkStart w:id="331" w:name="_Toc145643340"/>
      <w:bookmarkStart w:id="332" w:name="_Toc155469441"/>
      <w:bookmarkStart w:id="333" w:name="_Toc161667787"/>
      <w:bookmarkStart w:id="334" w:name="_Toc169708605"/>
      <w:r w:rsidRPr="007464A4">
        <w:t>8.2.</w:t>
      </w:r>
      <w:r>
        <w:t>3</w:t>
      </w:r>
      <w:r w:rsidRPr="007464A4">
        <w:t>.2</w:t>
      </w:r>
      <w:r w:rsidRPr="007464A4">
        <w:tab/>
        <w:t>Minimum requirements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3BD46BE" w14:textId="77777777" w:rsidR="00AA34C3" w:rsidRDefault="00AA34C3" w:rsidP="00AA34C3">
      <w:pPr>
        <w:rPr>
          <w:rFonts w:eastAsia="DengXian"/>
          <w:lang w:eastAsia="zh-CN"/>
        </w:rPr>
      </w:pPr>
      <w:r w:rsidRPr="007464A4">
        <w:rPr>
          <w:rFonts w:eastAsia="DengXian"/>
        </w:rPr>
        <w:t xml:space="preserve">The throughput shall be ≥ 70% of the maximum throughput of </w:t>
      </w:r>
      <w:r w:rsidRPr="007464A4">
        <w:rPr>
          <w:rFonts w:eastAsia="DengXian" w:cs="v5.0.0"/>
        </w:rPr>
        <w:t>the reference measurement channel as specified in Annex A</w:t>
      </w:r>
      <w:r w:rsidRPr="007464A4">
        <w:rPr>
          <w:rFonts w:eastAsia="DengXian"/>
        </w:rPr>
        <w:t xml:space="preserve"> for the moving UE at the SNR given in table 8.2.</w:t>
      </w:r>
      <w:r>
        <w:rPr>
          <w:rFonts w:eastAsia="DengXian"/>
        </w:rPr>
        <w:t>3</w:t>
      </w:r>
      <w:r w:rsidRPr="007464A4">
        <w:rPr>
          <w:rFonts w:eastAsia="DengXian"/>
        </w:rPr>
        <w:t xml:space="preserve">.2-1 </w:t>
      </w:r>
      <w:r>
        <w:rPr>
          <w:rFonts w:eastAsia="DengXian"/>
        </w:rPr>
        <w:t>to table 8.2.3.2-4</w:t>
      </w:r>
      <w:r w:rsidRPr="007464A4">
        <w:rPr>
          <w:rFonts w:eastAsia="DengXian"/>
        </w:rPr>
        <w:t>.</w:t>
      </w:r>
    </w:p>
    <w:p w14:paraId="2F4FAA16" w14:textId="60EA31C9" w:rsidR="00AA34C3" w:rsidRPr="007464A4" w:rsidRDefault="00AA34C3" w:rsidP="00AA34C3">
      <w:pPr>
        <w:pStyle w:val="TH"/>
        <w:rPr>
          <w:lang w:eastAsia="zh-CN"/>
        </w:rPr>
      </w:pPr>
      <w:r w:rsidRPr="007464A4">
        <w:lastRenderedPageBreak/>
        <w:t xml:space="preserve">Table </w:t>
      </w:r>
      <w:r>
        <w:t>8.2.3.2</w:t>
      </w:r>
      <w:r w:rsidRPr="007464A4">
        <w:t>-1: Minimum requirements for UL timing adjustment</w:t>
      </w:r>
      <w:r w:rsidRPr="007464A4">
        <w:rPr>
          <w:rFonts w:hint="eastAsia"/>
        </w:rPr>
        <w:t xml:space="preserve"> </w:t>
      </w:r>
      <w:r w:rsidRPr="007464A4">
        <w:rPr>
          <w:rFonts w:hint="eastAsia"/>
          <w:lang w:eastAsia="zh-CN"/>
        </w:rPr>
        <w:t>with 70% of maximum throughput</w:t>
      </w:r>
      <w:r w:rsidRPr="007464A4">
        <w:t>, PUSCH mapping Type A, 5 MHz channel bandwidth</w:t>
      </w:r>
      <w:r w:rsidRPr="007464A4">
        <w:rPr>
          <w:lang w:eastAsia="zh-CN"/>
        </w:rPr>
        <w:t>, 15 kHz SCS</w:t>
      </w:r>
      <w:ins w:id="335" w:author="Ericsson_Nicholas Pu" w:date="2024-08-21T13:58:00Z">
        <w:r w:rsidR="00480ADD" w:rsidRPr="00480ADD">
          <w:rPr>
            <w:rFonts w:hint="eastAsia"/>
            <w:lang w:eastAsia="zh-CN"/>
          </w:rPr>
          <w:t xml:space="preserve"> </w:t>
        </w:r>
        <w:r w:rsidR="00480ADD">
          <w:rPr>
            <w:rFonts w:hint="eastAsia"/>
            <w:lang w:eastAsia="zh-CN"/>
          </w:rPr>
          <w:t>in FR1-NTN</w:t>
        </w:r>
      </w:ins>
    </w:p>
    <w:tbl>
      <w:tblPr>
        <w:tblStyle w:val="TableGrid710"/>
        <w:tblW w:w="0" w:type="auto"/>
        <w:jc w:val="center"/>
        <w:tblInd w:w="0" w:type="dxa"/>
        <w:tblLook w:val="04A0" w:firstRow="1" w:lastRow="0" w:firstColumn="1" w:lastColumn="0" w:noHBand="0" w:noVBand="1"/>
      </w:tblPr>
      <w:tblGrid>
        <w:gridCol w:w="1225"/>
        <w:gridCol w:w="1228"/>
        <w:gridCol w:w="884"/>
        <w:gridCol w:w="1965"/>
        <w:gridCol w:w="1263"/>
        <w:gridCol w:w="1119"/>
        <w:gridCol w:w="1242"/>
        <w:gridCol w:w="703"/>
      </w:tblGrid>
      <w:tr w:rsidR="00AA34C3" w:rsidRPr="007464A4" w14:paraId="38AE1DAB" w14:textId="77777777" w:rsidTr="00D518DE">
        <w:trPr>
          <w:cantSplit/>
          <w:jc w:val="center"/>
        </w:trPr>
        <w:tc>
          <w:tcPr>
            <w:tcW w:w="0" w:type="auto"/>
            <w:vAlign w:val="center"/>
          </w:tcPr>
          <w:p w14:paraId="1E3CD746"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1F1B64A2" w14:textId="77777777" w:rsidR="00AA34C3" w:rsidRPr="007464A4" w:rsidRDefault="00AA34C3" w:rsidP="0056633A">
            <w:pPr>
              <w:pStyle w:val="TAH"/>
            </w:pPr>
            <w:r w:rsidRPr="007464A4">
              <w:t>Number of RX antennas</w:t>
            </w:r>
          </w:p>
        </w:tc>
        <w:tc>
          <w:tcPr>
            <w:tcW w:w="0" w:type="auto"/>
            <w:vAlign w:val="center"/>
          </w:tcPr>
          <w:p w14:paraId="78F06A46" w14:textId="77777777" w:rsidR="00AA34C3" w:rsidRPr="007464A4" w:rsidRDefault="00AA34C3" w:rsidP="0056633A">
            <w:pPr>
              <w:pStyle w:val="TAH"/>
            </w:pPr>
            <w:r w:rsidRPr="007464A4">
              <w:t>Cyclic prefix</w:t>
            </w:r>
          </w:p>
        </w:tc>
        <w:tc>
          <w:tcPr>
            <w:tcW w:w="0" w:type="auto"/>
            <w:vAlign w:val="center"/>
          </w:tcPr>
          <w:p w14:paraId="3A29EDF3" w14:textId="38F0338E" w:rsidR="00AA34C3" w:rsidRPr="007464A4" w:rsidRDefault="00AA34C3" w:rsidP="0056633A">
            <w:pPr>
              <w:pStyle w:val="TAH"/>
            </w:pPr>
            <w:r w:rsidRPr="006C48B7">
              <w:t xml:space="preserve">Propagation conditions and correlation matrix (Annex </w:t>
            </w:r>
            <w:ins w:id="336" w:author="Ericsson_Nicholas Pu" w:date="2024-07-30T14:29:00Z">
              <w:r w:rsidR="009408AC">
                <w:t>D</w:t>
              </w:r>
            </w:ins>
            <w:del w:id="337" w:author="Ericsson_Nicholas Pu" w:date="2024-07-30T14:29:00Z">
              <w:r w:rsidRPr="006C48B7" w:rsidDel="009408AC">
                <w:delText>G</w:delText>
              </w:r>
            </w:del>
            <w:r w:rsidRPr="006C48B7">
              <w:t>)</w:t>
            </w:r>
          </w:p>
        </w:tc>
        <w:tc>
          <w:tcPr>
            <w:tcW w:w="1263" w:type="dxa"/>
            <w:vAlign w:val="center"/>
          </w:tcPr>
          <w:p w14:paraId="759A5A1E" w14:textId="77777777" w:rsidR="00AA34C3" w:rsidRPr="007464A4" w:rsidRDefault="00AA34C3" w:rsidP="0056633A">
            <w:pPr>
              <w:pStyle w:val="TAH"/>
            </w:pPr>
            <w:r w:rsidRPr="007464A4">
              <w:t>Fraction of maximum throughput</w:t>
            </w:r>
          </w:p>
        </w:tc>
        <w:tc>
          <w:tcPr>
            <w:tcW w:w="1119" w:type="dxa"/>
            <w:vAlign w:val="center"/>
          </w:tcPr>
          <w:p w14:paraId="3D801EBE" w14:textId="77777777" w:rsidR="00AA34C3" w:rsidRPr="007464A4" w:rsidRDefault="00AA34C3" w:rsidP="0056633A">
            <w:pPr>
              <w:pStyle w:val="TAH"/>
            </w:pPr>
            <w:r w:rsidRPr="007464A4">
              <w:t>FRC</w:t>
            </w:r>
            <w:r w:rsidRPr="007464A4">
              <w:br/>
              <w:t>(annex A)</w:t>
            </w:r>
          </w:p>
        </w:tc>
        <w:tc>
          <w:tcPr>
            <w:tcW w:w="1242" w:type="dxa"/>
            <w:vAlign w:val="center"/>
          </w:tcPr>
          <w:p w14:paraId="772843F3" w14:textId="77777777" w:rsidR="00AA34C3" w:rsidRPr="007464A4" w:rsidRDefault="00AA34C3" w:rsidP="0056633A">
            <w:pPr>
              <w:pStyle w:val="TAH"/>
            </w:pPr>
            <w:r w:rsidRPr="007464A4">
              <w:t>Additional DM-RS position</w:t>
            </w:r>
          </w:p>
        </w:tc>
        <w:tc>
          <w:tcPr>
            <w:tcW w:w="703" w:type="dxa"/>
            <w:vAlign w:val="center"/>
          </w:tcPr>
          <w:p w14:paraId="5EC3B4D1" w14:textId="77777777" w:rsidR="00AA34C3" w:rsidRPr="007464A4" w:rsidRDefault="00AA34C3" w:rsidP="0056633A">
            <w:pPr>
              <w:pStyle w:val="TAH"/>
            </w:pPr>
            <w:r w:rsidRPr="007464A4">
              <w:t>SNR</w:t>
            </w:r>
          </w:p>
          <w:p w14:paraId="14FC935D" w14:textId="77777777" w:rsidR="00AA34C3" w:rsidRPr="007464A4" w:rsidRDefault="00AA34C3" w:rsidP="0056633A">
            <w:pPr>
              <w:pStyle w:val="TAH"/>
            </w:pPr>
            <w:r w:rsidRPr="007464A4">
              <w:t>(dB)</w:t>
            </w:r>
          </w:p>
        </w:tc>
      </w:tr>
      <w:tr w:rsidR="00AA34C3" w:rsidRPr="007464A4" w14:paraId="06B1FE87" w14:textId="77777777" w:rsidTr="00D518DE">
        <w:trPr>
          <w:cantSplit/>
          <w:jc w:val="center"/>
        </w:trPr>
        <w:tc>
          <w:tcPr>
            <w:tcW w:w="0" w:type="auto"/>
            <w:vMerge w:val="restart"/>
            <w:shd w:val="clear" w:color="auto" w:fill="auto"/>
            <w:vAlign w:val="center"/>
          </w:tcPr>
          <w:p w14:paraId="0AB4FC85" w14:textId="77777777" w:rsidR="00AA34C3" w:rsidRPr="007464A4" w:rsidRDefault="00AA34C3" w:rsidP="0056633A">
            <w:pPr>
              <w:pStyle w:val="TAC"/>
              <w:rPr>
                <w:lang w:eastAsia="zh-CN"/>
              </w:rPr>
            </w:pPr>
            <w:r w:rsidRPr="007464A4">
              <w:rPr>
                <w:rFonts w:hint="eastAsia"/>
                <w:lang w:eastAsia="zh-CN"/>
              </w:rPr>
              <w:t>1</w:t>
            </w:r>
          </w:p>
        </w:tc>
        <w:tc>
          <w:tcPr>
            <w:tcW w:w="0" w:type="auto"/>
            <w:shd w:val="clear" w:color="auto" w:fill="auto"/>
            <w:vAlign w:val="center"/>
          </w:tcPr>
          <w:p w14:paraId="5C483429"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5905EB6D"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532588F7" w14:textId="77777777" w:rsidR="00AA34C3" w:rsidRPr="007464A4" w:rsidRDefault="00AA34C3" w:rsidP="0056633A">
            <w:pPr>
              <w:pStyle w:val="TAC"/>
              <w:rPr>
                <w:rFonts w:eastAsia="Times New Roman"/>
                <w:lang w:val="fr-FR"/>
              </w:rPr>
            </w:pPr>
            <w:r w:rsidRPr="007464A4">
              <w:rPr>
                <w:rFonts w:eastAsia="Times New Roman"/>
              </w:rPr>
              <w:t>Scenario X</w:t>
            </w:r>
          </w:p>
        </w:tc>
        <w:tc>
          <w:tcPr>
            <w:tcW w:w="1263" w:type="dxa"/>
            <w:vAlign w:val="center"/>
          </w:tcPr>
          <w:p w14:paraId="620459CC"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5BF5E0CB" w14:textId="1A50FB59" w:rsidR="00AA34C3" w:rsidRPr="007464A4" w:rsidRDefault="00AA34C3" w:rsidP="0056633A">
            <w:pPr>
              <w:pStyle w:val="TAC"/>
              <w:rPr>
                <w:rFonts w:eastAsia="Times New Roman"/>
              </w:rPr>
            </w:pPr>
            <w:r>
              <w:rPr>
                <w:rFonts w:eastAsia="Times New Roman"/>
              </w:rPr>
              <w:t>G-FR1-</w:t>
            </w:r>
            <w:ins w:id="338" w:author="Ericsson_Nicholas Pu" w:date="2024-07-29T15:01:00Z">
              <w:r w:rsidR="00D518DE">
                <w:rPr>
                  <w:rFonts w:eastAsia="Times New Roman"/>
                </w:rPr>
                <w:t>NTN-</w:t>
              </w:r>
            </w:ins>
            <w:r>
              <w:rPr>
                <w:rFonts w:eastAsia="Times New Roman"/>
              </w:rPr>
              <w:t>A3-2</w:t>
            </w:r>
          </w:p>
        </w:tc>
        <w:tc>
          <w:tcPr>
            <w:tcW w:w="1242" w:type="dxa"/>
            <w:vAlign w:val="center"/>
          </w:tcPr>
          <w:p w14:paraId="02BDA4FD" w14:textId="77777777" w:rsidR="00AA34C3" w:rsidRPr="007464A4" w:rsidRDefault="00AA34C3" w:rsidP="0056633A">
            <w:pPr>
              <w:pStyle w:val="TAC"/>
              <w:rPr>
                <w:rFonts w:eastAsia="Times New Roman"/>
              </w:rPr>
            </w:pPr>
            <w:r w:rsidRPr="007464A4">
              <w:rPr>
                <w:rFonts w:eastAsia="Times New Roman"/>
              </w:rPr>
              <w:t>pos</w:t>
            </w:r>
            <w:r>
              <w:rPr>
                <w:rFonts w:eastAsia="Times New Roman"/>
              </w:rPr>
              <w:t>1</w:t>
            </w:r>
          </w:p>
        </w:tc>
        <w:tc>
          <w:tcPr>
            <w:tcW w:w="703" w:type="dxa"/>
            <w:vAlign w:val="center"/>
          </w:tcPr>
          <w:p w14:paraId="406F3E33" w14:textId="77777777" w:rsidR="00AA34C3" w:rsidRPr="007464A4" w:rsidRDefault="00AA34C3" w:rsidP="0056633A">
            <w:pPr>
              <w:pStyle w:val="TAC"/>
              <w:rPr>
                <w:lang w:eastAsia="zh-CN"/>
              </w:rPr>
            </w:pPr>
            <w:r w:rsidRPr="006C48B7">
              <w:rPr>
                <w:lang w:eastAsia="zh-CN"/>
              </w:rPr>
              <w:t>4.1</w:t>
            </w:r>
          </w:p>
        </w:tc>
      </w:tr>
      <w:tr w:rsidR="00AA34C3" w:rsidRPr="007464A4" w14:paraId="4AC7ED9B" w14:textId="77777777" w:rsidTr="00D518DE">
        <w:trPr>
          <w:cantSplit/>
          <w:jc w:val="center"/>
        </w:trPr>
        <w:tc>
          <w:tcPr>
            <w:tcW w:w="0" w:type="auto"/>
            <w:vMerge/>
            <w:shd w:val="clear" w:color="auto" w:fill="auto"/>
            <w:vAlign w:val="center"/>
          </w:tcPr>
          <w:p w14:paraId="757E3CE8" w14:textId="77777777" w:rsidR="00AA34C3" w:rsidRPr="007464A4" w:rsidRDefault="00AA34C3" w:rsidP="0056633A">
            <w:pPr>
              <w:pStyle w:val="TAC"/>
              <w:rPr>
                <w:rFonts w:eastAsia="Times New Roman"/>
              </w:rPr>
            </w:pPr>
          </w:p>
        </w:tc>
        <w:tc>
          <w:tcPr>
            <w:tcW w:w="0" w:type="auto"/>
            <w:shd w:val="clear" w:color="auto" w:fill="auto"/>
            <w:vAlign w:val="center"/>
          </w:tcPr>
          <w:p w14:paraId="06F39582"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49BB4E34"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31B400A6" w14:textId="77777777" w:rsidR="00AA34C3" w:rsidRPr="007464A4" w:rsidRDefault="00AA34C3" w:rsidP="0056633A">
            <w:pPr>
              <w:pStyle w:val="TAC"/>
              <w:rPr>
                <w:rFonts w:eastAsia="Times New Roman"/>
              </w:rPr>
            </w:pPr>
            <w:r w:rsidRPr="007464A4">
              <w:rPr>
                <w:rFonts w:eastAsia="Times New Roman"/>
              </w:rPr>
              <w:t>Scenario X</w:t>
            </w:r>
          </w:p>
        </w:tc>
        <w:tc>
          <w:tcPr>
            <w:tcW w:w="1263" w:type="dxa"/>
            <w:vAlign w:val="center"/>
          </w:tcPr>
          <w:p w14:paraId="6189BF63"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7C80260F" w14:textId="17407E0A" w:rsidR="00AA34C3" w:rsidRPr="007464A4" w:rsidRDefault="00AA34C3" w:rsidP="0056633A">
            <w:pPr>
              <w:pStyle w:val="TAC"/>
              <w:rPr>
                <w:rFonts w:eastAsia="Times New Roman"/>
              </w:rPr>
            </w:pPr>
            <w:r w:rsidRPr="007464A4">
              <w:rPr>
                <w:rFonts w:eastAsia="Times New Roman"/>
              </w:rPr>
              <w:t>G-FR1-</w:t>
            </w:r>
            <w:ins w:id="339" w:author="Ericsson_Nicholas Pu" w:date="2024-07-29T15:01:00Z">
              <w:r w:rsidR="00D518DE">
                <w:rPr>
                  <w:rFonts w:eastAsia="Times New Roman"/>
                </w:rPr>
                <w:t>NTN-</w:t>
              </w:r>
            </w:ins>
            <w:r w:rsidRPr="007464A4">
              <w:rPr>
                <w:rFonts w:eastAsia="Times New Roman"/>
              </w:rPr>
              <w:t>A3-</w:t>
            </w:r>
            <w:r>
              <w:rPr>
                <w:rFonts w:eastAsia="Times New Roman"/>
              </w:rPr>
              <w:t>2</w:t>
            </w:r>
          </w:p>
        </w:tc>
        <w:tc>
          <w:tcPr>
            <w:tcW w:w="1242" w:type="dxa"/>
            <w:vAlign w:val="center"/>
          </w:tcPr>
          <w:p w14:paraId="5B40F945" w14:textId="77777777" w:rsidR="00AA34C3" w:rsidRPr="007464A4" w:rsidRDefault="00AA34C3" w:rsidP="0056633A">
            <w:pPr>
              <w:pStyle w:val="TAC"/>
              <w:rPr>
                <w:rFonts w:eastAsia="Times New Roman"/>
              </w:rPr>
            </w:pPr>
            <w:r w:rsidRPr="007464A4">
              <w:rPr>
                <w:rFonts w:eastAsia="Times New Roman"/>
              </w:rPr>
              <w:t>pos</w:t>
            </w:r>
            <w:r>
              <w:rPr>
                <w:rFonts w:eastAsia="Times New Roman"/>
              </w:rPr>
              <w:t>1</w:t>
            </w:r>
          </w:p>
        </w:tc>
        <w:tc>
          <w:tcPr>
            <w:tcW w:w="703" w:type="dxa"/>
            <w:vAlign w:val="center"/>
          </w:tcPr>
          <w:p w14:paraId="66A7B497" w14:textId="77777777" w:rsidR="00AA34C3" w:rsidRPr="007464A4" w:rsidRDefault="00AA34C3" w:rsidP="0056633A">
            <w:pPr>
              <w:pStyle w:val="TAC"/>
              <w:rPr>
                <w:rFonts w:eastAsia="Times New Roman"/>
              </w:rPr>
            </w:pPr>
            <w:r w:rsidRPr="006C48B7">
              <w:rPr>
                <w:lang w:eastAsia="zh-CN"/>
              </w:rPr>
              <w:t>-0.3</w:t>
            </w:r>
          </w:p>
        </w:tc>
      </w:tr>
    </w:tbl>
    <w:p w14:paraId="72F32A99" w14:textId="77777777" w:rsidR="00AA34C3" w:rsidRPr="007464A4" w:rsidRDefault="00AA34C3" w:rsidP="00AA34C3">
      <w:pPr>
        <w:rPr>
          <w:lang w:eastAsia="zh-CN"/>
        </w:rPr>
      </w:pPr>
    </w:p>
    <w:p w14:paraId="75B620DF" w14:textId="0D6B1660" w:rsidR="00AA34C3" w:rsidRPr="007464A4" w:rsidRDefault="00AA34C3" w:rsidP="00AA34C3">
      <w:pPr>
        <w:pStyle w:val="TH"/>
        <w:rPr>
          <w:lang w:eastAsia="zh-CN"/>
        </w:rPr>
      </w:pPr>
      <w:r w:rsidRPr="007464A4">
        <w:t xml:space="preserve">Table </w:t>
      </w:r>
      <w:r>
        <w:t>8.2.3.2</w:t>
      </w:r>
      <w:r w:rsidRPr="007464A4">
        <w:t>-2: Minimum requirements for UL timing adjustment</w:t>
      </w:r>
      <w:r w:rsidRPr="007464A4">
        <w:rPr>
          <w:rFonts w:hint="eastAsia"/>
        </w:rPr>
        <w:t xml:space="preserve"> </w:t>
      </w:r>
      <w:r w:rsidRPr="007464A4">
        <w:rPr>
          <w:rFonts w:hint="eastAsia"/>
          <w:lang w:eastAsia="zh-CN"/>
        </w:rPr>
        <w:t>with 70% of maximum throughput</w:t>
      </w:r>
      <w:r w:rsidRPr="007464A4">
        <w:t>, PUSCH mapping Type A, 10 MHz channel bandwidth</w:t>
      </w:r>
      <w:r w:rsidRPr="007464A4">
        <w:rPr>
          <w:lang w:eastAsia="zh-CN"/>
        </w:rPr>
        <w:t>, 30 kHz SCS</w:t>
      </w:r>
      <w:ins w:id="340" w:author="Ericsson_Nicholas Pu" w:date="2024-08-21T13:58:00Z">
        <w:r w:rsidR="00480ADD" w:rsidRPr="00480ADD">
          <w:rPr>
            <w:rFonts w:hint="eastAsia"/>
            <w:lang w:eastAsia="zh-CN"/>
          </w:rPr>
          <w:t xml:space="preserve"> </w:t>
        </w:r>
        <w:r w:rsidR="00480ADD">
          <w:rPr>
            <w:rFonts w:hint="eastAsia"/>
            <w:lang w:eastAsia="zh-CN"/>
          </w:rPr>
          <w:t>in FR1-NTN</w:t>
        </w:r>
      </w:ins>
    </w:p>
    <w:tbl>
      <w:tblPr>
        <w:tblStyle w:val="TableGrid710"/>
        <w:tblW w:w="0" w:type="auto"/>
        <w:jc w:val="center"/>
        <w:tblInd w:w="0" w:type="dxa"/>
        <w:tblLook w:val="04A0" w:firstRow="1" w:lastRow="0" w:firstColumn="1" w:lastColumn="0" w:noHBand="0" w:noVBand="1"/>
      </w:tblPr>
      <w:tblGrid>
        <w:gridCol w:w="1225"/>
        <w:gridCol w:w="1228"/>
        <w:gridCol w:w="884"/>
        <w:gridCol w:w="1965"/>
        <w:gridCol w:w="1263"/>
        <w:gridCol w:w="1119"/>
        <w:gridCol w:w="1242"/>
        <w:gridCol w:w="703"/>
      </w:tblGrid>
      <w:tr w:rsidR="00AA34C3" w:rsidRPr="007464A4" w14:paraId="418364DB" w14:textId="77777777" w:rsidTr="00EA04B9">
        <w:trPr>
          <w:cantSplit/>
          <w:jc w:val="center"/>
        </w:trPr>
        <w:tc>
          <w:tcPr>
            <w:tcW w:w="0" w:type="auto"/>
            <w:vAlign w:val="center"/>
          </w:tcPr>
          <w:p w14:paraId="6717FD6D"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1E622687" w14:textId="77777777" w:rsidR="00AA34C3" w:rsidRPr="007464A4" w:rsidRDefault="00AA34C3" w:rsidP="0056633A">
            <w:pPr>
              <w:pStyle w:val="TAH"/>
            </w:pPr>
            <w:r w:rsidRPr="007464A4">
              <w:t>Number of RX antennas</w:t>
            </w:r>
          </w:p>
        </w:tc>
        <w:tc>
          <w:tcPr>
            <w:tcW w:w="0" w:type="auto"/>
            <w:vAlign w:val="center"/>
          </w:tcPr>
          <w:p w14:paraId="366CBA0C" w14:textId="77777777" w:rsidR="00AA34C3" w:rsidRPr="007464A4" w:rsidRDefault="00AA34C3" w:rsidP="0056633A">
            <w:pPr>
              <w:pStyle w:val="TAH"/>
            </w:pPr>
            <w:r w:rsidRPr="007464A4">
              <w:t>Cyclic prefix</w:t>
            </w:r>
          </w:p>
        </w:tc>
        <w:tc>
          <w:tcPr>
            <w:tcW w:w="0" w:type="auto"/>
            <w:vAlign w:val="center"/>
          </w:tcPr>
          <w:p w14:paraId="042A3043" w14:textId="0A4E57D0" w:rsidR="00AA34C3" w:rsidRPr="007464A4" w:rsidRDefault="00AA34C3" w:rsidP="0056633A">
            <w:pPr>
              <w:pStyle w:val="TAH"/>
            </w:pPr>
            <w:r w:rsidRPr="006C48B7">
              <w:t xml:space="preserve">Propagation conditions and correlation matrix (Annex </w:t>
            </w:r>
            <w:ins w:id="341" w:author="Ericsson_Nicholas Pu" w:date="2024-07-30T14:29:00Z">
              <w:r w:rsidR="009408AC">
                <w:t>D</w:t>
              </w:r>
            </w:ins>
            <w:del w:id="342" w:author="Ericsson_Nicholas Pu" w:date="2024-07-30T14:29:00Z">
              <w:r w:rsidRPr="006C48B7" w:rsidDel="009408AC">
                <w:delText>G</w:delText>
              </w:r>
            </w:del>
            <w:r w:rsidRPr="006C48B7">
              <w:t>)</w:t>
            </w:r>
          </w:p>
        </w:tc>
        <w:tc>
          <w:tcPr>
            <w:tcW w:w="1263" w:type="dxa"/>
            <w:vAlign w:val="center"/>
          </w:tcPr>
          <w:p w14:paraId="618A1BE8" w14:textId="77777777" w:rsidR="00AA34C3" w:rsidRPr="007464A4" w:rsidRDefault="00AA34C3" w:rsidP="0056633A">
            <w:pPr>
              <w:pStyle w:val="TAH"/>
            </w:pPr>
            <w:r w:rsidRPr="007464A4">
              <w:t>Fraction of maximum throughput</w:t>
            </w:r>
          </w:p>
        </w:tc>
        <w:tc>
          <w:tcPr>
            <w:tcW w:w="1119" w:type="dxa"/>
            <w:vAlign w:val="center"/>
          </w:tcPr>
          <w:p w14:paraId="0A5D7B83" w14:textId="77777777" w:rsidR="00AA34C3" w:rsidRPr="007464A4" w:rsidRDefault="00AA34C3" w:rsidP="0056633A">
            <w:pPr>
              <w:pStyle w:val="TAH"/>
            </w:pPr>
            <w:r w:rsidRPr="007464A4">
              <w:t>FRC</w:t>
            </w:r>
            <w:r w:rsidRPr="007464A4">
              <w:br/>
              <w:t>(annex A)</w:t>
            </w:r>
          </w:p>
        </w:tc>
        <w:tc>
          <w:tcPr>
            <w:tcW w:w="1242" w:type="dxa"/>
            <w:vAlign w:val="center"/>
          </w:tcPr>
          <w:p w14:paraId="3F57F71A" w14:textId="77777777" w:rsidR="00AA34C3" w:rsidRPr="007464A4" w:rsidRDefault="00AA34C3" w:rsidP="0056633A">
            <w:pPr>
              <w:pStyle w:val="TAH"/>
            </w:pPr>
            <w:r w:rsidRPr="007464A4">
              <w:t>Additional DM-RS position</w:t>
            </w:r>
          </w:p>
        </w:tc>
        <w:tc>
          <w:tcPr>
            <w:tcW w:w="703" w:type="dxa"/>
            <w:vAlign w:val="center"/>
          </w:tcPr>
          <w:p w14:paraId="2CAF8839" w14:textId="77777777" w:rsidR="00AA34C3" w:rsidRPr="007464A4" w:rsidRDefault="00AA34C3" w:rsidP="0056633A">
            <w:pPr>
              <w:pStyle w:val="TAH"/>
            </w:pPr>
            <w:r w:rsidRPr="007464A4">
              <w:t>SNR</w:t>
            </w:r>
          </w:p>
          <w:p w14:paraId="6509BC23" w14:textId="77777777" w:rsidR="00AA34C3" w:rsidRPr="007464A4" w:rsidRDefault="00AA34C3" w:rsidP="0056633A">
            <w:pPr>
              <w:pStyle w:val="TAH"/>
            </w:pPr>
            <w:r w:rsidRPr="007464A4">
              <w:t>(dB)</w:t>
            </w:r>
          </w:p>
        </w:tc>
      </w:tr>
      <w:tr w:rsidR="00AA34C3" w:rsidRPr="007464A4" w14:paraId="1903EFFE" w14:textId="77777777" w:rsidTr="00EA04B9">
        <w:trPr>
          <w:cantSplit/>
          <w:jc w:val="center"/>
        </w:trPr>
        <w:tc>
          <w:tcPr>
            <w:tcW w:w="0" w:type="auto"/>
            <w:vMerge w:val="restart"/>
            <w:shd w:val="clear" w:color="auto" w:fill="auto"/>
            <w:vAlign w:val="center"/>
          </w:tcPr>
          <w:p w14:paraId="68C0ECBD" w14:textId="77777777" w:rsidR="00AA34C3" w:rsidRPr="007464A4" w:rsidRDefault="00AA34C3" w:rsidP="0056633A">
            <w:pPr>
              <w:pStyle w:val="TAC"/>
              <w:rPr>
                <w:lang w:eastAsia="zh-CN"/>
              </w:rPr>
            </w:pPr>
            <w:r w:rsidRPr="007464A4">
              <w:rPr>
                <w:rFonts w:hint="eastAsia"/>
                <w:lang w:eastAsia="zh-CN"/>
              </w:rPr>
              <w:t>1</w:t>
            </w:r>
          </w:p>
        </w:tc>
        <w:tc>
          <w:tcPr>
            <w:tcW w:w="0" w:type="auto"/>
            <w:shd w:val="clear" w:color="auto" w:fill="auto"/>
            <w:vAlign w:val="center"/>
          </w:tcPr>
          <w:p w14:paraId="4C46FDEE"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5A88632F"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3D51E61B" w14:textId="77777777" w:rsidR="00AA34C3" w:rsidRPr="007464A4" w:rsidRDefault="00AA34C3" w:rsidP="0056633A">
            <w:pPr>
              <w:pStyle w:val="TAC"/>
              <w:rPr>
                <w:rFonts w:eastAsia="Times New Roman"/>
                <w:lang w:val="fr-FR"/>
              </w:rPr>
            </w:pPr>
            <w:r w:rsidRPr="007464A4">
              <w:rPr>
                <w:rFonts w:eastAsia="Times New Roman"/>
              </w:rPr>
              <w:t>Scenario X</w:t>
            </w:r>
          </w:p>
        </w:tc>
        <w:tc>
          <w:tcPr>
            <w:tcW w:w="1263" w:type="dxa"/>
            <w:vAlign w:val="center"/>
          </w:tcPr>
          <w:p w14:paraId="09F56018"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25743ABC" w14:textId="428C95AD" w:rsidR="00AA34C3" w:rsidRPr="007464A4" w:rsidRDefault="00AA34C3" w:rsidP="0056633A">
            <w:pPr>
              <w:pStyle w:val="TAC"/>
              <w:rPr>
                <w:rFonts w:eastAsia="Times New Roman"/>
              </w:rPr>
            </w:pPr>
            <w:r w:rsidRPr="007464A4">
              <w:rPr>
                <w:rFonts w:eastAsia="Times New Roman"/>
              </w:rPr>
              <w:t>G-FR1-</w:t>
            </w:r>
            <w:ins w:id="343" w:author="Ericsson_Nicholas Pu" w:date="2024-07-29T15:01:00Z">
              <w:r w:rsidR="00EA04B9">
                <w:rPr>
                  <w:rFonts w:eastAsia="Times New Roman"/>
                </w:rPr>
                <w:t>NTN-</w:t>
              </w:r>
            </w:ins>
            <w:r w:rsidRPr="007464A4">
              <w:rPr>
                <w:rFonts w:eastAsia="Times New Roman"/>
              </w:rPr>
              <w:t>A3-</w:t>
            </w:r>
            <w:r>
              <w:rPr>
                <w:rFonts w:eastAsia="Times New Roman"/>
              </w:rPr>
              <w:t>4</w:t>
            </w:r>
          </w:p>
        </w:tc>
        <w:tc>
          <w:tcPr>
            <w:tcW w:w="1242" w:type="dxa"/>
            <w:vAlign w:val="center"/>
          </w:tcPr>
          <w:p w14:paraId="76FDF2BE"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075668ED" w14:textId="77777777" w:rsidR="00AA34C3" w:rsidRPr="007464A4" w:rsidRDefault="00AA34C3" w:rsidP="0056633A">
            <w:pPr>
              <w:pStyle w:val="TAC"/>
              <w:rPr>
                <w:lang w:eastAsia="zh-CN"/>
              </w:rPr>
            </w:pPr>
            <w:r w:rsidRPr="006C48B7">
              <w:rPr>
                <w:lang w:eastAsia="zh-CN"/>
              </w:rPr>
              <w:t>3.6</w:t>
            </w:r>
          </w:p>
        </w:tc>
      </w:tr>
      <w:tr w:rsidR="00AA34C3" w:rsidRPr="007464A4" w14:paraId="06CC44A6" w14:textId="77777777" w:rsidTr="00EA04B9">
        <w:trPr>
          <w:cantSplit/>
          <w:jc w:val="center"/>
        </w:trPr>
        <w:tc>
          <w:tcPr>
            <w:tcW w:w="0" w:type="auto"/>
            <w:vMerge/>
            <w:shd w:val="clear" w:color="auto" w:fill="auto"/>
            <w:vAlign w:val="center"/>
          </w:tcPr>
          <w:p w14:paraId="471A96F9" w14:textId="77777777" w:rsidR="00AA34C3" w:rsidRPr="007464A4" w:rsidRDefault="00AA34C3" w:rsidP="0056633A">
            <w:pPr>
              <w:pStyle w:val="TAC"/>
              <w:rPr>
                <w:rFonts w:eastAsia="Times New Roman"/>
              </w:rPr>
            </w:pPr>
          </w:p>
        </w:tc>
        <w:tc>
          <w:tcPr>
            <w:tcW w:w="0" w:type="auto"/>
            <w:shd w:val="clear" w:color="auto" w:fill="auto"/>
            <w:vAlign w:val="center"/>
          </w:tcPr>
          <w:p w14:paraId="621EB508"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4F13E74C"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499D1DF5" w14:textId="77777777" w:rsidR="00AA34C3" w:rsidRPr="007464A4" w:rsidRDefault="00AA34C3" w:rsidP="0056633A">
            <w:pPr>
              <w:pStyle w:val="TAC"/>
              <w:rPr>
                <w:rFonts w:eastAsia="Times New Roman"/>
              </w:rPr>
            </w:pPr>
            <w:r w:rsidRPr="007464A4">
              <w:rPr>
                <w:rFonts w:eastAsia="Times New Roman"/>
              </w:rPr>
              <w:t>Scenario X</w:t>
            </w:r>
          </w:p>
        </w:tc>
        <w:tc>
          <w:tcPr>
            <w:tcW w:w="1263" w:type="dxa"/>
            <w:vAlign w:val="center"/>
          </w:tcPr>
          <w:p w14:paraId="2B93278E"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47614D79" w14:textId="04983979" w:rsidR="00AA34C3" w:rsidRPr="007464A4" w:rsidRDefault="00AA34C3" w:rsidP="0056633A">
            <w:pPr>
              <w:pStyle w:val="TAC"/>
              <w:rPr>
                <w:rFonts w:eastAsia="Times New Roman"/>
              </w:rPr>
            </w:pPr>
            <w:r w:rsidRPr="007464A4">
              <w:rPr>
                <w:rFonts w:eastAsia="Times New Roman"/>
              </w:rPr>
              <w:t>G-FR1-</w:t>
            </w:r>
            <w:ins w:id="344" w:author="Ericsson_Nicholas Pu" w:date="2024-07-29T15:01:00Z">
              <w:r w:rsidR="00EA04B9">
                <w:rPr>
                  <w:rFonts w:eastAsia="Times New Roman"/>
                </w:rPr>
                <w:t>NTN-</w:t>
              </w:r>
            </w:ins>
            <w:r w:rsidRPr="007464A4">
              <w:rPr>
                <w:rFonts w:eastAsia="Times New Roman"/>
              </w:rPr>
              <w:t>A3-</w:t>
            </w:r>
            <w:r>
              <w:rPr>
                <w:rFonts w:eastAsia="Times New Roman"/>
              </w:rPr>
              <w:t>4</w:t>
            </w:r>
          </w:p>
        </w:tc>
        <w:tc>
          <w:tcPr>
            <w:tcW w:w="1242" w:type="dxa"/>
            <w:vAlign w:val="center"/>
          </w:tcPr>
          <w:p w14:paraId="7AE60175"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64D2D1EC" w14:textId="77777777" w:rsidR="00AA34C3" w:rsidRPr="007464A4" w:rsidRDefault="00AA34C3" w:rsidP="0056633A">
            <w:pPr>
              <w:pStyle w:val="TAC"/>
              <w:rPr>
                <w:rFonts w:eastAsia="Times New Roman"/>
              </w:rPr>
            </w:pPr>
            <w:r w:rsidRPr="006C48B7">
              <w:rPr>
                <w:lang w:eastAsia="zh-CN"/>
              </w:rPr>
              <w:t>-0.5</w:t>
            </w:r>
          </w:p>
        </w:tc>
      </w:tr>
    </w:tbl>
    <w:p w14:paraId="657235B9" w14:textId="77777777" w:rsidR="00AA34C3" w:rsidRPr="007464A4" w:rsidRDefault="00AA34C3" w:rsidP="00AA34C3">
      <w:pPr>
        <w:rPr>
          <w:rFonts w:eastAsia="Malgun Gothic"/>
          <w:lang w:eastAsia="zh-CN"/>
        </w:rPr>
      </w:pPr>
    </w:p>
    <w:p w14:paraId="6983D47E" w14:textId="5544BBEF" w:rsidR="00AA34C3" w:rsidRPr="007464A4" w:rsidRDefault="00AA34C3" w:rsidP="00AA34C3">
      <w:pPr>
        <w:pStyle w:val="TH"/>
        <w:rPr>
          <w:lang w:eastAsia="zh-CN"/>
        </w:rPr>
      </w:pPr>
      <w:r w:rsidRPr="007464A4">
        <w:t xml:space="preserve">Table </w:t>
      </w:r>
      <w:r>
        <w:t>8.2.3.2</w:t>
      </w:r>
      <w:r w:rsidRPr="007464A4">
        <w:t>-3: Minimum requirements for UL timing adjustment</w:t>
      </w:r>
      <w:r w:rsidRPr="007464A4">
        <w:rPr>
          <w:rFonts w:hint="eastAsia"/>
        </w:rPr>
        <w:t xml:space="preserve"> </w:t>
      </w:r>
      <w:r w:rsidRPr="007464A4">
        <w:rPr>
          <w:rFonts w:hint="eastAsia"/>
          <w:lang w:eastAsia="zh-CN"/>
        </w:rPr>
        <w:t>with 70% of maximum throughput</w:t>
      </w:r>
      <w:r w:rsidRPr="007464A4">
        <w:t>, PUSCH mapping Type B, 5 MHz channel bandwidth</w:t>
      </w:r>
      <w:r w:rsidRPr="007464A4">
        <w:rPr>
          <w:lang w:eastAsia="zh-CN"/>
        </w:rPr>
        <w:t>, 15 kHz SCS</w:t>
      </w:r>
      <w:ins w:id="345" w:author="Ericsson_Nicholas Pu" w:date="2024-08-21T13:58:00Z">
        <w:r w:rsidR="00480ADD" w:rsidRPr="00480ADD">
          <w:rPr>
            <w:rFonts w:hint="eastAsia"/>
            <w:lang w:eastAsia="zh-CN"/>
          </w:rPr>
          <w:t xml:space="preserve"> </w:t>
        </w:r>
        <w:r w:rsidR="00480ADD">
          <w:rPr>
            <w:rFonts w:hint="eastAsia"/>
            <w:lang w:eastAsia="zh-CN"/>
          </w:rPr>
          <w:t>in FR1-NTN</w:t>
        </w:r>
      </w:ins>
    </w:p>
    <w:tbl>
      <w:tblPr>
        <w:tblStyle w:val="TableGrid710"/>
        <w:tblW w:w="0" w:type="auto"/>
        <w:jc w:val="center"/>
        <w:tblInd w:w="0" w:type="dxa"/>
        <w:tblLook w:val="04A0" w:firstRow="1" w:lastRow="0" w:firstColumn="1" w:lastColumn="0" w:noHBand="0" w:noVBand="1"/>
      </w:tblPr>
      <w:tblGrid>
        <w:gridCol w:w="1225"/>
        <w:gridCol w:w="1228"/>
        <w:gridCol w:w="884"/>
        <w:gridCol w:w="1965"/>
        <w:gridCol w:w="1263"/>
        <w:gridCol w:w="1119"/>
        <w:gridCol w:w="1242"/>
        <w:gridCol w:w="703"/>
      </w:tblGrid>
      <w:tr w:rsidR="00AA34C3" w:rsidRPr="007464A4" w14:paraId="1D7516F6" w14:textId="77777777" w:rsidTr="00A66808">
        <w:trPr>
          <w:cantSplit/>
          <w:jc w:val="center"/>
        </w:trPr>
        <w:tc>
          <w:tcPr>
            <w:tcW w:w="0" w:type="auto"/>
            <w:vAlign w:val="center"/>
          </w:tcPr>
          <w:p w14:paraId="017BE142"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087D61A5" w14:textId="77777777" w:rsidR="00AA34C3" w:rsidRPr="007464A4" w:rsidRDefault="00AA34C3" w:rsidP="0056633A">
            <w:pPr>
              <w:pStyle w:val="TAH"/>
            </w:pPr>
            <w:r w:rsidRPr="007464A4">
              <w:t>Number of RX antennas</w:t>
            </w:r>
          </w:p>
        </w:tc>
        <w:tc>
          <w:tcPr>
            <w:tcW w:w="0" w:type="auto"/>
            <w:vAlign w:val="center"/>
          </w:tcPr>
          <w:p w14:paraId="4D17A10D" w14:textId="77777777" w:rsidR="00AA34C3" w:rsidRPr="007464A4" w:rsidRDefault="00AA34C3" w:rsidP="0056633A">
            <w:pPr>
              <w:pStyle w:val="TAH"/>
            </w:pPr>
            <w:r w:rsidRPr="007464A4">
              <w:t>Cyclic prefix</w:t>
            </w:r>
          </w:p>
        </w:tc>
        <w:tc>
          <w:tcPr>
            <w:tcW w:w="0" w:type="auto"/>
            <w:vAlign w:val="center"/>
          </w:tcPr>
          <w:p w14:paraId="1E8A5836" w14:textId="3492AB62" w:rsidR="00AA34C3" w:rsidRPr="007464A4" w:rsidRDefault="00AA34C3" w:rsidP="0056633A">
            <w:pPr>
              <w:pStyle w:val="TAH"/>
            </w:pPr>
            <w:r w:rsidRPr="006C48B7">
              <w:t xml:space="preserve">Propagation conditions and correlation matrix (Annex </w:t>
            </w:r>
            <w:ins w:id="346" w:author="Ericsson_Nicholas Pu" w:date="2024-07-30T14:29:00Z">
              <w:r w:rsidR="009408AC">
                <w:t>D</w:t>
              </w:r>
            </w:ins>
            <w:del w:id="347" w:author="Ericsson_Nicholas Pu" w:date="2024-07-30T14:29:00Z">
              <w:r w:rsidRPr="006C48B7" w:rsidDel="009408AC">
                <w:delText>G</w:delText>
              </w:r>
            </w:del>
            <w:r w:rsidRPr="006C48B7">
              <w:t>)</w:t>
            </w:r>
          </w:p>
        </w:tc>
        <w:tc>
          <w:tcPr>
            <w:tcW w:w="1263" w:type="dxa"/>
            <w:vAlign w:val="center"/>
          </w:tcPr>
          <w:p w14:paraId="3C66E1BD" w14:textId="77777777" w:rsidR="00AA34C3" w:rsidRPr="007464A4" w:rsidRDefault="00AA34C3" w:rsidP="0056633A">
            <w:pPr>
              <w:pStyle w:val="TAH"/>
            </w:pPr>
            <w:r w:rsidRPr="007464A4">
              <w:t>Fraction of maximum throughput</w:t>
            </w:r>
          </w:p>
        </w:tc>
        <w:tc>
          <w:tcPr>
            <w:tcW w:w="1119" w:type="dxa"/>
            <w:vAlign w:val="center"/>
          </w:tcPr>
          <w:p w14:paraId="51EEEC7F" w14:textId="77777777" w:rsidR="00AA34C3" w:rsidRPr="007464A4" w:rsidRDefault="00AA34C3" w:rsidP="0056633A">
            <w:pPr>
              <w:pStyle w:val="TAH"/>
            </w:pPr>
            <w:r w:rsidRPr="007464A4">
              <w:t>FRC</w:t>
            </w:r>
            <w:r w:rsidRPr="007464A4">
              <w:br/>
              <w:t>(annex A)</w:t>
            </w:r>
          </w:p>
        </w:tc>
        <w:tc>
          <w:tcPr>
            <w:tcW w:w="1242" w:type="dxa"/>
            <w:vAlign w:val="center"/>
          </w:tcPr>
          <w:p w14:paraId="55F39FFF" w14:textId="77777777" w:rsidR="00AA34C3" w:rsidRPr="007464A4" w:rsidRDefault="00AA34C3" w:rsidP="0056633A">
            <w:pPr>
              <w:pStyle w:val="TAH"/>
            </w:pPr>
            <w:r w:rsidRPr="007464A4">
              <w:t>Additional DM-RS position</w:t>
            </w:r>
          </w:p>
        </w:tc>
        <w:tc>
          <w:tcPr>
            <w:tcW w:w="703" w:type="dxa"/>
            <w:vAlign w:val="center"/>
          </w:tcPr>
          <w:p w14:paraId="7E4DEDFF" w14:textId="77777777" w:rsidR="00AA34C3" w:rsidRPr="007464A4" w:rsidRDefault="00AA34C3" w:rsidP="0056633A">
            <w:pPr>
              <w:pStyle w:val="TAH"/>
            </w:pPr>
            <w:r w:rsidRPr="007464A4">
              <w:t>SNR</w:t>
            </w:r>
          </w:p>
          <w:p w14:paraId="0EB05337" w14:textId="77777777" w:rsidR="00AA34C3" w:rsidRPr="007464A4" w:rsidRDefault="00AA34C3" w:rsidP="0056633A">
            <w:pPr>
              <w:pStyle w:val="TAH"/>
            </w:pPr>
            <w:r w:rsidRPr="007464A4">
              <w:t>(dB)</w:t>
            </w:r>
          </w:p>
        </w:tc>
      </w:tr>
      <w:tr w:rsidR="00AA34C3" w:rsidRPr="007464A4" w14:paraId="3B6BDB4B" w14:textId="77777777" w:rsidTr="00A66808">
        <w:trPr>
          <w:cantSplit/>
          <w:jc w:val="center"/>
        </w:trPr>
        <w:tc>
          <w:tcPr>
            <w:tcW w:w="0" w:type="auto"/>
            <w:vMerge w:val="restart"/>
            <w:shd w:val="clear" w:color="auto" w:fill="auto"/>
            <w:vAlign w:val="center"/>
          </w:tcPr>
          <w:p w14:paraId="2FFE94C3" w14:textId="77777777" w:rsidR="00AA34C3" w:rsidRPr="007464A4" w:rsidRDefault="00AA34C3" w:rsidP="0056633A">
            <w:pPr>
              <w:pStyle w:val="TAC"/>
              <w:rPr>
                <w:lang w:eastAsia="zh-CN"/>
              </w:rPr>
            </w:pPr>
            <w:r w:rsidRPr="007464A4">
              <w:rPr>
                <w:rFonts w:hint="eastAsia"/>
                <w:lang w:eastAsia="zh-CN"/>
              </w:rPr>
              <w:t>1</w:t>
            </w:r>
          </w:p>
        </w:tc>
        <w:tc>
          <w:tcPr>
            <w:tcW w:w="0" w:type="auto"/>
            <w:shd w:val="clear" w:color="auto" w:fill="auto"/>
            <w:vAlign w:val="center"/>
          </w:tcPr>
          <w:p w14:paraId="549DDBEC"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470AD9D4"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065385D7" w14:textId="77777777" w:rsidR="00AA34C3" w:rsidRPr="007464A4" w:rsidRDefault="00AA34C3" w:rsidP="0056633A">
            <w:pPr>
              <w:pStyle w:val="TAC"/>
              <w:rPr>
                <w:rFonts w:eastAsia="Times New Roman"/>
                <w:lang w:val="fr-FR"/>
              </w:rPr>
            </w:pPr>
            <w:r w:rsidRPr="007464A4">
              <w:rPr>
                <w:rFonts w:eastAsia="Times New Roman"/>
              </w:rPr>
              <w:t>Scenario X</w:t>
            </w:r>
          </w:p>
        </w:tc>
        <w:tc>
          <w:tcPr>
            <w:tcW w:w="1263" w:type="dxa"/>
            <w:vAlign w:val="center"/>
          </w:tcPr>
          <w:p w14:paraId="4D424B31"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034B7896" w14:textId="16D136E0" w:rsidR="00AA34C3" w:rsidRPr="007464A4" w:rsidRDefault="00AA34C3" w:rsidP="0056633A">
            <w:pPr>
              <w:pStyle w:val="TAC"/>
              <w:rPr>
                <w:rFonts w:eastAsia="Times New Roman"/>
              </w:rPr>
            </w:pPr>
            <w:r w:rsidRPr="007464A4">
              <w:rPr>
                <w:rFonts w:eastAsia="Times New Roman"/>
              </w:rPr>
              <w:t>G-FR1-</w:t>
            </w:r>
            <w:ins w:id="348" w:author="Ericsson_Nicholas Pu" w:date="2024-07-29T15:01:00Z">
              <w:r w:rsidR="00A66808">
                <w:rPr>
                  <w:rFonts w:eastAsia="Times New Roman"/>
                </w:rPr>
                <w:t>NTN-</w:t>
              </w:r>
            </w:ins>
            <w:r w:rsidRPr="007464A4">
              <w:rPr>
                <w:rFonts w:eastAsia="Times New Roman"/>
              </w:rPr>
              <w:t>A3-</w:t>
            </w:r>
            <w:r>
              <w:rPr>
                <w:rFonts w:eastAsia="Times New Roman"/>
              </w:rPr>
              <w:t>2</w:t>
            </w:r>
          </w:p>
        </w:tc>
        <w:tc>
          <w:tcPr>
            <w:tcW w:w="1242" w:type="dxa"/>
            <w:vAlign w:val="center"/>
          </w:tcPr>
          <w:p w14:paraId="015DC78C" w14:textId="77777777" w:rsidR="00AA34C3" w:rsidRPr="007464A4" w:rsidRDefault="00AA34C3" w:rsidP="0056633A">
            <w:pPr>
              <w:pStyle w:val="TAC"/>
              <w:rPr>
                <w:rFonts w:eastAsia="Times New Roman"/>
              </w:rPr>
            </w:pPr>
            <w:r w:rsidRPr="007464A4">
              <w:rPr>
                <w:rFonts w:eastAsia="Times New Roman"/>
              </w:rPr>
              <w:t>pos</w:t>
            </w:r>
            <w:r>
              <w:rPr>
                <w:rFonts w:eastAsia="Times New Roman"/>
              </w:rPr>
              <w:t>1</w:t>
            </w:r>
          </w:p>
        </w:tc>
        <w:tc>
          <w:tcPr>
            <w:tcW w:w="703" w:type="dxa"/>
            <w:vAlign w:val="center"/>
          </w:tcPr>
          <w:p w14:paraId="05BCEA0E" w14:textId="77777777" w:rsidR="00AA34C3" w:rsidRPr="007464A4" w:rsidRDefault="00AA34C3" w:rsidP="0056633A">
            <w:pPr>
              <w:pStyle w:val="TAC"/>
              <w:rPr>
                <w:lang w:eastAsia="zh-CN"/>
              </w:rPr>
            </w:pPr>
            <w:r w:rsidRPr="006C48B7">
              <w:rPr>
                <w:lang w:eastAsia="zh-CN"/>
              </w:rPr>
              <w:t>4.2</w:t>
            </w:r>
          </w:p>
        </w:tc>
      </w:tr>
      <w:tr w:rsidR="00AA34C3" w:rsidRPr="007464A4" w14:paraId="0EE5ACA8" w14:textId="77777777" w:rsidTr="00A66808">
        <w:trPr>
          <w:cantSplit/>
          <w:jc w:val="center"/>
        </w:trPr>
        <w:tc>
          <w:tcPr>
            <w:tcW w:w="0" w:type="auto"/>
            <w:vMerge/>
            <w:shd w:val="clear" w:color="auto" w:fill="auto"/>
            <w:vAlign w:val="center"/>
          </w:tcPr>
          <w:p w14:paraId="33C8AC83" w14:textId="77777777" w:rsidR="00AA34C3" w:rsidRPr="007464A4" w:rsidRDefault="00AA34C3" w:rsidP="0056633A">
            <w:pPr>
              <w:pStyle w:val="TAC"/>
              <w:rPr>
                <w:rFonts w:eastAsia="Times New Roman"/>
              </w:rPr>
            </w:pPr>
          </w:p>
        </w:tc>
        <w:tc>
          <w:tcPr>
            <w:tcW w:w="0" w:type="auto"/>
            <w:shd w:val="clear" w:color="auto" w:fill="auto"/>
            <w:vAlign w:val="center"/>
          </w:tcPr>
          <w:p w14:paraId="348EE898"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697DE23D"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1D5D21E4" w14:textId="77777777" w:rsidR="00AA34C3" w:rsidRPr="007464A4" w:rsidRDefault="00AA34C3" w:rsidP="0056633A">
            <w:pPr>
              <w:pStyle w:val="TAC"/>
              <w:rPr>
                <w:rFonts w:eastAsia="Times New Roman"/>
              </w:rPr>
            </w:pPr>
            <w:r w:rsidRPr="007464A4">
              <w:rPr>
                <w:rFonts w:eastAsia="Times New Roman"/>
              </w:rPr>
              <w:t>Scenario X</w:t>
            </w:r>
          </w:p>
        </w:tc>
        <w:tc>
          <w:tcPr>
            <w:tcW w:w="1263" w:type="dxa"/>
            <w:vAlign w:val="center"/>
          </w:tcPr>
          <w:p w14:paraId="18E9F89B"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62F2FE71" w14:textId="00B54788" w:rsidR="00AA34C3" w:rsidRPr="007464A4" w:rsidRDefault="00AA34C3" w:rsidP="0056633A">
            <w:pPr>
              <w:pStyle w:val="TAC"/>
              <w:rPr>
                <w:rFonts w:eastAsia="Times New Roman"/>
              </w:rPr>
            </w:pPr>
            <w:r w:rsidRPr="007464A4">
              <w:rPr>
                <w:rFonts w:eastAsia="Times New Roman"/>
              </w:rPr>
              <w:t>G-FR1-</w:t>
            </w:r>
            <w:ins w:id="349" w:author="Ericsson_Nicholas Pu" w:date="2024-07-29T15:01:00Z">
              <w:r w:rsidR="00A66808">
                <w:rPr>
                  <w:rFonts w:eastAsia="Times New Roman"/>
                </w:rPr>
                <w:t>NTN-</w:t>
              </w:r>
            </w:ins>
            <w:r w:rsidRPr="007464A4">
              <w:rPr>
                <w:rFonts w:eastAsia="Times New Roman"/>
              </w:rPr>
              <w:t>A3-</w:t>
            </w:r>
            <w:r>
              <w:rPr>
                <w:rFonts w:eastAsia="Times New Roman"/>
              </w:rPr>
              <w:t>2</w:t>
            </w:r>
          </w:p>
        </w:tc>
        <w:tc>
          <w:tcPr>
            <w:tcW w:w="1242" w:type="dxa"/>
            <w:vAlign w:val="center"/>
          </w:tcPr>
          <w:p w14:paraId="1F180E5E" w14:textId="77777777" w:rsidR="00AA34C3" w:rsidRPr="007464A4" w:rsidRDefault="00AA34C3" w:rsidP="0056633A">
            <w:pPr>
              <w:pStyle w:val="TAC"/>
              <w:rPr>
                <w:rFonts w:eastAsia="Times New Roman"/>
              </w:rPr>
            </w:pPr>
            <w:r w:rsidRPr="007464A4">
              <w:rPr>
                <w:rFonts w:eastAsia="Times New Roman"/>
              </w:rPr>
              <w:t>pos</w:t>
            </w:r>
            <w:r>
              <w:rPr>
                <w:rFonts w:eastAsia="Times New Roman"/>
              </w:rPr>
              <w:t>1</w:t>
            </w:r>
          </w:p>
        </w:tc>
        <w:tc>
          <w:tcPr>
            <w:tcW w:w="703" w:type="dxa"/>
            <w:vAlign w:val="center"/>
          </w:tcPr>
          <w:p w14:paraId="78EBF367" w14:textId="77777777" w:rsidR="00AA34C3" w:rsidRPr="007464A4" w:rsidRDefault="00AA34C3" w:rsidP="0056633A">
            <w:pPr>
              <w:pStyle w:val="TAC"/>
              <w:rPr>
                <w:rFonts w:eastAsia="Times New Roman"/>
              </w:rPr>
            </w:pPr>
            <w:r w:rsidRPr="006C48B7">
              <w:rPr>
                <w:lang w:eastAsia="zh-CN"/>
              </w:rPr>
              <w:t>-0.3</w:t>
            </w:r>
          </w:p>
        </w:tc>
      </w:tr>
    </w:tbl>
    <w:p w14:paraId="1C1D74C9" w14:textId="77777777" w:rsidR="00AA34C3" w:rsidRPr="007464A4" w:rsidRDefault="00AA34C3" w:rsidP="00AA34C3">
      <w:pPr>
        <w:rPr>
          <w:rFonts w:eastAsia="Malgun Gothic"/>
          <w:lang w:eastAsia="zh-CN"/>
        </w:rPr>
      </w:pPr>
    </w:p>
    <w:p w14:paraId="31160F00" w14:textId="37F66167" w:rsidR="00AA34C3" w:rsidRPr="007464A4" w:rsidRDefault="00AA34C3" w:rsidP="00AA34C3">
      <w:pPr>
        <w:pStyle w:val="TH"/>
        <w:rPr>
          <w:lang w:eastAsia="zh-CN"/>
        </w:rPr>
      </w:pPr>
      <w:r w:rsidRPr="007464A4">
        <w:t xml:space="preserve">Table </w:t>
      </w:r>
      <w:r>
        <w:t>8.2.3.2</w:t>
      </w:r>
      <w:r w:rsidRPr="007464A4">
        <w:t>-4: Minimum requirements for UL timing adjustment</w:t>
      </w:r>
      <w:r w:rsidRPr="007464A4">
        <w:rPr>
          <w:rFonts w:hint="eastAsia"/>
        </w:rPr>
        <w:t xml:space="preserve"> </w:t>
      </w:r>
      <w:r w:rsidRPr="007464A4">
        <w:rPr>
          <w:rFonts w:hint="eastAsia"/>
          <w:lang w:eastAsia="zh-CN"/>
        </w:rPr>
        <w:t>with 70% of maximum throughput</w:t>
      </w:r>
      <w:r w:rsidRPr="007464A4">
        <w:t>, PUSCH mapping Type B, 10 MHz channel bandwidth</w:t>
      </w:r>
      <w:r w:rsidRPr="007464A4">
        <w:rPr>
          <w:lang w:eastAsia="zh-CN"/>
        </w:rPr>
        <w:t>, 30 kHz SCS</w:t>
      </w:r>
      <w:ins w:id="350" w:author="Ericsson_Nicholas Pu" w:date="2024-08-21T13:59:00Z">
        <w:r w:rsidR="00480ADD" w:rsidRPr="00480ADD">
          <w:rPr>
            <w:rFonts w:hint="eastAsia"/>
            <w:lang w:eastAsia="zh-CN"/>
          </w:rPr>
          <w:t xml:space="preserve"> </w:t>
        </w:r>
        <w:r w:rsidR="00480ADD">
          <w:rPr>
            <w:rFonts w:hint="eastAsia"/>
            <w:lang w:eastAsia="zh-CN"/>
          </w:rPr>
          <w:t>in FR1-NTN</w:t>
        </w:r>
      </w:ins>
    </w:p>
    <w:tbl>
      <w:tblPr>
        <w:tblStyle w:val="TableGrid710"/>
        <w:tblW w:w="0" w:type="auto"/>
        <w:jc w:val="center"/>
        <w:tblInd w:w="0" w:type="dxa"/>
        <w:tblLook w:val="04A0" w:firstRow="1" w:lastRow="0" w:firstColumn="1" w:lastColumn="0" w:noHBand="0" w:noVBand="1"/>
      </w:tblPr>
      <w:tblGrid>
        <w:gridCol w:w="1225"/>
        <w:gridCol w:w="1228"/>
        <w:gridCol w:w="884"/>
        <w:gridCol w:w="1965"/>
        <w:gridCol w:w="1263"/>
        <w:gridCol w:w="1119"/>
        <w:gridCol w:w="1242"/>
        <w:gridCol w:w="703"/>
      </w:tblGrid>
      <w:tr w:rsidR="00AA34C3" w:rsidRPr="007464A4" w14:paraId="153F7A75" w14:textId="77777777" w:rsidTr="00FE6637">
        <w:trPr>
          <w:cantSplit/>
          <w:jc w:val="center"/>
        </w:trPr>
        <w:tc>
          <w:tcPr>
            <w:tcW w:w="0" w:type="auto"/>
            <w:vAlign w:val="center"/>
          </w:tcPr>
          <w:p w14:paraId="364A2D85" w14:textId="77777777" w:rsidR="00AA34C3" w:rsidRPr="007464A4" w:rsidRDefault="00AA34C3" w:rsidP="0056633A">
            <w:pPr>
              <w:pStyle w:val="TAH"/>
            </w:pPr>
            <w:r w:rsidRPr="007464A4">
              <w:t xml:space="preserve">Number of </w:t>
            </w:r>
            <w:r w:rsidRPr="007464A4">
              <w:rPr>
                <w:lang w:eastAsia="zh-CN"/>
              </w:rPr>
              <w:t>T</w:t>
            </w:r>
            <w:r w:rsidRPr="007464A4">
              <w:t>X antennas</w:t>
            </w:r>
          </w:p>
        </w:tc>
        <w:tc>
          <w:tcPr>
            <w:tcW w:w="0" w:type="auto"/>
            <w:vAlign w:val="center"/>
          </w:tcPr>
          <w:p w14:paraId="56C11BD6" w14:textId="77777777" w:rsidR="00AA34C3" w:rsidRPr="007464A4" w:rsidRDefault="00AA34C3" w:rsidP="0056633A">
            <w:pPr>
              <w:pStyle w:val="TAH"/>
            </w:pPr>
            <w:r w:rsidRPr="007464A4">
              <w:t>Number of RX antennas</w:t>
            </w:r>
          </w:p>
        </w:tc>
        <w:tc>
          <w:tcPr>
            <w:tcW w:w="0" w:type="auto"/>
            <w:vAlign w:val="center"/>
          </w:tcPr>
          <w:p w14:paraId="4955B663" w14:textId="77777777" w:rsidR="00AA34C3" w:rsidRPr="007464A4" w:rsidRDefault="00AA34C3" w:rsidP="0056633A">
            <w:pPr>
              <w:pStyle w:val="TAH"/>
            </w:pPr>
            <w:r w:rsidRPr="007464A4">
              <w:t>Cyclic prefix</w:t>
            </w:r>
          </w:p>
        </w:tc>
        <w:tc>
          <w:tcPr>
            <w:tcW w:w="0" w:type="auto"/>
            <w:vAlign w:val="center"/>
          </w:tcPr>
          <w:p w14:paraId="7842BF0A" w14:textId="067223B2" w:rsidR="00AA34C3" w:rsidRPr="007464A4" w:rsidRDefault="00AA34C3" w:rsidP="0056633A">
            <w:pPr>
              <w:pStyle w:val="TAH"/>
            </w:pPr>
            <w:r w:rsidRPr="006C48B7">
              <w:t xml:space="preserve">Propagation conditions and correlation matrix (Annex </w:t>
            </w:r>
            <w:ins w:id="351" w:author="Ericsson_Nicholas Pu" w:date="2024-07-30T14:29:00Z">
              <w:r w:rsidR="009408AC">
                <w:t>D</w:t>
              </w:r>
            </w:ins>
            <w:del w:id="352" w:author="Ericsson_Nicholas Pu" w:date="2024-07-30T14:29:00Z">
              <w:r w:rsidRPr="006C48B7" w:rsidDel="009408AC">
                <w:delText>G</w:delText>
              </w:r>
            </w:del>
            <w:r w:rsidRPr="006C48B7">
              <w:t>)</w:t>
            </w:r>
          </w:p>
        </w:tc>
        <w:tc>
          <w:tcPr>
            <w:tcW w:w="1263" w:type="dxa"/>
            <w:vAlign w:val="center"/>
          </w:tcPr>
          <w:p w14:paraId="33A7E2FC" w14:textId="77777777" w:rsidR="00AA34C3" w:rsidRPr="007464A4" w:rsidRDefault="00AA34C3" w:rsidP="0056633A">
            <w:pPr>
              <w:pStyle w:val="TAH"/>
            </w:pPr>
            <w:r w:rsidRPr="007464A4">
              <w:t>Fraction of maximum throughput</w:t>
            </w:r>
          </w:p>
        </w:tc>
        <w:tc>
          <w:tcPr>
            <w:tcW w:w="1119" w:type="dxa"/>
            <w:vAlign w:val="center"/>
          </w:tcPr>
          <w:p w14:paraId="4ABBBD3B" w14:textId="77777777" w:rsidR="00AA34C3" w:rsidRPr="007464A4" w:rsidRDefault="00AA34C3" w:rsidP="0056633A">
            <w:pPr>
              <w:pStyle w:val="TAH"/>
            </w:pPr>
            <w:r w:rsidRPr="007464A4">
              <w:t>FRC</w:t>
            </w:r>
            <w:r w:rsidRPr="007464A4">
              <w:br/>
              <w:t>(annex A)</w:t>
            </w:r>
          </w:p>
        </w:tc>
        <w:tc>
          <w:tcPr>
            <w:tcW w:w="1242" w:type="dxa"/>
            <w:vAlign w:val="center"/>
          </w:tcPr>
          <w:p w14:paraId="1F57588D" w14:textId="77777777" w:rsidR="00AA34C3" w:rsidRPr="007464A4" w:rsidRDefault="00AA34C3" w:rsidP="0056633A">
            <w:pPr>
              <w:pStyle w:val="TAH"/>
            </w:pPr>
            <w:r w:rsidRPr="007464A4">
              <w:t>Additional DM-RS position</w:t>
            </w:r>
          </w:p>
        </w:tc>
        <w:tc>
          <w:tcPr>
            <w:tcW w:w="703" w:type="dxa"/>
            <w:vAlign w:val="center"/>
          </w:tcPr>
          <w:p w14:paraId="74ECE413" w14:textId="77777777" w:rsidR="00AA34C3" w:rsidRPr="007464A4" w:rsidRDefault="00AA34C3" w:rsidP="0056633A">
            <w:pPr>
              <w:pStyle w:val="TAH"/>
            </w:pPr>
            <w:r w:rsidRPr="007464A4">
              <w:t>SNR</w:t>
            </w:r>
          </w:p>
          <w:p w14:paraId="3EF6985A" w14:textId="77777777" w:rsidR="00AA34C3" w:rsidRPr="007464A4" w:rsidRDefault="00AA34C3" w:rsidP="0056633A">
            <w:pPr>
              <w:pStyle w:val="TAH"/>
            </w:pPr>
            <w:r w:rsidRPr="007464A4">
              <w:t>(dB)</w:t>
            </w:r>
          </w:p>
        </w:tc>
      </w:tr>
      <w:tr w:rsidR="00AA34C3" w:rsidRPr="007464A4" w14:paraId="48513629" w14:textId="77777777" w:rsidTr="00FE6637">
        <w:trPr>
          <w:cantSplit/>
          <w:jc w:val="center"/>
        </w:trPr>
        <w:tc>
          <w:tcPr>
            <w:tcW w:w="0" w:type="auto"/>
            <w:vMerge w:val="restart"/>
            <w:shd w:val="clear" w:color="auto" w:fill="auto"/>
            <w:vAlign w:val="center"/>
          </w:tcPr>
          <w:p w14:paraId="3F49921A" w14:textId="77777777" w:rsidR="00AA34C3" w:rsidRPr="007464A4" w:rsidRDefault="00AA34C3" w:rsidP="0056633A">
            <w:pPr>
              <w:pStyle w:val="TAC"/>
              <w:rPr>
                <w:lang w:eastAsia="zh-CN"/>
              </w:rPr>
            </w:pPr>
            <w:r w:rsidRPr="007464A4">
              <w:rPr>
                <w:rFonts w:hint="eastAsia"/>
                <w:lang w:eastAsia="zh-CN"/>
              </w:rPr>
              <w:t>1</w:t>
            </w:r>
          </w:p>
        </w:tc>
        <w:tc>
          <w:tcPr>
            <w:tcW w:w="0" w:type="auto"/>
            <w:shd w:val="clear" w:color="auto" w:fill="auto"/>
            <w:vAlign w:val="center"/>
          </w:tcPr>
          <w:p w14:paraId="0476C0BF" w14:textId="77777777" w:rsidR="00AA34C3" w:rsidRPr="007464A4" w:rsidRDefault="00AA34C3" w:rsidP="0056633A">
            <w:pPr>
              <w:pStyle w:val="TAC"/>
              <w:rPr>
                <w:rFonts w:eastAsia="Times New Roman"/>
              </w:rPr>
            </w:pPr>
            <w:r w:rsidRPr="007464A4">
              <w:rPr>
                <w:rFonts w:eastAsia="Times New Roman"/>
              </w:rPr>
              <w:t>1</w:t>
            </w:r>
          </w:p>
        </w:tc>
        <w:tc>
          <w:tcPr>
            <w:tcW w:w="0" w:type="auto"/>
            <w:vAlign w:val="center"/>
          </w:tcPr>
          <w:p w14:paraId="5ACD15EF" w14:textId="77777777" w:rsidR="00AA34C3" w:rsidRPr="007464A4" w:rsidRDefault="00AA34C3" w:rsidP="0056633A">
            <w:pPr>
              <w:pStyle w:val="TAC"/>
              <w:rPr>
                <w:rFonts w:eastAsia="Times New Roman"/>
              </w:rPr>
            </w:pPr>
            <w:r w:rsidRPr="007464A4">
              <w:rPr>
                <w:rFonts w:eastAsia="Times New Roman" w:cs="Arial"/>
              </w:rPr>
              <w:t>Normal</w:t>
            </w:r>
          </w:p>
        </w:tc>
        <w:tc>
          <w:tcPr>
            <w:tcW w:w="0" w:type="auto"/>
            <w:vAlign w:val="center"/>
          </w:tcPr>
          <w:p w14:paraId="08CF54A9" w14:textId="77777777" w:rsidR="00AA34C3" w:rsidRPr="007464A4" w:rsidRDefault="00AA34C3" w:rsidP="0056633A">
            <w:pPr>
              <w:pStyle w:val="TAC"/>
              <w:rPr>
                <w:rFonts w:eastAsia="Times New Roman"/>
                <w:lang w:val="fr-FR"/>
              </w:rPr>
            </w:pPr>
            <w:r w:rsidRPr="007464A4">
              <w:rPr>
                <w:rFonts w:eastAsia="Times New Roman"/>
              </w:rPr>
              <w:t>Scenario X</w:t>
            </w:r>
          </w:p>
        </w:tc>
        <w:tc>
          <w:tcPr>
            <w:tcW w:w="1263" w:type="dxa"/>
            <w:vAlign w:val="center"/>
          </w:tcPr>
          <w:p w14:paraId="14EF7AEA"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424B1A3B" w14:textId="435C48F7" w:rsidR="00AA34C3" w:rsidRPr="007464A4" w:rsidRDefault="00AA34C3" w:rsidP="0056633A">
            <w:pPr>
              <w:pStyle w:val="TAC"/>
              <w:rPr>
                <w:rFonts w:eastAsia="Times New Roman"/>
              </w:rPr>
            </w:pPr>
            <w:r w:rsidRPr="007464A4">
              <w:rPr>
                <w:rFonts w:eastAsia="Times New Roman"/>
              </w:rPr>
              <w:t>G-FR1-</w:t>
            </w:r>
            <w:ins w:id="353" w:author="Ericsson_Nicholas Pu" w:date="2024-07-29T15:01:00Z">
              <w:r w:rsidR="00FE6637">
                <w:rPr>
                  <w:rFonts w:eastAsia="Times New Roman"/>
                </w:rPr>
                <w:t>NTN-</w:t>
              </w:r>
            </w:ins>
            <w:r w:rsidRPr="007464A4">
              <w:rPr>
                <w:rFonts w:eastAsia="Times New Roman"/>
              </w:rPr>
              <w:t>A3-</w:t>
            </w:r>
            <w:r>
              <w:rPr>
                <w:rFonts w:eastAsia="Times New Roman"/>
              </w:rPr>
              <w:t>4</w:t>
            </w:r>
          </w:p>
        </w:tc>
        <w:tc>
          <w:tcPr>
            <w:tcW w:w="1242" w:type="dxa"/>
            <w:vAlign w:val="center"/>
          </w:tcPr>
          <w:p w14:paraId="563A1E40"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0EA76EC5" w14:textId="77777777" w:rsidR="00AA34C3" w:rsidRPr="007464A4" w:rsidRDefault="00AA34C3" w:rsidP="0056633A">
            <w:pPr>
              <w:pStyle w:val="TAC"/>
              <w:rPr>
                <w:lang w:eastAsia="zh-CN"/>
              </w:rPr>
            </w:pPr>
            <w:r w:rsidRPr="006C48B7">
              <w:rPr>
                <w:lang w:eastAsia="zh-CN"/>
              </w:rPr>
              <w:t>3.6</w:t>
            </w:r>
          </w:p>
        </w:tc>
      </w:tr>
      <w:tr w:rsidR="00AA34C3" w:rsidRPr="007464A4" w14:paraId="40FAB65C" w14:textId="77777777" w:rsidTr="00FE6637">
        <w:trPr>
          <w:cantSplit/>
          <w:jc w:val="center"/>
        </w:trPr>
        <w:tc>
          <w:tcPr>
            <w:tcW w:w="0" w:type="auto"/>
            <w:vMerge/>
            <w:shd w:val="clear" w:color="auto" w:fill="auto"/>
            <w:vAlign w:val="center"/>
          </w:tcPr>
          <w:p w14:paraId="6E979E61" w14:textId="77777777" w:rsidR="00AA34C3" w:rsidRPr="007464A4" w:rsidRDefault="00AA34C3" w:rsidP="0056633A">
            <w:pPr>
              <w:pStyle w:val="TAC"/>
              <w:rPr>
                <w:rFonts w:eastAsia="Times New Roman"/>
              </w:rPr>
            </w:pPr>
          </w:p>
        </w:tc>
        <w:tc>
          <w:tcPr>
            <w:tcW w:w="0" w:type="auto"/>
            <w:shd w:val="clear" w:color="auto" w:fill="auto"/>
            <w:vAlign w:val="center"/>
          </w:tcPr>
          <w:p w14:paraId="49A3E720" w14:textId="77777777" w:rsidR="00AA34C3" w:rsidRPr="007464A4" w:rsidRDefault="00AA34C3" w:rsidP="0056633A">
            <w:pPr>
              <w:pStyle w:val="TAC"/>
              <w:rPr>
                <w:lang w:eastAsia="zh-CN"/>
              </w:rPr>
            </w:pPr>
            <w:r w:rsidRPr="007464A4">
              <w:rPr>
                <w:rFonts w:hint="eastAsia"/>
                <w:lang w:eastAsia="zh-CN"/>
              </w:rPr>
              <w:t>2</w:t>
            </w:r>
          </w:p>
        </w:tc>
        <w:tc>
          <w:tcPr>
            <w:tcW w:w="0" w:type="auto"/>
            <w:vAlign w:val="center"/>
          </w:tcPr>
          <w:p w14:paraId="2FE68214" w14:textId="77777777" w:rsidR="00AA34C3" w:rsidRPr="007464A4" w:rsidRDefault="00AA34C3" w:rsidP="0056633A">
            <w:pPr>
              <w:pStyle w:val="TAC"/>
              <w:rPr>
                <w:rFonts w:eastAsia="Times New Roman" w:cs="Arial"/>
              </w:rPr>
            </w:pPr>
            <w:r w:rsidRPr="007464A4">
              <w:rPr>
                <w:rFonts w:eastAsia="Times New Roman" w:cs="Arial"/>
              </w:rPr>
              <w:t>Normal</w:t>
            </w:r>
          </w:p>
        </w:tc>
        <w:tc>
          <w:tcPr>
            <w:tcW w:w="0" w:type="auto"/>
            <w:vAlign w:val="center"/>
          </w:tcPr>
          <w:p w14:paraId="39190FBC" w14:textId="77777777" w:rsidR="00AA34C3" w:rsidRPr="007464A4" w:rsidRDefault="00AA34C3" w:rsidP="0056633A">
            <w:pPr>
              <w:pStyle w:val="TAC"/>
              <w:rPr>
                <w:rFonts w:eastAsia="Times New Roman"/>
              </w:rPr>
            </w:pPr>
            <w:r w:rsidRPr="007464A4">
              <w:rPr>
                <w:rFonts w:eastAsia="Times New Roman"/>
              </w:rPr>
              <w:t>Scenario X</w:t>
            </w:r>
          </w:p>
        </w:tc>
        <w:tc>
          <w:tcPr>
            <w:tcW w:w="1263" w:type="dxa"/>
            <w:vAlign w:val="center"/>
          </w:tcPr>
          <w:p w14:paraId="117D6A4E" w14:textId="77777777" w:rsidR="00AA34C3" w:rsidRPr="007464A4" w:rsidRDefault="00AA34C3" w:rsidP="0056633A">
            <w:pPr>
              <w:pStyle w:val="TAC"/>
              <w:rPr>
                <w:rFonts w:eastAsia="Times New Roman"/>
              </w:rPr>
            </w:pPr>
            <w:r w:rsidRPr="007464A4">
              <w:rPr>
                <w:rFonts w:eastAsia="Times New Roman"/>
              </w:rPr>
              <w:t>70 %</w:t>
            </w:r>
          </w:p>
        </w:tc>
        <w:tc>
          <w:tcPr>
            <w:tcW w:w="1119" w:type="dxa"/>
            <w:vAlign w:val="center"/>
          </w:tcPr>
          <w:p w14:paraId="1363DEFF" w14:textId="3434A9EF" w:rsidR="00AA34C3" w:rsidRPr="007464A4" w:rsidRDefault="00AA34C3" w:rsidP="0056633A">
            <w:pPr>
              <w:pStyle w:val="TAC"/>
              <w:rPr>
                <w:rFonts w:eastAsia="Times New Roman"/>
              </w:rPr>
            </w:pPr>
            <w:r w:rsidRPr="007464A4">
              <w:rPr>
                <w:rFonts w:eastAsia="Times New Roman"/>
              </w:rPr>
              <w:t>G-FR1-</w:t>
            </w:r>
            <w:ins w:id="354" w:author="Ericsson_Nicholas Pu" w:date="2024-07-29T15:02:00Z">
              <w:r w:rsidR="00FE6637">
                <w:rPr>
                  <w:rFonts w:eastAsia="Times New Roman"/>
                </w:rPr>
                <w:t>NTN-</w:t>
              </w:r>
            </w:ins>
            <w:r w:rsidRPr="007464A4">
              <w:rPr>
                <w:rFonts w:eastAsia="Times New Roman"/>
              </w:rPr>
              <w:t>A3-</w:t>
            </w:r>
            <w:r>
              <w:rPr>
                <w:rFonts w:eastAsia="Times New Roman"/>
              </w:rPr>
              <w:t>4</w:t>
            </w:r>
          </w:p>
        </w:tc>
        <w:tc>
          <w:tcPr>
            <w:tcW w:w="1242" w:type="dxa"/>
            <w:vAlign w:val="center"/>
          </w:tcPr>
          <w:p w14:paraId="796E9A00" w14:textId="77777777" w:rsidR="00AA34C3" w:rsidRPr="007464A4" w:rsidRDefault="00AA34C3" w:rsidP="0056633A">
            <w:pPr>
              <w:pStyle w:val="TAC"/>
              <w:rPr>
                <w:rFonts w:eastAsia="Times New Roman"/>
              </w:rPr>
            </w:pPr>
            <w:r w:rsidRPr="007464A4">
              <w:rPr>
                <w:rFonts w:eastAsia="Times New Roman"/>
              </w:rPr>
              <w:t>pos1</w:t>
            </w:r>
          </w:p>
        </w:tc>
        <w:tc>
          <w:tcPr>
            <w:tcW w:w="703" w:type="dxa"/>
            <w:vAlign w:val="center"/>
          </w:tcPr>
          <w:p w14:paraId="2316E923" w14:textId="77777777" w:rsidR="00AA34C3" w:rsidRPr="007464A4" w:rsidRDefault="00AA34C3" w:rsidP="0056633A">
            <w:pPr>
              <w:pStyle w:val="TAC"/>
              <w:rPr>
                <w:rFonts w:eastAsia="Times New Roman"/>
              </w:rPr>
            </w:pPr>
            <w:r w:rsidRPr="006C48B7">
              <w:rPr>
                <w:lang w:eastAsia="zh-CN"/>
              </w:rPr>
              <w:t>-0.4</w:t>
            </w:r>
          </w:p>
        </w:tc>
      </w:tr>
    </w:tbl>
    <w:p w14:paraId="6D32CEAC" w14:textId="77777777" w:rsidR="00AA34C3" w:rsidRPr="007464A4" w:rsidRDefault="00AA34C3" w:rsidP="00AA34C3">
      <w:pPr>
        <w:rPr>
          <w:rFonts w:eastAsia="DengXian"/>
          <w:lang w:eastAsia="zh-CN"/>
        </w:rPr>
      </w:pPr>
    </w:p>
    <w:p w14:paraId="512F81DD" w14:textId="77777777" w:rsidR="00AA34C3" w:rsidRPr="007464A4" w:rsidRDefault="00AA34C3" w:rsidP="00AA34C3">
      <w:pPr>
        <w:pStyle w:val="Heading3"/>
      </w:pPr>
      <w:bookmarkStart w:id="355" w:name="_Toc61178962"/>
      <w:bookmarkStart w:id="356" w:name="_Toc61179432"/>
      <w:bookmarkStart w:id="357" w:name="_Toc67916728"/>
      <w:bookmarkStart w:id="358" w:name="_Toc74663326"/>
      <w:bookmarkStart w:id="359" w:name="_Toc82621867"/>
      <w:bookmarkStart w:id="360" w:name="_Toc90422714"/>
      <w:bookmarkStart w:id="361" w:name="_Toc106782910"/>
      <w:bookmarkStart w:id="362" w:name="_Toc107311801"/>
      <w:bookmarkStart w:id="363" w:name="_Toc107419385"/>
      <w:bookmarkStart w:id="364" w:name="_Toc107475012"/>
      <w:bookmarkStart w:id="365" w:name="_Toc114255605"/>
      <w:bookmarkStart w:id="366" w:name="_Toc115186285"/>
      <w:bookmarkStart w:id="367" w:name="_Toc123044182"/>
      <w:bookmarkStart w:id="368" w:name="_Toc124157821"/>
      <w:bookmarkStart w:id="369" w:name="_Toc124259744"/>
      <w:bookmarkStart w:id="370" w:name="_Toc130584815"/>
      <w:bookmarkStart w:id="371" w:name="_Toc137464471"/>
      <w:bookmarkStart w:id="372" w:name="_Toc138884140"/>
      <w:bookmarkStart w:id="373" w:name="_Toc145643341"/>
      <w:bookmarkStart w:id="374" w:name="_Toc155469442"/>
      <w:bookmarkStart w:id="375" w:name="_Toc161667788"/>
      <w:bookmarkStart w:id="376" w:name="_Toc169708606"/>
      <w:r>
        <w:t>8.2.4</w:t>
      </w:r>
      <w:r w:rsidRPr="007464A4">
        <w:tab/>
        <w:t>Requirements for PUSCH repetition Type A</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695CBFC" w14:textId="77777777" w:rsidR="00AA34C3" w:rsidRPr="007464A4" w:rsidRDefault="00AA34C3" w:rsidP="00AA34C3">
      <w:pPr>
        <w:pStyle w:val="Heading4"/>
      </w:pPr>
      <w:bookmarkStart w:id="377" w:name="_Toc61178963"/>
      <w:bookmarkStart w:id="378" w:name="_Toc61179433"/>
      <w:bookmarkStart w:id="379" w:name="_Toc67916729"/>
      <w:bookmarkStart w:id="380" w:name="_Toc74663327"/>
      <w:bookmarkStart w:id="381" w:name="_Toc82621868"/>
      <w:bookmarkStart w:id="382" w:name="_Toc90422715"/>
      <w:bookmarkStart w:id="383" w:name="_Toc106782911"/>
      <w:bookmarkStart w:id="384" w:name="_Toc107311802"/>
      <w:bookmarkStart w:id="385" w:name="_Toc107419386"/>
      <w:bookmarkStart w:id="386" w:name="_Toc107475013"/>
      <w:bookmarkStart w:id="387" w:name="_Toc114255606"/>
      <w:bookmarkStart w:id="388" w:name="_Toc115186286"/>
      <w:bookmarkStart w:id="389" w:name="_Toc123044183"/>
      <w:bookmarkStart w:id="390" w:name="_Toc124157822"/>
      <w:bookmarkStart w:id="391" w:name="_Toc124259745"/>
      <w:bookmarkStart w:id="392" w:name="_Toc130584816"/>
      <w:bookmarkStart w:id="393" w:name="_Toc137464472"/>
      <w:bookmarkStart w:id="394" w:name="_Toc138884141"/>
      <w:bookmarkStart w:id="395" w:name="_Toc145643342"/>
      <w:bookmarkStart w:id="396" w:name="_Toc155469443"/>
      <w:bookmarkStart w:id="397" w:name="_Toc161667789"/>
      <w:bookmarkStart w:id="398" w:name="_Toc169708607"/>
      <w:r>
        <w:t>8.2.4</w:t>
      </w:r>
      <w:r w:rsidRPr="007464A4">
        <w:t>.1</w:t>
      </w:r>
      <w:r w:rsidRPr="007464A4">
        <w:tab/>
        <w:t>General</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BBF4E13" w14:textId="77777777" w:rsidR="00AA34C3" w:rsidRPr="007464A4" w:rsidRDefault="00AA34C3" w:rsidP="00AA34C3">
      <w:pPr>
        <w:rPr>
          <w:rFonts w:eastAsia="DengXian"/>
        </w:rPr>
      </w:pPr>
      <w:r w:rsidRPr="007464A4">
        <w:rPr>
          <w:rFonts w:eastAsia="DengXian"/>
        </w:rPr>
        <w:t>The performance requirement of PUSCH is determined by a maximum block error probability (BLER) for a given SNR. The BLER is defined as the probability of incorrectly decoding the PUSCH information when the PUSCH information is sent. The performance requirements assume HARQ re-transmissions.</w:t>
      </w:r>
    </w:p>
    <w:p w14:paraId="55230C56" w14:textId="77777777" w:rsidR="00AA34C3" w:rsidRPr="007464A4" w:rsidRDefault="00AA34C3" w:rsidP="00AA34C3">
      <w:pPr>
        <w:pStyle w:val="TH"/>
      </w:pPr>
      <w:r w:rsidRPr="007464A4">
        <w:lastRenderedPageBreak/>
        <w:t xml:space="preserve">Table: </w:t>
      </w:r>
      <w:r>
        <w:t>8.2.4</w:t>
      </w:r>
      <w:r w:rsidRPr="007464A4">
        <w:rPr>
          <w:lang w:eastAsia="zh-CN"/>
        </w:rPr>
        <w:t>.1</w:t>
      </w:r>
      <w:r w:rsidRPr="007464A4">
        <w:t>-1 Test parameters for testing PUSCH repetition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30"/>
        <w:gridCol w:w="3787"/>
        <w:gridCol w:w="2512"/>
      </w:tblGrid>
      <w:tr w:rsidR="00AA34C3" w:rsidRPr="007464A4" w14:paraId="1999E10C" w14:textId="77777777" w:rsidTr="0056633A">
        <w:trPr>
          <w:cantSplit/>
          <w:jc w:val="center"/>
        </w:trPr>
        <w:tc>
          <w:tcPr>
            <w:tcW w:w="0" w:type="auto"/>
            <w:gridSpan w:val="2"/>
            <w:tcBorders>
              <w:bottom w:val="single" w:sz="6" w:space="0" w:color="auto"/>
            </w:tcBorders>
            <w:vAlign w:val="center"/>
          </w:tcPr>
          <w:p w14:paraId="3C9D2C7D" w14:textId="77777777" w:rsidR="00AA34C3" w:rsidRPr="007464A4" w:rsidRDefault="00AA34C3" w:rsidP="0056633A">
            <w:pPr>
              <w:pStyle w:val="TAH"/>
            </w:pPr>
            <w:r w:rsidRPr="007464A4">
              <w:t>Parameter</w:t>
            </w:r>
          </w:p>
        </w:tc>
        <w:tc>
          <w:tcPr>
            <w:tcW w:w="0" w:type="auto"/>
            <w:tcBorders>
              <w:bottom w:val="single" w:sz="6" w:space="0" w:color="auto"/>
            </w:tcBorders>
            <w:vAlign w:val="center"/>
          </w:tcPr>
          <w:p w14:paraId="74C08ACD" w14:textId="77777777" w:rsidR="00AA34C3" w:rsidRPr="007464A4" w:rsidRDefault="00AA34C3" w:rsidP="0056633A">
            <w:pPr>
              <w:pStyle w:val="TAH"/>
            </w:pPr>
            <w:r w:rsidRPr="007464A4">
              <w:t>Value</w:t>
            </w:r>
          </w:p>
        </w:tc>
      </w:tr>
      <w:tr w:rsidR="00AA34C3" w:rsidRPr="007464A4" w14:paraId="79F34A36" w14:textId="77777777" w:rsidTr="0056633A">
        <w:trPr>
          <w:cantSplit/>
          <w:jc w:val="center"/>
        </w:trPr>
        <w:tc>
          <w:tcPr>
            <w:tcW w:w="0" w:type="auto"/>
            <w:gridSpan w:val="2"/>
            <w:tcBorders>
              <w:top w:val="single" w:sz="6" w:space="0" w:color="auto"/>
              <w:bottom w:val="single" w:sz="4" w:space="0" w:color="auto"/>
            </w:tcBorders>
            <w:vAlign w:val="center"/>
          </w:tcPr>
          <w:p w14:paraId="3F5B4587" w14:textId="77777777" w:rsidR="00AA34C3" w:rsidRPr="007464A4" w:rsidRDefault="00AA34C3" w:rsidP="0056633A">
            <w:pPr>
              <w:pStyle w:val="TAL"/>
            </w:pPr>
            <w:r w:rsidRPr="007464A4">
              <w:t>Transform precoding</w:t>
            </w:r>
          </w:p>
        </w:tc>
        <w:tc>
          <w:tcPr>
            <w:tcW w:w="0" w:type="auto"/>
            <w:tcBorders>
              <w:top w:val="single" w:sz="6" w:space="0" w:color="auto"/>
              <w:bottom w:val="single" w:sz="4" w:space="0" w:color="auto"/>
            </w:tcBorders>
            <w:vAlign w:val="center"/>
          </w:tcPr>
          <w:p w14:paraId="2B87206A" w14:textId="77777777" w:rsidR="00AA34C3" w:rsidRPr="007464A4" w:rsidRDefault="00AA34C3" w:rsidP="0056633A">
            <w:pPr>
              <w:pStyle w:val="TAC"/>
            </w:pPr>
            <w:r w:rsidRPr="007464A4">
              <w:t>Disabled</w:t>
            </w:r>
          </w:p>
        </w:tc>
      </w:tr>
      <w:tr w:rsidR="00AA34C3" w:rsidRPr="007464A4" w14:paraId="034AC046" w14:textId="77777777" w:rsidTr="0056633A">
        <w:trPr>
          <w:cantSplit/>
          <w:jc w:val="center"/>
        </w:trPr>
        <w:tc>
          <w:tcPr>
            <w:tcW w:w="0" w:type="auto"/>
            <w:gridSpan w:val="2"/>
            <w:tcBorders>
              <w:top w:val="single" w:sz="4" w:space="0" w:color="auto"/>
            </w:tcBorders>
          </w:tcPr>
          <w:p w14:paraId="0572F34E" w14:textId="77777777" w:rsidR="00AA34C3" w:rsidRPr="007464A4" w:rsidRDefault="00AA34C3" w:rsidP="0056633A">
            <w:pPr>
              <w:pStyle w:val="TAL"/>
            </w:pPr>
            <w:r w:rsidRPr="00B008FB">
              <w:rPr>
                <w:rFonts w:hint="eastAsia"/>
                <w:lang w:eastAsia="zh-CN"/>
              </w:rPr>
              <w:t>C</w:t>
            </w:r>
            <w:r w:rsidRPr="00B008FB">
              <w:rPr>
                <w:lang w:eastAsia="zh-CN"/>
              </w:rPr>
              <w:t>hannel bandwidth</w:t>
            </w:r>
          </w:p>
        </w:tc>
        <w:tc>
          <w:tcPr>
            <w:tcW w:w="0" w:type="auto"/>
            <w:tcBorders>
              <w:top w:val="single" w:sz="4" w:space="0" w:color="auto"/>
            </w:tcBorders>
          </w:tcPr>
          <w:p w14:paraId="25ECAA37" w14:textId="77777777" w:rsidR="00AA34C3" w:rsidRPr="007464A4" w:rsidRDefault="00AA34C3" w:rsidP="0056633A">
            <w:pPr>
              <w:pStyle w:val="TAC"/>
            </w:pPr>
            <w:r w:rsidRPr="00B008FB">
              <w:t>15kHz SCS: 5MHz</w:t>
            </w:r>
            <w:r w:rsidRPr="00B008FB">
              <w:br/>
              <w:t>30kHz SCS: 10MHz</w:t>
            </w:r>
          </w:p>
        </w:tc>
      </w:tr>
      <w:tr w:rsidR="00AA34C3" w:rsidRPr="007464A4" w14:paraId="7087389C" w14:textId="77777777" w:rsidTr="0056633A">
        <w:trPr>
          <w:cantSplit/>
          <w:jc w:val="center"/>
        </w:trPr>
        <w:tc>
          <w:tcPr>
            <w:tcW w:w="0" w:type="auto"/>
            <w:vMerge w:val="restart"/>
            <w:tcBorders>
              <w:top w:val="single" w:sz="6" w:space="0" w:color="auto"/>
            </w:tcBorders>
            <w:vAlign w:val="center"/>
          </w:tcPr>
          <w:p w14:paraId="65BEEB0F" w14:textId="77777777" w:rsidR="00AA34C3" w:rsidRPr="007464A4" w:rsidRDefault="00AA34C3" w:rsidP="0056633A">
            <w:pPr>
              <w:pStyle w:val="TAL"/>
            </w:pPr>
            <w:r w:rsidRPr="007464A4">
              <w:t>HARQ</w:t>
            </w:r>
          </w:p>
        </w:tc>
        <w:tc>
          <w:tcPr>
            <w:tcW w:w="0" w:type="auto"/>
            <w:vAlign w:val="center"/>
          </w:tcPr>
          <w:p w14:paraId="684C900A" w14:textId="77777777" w:rsidR="00AA34C3" w:rsidRPr="007464A4" w:rsidRDefault="00AA34C3" w:rsidP="0056633A">
            <w:pPr>
              <w:pStyle w:val="TAL"/>
            </w:pPr>
            <w:r w:rsidRPr="007464A4">
              <w:t>Maximum number of HARQ transmissions</w:t>
            </w:r>
          </w:p>
        </w:tc>
        <w:tc>
          <w:tcPr>
            <w:tcW w:w="0" w:type="auto"/>
            <w:vAlign w:val="center"/>
          </w:tcPr>
          <w:p w14:paraId="5C3ECE8F" w14:textId="77777777" w:rsidR="00AA34C3" w:rsidRPr="007464A4" w:rsidRDefault="00AA34C3" w:rsidP="0056633A">
            <w:pPr>
              <w:pStyle w:val="TAC"/>
            </w:pPr>
            <w:r w:rsidRPr="007464A4">
              <w:t>4</w:t>
            </w:r>
          </w:p>
        </w:tc>
      </w:tr>
      <w:tr w:rsidR="00AA34C3" w:rsidRPr="007464A4" w14:paraId="2ECD14B7" w14:textId="77777777" w:rsidTr="0056633A">
        <w:trPr>
          <w:cantSplit/>
          <w:jc w:val="center"/>
        </w:trPr>
        <w:tc>
          <w:tcPr>
            <w:tcW w:w="0" w:type="auto"/>
            <w:vMerge/>
            <w:tcBorders>
              <w:bottom w:val="single" w:sz="6" w:space="0" w:color="auto"/>
            </w:tcBorders>
            <w:vAlign w:val="center"/>
          </w:tcPr>
          <w:p w14:paraId="0E93B1C2" w14:textId="77777777" w:rsidR="00AA34C3" w:rsidRPr="007464A4" w:rsidRDefault="00AA34C3" w:rsidP="0056633A">
            <w:pPr>
              <w:pStyle w:val="TAL"/>
            </w:pPr>
          </w:p>
        </w:tc>
        <w:tc>
          <w:tcPr>
            <w:tcW w:w="0" w:type="auto"/>
            <w:vAlign w:val="center"/>
          </w:tcPr>
          <w:p w14:paraId="53172755" w14:textId="77777777" w:rsidR="00AA34C3" w:rsidRPr="007464A4" w:rsidRDefault="00AA34C3" w:rsidP="0056633A">
            <w:pPr>
              <w:pStyle w:val="TAL"/>
            </w:pPr>
            <w:r w:rsidRPr="007464A4">
              <w:t>RV sequence</w:t>
            </w:r>
          </w:p>
        </w:tc>
        <w:tc>
          <w:tcPr>
            <w:tcW w:w="0" w:type="auto"/>
            <w:vAlign w:val="center"/>
          </w:tcPr>
          <w:p w14:paraId="3A4CC923" w14:textId="77777777" w:rsidR="00AA34C3" w:rsidRPr="007464A4" w:rsidRDefault="00AA34C3" w:rsidP="0056633A">
            <w:pPr>
              <w:pStyle w:val="TAC"/>
            </w:pPr>
            <w:r w:rsidRPr="007464A4">
              <w:rPr>
                <w:lang w:val="fr-FR"/>
              </w:rPr>
              <w:t>0, 3, 0, 3 [Note 1]</w:t>
            </w:r>
          </w:p>
        </w:tc>
      </w:tr>
      <w:tr w:rsidR="00AA34C3" w:rsidRPr="007464A4" w14:paraId="174A4C17" w14:textId="77777777" w:rsidTr="0056633A">
        <w:trPr>
          <w:cantSplit/>
          <w:jc w:val="center"/>
        </w:trPr>
        <w:tc>
          <w:tcPr>
            <w:tcW w:w="0" w:type="auto"/>
            <w:vMerge w:val="restart"/>
            <w:tcBorders>
              <w:top w:val="single" w:sz="6" w:space="0" w:color="auto"/>
            </w:tcBorders>
            <w:vAlign w:val="center"/>
          </w:tcPr>
          <w:p w14:paraId="0CA07186" w14:textId="77777777" w:rsidR="00AA34C3" w:rsidRPr="007464A4" w:rsidRDefault="00AA34C3" w:rsidP="0056633A">
            <w:pPr>
              <w:pStyle w:val="TAL"/>
            </w:pPr>
            <w:r w:rsidRPr="007464A4">
              <w:t>DM-RS</w:t>
            </w:r>
          </w:p>
        </w:tc>
        <w:tc>
          <w:tcPr>
            <w:tcW w:w="0" w:type="auto"/>
            <w:vAlign w:val="center"/>
          </w:tcPr>
          <w:p w14:paraId="022FC846" w14:textId="77777777" w:rsidR="00AA34C3" w:rsidRPr="007464A4" w:rsidRDefault="00AA34C3" w:rsidP="0056633A">
            <w:pPr>
              <w:pStyle w:val="TAL"/>
            </w:pPr>
            <w:r w:rsidRPr="007464A4">
              <w:t>DM-RS configuration type</w:t>
            </w:r>
          </w:p>
        </w:tc>
        <w:tc>
          <w:tcPr>
            <w:tcW w:w="0" w:type="auto"/>
            <w:vAlign w:val="center"/>
          </w:tcPr>
          <w:p w14:paraId="7E22C772" w14:textId="77777777" w:rsidR="00AA34C3" w:rsidRPr="007464A4" w:rsidRDefault="00AA34C3" w:rsidP="0056633A">
            <w:pPr>
              <w:pStyle w:val="TAC"/>
              <w:rPr>
                <w:lang w:val="fr-FR"/>
              </w:rPr>
            </w:pPr>
            <w:r w:rsidRPr="007464A4">
              <w:t>1</w:t>
            </w:r>
          </w:p>
        </w:tc>
      </w:tr>
      <w:tr w:rsidR="00AA34C3" w:rsidRPr="007464A4" w14:paraId="200A6CD6" w14:textId="77777777" w:rsidTr="0056633A">
        <w:trPr>
          <w:cantSplit/>
          <w:jc w:val="center"/>
        </w:trPr>
        <w:tc>
          <w:tcPr>
            <w:tcW w:w="0" w:type="auto"/>
            <w:vMerge/>
            <w:vAlign w:val="center"/>
          </w:tcPr>
          <w:p w14:paraId="1855D983" w14:textId="77777777" w:rsidR="00AA34C3" w:rsidRPr="007464A4" w:rsidRDefault="00AA34C3" w:rsidP="0056633A">
            <w:pPr>
              <w:pStyle w:val="TAL"/>
            </w:pPr>
          </w:p>
        </w:tc>
        <w:tc>
          <w:tcPr>
            <w:tcW w:w="0" w:type="auto"/>
            <w:vAlign w:val="center"/>
          </w:tcPr>
          <w:p w14:paraId="3086312F" w14:textId="77777777" w:rsidR="00AA34C3" w:rsidRPr="007464A4" w:rsidRDefault="00AA34C3" w:rsidP="0056633A">
            <w:pPr>
              <w:pStyle w:val="TAL"/>
            </w:pPr>
            <w:r w:rsidRPr="007464A4">
              <w:t>DM-RS duration</w:t>
            </w:r>
          </w:p>
        </w:tc>
        <w:tc>
          <w:tcPr>
            <w:tcW w:w="0" w:type="auto"/>
            <w:vAlign w:val="center"/>
          </w:tcPr>
          <w:p w14:paraId="2719B390" w14:textId="77777777" w:rsidR="00AA34C3" w:rsidRPr="007464A4" w:rsidRDefault="00AA34C3" w:rsidP="0056633A">
            <w:pPr>
              <w:pStyle w:val="TAC"/>
            </w:pPr>
            <w:r w:rsidRPr="007464A4">
              <w:t>single-symbol DM-RS</w:t>
            </w:r>
          </w:p>
        </w:tc>
      </w:tr>
      <w:tr w:rsidR="00AA34C3" w:rsidRPr="007464A4" w14:paraId="7EA34293" w14:textId="77777777" w:rsidTr="0056633A">
        <w:trPr>
          <w:cantSplit/>
          <w:jc w:val="center"/>
        </w:trPr>
        <w:tc>
          <w:tcPr>
            <w:tcW w:w="0" w:type="auto"/>
            <w:vMerge/>
            <w:vAlign w:val="center"/>
          </w:tcPr>
          <w:p w14:paraId="4AFE1932" w14:textId="77777777" w:rsidR="00AA34C3" w:rsidRPr="007464A4" w:rsidRDefault="00AA34C3" w:rsidP="0056633A">
            <w:pPr>
              <w:pStyle w:val="TAL"/>
            </w:pPr>
          </w:p>
        </w:tc>
        <w:tc>
          <w:tcPr>
            <w:tcW w:w="0" w:type="auto"/>
            <w:vAlign w:val="center"/>
          </w:tcPr>
          <w:p w14:paraId="111969A2" w14:textId="77777777" w:rsidR="00AA34C3" w:rsidRPr="007464A4" w:rsidRDefault="00AA34C3" w:rsidP="0056633A">
            <w:pPr>
              <w:pStyle w:val="TAL"/>
            </w:pPr>
            <w:r w:rsidRPr="007464A4">
              <w:rPr>
                <w:lang w:eastAsia="zh-CN"/>
              </w:rPr>
              <w:t>Additional DM-RS position</w:t>
            </w:r>
          </w:p>
        </w:tc>
        <w:tc>
          <w:tcPr>
            <w:tcW w:w="0" w:type="auto"/>
            <w:vAlign w:val="center"/>
          </w:tcPr>
          <w:p w14:paraId="16F636DC" w14:textId="77777777" w:rsidR="00AA34C3" w:rsidRPr="007464A4" w:rsidRDefault="00AA34C3" w:rsidP="0056633A">
            <w:pPr>
              <w:pStyle w:val="TAC"/>
            </w:pPr>
            <w:r w:rsidRPr="007464A4">
              <w:t>pos1</w:t>
            </w:r>
          </w:p>
        </w:tc>
      </w:tr>
      <w:tr w:rsidR="00AA34C3" w:rsidRPr="007464A4" w14:paraId="39052049" w14:textId="77777777" w:rsidTr="0056633A">
        <w:trPr>
          <w:cantSplit/>
          <w:jc w:val="center"/>
        </w:trPr>
        <w:tc>
          <w:tcPr>
            <w:tcW w:w="0" w:type="auto"/>
            <w:vMerge/>
            <w:vAlign w:val="center"/>
          </w:tcPr>
          <w:p w14:paraId="583E0B7E" w14:textId="77777777" w:rsidR="00AA34C3" w:rsidRPr="007464A4" w:rsidRDefault="00AA34C3" w:rsidP="0056633A">
            <w:pPr>
              <w:pStyle w:val="TAL"/>
            </w:pPr>
          </w:p>
        </w:tc>
        <w:tc>
          <w:tcPr>
            <w:tcW w:w="0" w:type="auto"/>
            <w:vAlign w:val="center"/>
          </w:tcPr>
          <w:p w14:paraId="5F4BD7FC" w14:textId="77777777" w:rsidR="00AA34C3" w:rsidRPr="007464A4" w:rsidRDefault="00AA34C3" w:rsidP="0056633A">
            <w:pPr>
              <w:pStyle w:val="TAL"/>
              <w:rPr>
                <w:lang w:eastAsia="zh-CN"/>
              </w:rPr>
            </w:pPr>
            <w:r w:rsidRPr="007464A4">
              <w:t>Number of DM-RS CDM group(s) without data</w:t>
            </w:r>
          </w:p>
        </w:tc>
        <w:tc>
          <w:tcPr>
            <w:tcW w:w="0" w:type="auto"/>
            <w:vAlign w:val="center"/>
          </w:tcPr>
          <w:p w14:paraId="7BA9B802" w14:textId="77777777" w:rsidR="00AA34C3" w:rsidRPr="007464A4" w:rsidRDefault="00AA34C3" w:rsidP="0056633A">
            <w:pPr>
              <w:pStyle w:val="TAC"/>
            </w:pPr>
            <w:r w:rsidRPr="007464A4">
              <w:t>2</w:t>
            </w:r>
          </w:p>
        </w:tc>
      </w:tr>
      <w:tr w:rsidR="00AA34C3" w:rsidRPr="007464A4" w14:paraId="0C7B5E55" w14:textId="77777777" w:rsidTr="0056633A">
        <w:trPr>
          <w:cantSplit/>
          <w:jc w:val="center"/>
        </w:trPr>
        <w:tc>
          <w:tcPr>
            <w:tcW w:w="0" w:type="auto"/>
            <w:vMerge/>
            <w:vAlign w:val="center"/>
          </w:tcPr>
          <w:p w14:paraId="14B4583B" w14:textId="77777777" w:rsidR="00AA34C3" w:rsidRPr="007464A4" w:rsidRDefault="00AA34C3" w:rsidP="0056633A">
            <w:pPr>
              <w:pStyle w:val="TAL"/>
            </w:pPr>
          </w:p>
        </w:tc>
        <w:tc>
          <w:tcPr>
            <w:tcW w:w="0" w:type="auto"/>
            <w:vAlign w:val="center"/>
          </w:tcPr>
          <w:p w14:paraId="65A97C63" w14:textId="77777777" w:rsidR="00AA34C3" w:rsidRPr="007464A4" w:rsidRDefault="00AA34C3" w:rsidP="0056633A">
            <w:pPr>
              <w:pStyle w:val="TAL"/>
            </w:pPr>
            <w:r w:rsidRPr="007464A4">
              <w:t>Ratio of PUSCH EPRE to DM-RS EPRE</w:t>
            </w:r>
          </w:p>
        </w:tc>
        <w:tc>
          <w:tcPr>
            <w:tcW w:w="0" w:type="auto"/>
            <w:vAlign w:val="center"/>
          </w:tcPr>
          <w:p w14:paraId="3215E192" w14:textId="77777777" w:rsidR="00AA34C3" w:rsidRPr="007464A4" w:rsidRDefault="00AA34C3" w:rsidP="0056633A">
            <w:pPr>
              <w:pStyle w:val="TAC"/>
            </w:pPr>
            <w:r w:rsidRPr="007464A4">
              <w:rPr>
                <w:lang w:eastAsia="zh-CN"/>
              </w:rPr>
              <w:t>-3 dB</w:t>
            </w:r>
          </w:p>
        </w:tc>
      </w:tr>
      <w:tr w:rsidR="00AA34C3" w:rsidRPr="007464A4" w14:paraId="2EBDD390" w14:textId="77777777" w:rsidTr="0056633A">
        <w:trPr>
          <w:cantSplit/>
          <w:jc w:val="center"/>
        </w:trPr>
        <w:tc>
          <w:tcPr>
            <w:tcW w:w="0" w:type="auto"/>
            <w:vMerge/>
            <w:vAlign w:val="center"/>
          </w:tcPr>
          <w:p w14:paraId="73DE9082" w14:textId="77777777" w:rsidR="00AA34C3" w:rsidRPr="007464A4" w:rsidRDefault="00AA34C3" w:rsidP="0056633A">
            <w:pPr>
              <w:pStyle w:val="TAL"/>
            </w:pPr>
          </w:p>
        </w:tc>
        <w:tc>
          <w:tcPr>
            <w:tcW w:w="0" w:type="auto"/>
            <w:vAlign w:val="center"/>
          </w:tcPr>
          <w:p w14:paraId="3C5ABCD2" w14:textId="77777777" w:rsidR="00AA34C3" w:rsidRPr="007464A4" w:rsidRDefault="00AA34C3" w:rsidP="0056633A">
            <w:pPr>
              <w:pStyle w:val="TAL"/>
            </w:pPr>
            <w:r w:rsidRPr="007464A4">
              <w:t>DM-RS port</w:t>
            </w:r>
          </w:p>
        </w:tc>
        <w:tc>
          <w:tcPr>
            <w:tcW w:w="0" w:type="auto"/>
            <w:vAlign w:val="center"/>
          </w:tcPr>
          <w:p w14:paraId="000A85DB" w14:textId="77777777" w:rsidR="00AA34C3" w:rsidRPr="007464A4" w:rsidRDefault="00AA34C3" w:rsidP="0056633A">
            <w:pPr>
              <w:pStyle w:val="TAC"/>
              <w:rPr>
                <w:lang w:eastAsia="zh-CN"/>
              </w:rPr>
            </w:pPr>
            <w:r w:rsidRPr="007464A4">
              <w:t>{0}</w:t>
            </w:r>
          </w:p>
        </w:tc>
      </w:tr>
      <w:tr w:rsidR="00AA34C3" w:rsidRPr="007464A4" w14:paraId="53612FF8" w14:textId="77777777" w:rsidTr="0056633A">
        <w:trPr>
          <w:cantSplit/>
          <w:jc w:val="center"/>
        </w:trPr>
        <w:tc>
          <w:tcPr>
            <w:tcW w:w="0" w:type="auto"/>
            <w:vMerge/>
            <w:tcBorders>
              <w:bottom w:val="single" w:sz="6" w:space="0" w:color="auto"/>
            </w:tcBorders>
            <w:vAlign w:val="center"/>
          </w:tcPr>
          <w:p w14:paraId="436A0D36" w14:textId="77777777" w:rsidR="00AA34C3" w:rsidRPr="007464A4" w:rsidRDefault="00AA34C3" w:rsidP="0056633A">
            <w:pPr>
              <w:pStyle w:val="TAL"/>
            </w:pPr>
          </w:p>
        </w:tc>
        <w:tc>
          <w:tcPr>
            <w:tcW w:w="0" w:type="auto"/>
            <w:vAlign w:val="center"/>
          </w:tcPr>
          <w:p w14:paraId="5689A62F" w14:textId="77777777" w:rsidR="00AA34C3" w:rsidRPr="007464A4" w:rsidRDefault="00AA34C3" w:rsidP="0056633A">
            <w:pPr>
              <w:pStyle w:val="TAL"/>
            </w:pPr>
            <w:r w:rsidRPr="007464A4">
              <w:t>DM-RS sequence generation</w:t>
            </w:r>
          </w:p>
        </w:tc>
        <w:tc>
          <w:tcPr>
            <w:tcW w:w="0" w:type="auto"/>
            <w:vAlign w:val="center"/>
          </w:tcPr>
          <w:p w14:paraId="79B9438B" w14:textId="77777777" w:rsidR="00AA34C3" w:rsidRPr="007464A4" w:rsidRDefault="00AA34C3" w:rsidP="0056633A">
            <w:pPr>
              <w:pStyle w:val="TAC"/>
            </w:pPr>
            <w:r w:rsidRPr="007464A4">
              <w:t>N</w:t>
            </w:r>
            <w:r w:rsidRPr="007464A4">
              <w:rPr>
                <w:vertAlign w:val="subscript"/>
              </w:rPr>
              <w:t>ID</w:t>
            </w:r>
            <w:r w:rsidRPr="007464A4">
              <w:rPr>
                <w:vertAlign w:val="superscript"/>
              </w:rPr>
              <w:t>0</w:t>
            </w:r>
            <w:r w:rsidRPr="007464A4">
              <w:t>=0, n</w:t>
            </w:r>
            <w:r w:rsidRPr="007464A4">
              <w:rPr>
                <w:vertAlign w:val="subscript"/>
              </w:rPr>
              <w:t>SCID</w:t>
            </w:r>
            <w:r w:rsidRPr="007464A4">
              <w:t xml:space="preserve"> =0</w:t>
            </w:r>
          </w:p>
        </w:tc>
      </w:tr>
      <w:tr w:rsidR="00AA34C3" w:rsidRPr="007464A4" w14:paraId="036F8589" w14:textId="77777777" w:rsidTr="0056633A">
        <w:trPr>
          <w:cantSplit/>
          <w:jc w:val="center"/>
        </w:trPr>
        <w:tc>
          <w:tcPr>
            <w:tcW w:w="0" w:type="auto"/>
            <w:vMerge w:val="restart"/>
            <w:tcBorders>
              <w:top w:val="single" w:sz="6" w:space="0" w:color="auto"/>
            </w:tcBorders>
            <w:vAlign w:val="center"/>
          </w:tcPr>
          <w:p w14:paraId="527A1C54" w14:textId="77777777" w:rsidR="00AA34C3" w:rsidRPr="007464A4" w:rsidRDefault="00AA34C3" w:rsidP="0056633A">
            <w:pPr>
              <w:pStyle w:val="TAL"/>
            </w:pPr>
            <w:r w:rsidRPr="007464A4">
              <w:t>Time domain</w:t>
            </w:r>
          </w:p>
          <w:p w14:paraId="319D9730" w14:textId="77777777" w:rsidR="00AA34C3" w:rsidRPr="007464A4" w:rsidRDefault="00AA34C3" w:rsidP="0056633A">
            <w:pPr>
              <w:pStyle w:val="TAL"/>
            </w:pPr>
            <w:r w:rsidRPr="007464A4">
              <w:t>resource</w:t>
            </w:r>
          </w:p>
          <w:p w14:paraId="05BDC9A8" w14:textId="77777777" w:rsidR="00AA34C3" w:rsidRPr="007464A4" w:rsidRDefault="00AA34C3" w:rsidP="0056633A">
            <w:pPr>
              <w:pStyle w:val="TAL"/>
            </w:pPr>
            <w:r w:rsidRPr="007464A4">
              <w:t>assignment</w:t>
            </w:r>
          </w:p>
        </w:tc>
        <w:tc>
          <w:tcPr>
            <w:tcW w:w="0" w:type="auto"/>
            <w:vAlign w:val="center"/>
          </w:tcPr>
          <w:p w14:paraId="5CEDF4DE" w14:textId="77777777" w:rsidR="00AA34C3" w:rsidRPr="007464A4" w:rsidRDefault="00AA34C3" w:rsidP="0056633A">
            <w:pPr>
              <w:pStyle w:val="TAL"/>
            </w:pPr>
            <w:r w:rsidRPr="007464A4">
              <w:rPr>
                <w:rFonts w:eastAsia="Batang"/>
              </w:rPr>
              <w:t>PUSCH mapping type</w:t>
            </w:r>
          </w:p>
        </w:tc>
        <w:tc>
          <w:tcPr>
            <w:tcW w:w="0" w:type="auto"/>
            <w:vAlign w:val="center"/>
          </w:tcPr>
          <w:p w14:paraId="2FD7C363" w14:textId="77777777" w:rsidR="00AA34C3" w:rsidRPr="007464A4" w:rsidRDefault="00AA34C3" w:rsidP="0056633A">
            <w:pPr>
              <w:pStyle w:val="TAC"/>
            </w:pPr>
            <w:r w:rsidRPr="007464A4">
              <w:t>A, B</w:t>
            </w:r>
          </w:p>
        </w:tc>
      </w:tr>
      <w:tr w:rsidR="00AA34C3" w:rsidRPr="007464A4" w14:paraId="6DAFF19A" w14:textId="77777777" w:rsidTr="0056633A">
        <w:trPr>
          <w:cantSplit/>
          <w:jc w:val="center"/>
        </w:trPr>
        <w:tc>
          <w:tcPr>
            <w:tcW w:w="0" w:type="auto"/>
            <w:vMerge/>
            <w:vAlign w:val="center"/>
          </w:tcPr>
          <w:p w14:paraId="686280B4" w14:textId="77777777" w:rsidR="00AA34C3" w:rsidRPr="007464A4" w:rsidRDefault="00AA34C3" w:rsidP="0056633A">
            <w:pPr>
              <w:pStyle w:val="TAL"/>
            </w:pPr>
          </w:p>
        </w:tc>
        <w:tc>
          <w:tcPr>
            <w:tcW w:w="0" w:type="auto"/>
            <w:vAlign w:val="center"/>
          </w:tcPr>
          <w:p w14:paraId="25F0727A" w14:textId="77777777" w:rsidR="00AA34C3" w:rsidRPr="007464A4" w:rsidRDefault="00AA34C3" w:rsidP="0056633A">
            <w:pPr>
              <w:pStyle w:val="TAL"/>
              <w:rPr>
                <w:rFonts w:eastAsia="Batang"/>
              </w:rPr>
            </w:pPr>
            <w:r w:rsidRPr="007464A4">
              <w:t>Start symbol</w:t>
            </w:r>
          </w:p>
        </w:tc>
        <w:tc>
          <w:tcPr>
            <w:tcW w:w="0" w:type="auto"/>
            <w:vAlign w:val="center"/>
          </w:tcPr>
          <w:p w14:paraId="14647A2E" w14:textId="77777777" w:rsidR="00AA34C3" w:rsidRPr="007464A4" w:rsidRDefault="00AA34C3" w:rsidP="0056633A">
            <w:pPr>
              <w:pStyle w:val="TAC"/>
            </w:pPr>
            <w:r w:rsidRPr="007464A4">
              <w:t xml:space="preserve">0 </w:t>
            </w:r>
          </w:p>
        </w:tc>
      </w:tr>
      <w:tr w:rsidR="00AA34C3" w:rsidRPr="007464A4" w14:paraId="50A5834E" w14:textId="77777777" w:rsidTr="0056633A">
        <w:trPr>
          <w:cantSplit/>
          <w:jc w:val="center"/>
        </w:trPr>
        <w:tc>
          <w:tcPr>
            <w:tcW w:w="0" w:type="auto"/>
            <w:vMerge/>
            <w:vAlign w:val="center"/>
          </w:tcPr>
          <w:p w14:paraId="11D4984F" w14:textId="77777777" w:rsidR="00AA34C3" w:rsidRPr="007464A4" w:rsidRDefault="00AA34C3" w:rsidP="0056633A">
            <w:pPr>
              <w:pStyle w:val="TAL"/>
            </w:pPr>
          </w:p>
        </w:tc>
        <w:tc>
          <w:tcPr>
            <w:tcW w:w="0" w:type="auto"/>
            <w:vAlign w:val="center"/>
          </w:tcPr>
          <w:p w14:paraId="23E3CFD0" w14:textId="77777777" w:rsidR="00AA34C3" w:rsidRPr="007464A4" w:rsidRDefault="00AA34C3" w:rsidP="0056633A">
            <w:pPr>
              <w:pStyle w:val="TAL"/>
            </w:pPr>
            <w:r w:rsidRPr="007464A4">
              <w:t>Allocation length</w:t>
            </w:r>
          </w:p>
        </w:tc>
        <w:tc>
          <w:tcPr>
            <w:tcW w:w="0" w:type="auto"/>
            <w:vAlign w:val="center"/>
          </w:tcPr>
          <w:p w14:paraId="75A8327B" w14:textId="77777777" w:rsidR="00AA34C3" w:rsidRPr="007464A4" w:rsidRDefault="00AA34C3" w:rsidP="0056633A">
            <w:pPr>
              <w:pStyle w:val="TAC"/>
            </w:pPr>
            <w:r w:rsidRPr="007464A4">
              <w:t xml:space="preserve">14 </w:t>
            </w:r>
          </w:p>
        </w:tc>
      </w:tr>
      <w:tr w:rsidR="00AA34C3" w:rsidRPr="007464A4" w14:paraId="7C493AB1" w14:textId="77777777" w:rsidTr="0056633A">
        <w:trPr>
          <w:cantSplit/>
          <w:jc w:val="center"/>
        </w:trPr>
        <w:tc>
          <w:tcPr>
            <w:tcW w:w="0" w:type="auto"/>
            <w:vMerge/>
            <w:tcBorders>
              <w:bottom w:val="single" w:sz="6" w:space="0" w:color="auto"/>
            </w:tcBorders>
            <w:vAlign w:val="center"/>
          </w:tcPr>
          <w:p w14:paraId="78AB3374" w14:textId="77777777" w:rsidR="00AA34C3" w:rsidRPr="007464A4" w:rsidRDefault="00AA34C3" w:rsidP="0056633A">
            <w:pPr>
              <w:pStyle w:val="TAL"/>
            </w:pPr>
          </w:p>
        </w:tc>
        <w:tc>
          <w:tcPr>
            <w:tcW w:w="0" w:type="auto"/>
            <w:vAlign w:val="center"/>
          </w:tcPr>
          <w:p w14:paraId="5AE1ED76" w14:textId="77777777" w:rsidR="00AA34C3" w:rsidRPr="007464A4" w:rsidRDefault="00AA34C3" w:rsidP="0056633A">
            <w:pPr>
              <w:pStyle w:val="TAL"/>
            </w:pPr>
            <w:r w:rsidRPr="007464A4">
              <w:t>PUSCH aggregation factor</w:t>
            </w:r>
          </w:p>
        </w:tc>
        <w:tc>
          <w:tcPr>
            <w:tcW w:w="0" w:type="auto"/>
            <w:vAlign w:val="center"/>
          </w:tcPr>
          <w:p w14:paraId="285FBFAE" w14:textId="77777777" w:rsidR="00AA34C3" w:rsidRPr="007464A4" w:rsidRDefault="00AA34C3" w:rsidP="0056633A">
            <w:pPr>
              <w:pStyle w:val="TAC"/>
            </w:pPr>
            <w:r w:rsidRPr="007464A4">
              <w:t>n2</w:t>
            </w:r>
          </w:p>
        </w:tc>
      </w:tr>
      <w:tr w:rsidR="00AA34C3" w:rsidRPr="007464A4" w14:paraId="64BA8A09" w14:textId="77777777" w:rsidTr="0056633A">
        <w:trPr>
          <w:cantSplit/>
          <w:jc w:val="center"/>
        </w:trPr>
        <w:tc>
          <w:tcPr>
            <w:tcW w:w="0" w:type="auto"/>
            <w:vMerge w:val="restart"/>
            <w:tcBorders>
              <w:top w:val="single" w:sz="6" w:space="0" w:color="auto"/>
            </w:tcBorders>
            <w:vAlign w:val="center"/>
          </w:tcPr>
          <w:p w14:paraId="205D9941" w14:textId="77777777" w:rsidR="00AA34C3" w:rsidRPr="007464A4" w:rsidRDefault="00AA34C3" w:rsidP="0056633A">
            <w:pPr>
              <w:pStyle w:val="TAL"/>
            </w:pPr>
            <w:r w:rsidRPr="007464A4">
              <w:t>Frequency domain resource assignment</w:t>
            </w:r>
          </w:p>
        </w:tc>
        <w:tc>
          <w:tcPr>
            <w:tcW w:w="0" w:type="auto"/>
            <w:vAlign w:val="center"/>
          </w:tcPr>
          <w:p w14:paraId="41CD1D51" w14:textId="77777777" w:rsidR="00AA34C3" w:rsidRPr="007464A4" w:rsidRDefault="00AA34C3" w:rsidP="0056633A">
            <w:pPr>
              <w:pStyle w:val="TAL"/>
            </w:pPr>
            <w:r w:rsidRPr="007464A4">
              <w:t>RB assignment</w:t>
            </w:r>
          </w:p>
        </w:tc>
        <w:tc>
          <w:tcPr>
            <w:tcW w:w="0" w:type="auto"/>
            <w:vAlign w:val="center"/>
          </w:tcPr>
          <w:p w14:paraId="74EA89EF" w14:textId="77777777" w:rsidR="00AA34C3" w:rsidRPr="007464A4" w:rsidRDefault="00AA34C3" w:rsidP="0056633A">
            <w:pPr>
              <w:pStyle w:val="TAC"/>
            </w:pPr>
            <w:r w:rsidRPr="007464A4">
              <w:t>Full applicable test bandwidth</w:t>
            </w:r>
          </w:p>
        </w:tc>
      </w:tr>
      <w:tr w:rsidR="00AA34C3" w:rsidRPr="007464A4" w14:paraId="3A2B5094" w14:textId="77777777" w:rsidTr="0056633A">
        <w:trPr>
          <w:cantSplit/>
          <w:jc w:val="center"/>
        </w:trPr>
        <w:tc>
          <w:tcPr>
            <w:tcW w:w="0" w:type="auto"/>
            <w:vMerge/>
            <w:tcBorders>
              <w:bottom w:val="single" w:sz="6" w:space="0" w:color="auto"/>
            </w:tcBorders>
            <w:vAlign w:val="center"/>
          </w:tcPr>
          <w:p w14:paraId="634E70FB" w14:textId="77777777" w:rsidR="00AA34C3" w:rsidRPr="007464A4" w:rsidRDefault="00AA34C3" w:rsidP="0056633A">
            <w:pPr>
              <w:pStyle w:val="TAL"/>
            </w:pPr>
          </w:p>
        </w:tc>
        <w:tc>
          <w:tcPr>
            <w:tcW w:w="0" w:type="auto"/>
            <w:vAlign w:val="center"/>
          </w:tcPr>
          <w:p w14:paraId="535134BC" w14:textId="77777777" w:rsidR="00AA34C3" w:rsidRPr="007464A4" w:rsidRDefault="00AA34C3" w:rsidP="0056633A">
            <w:pPr>
              <w:pStyle w:val="TAL"/>
            </w:pPr>
            <w:r w:rsidRPr="007464A4">
              <w:t>Frequency hopping</w:t>
            </w:r>
          </w:p>
        </w:tc>
        <w:tc>
          <w:tcPr>
            <w:tcW w:w="0" w:type="auto"/>
            <w:vAlign w:val="center"/>
          </w:tcPr>
          <w:p w14:paraId="6D60EB2F" w14:textId="77777777" w:rsidR="00AA34C3" w:rsidRPr="007464A4" w:rsidRDefault="00AA34C3" w:rsidP="0056633A">
            <w:pPr>
              <w:pStyle w:val="TAC"/>
            </w:pPr>
            <w:r w:rsidRPr="007464A4">
              <w:t>Disabled</w:t>
            </w:r>
          </w:p>
        </w:tc>
      </w:tr>
      <w:tr w:rsidR="00AA34C3" w:rsidRPr="007464A4" w14:paraId="65535170" w14:textId="77777777" w:rsidTr="0056633A">
        <w:trPr>
          <w:cantSplit/>
          <w:jc w:val="center"/>
        </w:trPr>
        <w:tc>
          <w:tcPr>
            <w:tcW w:w="0" w:type="auto"/>
            <w:gridSpan w:val="2"/>
            <w:vAlign w:val="center"/>
          </w:tcPr>
          <w:p w14:paraId="2ABF03D3" w14:textId="77777777" w:rsidR="00AA34C3" w:rsidRPr="007464A4" w:rsidRDefault="00AA34C3" w:rsidP="0056633A">
            <w:pPr>
              <w:pStyle w:val="TAL"/>
            </w:pPr>
            <w:r w:rsidRPr="007464A4">
              <w:t>Code block group based PUSCH transmission</w:t>
            </w:r>
          </w:p>
        </w:tc>
        <w:tc>
          <w:tcPr>
            <w:tcW w:w="0" w:type="auto"/>
            <w:vAlign w:val="center"/>
          </w:tcPr>
          <w:p w14:paraId="7D02891E" w14:textId="77777777" w:rsidR="00AA34C3" w:rsidRPr="007464A4" w:rsidRDefault="00AA34C3" w:rsidP="0056633A">
            <w:pPr>
              <w:pStyle w:val="TAC"/>
            </w:pPr>
            <w:r w:rsidRPr="007464A4">
              <w:t>Disabled</w:t>
            </w:r>
          </w:p>
        </w:tc>
      </w:tr>
      <w:tr w:rsidR="00AA34C3" w:rsidRPr="007464A4" w14:paraId="5BDAB7B2" w14:textId="77777777" w:rsidTr="0056633A">
        <w:trPr>
          <w:cantSplit/>
          <w:jc w:val="center"/>
        </w:trPr>
        <w:tc>
          <w:tcPr>
            <w:tcW w:w="0" w:type="auto"/>
            <w:gridSpan w:val="3"/>
            <w:vAlign w:val="center"/>
          </w:tcPr>
          <w:p w14:paraId="4868142C" w14:textId="77777777" w:rsidR="00AA34C3" w:rsidRPr="007464A4" w:rsidRDefault="00AA34C3" w:rsidP="0056633A">
            <w:pPr>
              <w:pStyle w:val="TAN"/>
              <w:rPr>
                <w:lang w:eastAsia="zh-CN"/>
              </w:rPr>
            </w:pPr>
            <w:r w:rsidRPr="007464A4">
              <w:rPr>
                <w:lang w:eastAsia="zh-CN"/>
              </w:rPr>
              <w:t>Note 1:</w:t>
            </w:r>
            <w:r w:rsidRPr="007464A4">
              <w:rPr>
                <w:lang w:eastAsia="zh-CN"/>
              </w:rPr>
              <w:tab/>
              <w:t>The effective RV sequence is {0, 2, 3, 1} with slot aggregation.</w:t>
            </w:r>
          </w:p>
        </w:tc>
      </w:tr>
    </w:tbl>
    <w:p w14:paraId="70C60E17" w14:textId="77777777" w:rsidR="00AA34C3" w:rsidRPr="007464A4" w:rsidRDefault="00AA34C3" w:rsidP="00AA34C3">
      <w:pPr>
        <w:rPr>
          <w:rFonts w:eastAsia="DengXian"/>
        </w:rPr>
      </w:pPr>
    </w:p>
    <w:p w14:paraId="79176DCE" w14:textId="77777777" w:rsidR="00AA34C3" w:rsidRPr="007464A4" w:rsidRDefault="00AA34C3" w:rsidP="00AA34C3">
      <w:pPr>
        <w:pStyle w:val="Heading4"/>
      </w:pPr>
      <w:bookmarkStart w:id="399" w:name="_Toc61178964"/>
      <w:bookmarkStart w:id="400" w:name="_Toc61179434"/>
      <w:bookmarkStart w:id="401" w:name="_Toc67916730"/>
      <w:bookmarkStart w:id="402" w:name="_Toc74663328"/>
      <w:bookmarkStart w:id="403" w:name="_Toc82621869"/>
      <w:bookmarkStart w:id="404" w:name="_Toc90422716"/>
      <w:bookmarkStart w:id="405" w:name="_Toc106782912"/>
      <w:bookmarkStart w:id="406" w:name="_Toc107311803"/>
      <w:bookmarkStart w:id="407" w:name="_Toc107419387"/>
      <w:bookmarkStart w:id="408" w:name="_Toc107475014"/>
      <w:bookmarkStart w:id="409" w:name="_Toc114255607"/>
      <w:bookmarkStart w:id="410" w:name="_Toc115186287"/>
      <w:bookmarkStart w:id="411" w:name="_Toc123044184"/>
      <w:bookmarkStart w:id="412" w:name="_Toc124157823"/>
      <w:bookmarkStart w:id="413" w:name="_Toc124259746"/>
      <w:bookmarkStart w:id="414" w:name="_Toc130584817"/>
      <w:bookmarkStart w:id="415" w:name="_Toc137464473"/>
      <w:bookmarkStart w:id="416" w:name="_Toc138884142"/>
      <w:bookmarkStart w:id="417" w:name="_Toc145643343"/>
      <w:bookmarkStart w:id="418" w:name="_Toc155469444"/>
      <w:bookmarkStart w:id="419" w:name="_Toc161667790"/>
      <w:bookmarkStart w:id="420" w:name="_Toc169708608"/>
      <w:r>
        <w:t>8.2.4</w:t>
      </w:r>
      <w:r w:rsidRPr="007464A4">
        <w:rPr>
          <w:rFonts w:eastAsia="DengXian"/>
          <w:lang w:eastAsia="zh-CN"/>
        </w:rPr>
        <w:t>.2</w:t>
      </w:r>
      <w:r w:rsidRPr="007464A4">
        <w:tab/>
        <w:t>Minimum requirements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2DC75F1" w14:textId="77777777" w:rsidR="00AA34C3" w:rsidRDefault="00AA34C3" w:rsidP="00AA34C3">
      <w:pPr>
        <w:rPr>
          <w:rFonts w:eastAsia="DengXian"/>
        </w:rPr>
      </w:pPr>
      <w:r w:rsidRPr="007464A4">
        <w:rPr>
          <w:rFonts w:eastAsia="DengXian"/>
        </w:rPr>
        <w:t xml:space="preserve">The BLER shall be equal to or smaller than the </w:t>
      </w:r>
      <w:r w:rsidRPr="007464A4">
        <w:rPr>
          <w:rFonts w:eastAsia="DengXian" w:hint="eastAsia"/>
          <w:lang w:eastAsia="zh-CN"/>
        </w:rPr>
        <w:t>re</w:t>
      </w:r>
      <w:r w:rsidRPr="007464A4">
        <w:rPr>
          <w:rFonts w:eastAsia="DengXian"/>
          <w:lang w:eastAsia="zh-CN"/>
        </w:rPr>
        <w:t>quired target BLER</w:t>
      </w:r>
      <w:r w:rsidRPr="007464A4">
        <w:rPr>
          <w:rFonts w:eastAsia="DengXian"/>
        </w:rPr>
        <w:t xml:space="preserve"> for the FRCs stated in tables </w:t>
      </w:r>
      <w:r>
        <w:rPr>
          <w:rFonts w:eastAsia="DengXian"/>
        </w:rPr>
        <w:t>8.2.4</w:t>
      </w:r>
      <w:r w:rsidRPr="007464A4">
        <w:rPr>
          <w:rFonts w:eastAsia="DengXian"/>
          <w:lang w:eastAsia="zh-CN"/>
        </w:rPr>
        <w:t>.2</w:t>
      </w:r>
      <w:r w:rsidRPr="007464A4">
        <w:rPr>
          <w:rFonts w:eastAsia="DengXian"/>
        </w:rPr>
        <w:t xml:space="preserve">-1 to </w:t>
      </w:r>
      <w:r>
        <w:rPr>
          <w:rFonts w:eastAsia="DengXian"/>
        </w:rPr>
        <w:t>8.2.4</w:t>
      </w:r>
      <w:r w:rsidRPr="007464A4">
        <w:rPr>
          <w:rFonts w:eastAsia="DengXian"/>
          <w:lang w:eastAsia="zh-CN"/>
        </w:rPr>
        <w:t>.2</w:t>
      </w:r>
      <w:r w:rsidRPr="007464A4">
        <w:rPr>
          <w:rFonts w:eastAsia="DengXian"/>
        </w:rPr>
        <w:t>-</w:t>
      </w:r>
      <w:r>
        <w:rPr>
          <w:rFonts w:eastAsia="DengXian"/>
        </w:rPr>
        <w:t>4</w:t>
      </w:r>
      <w:r w:rsidRPr="007464A4">
        <w:rPr>
          <w:rFonts w:eastAsia="DengXian"/>
        </w:rPr>
        <w:t xml:space="preserve"> at the given SNR. FRCs are defined in annex A.</w:t>
      </w:r>
    </w:p>
    <w:p w14:paraId="2EA56D01" w14:textId="642C7BDD" w:rsidR="00AA34C3" w:rsidRPr="00312333" w:rsidRDefault="00AA34C3" w:rsidP="00AA34C3">
      <w:pPr>
        <w:pStyle w:val="TH"/>
        <w:rPr>
          <w:lang w:eastAsia="zh-CN"/>
        </w:rPr>
      </w:pPr>
      <w:r w:rsidRPr="00312333">
        <w:t xml:space="preserve">Table </w:t>
      </w:r>
      <w:r>
        <w:t>8.2.4.2</w:t>
      </w:r>
      <w:r w:rsidRPr="00312333">
        <w:t>-1: Minimum requirements for PUSCH repetition TypeA, PUSCH mapping Type A, 5 MHz channel bandwidth</w:t>
      </w:r>
      <w:r w:rsidRPr="00312333">
        <w:rPr>
          <w:lang w:eastAsia="zh-CN"/>
        </w:rPr>
        <w:t>, 15 kHz SCS</w:t>
      </w:r>
      <w:ins w:id="421" w:author="Ericsson_Nicholas Pu" w:date="2024-08-21T13:59:00Z">
        <w:r w:rsidR="00480ADD" w:rsidRPr="00480ADD">
          <w:rPr>
            <w:rFonts w:hint="eastAsia"/>
            <w:lang w:eastAsia="zh-CN"/>
          </w:rPr>
          <w:t xml:space="preserve"> </w:t>
        </w:r>
        <w:r w:rsidR="00480ADD">
          <w:rPr>
            <w:rFonts w:hint="eastAsia"/>
            <w:lang w:eastAsia="zh-CN"/>
          </w:rPr>
          <w:t>in FR1-NTN</w:t>
        </w:r>
      </w:ins>
    </w:p>
    <w:tbl>
      <w:tblPr>
        <w:tblStyle w:val="TableGrid713"/>
        <w:tblW w:w="9865" w:type="dxa"/>
        <w:tblInd w:w="0" w:type="dxa"/>
        <w:tblLook w:val="04A0" w:firstRow="1" w:lastRow="0" w:firstColumn="1" w:lastColumn="0" w:noHBand="0" w:noVBand="1"/>
      </w:tblPr>
      <w:tblGrid>
        <w:gridCol w:w="1305"/>
        <w:gridCol w:w="1309"/>
        <w:gridCol w:w="915"/>
        <w:gridCol w:w="2219"/>
        <w:gridCol w:w="897"/>
        <w:gridCol w:w="1180"/>
        <w:gridCol w:w="1242"/>
        <w:gridCol w:w="798"/>
      </w:tblGrid>
      <w:tr w:rsidR="00AA34C3" w:rsidRPr="00312333" w14:paraId="0FB2D933" w14:textId="77777777" w:rsidTr="007D7571">
        <w:tc>
          <w:tcPr>
            <w:tcW w:w="0" w:type="auto"/>
            <w:vAlign w:val="center"/>
          </w:tcPr>
          <w:p w14:paraId="1B5379A9" w14:textId="77777777" w:rsidR="00AA34C3" w:rsidRPr="00312333" w:rsidRDefault="00AA34C3" w:rsidP="0056633A">
            <w:pPr>
              <w:pStyle w:val="TAH"/>
            </w:pPr>
            <w:r w:rsidRPr="00312333">
              <w:t xml:space="preserve">Number of </w:t>
            </w:r>
            <w:r w:rsidRPr="00312333">
              <w:rPr>
                <w:lang w:eastAsia="zh-CN"/>
              </w:rPr>
              <w:t>T</w:t>
            </w:r>
            <w:r w:rsidRPr="00312333">
              <w:t>X antennas</w:t>
            </w:r>
          </w:p>
        </w:tc>
        <w:tc>
          <w:tcPr>
            <w:tcW w:w="0" w:type="auto"/>
            <w:vAlign w:val="center"/>
          </w:tcPr>
          <w:p w14:paraId="6C6F0802" w14:textId="77777777" w:rsidR="00AA34C3" w:rsidRPr="00312333" w:rsidRDefault="00AA34C3" w:rsidP="0056633A">
            <w:pPr>
              <w:pStyle w:val="TAH"/>
            </w:pPr>
            <w:r w:rsidRPr="00312333">
              <w:t>Number of RX antennas</w:t>
            </w:r>
          </w:p>
        </w:tc>
        <w:tc>
          <w:tcPr>
            <w:tcW w:w="0" w:type="auto"/>
            <w:vAlign w:val="center"/>
          </w:tcPr>
          <w:p w14:paraId="7A9316BB" w14:textId="77777777" w:rsidR="00AA34C3" w:rsidRPr="00312333" w:rsidRDefault="00AA34C3" w:rsidP="0056633A">
            <w:pPr>
              <w:pStyle w:val="TAH"/>
            </w:pPr>
            <w:r w:rsidRPr="00312333">
              <w:t>Cyclic prefix</w:t>
            </w:r>
          </w:p>
        </w:tc>
        <w:tc>
          <w:tcPr>
            <w:tcW w:w="0" w:type="auto"/>
            <w:vAlign w:val="center"/>
          </w:tcPr>
          <w:p w14:paraId="77DBF43F" w14:textId="4AF6DF2B" w:rsidR="00AA34C3" w:rsidRPr="00312333" w:rsidRDefault="00AA34C3" w:rsidP="0056633A">
            <w:pPr>
              <w:pStyle w:val="TAH"/>
              <w:rPr>
                <w:lang w:val="fr-FR"/>
              </w:rPr>
            </w:pPr>
            <w:r w:rsidRPr="006C48B7">
              <w:rPr>
                <w:lang w:val="fr-FR"/>
              </w:rPr>
              <w:t>Propagation conditions</w:t>
            </w:r>
            <w:r w:rsidRPr="006C48B7">
              <w:rPr>
                <w:lang w:val="fr-FR" w:eastAsia="zh-CN"/>
              </w:rPr>
              <w:t xml:space="preserve"> </w:t>
            </w:r>
            <w:r w:rsidRPr="006C48B7">
              <w:rPr>
                <w:lang w:val="fr-FR"/>
              </w:rPr>
              <w:t xml:space="preserve">and </w:t>
            </w:r>
            <w:r w:rsidRPr="006C48B7">
              <w:rPr>
                <w:lang w:val="fr-FR" w:eastAsia="zh-CN"/>
              </w:rPr>
              <w:t>c</w:t>
            </w:r>
            <w:r w:rsidRPr="006C48B7">
              <w:rPr>
                <w:lang w:val="fr-FR"/>
              </w:rPr>
              <w:t xml:space="preserve">orrelation </w:t>
            </w:r>
            <w:r w:rsidRPr="006C48B7">
              <w:rPr>
                <w:lang w:val="fr-FR" w:eastAsia="zh-CN"/>
              </w:rPr>
              <w:t>m</w:t>
            </w:r>
            <w:r w:rsidRPr="006C48B7">
              <w:rPr>
                <w:lang w:val="fr-FR"/>
              </w:rPr>
              <w:t xml:space="preserve">atrix (Annex </w:t>
            </w:r>
            <w:ins w:id="422" w:author="Ericsson_Nicholas Pu" w:date="2024-07-30T14:29:00Z">
              <w:r w:rsidR="009408AC">
                <w:rPr>
                  <w:lang w:val="fr-FR"/>
                </w:rPr>
                <w:t>D</w:t>
              </w:r>
            </w:ins>
            <w:del w:id="423" w:author="Ericsson_Nicholas Pu" w:date="2024-07-30T14:29:00Z">
              <w:r w:rsidRPr="006C48B7" w:rsidDel="009408AC">
                <w:rPr>
                  <w:lang w:val="fr-FR"/>
                </w:rPr>
                <w:delText>G</w:delText>
              </w:r>
            </w:del>
            <w:r w:rsidRPr="006C48B7">
              <w:rPr>
                <w:lang w:val="fr-FR"/>
              </w:rPr>
              <w:t>)</w:t>
            </w:r>
          </w:p>
        </w:tc>
        <w:tc>
          <w:tcPr>
            <w:tcW w:w="0" w:type="auto"/>
            <w:vAlign w:val="center"/>
          </w:tcPr>
          <w:p w14:paraId="4C361FE1" w14:textId="77777777" w:rsidR="00AA34C3" w:rsidRPr="00312333" w:rsidRDefault="00AA34C3" w:rsidP="0056633A">
            <w:pPr>
              <w:pStyle w:val="TAH"/>
            </w:pPr>
            <w:r w:rsidRPr="00312333">
              <w:t>Target BLER</w:t>
            </w:r>
          </w:p>
        </w:tc>
        <w:tc>
          <w:tcPr>
            <w:tcW w:w="1180" w:type="dxa"/>
            <w:vAlign w:val="center"/>
          </w:tcPr>
          <w:p w14:paraId="5371D27A" w14:textId="77777777" w:rsidR="00AA34C3" w:rsidRPr="00312333" w:rsidRDefault="00AA34C3" w:rsidP="0056633A">
            <w:pPr>
              <w:pStyle w:val="TAH"/>
            </w:pPr>
            <w:r w:rsidRPr="00312333">
              <w:t>FRC</w:t>
            </w:r>
            <w:r w:rsidRPr="00312333">
              <w:br/>
              <w:t>(Annex A)</w:t>
            </w:r>
          </w:p>
        </w:tc>
        <w:tc>
          <w:tcPr>
            <w:tcW w:w="1242" w:type="dxa"/>
            <w:vAlign w:val="center"/>
          </w:tcPr>
          <w:p w14:paraId="50A4870F" w14:textId="77777777" w:rsidR="00AA34C3" w:rsidRPr="00312333" w:rsidRDefault="00AA34C3" w:rsidP="0056633A">
            <w:pPr>
              <w:pStyle w:val="TAH"/>
            </w:pPr>
            <w:r w:rsidRPr="00312333">
              <w:t>Additional DM-RS position</w:t>
            </w:r>
          </w:p>
        </w:tc>
        <w:tc>
          <w:tcPr>
            <w:tcW w:w="798" w:type="dxa"/>
            <w:vAlign w:val="center"/>
          </w:tcPr>
          <w:p w14:paraId="52DE2423" w14:textId="77777777" w:rsidR="00AA34C3" w:rsidRPr="00312333" w:rsidRDefault="00AA34C3" w:rsidP="0056633A">
            <w:pPr>
              <w:pStyle w:val="TAH"/>
            </w:pPr>
            <w:r w:rsidRPr="00312333">
              <w:t>SNR</w:t>
            </w:r>
          </w:p>
          <w:p w14:paraId="2F1D3CD1" w14:textId="77777777" w:rsidR="00AA34C3" w:rsidRPr="00312333" w:rsidRDefault="00AA34C3" w:rsidP="0056633A">
            <w:pPr>
              <w:pStyle w:val="TAH"/>
            </w:pPr>
            <w:r w:rsidRPr="00312333">
              <w:t>(dB)</w:t>
            </w:r>
          </w:p>
        </w:tc>
      </w:tr>
      <w:tr w:rsidR="00AA34C3" w:rsidRPr="00312333" w14:paraId="11BBCD6B" w14:textId="77777777" w:rsidTr="007D7571">
        <w:trPr>
          <w:trHeight w:val="105"/>
        </w:trPr>
        <w:tc>
          <w:tcPr>
            <w:tcW w:w="0" w:type="auto"/>
            <w:vMerge w:val="restart"/>
            <w:vAlign w:val="center"/>
          </w:tcPr>
          <w:p w14:paraId="5B4320A3" w14:textId="77777777" w:rsidR="00AA34C3" w:rsidRPr="00312333" w:rsidRDefault="00AA34C3" w:rsidP="0056633A">
            <w:pPr>
              <w:pStyle w:val="TAC"/>
            </w:pPr>
            <w:r w:rsidRPr="00312333">
              <w:t>1</w:t>
            </w:r>
          </w:p>
        </w:tc>
        <w:tc>
          <w:tcPr>
            <w:tcW w:w="0" w:type="auto"/>
            <w:vAlign w:val="center"/>
          </w:tcPr>
          <w:p w14:paraId="39480660" w14:textId="77777777" w:rsidR="00AA34C3" w:rsidRPr="00312333" w:rsidRDefault="00AA34C3" w:rsidP="0056633A">
            <w:pPr>
              <w:pStyle w:val="TAC"/>
            </w:pPr>
            <w:r w:rsidRPr="00312333">
              <w:t>1</w:t>
            </w:r>
          </w:p>
        </w:tc>
        <w:tc>
          <w:tcPr>
            <w:tcW w:w="0" w:type="auto"/>
            <w:vAlign w:val="center"/>
          </w:tcPr>
          <w:p w14:paraId="1B295FB4" w14:textId="77777777" w:rsidR="00AA34C3" w:rsidRPr="00312333" w:rsidRDefault="00AA34C3" w:rsidP="0056633A">
            <w:pPr>
              <w:pStyle w:val="TAC"/>
            </w:pPr>
            <w:r w:rsidRPr="00312333">
              <w:t>Normal</w:t>
            </w:r>
          </w:p>
        </w:tc>
        <w:tc>
          <w:tcPr>
            <w:tcW w:w="0" w:type="auto"/>
            <w:vAlign w:val="center"/>
          </w:tcPr>
          <w:p w14:paraId="1D49332A" w14:textId="77777777" w:rsidR="00AA34C3" w:rsidRPr="00312333" w:rsidRDefault="00AA34C3" w:rsidP="0056633A">
            <w:pPr>
              <w:pStyle w:val="TAC"/>
            </w:pPr>
            <w:r w:rsidRPr="00312333">
              <w:t>NTN-TDLA100-200 Low</w:t>
            </w:r>
          </w:p>
        </w:tc>
        <w:tc>
          <w:tcPr>
            <w:tcW w:w="0" w:type="auto"/>
            <w:vAlign w:val="center"/>
          </w:tcPr>
          <w:p w14:paraId="1C3CA3A2" w14:textId="77777777" w:rsidR="00AA34C3" w:rsidRPr="00312333" w:rsidRDefault="00AA34C3" w:rsidP="0056633A">
            <w:pPr>
              <w:pStyle w:val="TAC"/>
            </w:pPr>
            <w:r w:rsidRPr="00312333">
              <w:t>1% (Note 1)</w:t>
            </w:r>
          </w:p>
        </w:tc>
        <w:tc>
          <w:tcPr>
            <w:tcW w:w="1180" w:type="dxa"/>
            <w:vAlign w:val="center"/>
          </w:tcPr>
          <w:p w14:paraId="5D5E3B5E" w14:textId="73DB74B3" w:rsidR="00AA34C3" w:rsidRPr="00312333" w:rsidRDefault="00AA34C3" w:rsidP="0056633A">
            <w:pPr>
              <w:pStyle w:val="TAC"/>
            </w:pPr>
            <w:r w:rsidRPr="00312333">
              <w:rPr>
                <w:lang w:eastAsia="zh-CN"/>
              </w:rPr>
              <w:t>G-FR1-</w:t>
            </w:r>
            <w:ins w:id="424" w:author="Ericsson_Nicholas Pu" w:date="2024-07-29T15:02:00Z">
              <w:r w:rsidR="007D7571">
                <w:rPr>
                  <w:lang w:eastAsia="zh-CN"/>
                </w:rPr>
                <w:t>NTN-</w:t>
              </w:r>
            </w:ins>
            <w:r w:rsidRPr="00312333">
              <w:rPr>
                <w:lang w:eastAsia="zh-CN"/>
              </w:rPr>
              <w:t>A3A-1</w:t>
            </w:r>
          </w:p>
        </w:tc>
        <w:tc>
          <w:tcPr>
            <w:tcW w:w="1242" w:type="dxa"/>
            <w:vAlign w:val="center"/>
          </w:tcPr>
          <w:p w14:paraId="031863DD" w14:textId="77777777" w:rsidR="00AA34C3" w:rsidRPr="00312333" w:rsidRDefault="00AA34C3" w:rsidP="0056633A">
            <w:pPr>
              <w:pStyle w:val="TAC"/>
            </w:pPr>
            <w:r w:rsidRPr="00312333">
              <w:t>pos1</w:t>
            </w:r>
          </w:p>
        </w:tc>
        <w:tc>
          <w:tcPr>
            <w:tcW w:w="798" w:type="dxa"/>
            <w:vAlign w:val="center"/>
          </w:tcPr>
          <w:p w14:paraId="59BBB92D" w14:textId="77777777" w:rsidR="00AA34C3" w:rsidRPr="00312333" w:rsidRDefault="00AA34C3" w:rsidP="0056633A">
            <w:pPr>
              <w:pStyle w:val="TAC"/>
              <w:rPr>
                <w:lang w:eastAsia="zh-CN"/>
              </w:rPr>
            </w:pPr>
            <w:r w:rsidRPr="006C48B7">
              <w:rPr>
                <w:lang w:eastAsia="zh-CN"/>
              </w:rPr>
              <w:t>-5.1</w:t>
            </w:r>
          </w:p>
        </w:tc>
      </w:tr>
      <w:tr w:rsidR="00AA34C3" w:rsidRPr="00312333" w14:paraId="5F120ED4" w14:textId="77777777" w:rsidTr="007D7571">
        <w:trPr>
          <w:trHeight w:val="105"/>
        </w:trPr>
        <w:tc>
          <w:tcPr>
            <w:tcW w:w="0" w:type="auto"/>
            <w:vMerge/>
            <w:vAlign w:val="center"/>
          </w:tcPr>
          <w:p w14:paraId="6CC432B9" w14:textId="77777777" w:rsidR="00AA34C3" w:rsidRPr="00312333" w:rsidRDefault="00AA34C3" w:rsidP="0056633A">
            <w:pPr>
              <w:pStyle w:val="TAC"/>
            </w:pPr>
          </w:p>
        </w:tc>
        <w:tc>
          <w:tcPr>
            <w:tcW w:w="0" w:type="auto"/>
            <w:vAlign w:val="center"/>
          </w:tcPr>
          <w:p w14:paraId="3DDACD88" w14:textId="77777777" w:rsidR="00AA34C3" w:rsidRPr="00312333" w:rsidRDefault="00AA34C3" w:rsidP="0056633A">
            <w:pPr>
              <w:pStyle w:val="TAC"/>
              <w:rPr>
                <w:lang w:eastAsia="zh-CN"/>
              </w:rPr>
            </w:pPr>
            <w:r w:rsidRPr="00312333">
              <w:rPr>
                <w:rFonts w:hint="eastAsia"/>
                <w:lang w:eastAsia="zh-CN"/>
              </w:rPr>
              <w:t>2</w:t>
            </w:r>
          </w:p>
        </w:tc>
        <w:tc>
          <w:tcPr>
            <w:tcW w:w="0" w:type="auto"/>
            <w:vAlign w:val="center"/>
          </w:tcPr>
          <w:p w14:paraId="0E0BAAA8" w14:textId="77777777" w:rsidR="00AA34C3" w:rsidRPr="00312333" w:rsidRDefault="00AA34C3" w:rsidP="0056633A">
            <w:pPr>
              <w:pStyle w:val="TAC"/>
            </w:pPr>
            <w:r w:rsidRPr="00312333">
              <w:t>Normal</w:t>
            </w:r>
          </w:p>
        </w:tc>
        <w:tc>
          <w:tcPr>
            <w:tcW w:w="0" w:type="auto"/>
            <w:vAlign w:val="center"/>
          </w:tcPr>
          <w:p w14:paraId="709EB71C" w14:textId="77777777" w:rsidR="00AA34C3" w:rsidRPr="00312333" w:rsidRDefault="00AA34C3" w:rsidP="0056633A">
            <w:pPr>
              <w:pStyle w:val="TAC"/>
            </w:pPr>
            <w:r w:rsidRPr="00312333">
              <w:t>NTN-TDLA100-200 Low</w:t>
            </w:r>
          </w:p>
        </w:tc>
        <w:tc>
          <w:tcPr>
            <w:tcW w:w="0" w:type="auto"/>
            <w:vAlign w:val="center"/>
          </w:tcPr>
          <w:p w14:paraId="13E3A356" w14:textId="77777777" w:rsidR="00AA34C3" w:rsidRPr="00312333" w:rsidRDefault="00AA34C3" w:rsidP="0056633A">
            <w:pPr>
              <w:pStyle w:val="TAC"/>
            </w:pPr>
            <w:r w:rsidRPr="00312333">
              <w:t>1% (Note 1)</w:t>
            </w:r>
          </w:p>
        </w:tc>
        <w:tc>
          <w:tcPr>
            <w:tcW w:w="1180" w:type="dxa"/>
            <w:vAlign w:val="center"/>
          </w:tcPr>
          <w:p w14:paraId="1EFDDEF4" w14:textId="67AA5B29" w:rsidR="00AA34C3" w:rsidRPr="00312333" w:rsidRDefault="00AA34C3" w:rsidP="0056633A">
            <w:pPr>
              <w:pStyle w:val="TAC"/>
              <w:rPr>
                <w:lang w:eastAsia="zh-CN"/>
              </w:rPr>
            </w:pPr>
            <w:r w:rsidRPr="00312333">
              <w:rPr>
                <w:lang w:eastAsia="zh-CN"/>
              </w:rPr>
              <w:t>G-FR1-</w:t>
            </w:r>
            <w:ins w:id="425" w:author="Ericsson_Nicholas Pu" w:date="2024-07-29T15:02:00Z">
              <w:r w:rsidR="007D7571">
                <w:rPr>
                  <w:lang w:eastAsia="zh-CN"/>
                </w:rPr>
                <w:t>NTN-</w:t>
              </w:r>
            </w:ins>
            <w:r w:rsidRPr="00312333">
              <w:rPr>
                <w:lang w:eastAsia="zh-CN"/>
              </w:rPr>
              <w:t>A3A-1</w:t>
            </w:r>
          </w:p>
        </w:tc>
        <w:tc>
          <w:tcPr>
            <w:tcW w:w="1242" w:type="dxa"/>
            <w:vAlign w:val="center"/>
          </w:tcPr>
          <w:p w14:paraId="0C5EFFC6" w14:textId="77777777" w:rsidR="00AA34C3" w:rsidRPr="00312333" w:rsidRDefault="00AA34C3" w:rsidP="0056633A">
            <w:pPr>
              <w:pStyle w:val="TAC"/>
            </w:pPr>
            <w:r w:rsidRPr="00312333">
              <w:t>pos1</w:t>
            </w:r>
          </w:p>
        </w:tc>
        <w:tc>
          <w:tcPr>
            <w:tcW w:w="798" w:type="dxa"/>
            <w:vAlign w:val="center"/>
          </w:tcPr>
          <w:p w14:paraId="33870D32" w14:textId="77777777" w:rsidR="00AA34C3" w:rsidRPr="00312333" w:rsidRDefault="00AA34C3" w:rsidP="0056633A">
            <w:pPr>
              <w:pStyle w:val="TAC"/>
              <w:rPr>
                <w:lang w:eastAsia="zh-CN"/>
              </w:rPr>
            </w:pPr>
            <w:r w:rsidRPr="006C48B7">
              <w:rPr>
                <w:lang w:eastAsia="zh-CN"/>
              </w:rPr>
              <w:t>-8.5</w:t>
            </w:r>
          </w:p>
        </w:tc>
      </w:tr>
      <w:tr w:rsidR="00AA34C3" w:rsidRPr="00312333" w14:paraId="0856A4D5" w14:textId="77777777" w:rsidTr="0056633A">
        <w:trPr>
          <w:trHeight w:val="105"/>
        </w:trPr>
        <w:tc>
          <w:tcPr>
            <w:tcW w:w="9865" w:type="dxa"/>
            <w:gridSpan w:val="8"/>
            <w:vAlign w:val="center"/>
          </w:tcPr>
          <w:p w14:paraId="52CFC8C9" w14:textId="77777777" w:rsidR="00AA34C3" w:rsidRPr="00312333" w:rsidRDefault="00AA34C3" w:rsidP="0056633A">
            <w:pPr>
              <w:pStyle w:val="TAN"/>
              <w:rPr>
                <w:lang w:eastAsia="zh-CN"/>
              </w:rPr>
            </w:pPr>
            <w:r w:rsidRPr="00312333">
              <w:rPr>
                <w:rFonts w:hint="eastAsia"/>
                <w:lang w:eastAsia="zh-CN"/>
              </w:rPr>
              <w:t>N</w:t>
            </w:r>
            <w:r w:rsidRPr="00312333">
              <w:rPr>
                <w:lang w:eastAsia="zh-CN"/>
              </w:rPr>
              <w:t>ote 1:</w:t>
            </w:r>
            <w:r w:rsidRPr="00312333">
              <w:rPr>
                <w:lang w:eastAsia="en-GB"/>
              </w:rPr>
              <w:tab/>
            </w:r>
            <w:r w:rsidRPr="00312333">
              <w:rPr>
                <w:lang w:eastAsia="zh-CN"/>
              </w:rPr>
              <w:t>BLER is defined as residual BLER; i.e. ratio of incorrectly received transport blocks / sent transport blocks, independently of the number HARQ transmission(s) for each transport block.</w:t>
            </w:r>
          </w:p>
        </w:tc>
      </w:tr>
    </w:tbl>
    <w:p w14:paraId="7EFE42BC" w14:textId="77777777" w:rsidR="00AA34C3" w:rsidRPr="00312333" w:rsidRDefault="00AA34C3" w:rsidP="00AA34C3">
      <w:pPr>
        <w:rPr>
          <w:rFonts w:eastAsia="Malgun Gothic"/>
        </w:rPr>
      </w:pPr>
    </w:p>
    <w:p w14:paraId="7B5331CF" w14:textId="72F4C7F7" w:rsidR="00AA34C3" w:rsidRPr="00312333" w:rsidRDefault="00AA34C3" w:rsidP="00AA34C3">
      <w:pPr>
        <w:pStyle w:val="TH"/>
        <w:rPr>
          <w:lang w:eastAsia="zh-CN"/>
        </w:rPr>
      </w:pPr>
      <w:r w:rsidRPr="00312333">
        <w:t xml:space="preserve">Table </w:t>
      </w:r>
      <w:r>
        <w:t>8.2.4.2</w:t>
      </w:r>
      <w:r w:rsidRPr="00312333">
        <w:t>-2: Minimum requirements for PUSCH, PUSCH mapping Type A, 10 MHz channel bandwidth</w:t>
      </w:r>
      <w:r w:rsidRPr="00312333">
        <w:rPr>
          <w:lang w:eastAsia="zh-CN"/>
        </w:rPr>
        <w:t>,</w:t>
      </w:r>
      <w:r>
        <w:rPr>
          <w:lang w:eastAsia="zh-CN"/>
        </w:rPr>
        <w:t xml:space="preserve"> 30</w:t>
      </w:r>
      <w:r w:rsidRPr="00312333">
        <w:rPr>
          <w:lang w:eastAsia="zh-CN"/>
        </w:rPr>
        <w:t xml:space="preserve"> kHz SCS</w:t>
      </w:r>
      <w:ins w:id="426" w:author="Ericsson_Nicholas Pu" w:date="2024-08-21T13:59:00Z">
        <w:r w:rsidR="00480ADD" w:rsidRPr="00480ADD">
          <w:rPr>
            <w:rFonts w:hint="eastAsia"/>
            <w:lang w:eastAsia="zh-CN"/>
          </w:rPr>
          <w:t xml:space="preserve"> </w:t>
        </w:r>
        <w:r w:rsidR="00480ADD">
          <w:rPr>
            <w:rFonts w:hint="eastAsia"/>
            <w:lang w:eastAsia="zh-CN"/>
          </w:rPr>
          <w:t>in FR1-NTN</w:t>
        </w:r>
      </w:ins>
    </w:p>
    <w:tbl>
      <w:tblPr>
        <w:tblStyle w:val="TableGrid713"/>
        <w:tblW w:w="0" w:type="auto"/>
        <w:tblInd w:w="0" w:type="dxa"/>
        <w:tblLook w:val="04A0" w:firstRow="1" w:lastRow="0" w:firstColumn="1" w:lastColumn="0" w:noHBand="0" w:noVBand="1"/>
      </w:tblPr>
      <w:tblGrid>
        <w:gridCol w:w="1288"/>
        <w:gridCol w:w="1294"/>
        <w:gridCol w:w="912"/>
        <w:gridCol w:w="2161"/>
        <w:gridCol w:w="893"/>
        <w:gridCol w:w="1232"/>
        <w:gridCol w:w="1124"/>
        <w:gridCol w:w="725"/>
      </w:tblGrid>
      <w:tr w:rsidR="00AA34C3" w:rsidRPr="00312333" w14:paraId="173467F2" w14:textId="77777777" w:rsidTr="007D7571">
        <w:tc>
          <w:tcPr>
            <w:tcW w:w="0" w:type="auto"/>
            <w:vAlign w:val="center"/>
          </w:tcPr>
          <w:p w14:paraId="41AADACB" w14:textId="77777777" w:rsidR="00AA34C3" w:rsidRPr="00312333" w:rsidRDefault="00AA34C3" w:rsidP="0056633A">
            <w:pPr>
              <w:pStyle w:val="TAH"/>
            </w:pPr>
            <w:r w:rsidRPr="00312333">
              <w:t xml:space="preserve">Number of </w:t>
            </w:r>
            <w:r w:rsidRPr="00312333">
              <w:rPr>
                <w:lang w:eastAsia="zh-CN"/>
              </w:rPr>
              <w:t>T</w:t>
            </w:r>
            <w:r w:rsidRPr="00312333">
              <w:t>X antennas</w:t>
            </w:r>
          </w:p>
        </w:tc>
        <w:tc>
          <w:tcPr>
            <w:tcW w:w="0" w:type="auto"/>
            <w:vAlign w:val="center"/>
          </w:tcPr>
          <w:p w14:paraId="52987CAE" w14:textId="77777777" w:rsidR="00AA34C3" w:rsidRPr="00312333" w:rsidRDefault="00AA34C3" w:rsidP="0056633A">
            <w:pPr>
              <w:pStyle w:val="TAH"/>
            </w:pPr>
            <w:r w:rsidRPr="00312333">
              <w:t>Number of RX antennas</w:t>
            </w:r>
          </w:p>
        </w:tc>
        <w:tc>
          <w:tcPr>
            <w:tcW w:w="0" w:type="auto"/>
            <w:vAlign w:val="center"/>
          </w:tcPr>
          <w:p w14:paraId="3EF3FE5F" w14:textId="77777777" w:rsidR="00AA34C3" w:rsidRPr="00312333" w:rsidRDefault="00AA34C3" w:rsidP="0056633A">
            <w:pPr>
              <w:pStyle w:val="TAH"/>
            </w:pPr>
            <w:r w:rsidRPr="00312333">
              <w:t>Cyclic prefix</w:t>
            </w:r>
          </w:p>
        </w:tc>
        <w:tc>
          <w:tcPr>
            <w:tcW w:w="0" w:type="auto"/>
            <w:vAlign w:val="center"/>
          </w:tcPr>
          <w:p w14:paraId="31725037" w14:textId="0C1361F0" w:rsidR="00AA34C3" w:rsidRPr="00312333" w:rsidRDefault="00AA34C3" w:rsidP="0056633A">
            <w:pPr>
              <w:pStyle w:val="TAH"/>
              <w:rPr>
                <w:lang w:val="fr-FR"/>
              </w:rPr>
            </w:pPr>
            <w:r w:rsidRPr="006C48B7">
              <w:rPr>
                <w:lang w:val="fr-FR"/>
              </w:rPr>
              <w:t>Propagation conditions</w:t>
            </w:r>
            <w:r w:rsidRPr="006C48B7">
              <w:rPr>
                <w:lang w:val="fr-FR" w:eastAsia="zh-CN"/>
              </w:rPr>
              <w:t xml:space="preserve"> </w:t>
            </w:r>
            <w:r w:rsidRPr="006C48B7">
              <w:rPr>
                <w:lang w:val="fr-FR"/>
              </w:rPr>
              <w:t xml:space="preserve">and </w:t>
            </w:r>
            <w:r w:rsidRPr="006C48B7">
              <w:rPr>
                <w:lang w:val="fr-FR" w:eastAsia="zh-CN"/>
              </w:rPr>
              <w:t>c</w:t>
            </w:r>
            <w:r w:rsidRPr="006C48B7">
              <w:rPr>
                <w:lang w:val="fr-FR"/>
              </w:rPr>
              <w:t xml:space="preserve">orrelation </w:t>
            </w:r>
            <w:r w:rsidRPr="006C48B7">
              <w:rPr>
                <w:lang w:val="fr-FR" w:eastAsia="zh-CN"/>
              </w:rPr>
              <w:t>m</w:t>
            </w:r>
            <w:r w:rsidRPr="006C48B7">
              <w:rPr>
                <w:lang w:val="fr-FR"/>
              </w:rPr>
              <w:t xml:space="preserve">atrix (Annex </w:t>
            </w:r>
            <w:ins w:id="427" w:author="Ericsson_Nicholas Pu" w:date="2024-07-30T14:29:00Z">
              <w:r w:rsidR="009408AC">
                <w:rPr>
                  <w:lang w:val="fr-FR"/>
                </w:rPr>
                <w:t>D</w:t>
              </w:r>
            </w:ins>
            <w:del w:id="428" w:author="Ericsson_Nicholas Pu" w:date="2024-07-30T14:29:00Z">
              <w:r w:rsidRPr="006C48B7" w:rsidDel="009408AC">
                <w:rPr>
                  <w:lang w:val="fr-FR"/>
                </w:rPr>
                <w:delText>G</w:delText>
              </w:r>
            </w:del>
            <w:r w:rsidRPr="006C48B7">
              <w:rPr>
                <w:lang w:val="fr-FR"/>
              </w:rPr>
              <w:t>)</w:t>
            </w:r>
          </w:p>
        </w:tc>
        <w:tc>
          <w:tcPr>
            <w:tcW w:w="0" w:type="auto"/>
            <w:vAlign w:val="center"/>
          </w:tcPr>
          <w:p w14:paraId="097C0F52" w14:textId="77777777" w:rsidR="00AA34C3" w:rsidRPr="00312333" w:rsidRDefault="00AA34C3" w:rsidP="0056633A">
            <w:pPr>
              <w:pStyle w:val="TAH"/>
            </w:pPr>
            <w:r w:rsidRPr="00312333">
              <w:t>Target BLER</w:t>
            </w:r>
          </w:p>
        </w:tc>
        <w:tc>
          <w:tcPr>
            <w:tcW w:w="1203" w:type="dxa"/>
            <w:vAlign w:val="center"/>
          </w:tcPr>
          <w:p w14:paraId="77647F3F" w14:textId="77777777" w:rsidR="00AA34C3" w:rsidRPr="00312333" w:rsidRDefault="00AA34C3" w:rsidP="0056633A">
            <w:pPr>
              <w:pStyle w:val="TAH"/>
            </w:pPr>
            <w:r w:rsidRPr="00312333">
              <w:t>FRC</w:t>
            </w:r>
            <w:r w:rsidRPr="00312333">
              <w:br/>
              <w:t>(Annex A)</w:t>
            </w:r>
          </w:p>
        </w:tc>
        <w:tc>
          <w:tcPr>
            <w:tcW w:w="1097" w:type="dxa"/>
            <w:vAlign w:val="center"/>
          </w:tcPr>
          <w:p w14:paraId="65729882" w14:textId="77777777" w:rsidR="00AA34C3" w:rsidRPr="00312333" w:rsidRDefault="00AA34C3" w:rsidP="0056633A">
            <w:pPr>
              <w:pStyle w:val="TAH"/>
            </w:pPr>
            <w:r w:rsidRPr="00312333">
              <w:t>Additional DM-RS position</w:t>
            </w:r>
          </w:p>
        </w:tc>
        <w:tc>
          <w:tcPr>
            <w:tcW w:w="708" w:type="dxa"/>
            <w:vAlign w:val="center"/>
          </w:tcPr>
          <w:p w14:paraId="7851A08B" w14:textId="77777777" w:rsidR="00AA34C3" w:rsidRPr="00312333" w:rsidRDefault="00AA34C3" w:rsidP="0056633A">
            <w:pPr>
              <w:pStyle w:val="TAH"/>
            </w:pPr>
            <w:r w:rsidRPr="00312333">
              <w:t>SNR</w:t>
            </w:r>
          </w:p>
          <w:p w14:paraId="6E88F538" w14:textId="77777777" w:rsidR="00AA34C3" w:rsidRPr="00312333" w:rsidRDefault="00AA34C3" w:rsidP="0056633A">
            <w:pPr>
              <w:pStyle w:val="TAH"/>
            </w:pPr>
            <w:r w:rsidRPr="00312333">
              <w:t>(dB)</w:t>
            </w:r>
          </w:p>
        </w:tc>
      </w:tr>
      <w:tr w:rsidR="00AA34C3" w:rsidRPr="00312333" w14:paraId="416932C6" w14:textId="77777777" w:rsidTr="007D7571">
        <w:trPr>
          <w:trHeight w:val="105"/>
        </w:trPr>
        <w:tc>
          <w:tcPr>
            <w:tcW w:w="0" w:type="auto"/>
            <w:vMerge w:val="restart"/>
            <w:vAlign w:val="center"/>
          </w:tcPr>
          <w:p w14:paraId="50847978" w14:textId="77777777" w:rsidR="00AA34C3" w:rsidRPr="00312333" w:rsidRDefault="00AA34C3" w:rsidP="0056633A">
            <w:pPr>
              <w:pStyle w:val="TAC"/>
            </w:pPr>
            <w:r w:rsidRPr="00312333">
              <w:t>1</w:t>
            </w:r>
          </w:p>
        </w:tc>
        <w:tc>
          <w:tcPr>
            <w:tcW w:w="0" w:type="auto"/>
            <w:vAlign w:val="center"/>
          </w:tcPr>
          <w:p w14:paraId="0534C02C" w14:textId="77777777" w:rsidR="00AA34C3" w:rsidRPr="00312333" w:rsidRDefault="00AA34C3" w:rsidP="0056633A">
            <w:pPr>
              <w:pStyle w:val="TAC"/>
            </w:pPr>
            <w:r w:rsidRPr="00312333">
              <w:t>1</w:t>
            </w:r>
          </w:p>
        </w:tc>
        <w:tc>
          <w:tcPr>
            <w:tcW w:w="0" w:type="auto"/>
            <w:vAlign w:val="center"/>
          </w:tcPr>
          <w:p w14:paraId="53BD07B6" w14:textId="77777777" w:rsidR="00AA34C3" w:rsidRPr="00312333" w:rsidRDefault="00AA34C3" w:rsidP="0056633A">
            <w:pPr>
              <w:pStyle w:val="TAC"/>
            </w:pPr>
            <w:r w:rsidRPr="00312333">
              <w:t>Normal</w:t>
            </w:r>
          </w:p>
        </w:tc>
        <w:tc>
          <w:tcPr>
            <w:tcW w:w="0" w:type="auto"/>
            <w:vAlign w:val="center"/>
          </w:tcPr>
          <w:p w14:paraId="15DDC602" w14:textId="77777777" w:rsidR="00AA34C3" w:rsidRPr="00312333" w:rsidRDefault="00AA34C3" w:rsidP="0056633A">
            <w:pPr>
              <w:pStyle w:val="TAC"/>
            </w:pPr>
            <w:r w:rsidRPr="00312333">
              <w:t>NTN-TDLA100-200 Low</w:t>
            </w:r>
          </w:p>
        </w:tc>
        <w:tc>
          <w:tcPr>
            <w:tcW w:w="0" w:type="auto"/>
            <w:vAlign w:val="center"/>
          </w:tcPr>
          <w:p w14:paraId="7801FBFC" w14:textId="77777777" w:rsidR="00AA34C3" w:rsidRPr="00312333" w:rsidRDefault="00AA34C3" w:rsidP="0056633A">
            <w:pPr>
              <w:pStyle w:val="TAC"/>
            </w:pPr>
            <w:r w:rsidRPr="00312333">
              <w:t>1% (Note 1)</w:t>
            </w:r>
          </w:p>
        </w:tc>
        <w:tc>
          <w:tcPr>
            <w:tcW w:w="1203" w:type="dxa"/>
            <w:vAlign w:val="center"/>
          </w:tcPr>
          <w:p w14:paraId="7F2CFAC3" w14:textId="32028704" w:rsidR="00AA34C3" w:rsidRPr="00312333" w:rsidRDefault="00AA34C3" w:rsidP="0056633A">
            <w:pPr>
              <w:pStyle w:val="TAC"/>
            </w:pPr>
            <w:r w:rsidRPr="00312333">
              <w:rPr>
                <w:lang w:eastAsia="zh-CN"/>
              </w:rPr>
              <w:t>G-FR1-</w:t>
            </w:r>
            <w:ins w:id="429" w:author="Ericsson_Nicholas Pu" w:date="2024-07-29T15:02:00Z">
              <w:r w:rsidR="007D7571">
                <w:rPr>
                  <w:lang w:eastAsia="zh-CN"/>
                </w:rPr>
                <w:t>NTN-</w:t>
              </w:r>
            </w:ins>
            <w:r w:rsidRPr="00312333">
              <w:rPr>
                <w:lang w:eastAsia="zh-CN"/>
              </w:rPr>
              <w:t>A3A-2</w:t>
            </w:r>
            <w:del w:id="430" w:author="Ericsson_Nicholas Pu" w:date="2024-07-29T15:02:00Z">
              <w:r w:rsidRPr="00312333" w:rsidDel="007D7571">
                <w:rPr>
                  <w:lang w:eastAsia="zh-CN"/>
                </w:rPr>
                <w:delText>]</w:delText>
              </w:r>
            </w:del>
          </w:p>
        </w:tc>
        <w:tc>
          <w:tcPr>
            <w:tcW w:w="1097" w:type="dxa"/>
            <w:vAlign w:val="center"/>
          </w:tcPr>
          <w:p w14:paraId="7B9D13BB" w14:textId="77777777" w:rsidR="00AA34C3" w:rsidRPr="00312333" w:rsidRDefault="00AA34C3" w:rsidP="0056633A">
            <w:pPr>
              <w:pStyle w:val="TAC"/>
            </w:pPr>
            <w:r w:rsidRPr="00312333">
              <w:t>pos1</w:t>
            </w:r>
          </w:p>
        </w:tc>
        <w:tc>
          <w:tcPr>
            <w:tcW w:w="708" w:type="dxa"/>
            <w:vAlign w:val="center"/>
          </w:tcPr>
          <w:p w14:paraId="540AE7BD" w14:textId="77777777" w:rsidR="00AA34C3" w:rsidRPr="00312333" w:rsidRDefault="00AA34C3" w:rsidP="0056633A">
            <w:pPr>
              <w:pStyle w:val="TAC"/>
              <w:rPr>
                <w:lang w:eastAsia="zh-CN"/>
              </w:rPr>
            </w:pPr>
            <w:r w:rsidRPr="006C48B7">
              <w:rPr>
                <w:lang w:eastAsia="zh-CN"/>
              </w:rPr>
              <w:t>-5.1</w:t>
            </w:r>
          </w:p>
        </w:tc>
      </w:tr>
      <w:tr w:rsidR="00AA34C3" w:rsidRPr="00312333" w14:paraId="1011057A" w14:textId="77777777" w:rsidTr="007D7571">
        <w:trPr>
          <w:trHeight w:val="105"/>
        </w:trPr>
        <w:tc>
          <w:tcPr>
            <w:tcW w:w="0" w:type="auto"/>
            <w:vMerge/>
            <w:vAlign w:val="center"/>
          </w:tcPr>
          <w:p w14:paraId="7BCDAC18" w14:textId="77777777" w:rsidR="00AA34C3" w:rsidRPr="00312333" w:rsidRDefault="00AA34C3" w:rsidP="0056633A">
            <w:pPr>
              <w:pStyle w:val="TAC"/>
            </w:pPr>
          </w:p>
        </w:tc>
        <w:tc>
          <w:tcPr>
            <w:tcW w:w="0" w:type="auto"/>
            <w:vAlign w:val="center"/>
          </w:tcPr>
          <w:p w14:paraId="1C501094" w14:textId="77777777" w:rsidR="00AA34C3" w:rsidRPr="00312333" w:rsidRDefault="00AA34C3" w:rsidP="0056633A">
            <w:pPr>
              <w:pStyle w:val="TAC"/>
              <w:rPr>
                <w:lang w:eastAsia="zh-CN"/>
              </w:rPr>
            </w:pPr>
            <w:r w:rsidRPr="00312333">
              <w:rPr>
                <w:rFonts w:hint="eastAsia"/>
                <w:lang w:eastAsia="zh-CN"/>
              </w:rPr>
              <w:t>2</w:t>
            </w:r>
          </w:p>
        </w:tc>
        <w:tc>
          <w:tcPr>
            <w:tcW w:w="0" w:type="auto"/>
            <w:vAlign w:val="center"/>
          </w:tcPr>
          <w:p w14:paraId="4698BAFB" w14:textId="77777777" w:rsidR="00AA34C3" w:rsidRPr="00312333" w:rsidRDefault="00AA34C3" w:rsidP="0056633A">
            <w:pPr>
              <w:pStyle w:val="TAC"/>
            </w:pPr>
            <w:r w:rsidRPr="00312333">
              <w:t>Normal</w:t>
            </w:r>
          </w:p>
        </w:tc>
        <w:tc>
          <w:tcPr>
            <w:tcW w:w="0" w:type="auto"/>
            <w:vAlign w:val="center"/>
          </w:tcPr>
          <w:p w14:paraId="6C4A1861" w14:textId="77777777" w:rsidR="00AA34C3" w:rsidRPr="00312333" w:rsidRDefault="00AA34C3" w:rsidP="0056633A">
            <w:pPr>
              <w:pStyle w:val="TAC"/>
            </w:pPr>
            <w:r w:rsidRPr="00312333">
              <w:t>NTN-TDLA100-200 Low</w:t>
            </w:r>
          </w:p>
        </w:tc>
        <w:tc>
          <w:tcPr>
            <w:tcW w:w="0" w:type="auto"/>
            <w:vAlign w:val="center"/>
          </w:tcPr>
          <w:p w14:paraId="71964256" w14:textId="77777777" w:rsidR="00AA34C3" w:rsidRPr="00312333" w:rsidRDefault="00AA34C3" w:rsidP="0056633A">
            <w:pPr>
              <w:pStyle w:val="TAC"/>
            </w:pPr>
            <w:r w:rsidRPr="00312333">
              <w:t>1% (Note 1)</w:t>
            </w:r>
          </w:p>
        </w:tc>
        <w:tc>
          <w:tcPr>
            <w:tcW w:w="1203" w:type="dxa"/>
            <w:vAlign w:val="center"/>
          </w:tcPr>
          <w:p w14:paraId="2C7BDC3F" w14:textId="6E5D3856" w:rsidR="00AA34C3" w:rsidRPr="00312333" w:rsidRDefault="00AA34C3" w:rsidP="0056633A">
            <w:pPr>
              <w:pStyle w:val="TAC"/>
              <w:rPr>
                <w:lang w:eastAsia="zh-CN"/>
              </w:rPr>
            </w:pPr>
            <w:r w:rsidRPr="00312333">
              <w:rPr>
                <w:lang w:eastAsia="zh-CN"/>
              </w:rPr>
              <w:t>G-FR1-</w:t>
            </w:r>
            <w:ins w:id="431" w:author="Ericsson_Nicholas Pu" w:date="2024-07-29T15:02:00Z">
              <w:r w:rsidR="007D7571">
                <w:rPr>
                  <w:lang w:eastAsia="zh-CN"/>
                </w:rPr>
                <w:t>NTN-</w:t>
              </w:r>
            </w:ins>
            <w:r w:rsidRPr="00312333">
              <w:rPr>
                <w:lang w:eastAsia="zh-CN"/>
              </w:rPr>
              <w:t>A3A-2</w:t>
            </w:r>
          </w:p>
        </w:tc>
        <w:tc>
          <w:tcPr>
            <w:tcW w:w="1097" w:type="dxa"/>
            <w:vAlign w:val="center"/>
          </w:tcPr>
          <w:p w14:paraId="26BD323B" w14:textId="77777777" w:rsidR="00AA34C3" w:rsidRPr="00312333" w:rsidRDefault="00AA34C3" w:rsidP="0056633A">
            <w:pPr>
              <w:pStyle w:val="TAC"/>
            </w:pPr>
            <w:r w:rsidRPr="00312333">
              <w:t>pos1</w:t>
            </w:r>
          </w:p>
        </w:tc>
        <w:tc>
          <w:tcPr>
            <w:tcW w:w="708" w:type="dxa"/>
            <w:vAlign w:val="center"/>
          </w:tcPr>
          <w:p w14:paraId="433CD700" w14:textId="77777777" w:rsidR="00AA34C3" w:rsidRPr="00312333" w:rsidRDefault="00AA34C3" w:rsidP="0056633A">
            <w:pPr>
              <w:pStyle w:val="TAC"/>
              <w:rPr>
                <w:lang w:eastAsia="zh-CN"/>
              </w:rPr>
            </w:pPr>
            <w:r w:rsidRPr="006C48B7">
              <w:rPr>
                <w:lang w:eastAsia="zh-CN"/>
              </w:rPr>
              <w:t>-8.5</w:t>
            </w:r>
          </w:p>
        </w:tc>
      </w:tr>
      <w:tr w:rsidR="00AA34C3" w:rsidRPr="00312333" w14:paraId="78605868" w14:textId="77777777" w:rsidTr="0056633A">
        <w:trPr>
          <w:trHeight w:val="105"/>
        </w:trPr>
        <w:tc>
          <w:tcPr>
            <w:tcW w:w="0" w:type="auto"/>
            <w:gridSpan w:val="8"/>
            <w:vAlign w:val="center"/>
          </w:tcPr>
          <w:p w14:paraId="780BD110" w14:textId="77777777" w:rsidR="00AA34C3" w:rsidRPr="00312333" w:rsidRDefault="00AA34C3" w:rsidP="0056633A">
            <w:pPr>
              <w:pStyle w:val="TAN"/>
              <w:rPr>
                <w:lang w:eastAsia="zh-CN"/>
              </w:rPr>
            </w:pPr>
            <w:r w:rsidRPr="00312333">
              <w:rPr>
                <w:rFonts w:hint="eastAsia"/>
                <w:lang w:eastAsia="zh-CN"/>
              </w:rPr>
              <w:t>N</w:t>
            </w:r>
            <w:r w:rsidRPr="00312333">
              <w:rPr>
                <w:lang w:eastAsia="zh-CN"/>
              </w:rPr>
              <w:t>ote 1:</w:t>
            </w:r>
            <w:r w:rsidRPr="00312333">
              <w:rPr>
                <w:lang w:eastAsia="en-GB"/>
              </w:rPr>
              <w:tab/>
            </w:r>
            <w:r w:rsidRPr="00312333">
              <w:rPr>
                <w:lang w:eastAsia="zh-CN"/>
              </w:rPr>
              <w:t>BLER is defined as residual BLER; i.e. ratio of incorrectly received transport blocks / sent transport blocks, independently of the number HARQ transmission(s) for each transport block.</w:t>
            </w:r>
          </w:p>
        </w:tc>
      </w:tr>
    </w:tbl>
    <w:p w14:paraId="232C88E4" w14:textId="77777777" w:rsidR="00AA34C3" w:rsidRPr="00312333" w:rsidRDefault="00AA34C3" w:rsidP="00AA34C3">
      <w:pPr>
        <w:rPr>
          <w:rFonts w:eastAsia="Malgun Gothic"/>
        </w:rPr>
      </w:pPr>
    </w:p>
    <w:p w14:paraId="7E8C5716" w14:textId="5A269476" w:rsidR="00AA34C3" w:rsidRPr="00312333" w:rsidRDefault="00AA34C3" w:rsidP="00AA34C3">
      <w:pPr>
        <w:pStyle w:val="TH"/>
        <w:rPr>
          <w:lang w:eastAsia="zh-CN"/>
        </w:rPr>
      </w:pPr>
      <w:r w:rsidRPr="00312333">
        <w:lastRenderedPageBreak/>
        <w:t xml:space="preserve">Table </w:t>
      </w:r>
      <w:r>
        <w:t>8.2.4.2</w:t>
      </w:r>
      <w:r w:rsidRPr="00312333">
        <w:t>-3: Minimum requirements</w:t>
      </w:r>
      <w:r>
        <w:t xml:space="preserve"> for PUSCH, PUSCH mapping Type B, 5</w:t>
      </w:r>
      <w:r w:rsidRPr="00312333">
        <w:t xml:space="preserve"> MHz channel bandwidth</w:t>
      </w:r>
      <w:r>
        <w:rPr>
          <w:lang w:eastAsia="zh-CN"/>
        </w:rPr>
        <w:t>, 15</w:t>
      </w:r>
      <w:r w:rsidRPr="00312333">
        <w:rPr>
          <w:lang w:eastAsia="zh-CN"/>
        </w:rPr>
        <w:t xml:space="preserve"> kHz SCS</w:t>
      </w:r>
      <w:ins w:id="432" w:author="Ericsson_Nicholas Pu" w:date="2024-08-21T13:59:00Z">
        <w:r w:rsidR="00480ADD" w:rsidRPr="00480ADD">
          <w:rPr>
            <w:rFonts w:hint="eastAsia"/>
            <w:lang w:eastAsia="zh-CN"/>
          </w:rPr>
          <w:t xml:space="preserve"> </w:t>
        </w:r>
        <w:r w:rsidR="00480ADD">
          <w:rPr>
            <w:rFonts w:hint="eastAsia"/>
            <w:lang w:eastAsia="zh-CN"/>
          </w:rPr>
          <w:t>in FR1-NTN</w:t>
        </w:r>
      </w:ins>
    </w:p>
    <w:tbl>
      <w:tblPr>
        <w:tblStyle w:val="TableGrid713"/>
        <w:tblW w:w="0" w:type="auto"/>
        <w:tblInd w:w="0" w:type="dxa"/>
        <w:tblLook w:val="04A0" w:firstRow="1" w:lastRow="0" w:firstColumn="1" w:lastColumn="0" w:noHBand="0" w:noVBand="1"/>
      </w:tblPr>
      <w:tblGrid>
        <w:gridCol w:w="1290"/>
        <w:gridCol w:w="1294"/>
        <w:gridCol w:w="912"/>
        <w:gridCol w:w="2162"/>
        <w:gridCol w:w="893"/>
        <w:gridCol w:w="1219"/>
        <w:gridCol w:w="1130"/>
        <w:gridCol w:w="729"/>
      </w:tblGrid>
      <w:tr w:rsidR="00AA34C3" w:rsidRPr="00312333" w14:paraId="5A7291E4" w14:textId="77777777" w:rsidTr="005B7D65">
        <w:tc>
          <w:tcPr>
            <w:tcW w:w="0" w:type="auto"/>
            <w:vAlign w:val="center"/>
          </w:tcPr>
          <w:p w14:paraId="68F5D309" w14:textId="77777777" w:rsidR="00AA34C3" w:rsidRPr="00312333" w:rsidRDefault="00AA34C3" w:rsidP="0056633A">
            <w:pPr>
              <w:pStyle w:val="TAH"/>
            </w:pPr>
            <w:r w:rsidRPr="00312333">
              <w:t xml:space="preserve">Number of </w:t>
            </w:r>
            <w:r w:rsidRPr="00312333">
              <w:rPr>
                <w:lang w:eastAsia="zh-CN"/>
              </w:rPr>
              <w:t>T</w:t>
            </w:r>
            <w:r w:rsidRPr="00312333">
              <w:t>X antennas</w:t>
            </w:r>
          </w:p>
        </w:tc>
        <w:tc>
          <w:tcPr>
            <w:tcW w:w="0" w:type="auto"/>
            <w:vAlign w:val="center"/>
          </w:tcPr>
          <w:p w14:paraId="39ADFDC6" w14:textId="77777777" w:rsidR="00AA34C3" w:rsidRPr="00312333" w:rsidRDefault="00AA34C3" w:rsidP="0056633A">
            <w:pPr>
              <w:pStyle w:val="TAH"/>
            </w:pPr>
            <w:r w:rsidRPr="00312333">
              <w:t>Number of RX antennas</w:t>
            </w:r>
          </w:p>
        </w:tc>
        <w:tc>
          <w:tcPr>
            <w:tcW w:w="0" w:type="auto"/>
            <w:vAlign w:val="center"/>
          </w:tcPr>
          <w:p w14:paraId="62ED7848" w14:textId="77777777" w:rsidR="00AA34C3" w:rsidRPr="00312333" w:rsidRDefault="00AA34C3" w:rsidP="0056633A">
            <w:pPr>
              <w:pStyle w:val="TAH"/>
            </w:pPr>
            <w:r w:rsidRPr="00312333">
              <w:t>Cyclic prefix</w:t>
            </w:r>
          </w:p>
        </w:tc>
        <w:tc>
          <w:tcPr>
            <w:tcW w:w="0" w:type="auto"/>
            <w:vAlign w:val="center"/>
          </w:tcPr>
          <w:p w14:paraId="4B2C5CD0" w14:textId="4CDE23F4" w:rsidR="00AA34C3" w:rsidRPr="00312333" w:rsidRDefault="00AA34C3" w:rsidP="0056633A">
            <w:pPr>
              <w:pStyle w:val="TAH"/>
              <w:rPr>
                <w:lang w:val="fr-FR"/>
              </w:rPr>
            </w:pPr>
            <w:r w:rsidRPr="006C48B7">
              <w:rPr>
                <w:lang w:val="fr-FR"/>
              </w:rPr>
              <w:t>Propagation conditions</w:t>
            </w:r>
            <w:r w:rsidRPr="006C48B7">
              <w:rPr>
                <w:lang w:val="fr-FR" w:eastAsia="zh-CN"/>
              </w:rPr>
              <w:t xml:space="preserve"> </w:t>
            </w:r>
            <w:r w:rsidRPr="006C48B7">
              <w:rPr>
                <w:lang w:val="fr-FR"/>
              </w:rPr>
              <w:t xml:space="preserve">and </w:t>
            </w:r>
            <w:r w:rsidRPr="006C48B7">
              <w:rPr>
                <w:lang w:val="fr-FR" w:eastAsia="zh-CN"/>
              </w:rPr>
              <w:t>c</w:t>
            </w:r>
            <w:r w:rsidRPr="006C48B7">
              <w:rPr>
                <w:lang w:val="fr-FR"/>
              </w:rPr>
              <w:t xml:space="preserve">orrelation </w:t>
            </w:r>
            <w:r w:rsidRPr="006C48B7">
              <w:rPr>
                <w:lang w:val="fr-FR" w:eastAsia="zh-CN"/>
              </w:rPr>
              <w:t>m</w:t>
            </w:r>
            <w:r w:rsidRPr="006C48B7">
              <w:rPr>
                <w:lang w:val="fr-FR"/>
              </w:rPr>
              <w:t xml:space="preserve">atrix (Annex </w:t>
            </w:r>
            <w:ins w:id="433" w:author="Ericsson_Nicholas Pu" w:date="2024-07-30T14:29:00Z">
              <w:r w:rsidR="009408AC">
                <w:rPr>
                  <w:lang w:val="fr-FR"/>
                </w:rPr>
                <w:t>D</w:t>
              </w:r>
            </w:ins>
            <w:del w:id="434" w:author="Ericsson_Nicholas Pu" w:date="2024-07-30T14:29:00Z">
              <w:r w:rsidRPr="006C48B7" w:rsidDel="009408AC">
                <w:rPr>
                  <w:lang w:val="fr-FR"/>
                </w:rPr>
                <w:delText>G</w:delText>
              </w:r>
            </w:del>
            <w:r w:rsidRPr="006C48B7">
              <w:rPr>
                <w:lang w:val="fr-FR"/>
              </w:rPr>
              <w:t>)</w:t>
            </w:r>
          </w:p>
        </w:tc>
        <w:tc>
          <w:tcPr>
            <w:tcW w:w="0" w:type="auto"/>
            <w:vAlign w:val="center"/>
          </w:tcPr>
          <w:p w14:paraId="7FF17EA9" w14:textId="77777777" w:rsidR="00AA34C3" w:rsidRPr="00312333" w:rsidRDefault="00AA34C3" w:rsidP="0056633A">
            <w:pPr>
              <w:pStyle w:val="TAH"/>
            </w:pPr>
            <w:r w:rsidRPr="00312333">
              <w:t>Target BLER</w:t>
            </w:r>
          </w:p>
        </w:tc>
        <w:tc>
          <w:tcPr>
            <w:tcW w:w="1190" w:type="dxa"/>
            <w:vAlign w:val="center"/>
          </w:tcPr>
          <w:p w14:paraId="6E951732" w14:textId="77777777" w:rsidR="00AA34C3" w:rsidRPr="00312333" w:rsidRDefault="00AA34C3" w:rsidP="0056633A">
            <w:pPr>
              <w:pStyle w:val="TAH"/>
            </w:pPr>
            <w:r w:rsidRPr="00312333">
              <w:t>FRC</w:t>
            </w:r>
            <w:r w:rsidRPr="00312333">
              <w:br/>
              <w:t>(Annex A)</w:t>
            </w:r>
          </w:p>
        </w:tc>
        <w:tc>
          <w:tcPr>
            <w:tcW w:w="1103" w:type="dxa"/>
            <w:vAlign w:val="center"/>
          </w:tcPr>
          <w:p w14:paraId="68A7D877" w14:textId="77777777" w:rsidR="00AA34C3" w:rsidRPr="00312333" w:rsidRDefault="00AA34C3" w:rsidP="0056633A">
            <w:pPr>
              <w:pStyle w:val="TAH"/>
            </w:pPr>
            <w:r w:rsidRPr="00312333">
              <w:t>Additional DM-RS position</w:t>
            </w:r>
          </w:p>
        </w:tc>
        <w:tc>
          <w:tcPr>
            <w:tcW w:w="712" w:type="dxa"/>
            <w:vAlign w:val="center"/>
          </w:tcPr>
          <w:p w14:paraId="0A283E73" w14:textId="77777777" w:rsidR="00AA34C3" w:rsidRPr="00312333" w:rsidRDefault="00AA34C3" w:rsidP="0056633A">
            <w:pPr>
              <w:pStyle w:val="TAH"/>
            </w:pPr>
            <w:r w:rsidRPr="00312333">
              <w:t>SNR</w:t>
            </w:r>
          </w:p>
          <w:p w14:paraId="44F086DC" w14:textId="77777777" w:rsidR="00AA34C3" w:rsidRPr="00312333" w:rsidRDefault="00AA34C3" w:rsidP="0056633A">
            <w:pPr>
              <w:pStyle w:val="TAH"/>
            </w:pPr>
            <w:r w:rsidRPr="00312333">
              <w:t>(dB)</w:t>
            </w:r>
          </w:p>
        </w:tc>
      </w:tr>
      <w:tr w:rsidR="00AA34C3" w:rsidRPr="00312333" w14:paraId="72ABDA4B" w14:textId="77777777" w:rsidTr="005B7D65">
        <w:trPr>
          <w:trHeight w:val="105"/>
        </w:trPr>
        <w:tc>
          <w:tcPr>
            <w:tcW w:w="0" w:type="auto"/>
            <w:vMerge w:val="restart"/>
            <w:vAlign w:val="center"/>
          </w:tcPr>
          <w:p w14:paraId="7853CE36" w14:textId="77777777" w:rsidR="00AA34C3" w:rsidRPr="00312333" w:rsidRDefault="00AA34C3" w:rsidP="0056633A">
            <w:pPr>
              <w:pStyle w:val="TAC"/>
            </w:pPr>
            <w:r w:rsidRPr="00312333">
              <w:t>1</w:t>
            </w:r>
          </w:p>
        </w:tc>
        <w:tc>
          <w:tcPr>
            <w:tcW w:w="0" w:type="auto"/>
            <w:vAlign w:val="center"/>
          </w:tcPr>
          <w:p w14:paraId="421AED85" w14:textId="77777777" w:rsidR="00AA34C3" w:rsidRPr="00312333" w:rsidRDefault="00AA34C3" w:rsidP="0056633A">
            <w:pPr>
              <w:pStyle w:val="TAC"/>
            </w:pPr>
            <w:r w:rsidRPr="00312333">
              <w:t>1</w:t>
            </w:r>
          </w:p>
        </w:tc>
        <w:tc>
          <w:tcPr>
            <w:tcW w:w="0" w:type="auto"/>
            <w:vAlign w:val="center"/>
          </w:tcPr>
          <w:p w14:paraId="1E16E38E" w14:textId="77777777" w:rsidR="00AA34C3" w:rsidRPr="00312333" w:rsidRDefault="00AA34C3" w:rsidP="0056633A">
            <w:pPr>
              <w:pStyle w:val="TAC"/>
            </w:pPr>
            <w:r w:rsidRPr="00312333">
              <w:t>Normal</w:t>
            </w:r>
          </w:p>
        </w:tc>
        <w:tc>
          <w:tcPr>
            <w:tcW w:w="0" w:type="auto"/>
            <w:vAlign w:val="center"/>
          </w:tcPr>
          <w:p w14:paraId="6F248910" w14:textId="77777777" w:rsidR="00AA34C3" w:rsidRPr="00312333" w:rsidRDefault="00AA34C3" w:rsidP="0056633A">
            <w:pPr>
              <w:pStyle w:val="TAC"/>
            </w:pPr>
            <w:r w:rsidRPr="00312333">
              <w:t>NTN-TDLA100-200 Low</w:t>
            </w:r>
          </w:p>
        </w:tc>
        <w:tc>
          <w:tcPr>
            <w:tcW w:w="0" w:type="auto"/>
            <w:vAlign w:val="center"/>
          </w:tcPr>
          <w:p w14:paraId="67AB19C7" w14:textId="77777777" w:rsidR="00AA34C3" w:rsidRPr="00312333" w:rsidRDefault="00AA34C3" w:rsidP="0056633A">
            <w:pPr>
              <w:pStyle w:val="TAC"/>
            </w:pPr>
            <w:r w:rsidRPr="00312333">
              <w:t>1% (Note 1)</w:t>
            </w:r>
          </w:p>
        </w:tc>
        <w:tc>
          <w:tcPr>
            <w:tcW w:w="1190" w:type="dxa"/>
            <w:vAlign w:val="center"/>
          </w:tcPr>
          <w:p w14:paraId="2A08E7F2" w14:textId="0C0019B7" w:rsidR="00AA34C3" w:rsidRPr="00312333" w:rsidRDefault="00AA34C3" w:rsidP="0056633A">
            <w:pPr>
              <w:pStyle w:val="TAC"/>
            </w:pPr>
            <w:r w:rsidRPr="00312333">
              <w:rPr>
                <w:lang w:eastAsia="zh-CN"/>
              </w:rPr>
              <w:t>G-FR1-</w:t>
            </w:r>
            <w:ins w:id="435" w:author="Ericsson_Nicholas Pu" w:date="2024-07-29T15:02:00Z">
              <w:r w:rsidR="005B7D65">
                <w:rPr>
                  <w:lang w:eastAsia="zh-CN"/>
                </w:rPr>
                <w:t>NTN-</w:t>
              </w:r>
            </w:ins>
            <w:r w:rsidRPr="00312333">
              <w:rPr>
                <w:lang w:eastAsia="zh-CN"/>
              </w:rPr>
              <w:t>A3A-1</w:t>
            </w:r>
          </w:p>
        </w:tc>
        <w:tc>
          <w:tcPr>
            <w:tcW w:w="1103" w:type="dxa"/>
            <w:vAlign w:val="center"/>
          </w:tcPr>
          <w:p w14:paraId="32B70409" w14:textId="77777777" w:rsidR="00AA34C3" w:rsidRPr="00312333" w:rsidRDefault="00AA34C3" w:rsidP="0056633A">
            <w:pPr>
              <w:pStyle w:val="TAC"/>
            </w:pPr>
            <w:r w:rsidRPr="00312333">
              <w:t>pos1</w:t>
            </w:r>
          </w:p>
        </w:tc>
        <w:tc>
          <w:tcPr>
            <w:tcW w:w="712" w:type="dxa"/>
            <w:vAlign w:val="center"/>
          </w:tcPr>
          <w:p w14:paraId="32228DEF" w14:textId="77777777" w:rsidR="00AA34C3" w:rsidRPr="00312333" w:rsidRDefault="00AA34C3" w:rsidP="0056633A">
            <w:pPr>
              <w:pStyle w:val="TAC"/>
              <w:rPr>
                <w:lang w:eastAsia="zh-CN"/>
              </w:rPr>
            </w:pPr>
            <w:r w:rsidRPr="006C48B7">
              <w:rPr>
                <w:lang w:eastAsia="zh-CN"/>
              </w:rPr>
              <w:t>-5.1</w:t>
            </w:r>
          </w:p>
        </w:tc>
      </w:tr>
      <w:tr w:rsidR="00AA34C3" w:rsidRPr="00312333" w14:paraId="65C44441" w14:textId="77777777" w:rsidTr="005B7D65">
        <w:trPr>
          <w:trHeight w:val="105"/>
        </w:trPr>
        <w:tc>
          <w:tcPr>
            <w:tcW w:w="0" w:type="auto"/>
            <w:vMerge/>
            <w:vAlign w:val="center"/>
          </w:tcPr>
          <w:p w14:paraId="45E27298" w14:textId="77777777" w:rsidR="00AA34C3" w:rsidRPr="00312333" w:rsidRDefault="00AA34C3" w:rsidP="0056633A">
            <w:pPr>
              <w:pStyle w:val="TAC"/>
            </w:pPr>
          </w:p>
        </w:tc>
        <w:tc>
          <w:tcPr>
            <w:tcW w:w="0" w:type="auto"/>
            <w:vAlign w:val="center"/>
          </w:tcPr>
          <w:p w14:paraId="1B531B18" w14:textId="77777777" w:rsidR="00AA34C3" w:rsidRPr="00312333" w:rsidRDefault="00AA34C3" w:rsidP="0056633A">
            <w:pPr>
              <w:pStyle w:val="TAC"/>
              <w:rPr>
                <w:lang w:eastAsia="zh-CN"/>
              </w:rPr>
            </w:pPr>
            <w:r w:rsidRPr="00312333">
              <w:rPr>
                <w:rFonts w:hint="eastAsia"/>
                <w:lang w:eastAsia="zh-CN"/>
              </w:rPr>
              <w:t>2</w:t>
            </w:r>
          </w:p>
        </w:tc>
        <w:tc>
          <w:tcPr>
            <w:tcW w:w="0" w:type="auto"/>
            <w:vAlign w:val="center"/>
          </w:tcPr>
          <w:p w14:paraId="5E433472" w14:textId="77777777" w:rsidR="00AA34C3" w:rsidRPr="00312333" w:rsidRDefault="00AA34C3" w:rsidP="0056633A">
            <w:pPr>
              <w:pStyle w:val="TAC"/>
            </w:pPr>
            <w:r w:rsidRPr="00312333">
              <w:t>Normal</w:t>
            </w:r>
          </w:p>
        </w:tc>
        <w:tc>
          <w:tcPr>
            <w:tcW w:w="0" w:type="auto"/>
            <w:vAlign w:val="center"/>
          </w:tcPr>
          <w:p w14:paraId="533FD341" w14:textId="77777777" w:rsidR="00AA34C3" w:rsidRPr="00312333" w:rsidRDefault="00AA34C3" w:rsidP="0056633A">
            <w:pPr>
              <w:pStyle w:val="TAC"/>
            </w:pPr>
            <w:r w:rsidRPr="00312333">
              <w:t>NTN-TDLA100-200 Low</w:t>
            </w:r>
          </w:p>
        </w:tc>
        <w:tc>
          <w:tcPr>
            <w:tcW w:w="0" w:type="auto"/>
            <w:vAlign w:val="center"/>
          </w:tcPr>
          <w:p w14:paraId="52983649" w14:textId="77777777" w:rsidR="00AA34C3" w:rsidRPr="00312333" w:rsidRDefault="00AA34C3" w:rsidP="0056633A">
            <w:pPr>
              <w:pStyle w:val="TAC"/>
            </w:pPr>
            <w:r w:rsidRPr="00312333">
              <w:t>1% (Note 1)</w:t>
            </w:r>
          </w:p>
        </w:tc>
        <w:tc>
          <w:tcPr>
            <w:tcW w:w="1190" w:type="dxa"/>
            <w:vAlign w:val="center"/>
          </w:tcPr>
          <w:p w14:paraId="346767E9" w14:textId="64633A17" w:rsidR="00AA34C3" w:rsidRPr="00312333" w:rsidRDefault="00AA34C3" w:rsidP="0056633A">
            <w:pPr>
              <w:pStyle w:val="TAC"/>
              <w:rPr>
                <w:lang w:eastAsia="zh-CN"/>
              </w:rPr>
            </w:pPr>
            <w:r w:rsidRPr="00312333">
              <w:rPr>
                <w:lang w:eastAsia="zh-CN"/>
              </w:rPr>
              <w:t>G-FR1-</w:t>
            </w:r>
            <w:ins w:id="436" w:author="Ericsson_Nicholas Pu" w:date="2024-07-29T15:03:00Z">
              <w:r w:rsidR="005B7D65">
                <w:rPr>
                  <w:lang w:eastAsia="zh-CN"/>
                </w:rPr>
                <w:t>NTN-</w:t>
              </w:r>
            </w:ins>
            <w:r w:rsidRPr="00312333">
              <w:rPr>
                <w:lang w:eastAsia="zh-CN"/>
              </w:rPr>
              <w:t>A3A-1</w:t>
            </w:r>
          </w:p>
        </w:tc>
        <w:tc>
          <w:tcPr>
            <w:tcW w:w="1103" w:type="dxa"/>
            <w:vAlign w:val="center"/>
          </w:tcPr>
          <w:p w14:paraId="7E0A23DE" w14:textId="77777777" w:rsidR="00AA34C3" w:rsidRPr="00312333" w:rsidRDefault="00AA34C3" w:rsidP="0056633A">
            <w:pPr>
              <w:pStyle w:val="TAC"/>
            </w:pPr>
            <w:r w:rsidRPr="00312333">
              <w:t>pos1</w:t>
            </w:r>
          </w:p>
        </w:tc>
        <w:tc>
          <w:tcPr>
            <w:tcW w:w="712" w:type="dxa"/>
            <w:vAlign w:val="center"/>
          </w:tcPr>
          <w:p w14:paraId="660EEDC3" w14:textId="77777777" w:rsidR="00AA34C3" w:rsidRPr="00312333" w:rsidRDefault="00AA34C3" w:rsidP="0056633A">
            <w:pPr>
              <w:pStyle w:val="TAC"/>
              <w:rPr>
                <w:lang w:eastAsia="zh-CN"/>
              </w:rPr>
            </w:pPr>
            <w:r w:rsidRPr="006C48B7">
              <w:rPr>
                <w:lang w:eastAsia="zh-CN"/>
              </w:rPr>
              <w:t>-8.5</w:t>
            </w:r>
          </w:p>
        </w:tc>
      </w:tr>
      <w:tr w:rsidR="00AA34C3" w:rsidRPr="00312333" w14:paraId="5823FAA1" w14:textId="77777777" w:rsidTr="0056633A">
        <w:trPr>
          <w:trHeight w:val="105"/>
        </w:trPr>
        <w:tc>
          <w:tcPr>
            <w:tcW w:w="0" w:type="auto"/>
            <w:gridSpan w:val="8"/>
            <w:vAlign w:val="center"/>
          </w:tcPr>
          <w:p w14:paraId="357B5977" w14:textId="77777777" w:rsidR="00AA34C3" w:rsidRPr="00312333" w:rsidRDefault="00AA34C3" w:rsidP="0056633A">
            <w:pPr>
              <w:pStyle w:val="TAN"/>
              <w:rPr>
                <w:lang w:eastAsia="zh-CN"/>
              </w:rPr>
            </w:pPr>
            <w:r w:rsidRPr="00312333">
              <w:rPr>
                <w:rFonts w:hint="eastAsia"/>
                <w:lang w:eastAsia="zh-CN"/>
              </w:rPr>
              <w:t>N</w:t>
            </w:r>
            <w:r w:rsidRPr="00312333">
              <w:rPr>
                <w:lang w:eastAsia="zh-CN"/>
              </w:rPr>
              <w:t>ote 1:</w:t>
            </w:r>
            <w:r w:rsidRPr="00312333">
              <w:rPr>
                <w:lang w:eastAsia="en-GB"/>
              </w:rPr>
              <w:tab/>
            </w:r>
            <w:r w:rsidRPr="00312333">
              <w:rPr>
                <w:lang w:eastAsia="zh-CN"/>
              </w:rPr>
              <w:t>BLER is defined as residual BLER; i.e. ratio of incorrectly received transport blocks / sent transport blocks, independently of the number HARQ transmission(s) for each transport block.</w:t>
            </w:r>
          </w:p>
        </w:tc>
      </w:tr>
    </w:tbl>
    <w:p w14:paraId="7752C881" w14:textId="77777777" w:rsidR="00AA34C3" w:rsidRPr="00312333" w:rsidRDefault="00AA34C3" w:rsidP="00AA34C3">
      <w:pPr>
        <w:rPr>
          <w:rFonts w:eastAsia="Malgun Gothic"/>
        </w:rPr>
      </w:pPr>
    </w:p>
    <w:p w14:paraId="3DE2EAC9" w14:textId="0F9DE031" w:rsidR="00AA34C3" w:rsidRPr="00312333" w:rsidRDefault="00AA34C3" w:rsidP="00AA34C3">
      <w:pPr>
        <w:pStyle w:val="TH"/>
        <w:rPr>
          <w:lang w:eastAsia="zh-CN"/>
        </w:rPr>
      </w:pPr>
      <w:r w:rsidRPr="00312333">
        <w:t xml:space="preserve">Table </w:t>
      </w:r>
      <w:r>
        <w:t>8.2.4.2</w:t>
      </w:r>
      <w:r w:rsidRPr="00312333">
        <w:t>-4: Minimum requirements</w:t>
      </w:r>
      <w:r>
        <w:t xml:space="preserve"> for PUSCH, PUSCH mapping Type B, 1</w:t>
      </w:r>
      <w:r w:rsidRPr="00312333">
        <w:t>0 MHz channel bandwidth</w:t>
      </w:r>
      <w:r w:rsidRPr="00312333">
        <w:rPr>
          <w:lang w:eastAsia="zh-CN"/>
        </w:rPr>
        <w:t>, 30 kHz SCS</w:t>
      </w:r>
      <w:ins w:id="437" w:author="Ericsson_Nicholas Pu" w:date="2024-08-21T13:59:00Z">
        <w:r w:rsidR="00480ADD" w:rsidRPr="00480ADD">
          <w:rPr>
            <w:rFonts w:hint="eastAsia"/>
            <w:lang w:eastAsia="zh-CN"/>
          </w:rPr>
          <w:t xml:space="preserve"> </w:t>
        </w:r>
        <w:r w:rsidR="00480ADD">
          <w:rPr>
            <w:rFonts w:hint="eastAsia"/>
            <w:lang w:eastAsia="zh-CN"/>
          </w:rPr>
          <w:t>in FR1-NTN</w:t>
        </w:r>
      </w:ins>
    </w:p>
    <w:tbl>
      <w:tblPr>
        <w:tblStyle w:val="TableGrid713"/>
        <w:tblW w:w="0" w:type="auto"/>
        <w:tblInd w:w="0" w:type="dxa"/>
        <w:tblLook w:val="04A0" w:firstRow="1" w:lastRow="0" w:firstColumn="1" w:lastColumn="0" w:noHBand="0" w:noVBand="1"/>
      </w:tblPr>
      <w:tblGrid>
        <w:gridCol w:w="1286"/>
        <w:gridCol w:w="1292"/>
        <w:gridCol w:w="911"/>
        <w:gridCol w:w="2155"/>
        <w:gridCol w:w="892"/>
        <w:gridCol w:w="1235"/>
        <w:gridCol w:w="1123"/>
        <w:gridCol w:w="735"/>
      </w:tblGrid>
      <w:tr w:rsidR="00AA34C3" w:rsidRPr="00312333" w14:paraId="6B980827" w14:textId="77777777" w:rsidTr="002C44CC">
        <w:tc>
          <w:tcPr>
            <w:tcW w:w="0" w:type="auto"/>
            <w:vAlign w:val="center"/>
          </w:tcPr>
          <w:p w14:paraId="4555E67A" w14:textId="77777777" w:rsidR="00AA34C3" w:rsidRPr="00312333" w:rsidRDefault="00AA34C3" w:rsidP="0056633A">
            <w:pPr>
              <w:pStyle w:val="TAH"/>
            </w:pPr>
            <w:r w:rsidRPr="00312333">
              <w:t xml:space="preserve">Number of </w:t>
            </w:r>
            <w:r w:rsidRPr="00312333">
              <w:rPr>
                <w:lang w:eastAsia="zh-CN"/>
              </w:rPr>
              <w:t>T</w:t>
            </w:r>
            <w:r w:rsidRPr="00312333">
              <w:t>X antennas</w:t>
            </w:r>
          </w:p>
        </w:tc>
        <w:tc>
          <w:tcPr>
            <w:tcW w:w="0" w:type="auto"/>
            <w:vAlign w:val="center"/>
          </w:tcPr>
          <w:p w14:paraId="0B77BEC6" w14:textId="77777777" w:rsidR="00AA34C3" w:rsidRPr="00312333" w:rsidRDefault="00AA34C3" w:rsidP="0056633A">
            <w:pPr>
              <w:pStyle w:val="TAH"/>
            </w:pPr>
            <w:r w:rsidRPr="00312333">
              <w:t>Number of RX antennas</w:t>
            </w:r>
          </w:p>
        </w:tc>
        <w:tc>
          <w:tcPr>
            <w:tcW w:w="0" w:type="auto"/>
            <w:vAlign w:val="center"/>
          </w:tcPr>
          <w:p w14:paraId="0BDE6D5A" w14:textId="77777777" w:rsidR="00AA34C3" w:rsidRPr="00312333" w:rsidRDefault="00AA34C3" w:rsidP="0056633A">
            <w:pPr>
              <w:pStyle w:val="TAH"/>
            </w:pPr>
            <w:r w:rsidRPr="00312333">
              <w:t>Cyclic prefix</w:t>
            </w:r>
          </w:p>
        </w:tc>
        <w:tc>
          <w:tcPr>
            <w:tcW w:w="0" w:type="auto"/>
            <w:vAlign w:val="center"/>
          </w:tcPr>
          <w:p w14:paraId="6F15CABE" w14:textId="575A2DE0" w:rsidR="00AA34C3" w:rsidRPr="00312333" w:rsidRDefault="00AA34C3" w:rsidP="0056633A">
            <w:pPr>
              <w:pStyle w:val="TAH"/>
              <w:rPr>
                <w:lang w:val="fr-FR"/>
              </w:rPr>
            </w:pPr>
            <w:r w:rsidRPr="006C48B7">
              <w:rPr>
                <w:lang w:val="fr-FR"/>
              </w:rPr>
              <w:t>Propagation conditions</w:t>
            </w:r>
            <w:r w:rsidRPr="006C48B7">
              <w:rPr>
                <w:lang w:val="fr-FR" w:eastAsia="zh-CN"/>
              </w:rPr>
              <w:t xml:space="preserve"> </w:t>
            </w:r>
            <w:r w:rsidRPr="006C48B7">
              <w:rPr>
                <w:lang w:val="fr-FR"/>
              </w:rPr>
              <w:t xml:space="preserve">and </w:t>
            </w:r>
            <w:r w:rsidRPr="006C48B7">
              <w:rPr>
                <w:lang w:val="fr-FR" w:eastAsia="zh-CN"/>
              </w:rPr>
              <w:t>c</w:t>
            </w:r>
            <w:r w:rsidRPr="006C48B7">
              <w:rPr>
                <w:lang w:val="fr-FR"/>
              </w:rPr>
              <w:t xml:space="preserve">orrelation </w:t>
            </w:r>
            <w:r w:rsidRPr="006C48B7">
              <w:rPr>
                <w:lang w:val="fr-FR" w:eastAsia="zh-CN"/>
              </w:rPr>
              <w:t>m</w:t>
            </w:r>
            <w:r w:rsidRPr="006C48B7">
              <w:rPr>
                <w:lang w:val="fr-FR"/>
              </w:rPr>
              <w:t xml:space="preserve">atrix (Annex </w:t>
            </w:r>
            <w:ins w:id="438" w:author="Ericsson_Nicholas Pu" w:date="2024-07-30T14:29:00Z">
              <w:r w:rsidR="009408AC">
                <w:rPr>
                  <w:lang w:val="fr-FR"/>
                </w:rPr>
                <w:t>D</w:t>
              </w:r>
            </w:ins>
            <w:del w:id="439" w:author="Ericsson_Nicholas Pu" w:date="2024-07-30T14:29:00Z">
              <w:r w:rsidRPr="006C48B7" w:rsidDel="009408AC">
                <w:rPr>
                  <w:lang w:val="fr-FR"/>
                </w:rPr>
                <w:delText>G</w:delText>
              </w:r>
            </w:del>
            <w:r w:rsidRPr="006C48B7">
              <w:rPr>
                <w:lang w:val="fr-FR"/>
              </w:rPr>
              <w:t>)</w:t>
            </w:r>
          </w:p>
        </w:tc>
        <w:tc>
          <w:tcPr>
            <w:tcW w:w="0" w:type="auto"/>
            <w:vAlign w:val="center"/>
          </w:tcPr>
          <w:p w14:paraId="320FCBF1" w14:textId="77777777" w:rsidR="00AA34C3" w:rsidRPr="00312333" w:rsidRDefault="00AA34C3" w:rsidP="0056633A">
            <w:pPr>
              <w:pStyle w:val="TAH"/>
            </w:pPr>
            <w:r w:rsidRPr="00312333">
              <w:t>Target BLER</w:t>
            </w:r>
          </w:p>
        </w:tc>
        <w:tc>
          <w:tcPr>
            <w:tcW w:w="1207" w:type="dxa"/>
            <w:vAlign w:val="center"/>
          </w:tcPr>
          <w:p w14:paraId="230FAC34" w14:textId="77777777" w:rsidR="00AA34C3" w:rsidRPr="00312333" w:rsidRDefault="00AA34C3" w:rsidP="0056633A">
            <w:pPr>
              <w:pStyle w:val="TAH"/>
            </w:pPr>
            <w:r w:rsidRPr="00312333">
              <w:t>FRC</w:t>
            </w:r>
            <w:r w:rsidRPr="00312333">
              <w:br/>
              <w:t>(Annex A)</w:t>
            </w:r>
          </w:p>
        </w:tc>
        <w:tc>
          <w:tcPr>
            <w:tcW w:w="1097" w:type="dxa"/>
            <w:vAlign w:val="center"/>
          </w:tcPr>
          <w:p w14:paraId="2B4DFD97" w14:textId="77777777" w:rsidR="00AA34C3" w:rsidRPr="00312333" w:rsidRDefault="00AA34C3" w:rsidP="0056633A">
            <w:pPr>
              <w:pStyle w:val="TAH"/>
            </w:pPr>
            <w:r w:rsidRPr="00312333">
              <w:t>Additional DM-RS position</w:t>
            </w:r>
          </w:p>
        </w:tc>
        <w:tc>
          <w:tcPr>
            <w:tcW w:w="718" w:type="dxa"/>
            <w:vAlign w:val="center"/>
          </w:tcPr>
          <w:p w14:paraId="6A065442" w14:textId="77777777" w:rsidR="00AA34C3" w:rsidRPr="00312333" w:rsidRDefault="00AA34C3" w:rsidP="0056633A">
            <w:pPr>
              <w:pStyle w:val="TAH"/>
            </w:pPr>
            <w:r w:rsidRPr="00312333">
              <w:t>SNR</w:t>
            </w:r>
          </w:p>
          <w:p w14:paraId="0FDB4FFB" w14:textId="77777777" w:rsidR="00AA34C3" w:rsidRPr="00312333" w:rsidRDefault="00AA34C3" w:rsidP="0056633A">
            <w:pPr>
              <w:pStyle w:val="TAH"/>
            </w:pPr>
            <w:r w:rsidRPr="00312333">
              <w:t>(dB)</w:t>
            </w:r>
          </w:p>
        </w:tc>
      </w:tr>
      <w:tr w:rsidR="00AA34C3" w:rsidRPr="00312333" w14:paraId="121E9F92" w14:textId="77777777" w:rsidTr="002C44CC">
        <w:trPr>
          <w:trHeight w:val="105"/>
        </w:trPr>
        <w:tc>
          <w:tcPr>
            <w:tcW w:w="0" w:type="auto"/>
            <w:vMerge w:val="restart"/>
            <w:vAlign w:val="center"/>
          </w:tcPr>
          <w:p w14:paraId="427DB44F" w14:textId="77777777" w:rsidR="00AA34C3" w:rsidRPr="00312333" w:rsidRDefault="00AA34C3" w:rsidP="0056633A">
            <w:pPr>
              <w:pStyle w:val="TAC"/>
            </w:pPr>
            <w:r w:rsidRPr="00312333">
              <w:t>1</w:t>
            </w:r>
          </w:p>
        </w:tc>
        <w:tc>
          <w:tcPr>
            <w:tcW w:w="0" w:type="auto"/>
            <w:vAlign w:val="center"/>
          </w:tcPr>
          <w:p w14:paraId="6B7B0327" w14:textId="77777777" w:rsidR="00AA34C3" w:rsidRPr="00312333" w:rsidRDefault="00AA34C3" w:rsidP="0056633A">
            <w:pPr>
              <w:pStyle w:val="TAC"/>
            </w:pPr>
            <w:r w:rsidRPr="00312333">
              <w:t>1</w:t>
            </w:r>
          </w:p>
        </w:tc>
        <w:tc>
          <w:tcPr>
            <w:tcW w:w="0" w:type="auto"/>
            <w:vAlign w:val="center"/>
          </w:tcPr>
          <w:p w14:paraId="6934E1CE" w14:textId="77777777" w:rsidR="00AA34C3" w:rsidRPr="00312333" w:rsidRDefault="00AA34C3" w:rsidP="0056633A">
            <w:pPr>
              <w:pStyle w:val="TAC"/>
            </w:pPr>
            <w:r w:rsidRPr="00312333">
              <w:t>Normal</w:t>
            </w:r>
          </w:p>
        </w:tc>
        <w:tc>
          <w:tcPr>
            <w:tcW w:w="0" w:type="auto"/>
            <w:vAlign w:val="center"/>
          </w:tcPr>
          <w:p w14:paraId="2CC798BE" w14:textId="77777777" w:rsidR="00AA34C3" w:rsidRPr="00312333" w:rsidRDefault="00AA34C3" w:rsidP="0056633A">
            <w:pPr>
              <w:pStyle w:val="TAC"/>
            </w:pPr>
            <w:r w:rsidRPr="00312333">
              <w:t>NTN-TDLA100-200 Low</w:t>
            </w:r>
          </w:p>
        </w:tc>
        <w:tc>
          <w:tcPr>
            <w:tcW w:w="0" w:type="auto"/>
            <w:vAlign w:val="center"/>
          </w:tcPr>
          <w:p w14:paraId="003B8300" w14:textId="77777777" w:rsidR="00AA34C3" w:rsidRPr="00312333" w:rsidRDefault="00AA34C3" w:rsidP="0056633A">
            <w:pPr>
              <w:pStyle w:val="TAC"/>
            </w:pPr>
            <w:r w:rsidRPr="00312333">
              <w:t>1% (Note 1)</w:t>
            </w:r>
          </w:p>
        </w:tc>
        <w:tc>
          <w:tcPr>
            <w:tcW w:w="1207" w:type="dxa"/>
            <w:vAlign w:val="center"/>
          </w:tcPr>
          <w:p w14:paraId="061D3F8A" w14:textId="0E8A0682" w:rsidR="00AA34C3" w:rsidRPr="00312333" w:rsidRDefault="00AA34C3" w:rsidP="0056633A">
            <w:pPr>
              <w:pStyle w:val="TAC"/>
            </w:pPr>
            <w:r>
              <w:rPr>
                <w:lang w:eastAsia="zh-CN"/>
              </w:rPr>
              <w:t>G-FR1-</w:t>
            </w:r>
            <w:ins w:id="440" w:author="Ericsson_Nicholas Pu" w:date="2024-07-29T15:03:00Z">
              <w:r w:rsidR="002C44CC">
                <w:rPr>
                  <w:lang w:eastAsia="zh-CN"/>
                </w:rPr>
                <w:t>NTN-</w:t>
              </w:r>
            </w:ins>
            <w:r>
              <w:rPr>
                <w:lang w:eastAsia="zh-CN"/>
              </w:rPr>
              <w:t>A3A-2</w:t>
            </w:r>
          </w:p>
        </w:tc>
        <w:tc>
          <w:tcPr>
            <w:tcW w:w="1097" w:type="dxa"/>
            <w:vAlign w:val="center"/>
          </w:tcPr>
          <w:p w14:paraId="2B1B4EE0" w14:textId="77777777" w:rsidR="00AA34C3" w:rsidRPr="00312333" w:rsidRDefault="00AA34C3" w:rsidP="0056633A">
            <w:pPr>
              <w:pStyle w:val="TAC"/>
            </w:pPr>
            <w:r w:rsidRPr="00312333">
              <w:t>pos1</w:t>
            </w:r>
          </w:p>
        </w:tc>
        <w:tc>
          <w:tcPr>
            <w:tcW w:w="718" w:type="dxa"/>
            <w:vAlign w:val="center"/>
          </w:tcPr>
          <w:p w14:paraId="51ADC2FF" w14:textId="77777777" w:rsidR="00AA34C3" w:rsidRPr="00312333" w:rsidRDefault="00AA34C3" w:rsidP="0056633A">
            <w:pPr>
              <w:pStyle w:val="TAC"/>
              <w:rPr>
                <w:lang w:eastAsia="zh-CN"/>
              </w:rPr>
            </w:pPr>
            <w:r w:rsidRPr="006C48B7">
              <w:rPr>
                <w:lang w:eastAsia="zh-CN"/>
              </w:rPr>
              <w:t>-5.1</w:t>
            </w:r>
          </w:p>
        </w:tc>
      </w:tr>
      <w:tr w:rsidR="00AA34C3" w:rsidRPr="00312333" w14:paraId="62FF0457" w14:textId="77777777" w:rsidTr="002C44CC">
        <w:trPr>
          <w:trHeight w:val="105"/>
        </w:trPr>
        <w:tc>
          <w:tcPr>
            <w:tcW w:w="0" w:type="auto"/>
            <w:vMerge/>
            <w:vAlign w:val="center"/>
          </w:tcPr>
          <w:p w14:paraId="3BDC67A0" w14:textId="77777777" w:rsidR="00AA34C3" w:rsidRPr="00312333" w:rsidRDefault="00AA34C3" w:rsidP="0056633A">
            <w:pPr>
              <w:pStyle w:val="TAC"/>
            </w:pPr>
          </w:p>
        </w:tc>
        <w:tc>
          <w:tcPr>
            <w:tcW w:w="0" w:type="auto"/>
            <w:vAlign w:val="center"/>
          </w:tcPr>
          <w:p w14:paraId="118038D3" w14:textId="77777777" w:rsidR="00AA34C3" w:rsidRPr="00312333" w:rsidRDefault="00AA34C3" w:rsidP="0056633A">
            <w:pPr>
              <w:pStyle w:val="TAC"/>
              <w:rPr>
                <w:lang w:eastAsia="zh-CN"/>
              </w:rPr>
            </w:pPr>
            <w:r w:rsidRPr="00312333">
              <w:rPr>
                <w:rFonts w:hint="eastAsia"/>
                <w:lang w:eastAsia="zh-CN"/>
              </w:rPr>
              <w:t>2</w:t>
            </w:r>
          </w:p>
        </w:tc>
        <w:tc>
          <w:tcPr>
            <w:tcW w:w="0" w:type="auto"/>
            <w:vAlign w:val="center"/>
          </w:tcPr>
          <w:p w14:paraId="7F10A601" w14:textId="77777777" w:rsidR="00AA34C3" w:rsidRPr="00312333" w:rsidRDefault="00AA34C3" w:rsidP="0056633A">
            <w:pPr>
              <w:pStyle w:val="TAC"/>
            </w:pPr>
            <w:r w:rsidRPr="00312333">
              <w:t>Normal</w:t>
            </w:r>
          </w:p>
        </w:tc>
        <w:tc>
          <w:tcPr>
            <w:tcW w:w="0" w:type="auto"/>
            <w:vAlign w:val="center"/>
          </w:tcPr>
          <w:p w14:paraId="3CBD6CC6" w14:textId="77777777" w:rsidR="00AA34C3" w:rsidRPr="00312333" w:rsidRDefault="00AA34C3" w:rsidP="0056633A">
            <w:pPr>
              <w:pStyle w:val="TAC"/>
            </w:pPr>
            <w:r w:rsidRPr="00312333">
              <w:t>NTN-TDLA100-200 Low</w:t>
            </w:r>
          </w:p>
        </w:tc>
        <w:tc>
          <w:tcPr>
            <w:tcW w:w="0" w:type="auto"/>
            <w:vAlign w:val="center"/>
          </w:tcPr>
          <w:p w14:paraId="4A02BDDF" w14:textId="77777777" w:rsidR="00AA34C3" w:rsidRPr="00312333" w:rsidRDefault="00AA34C3" w:rsidP="0056633A">
            <w:pPr>
              <w:pStyle w:val="TAC"/>
            </w:pPr>
            <w:r w:rsidRPr="00312333">
              <w:t>1% (Note 1)</w:t>
            </w:r>
          </w:p>
        </w:tc>
        <w:tc>
          <w:tcPr>
            <w:tcW w:w="1207" w:type="dxa"/>
            <w:vAlign w:val="center"/>
          </w:tcPr>
          <w:p w14:paraId="663AFAF6" w14:textId="3A48D41C" w:rsidR="00AA34C3" w:rsidRPr="00312333" w:rsidRDefault="00AA34C3" w:rsidP="0056633A">
            <w:pPr>
              <w:pStyle w:val="TAC"/>
              <w:rPr>
                <w:lang w:eastAsia="zh-CN"/>
              </w:rPr>
            </w:pPr>
            <w:r w:rsidRPr="00312333">
              <w:rPr>
                <w:lang w:eastAsia="zh-CN"/>
              </w:rPr>
              <w:t>G-FR1-</w:t>
            </w:r>
            <w:ins w:id="441" w:author="Ericsson_Nicholas Pu" w:date="2024-07-29T15:03:00Z">
              <w:r w:rsidR="002C44CC">
                <w:rPr>
                  <w:lang w:eastAsia="zh-CN"/>
                </w:rPr>
                <w:t>NTN-</w:t>
              </w:r>
            </w:ins>
            <w:r w:rsidRPr="00312333">
              <w:rPr>
                <w:lang w:eastAsia="zh-CN"/>
              </w:rPr>
              <w:t>A</w:t>
            </w:r>
            <w:r>
              <w:rPr>
                <w:lang w:eastAsia="zh-CN"/>
              </w:rPr>
              <w:t>3A-2</w:t>
            </w:r>
          </w:p>
        </w:tc>
        <w:tc>
          <w:tcPr>
            <w:tcW w:w="1097" w:type="dxa"/>
            <w:vAlign w:val="center"/>
          </w:tcPr>
          <w:p w14:paraId="7FBA9F3B" w14:textId="77777777" w:rsidR="00AA34C3" w:rsidRPr="00312333" w:rsidRDefault="00AA34C3" w:rsidP="0056633A">
            <w:pPr>
              <w:pStyle w:val="TAC"/>
            </w:pPr>
            <w:r w:rsidRPr="00312333">
              <w:t>pos1</w:t>
            </w:r>
          </w:p>
        </w:tc>
        <w:tc>
          <w:tcPr>
            <w:tcW w:w="718" w:type="dxa"/>
            <w:vAlign w:val="center"/>
          </w:tcPr>
          <w:p w14:paraId="357BA1E8" w14:textId="77777777" w:rsidR="00AA34C3" w:rsidRPr="00312333" w:rsidRDefault="00AA34C3" w:rsidP="0056633A">
            <w:pPr>
              <w:pStyle w:val="TAC"/>
              <w:rPr>
                <w:lang w:eastAsia="zh-CN"/>
              </w:rPr>
            </w:pPr>
            <w:r w:rsidRPr="006C48B7">
              <w:rPr>
                <w:lang w:eastAsia="zh-CN"/>
              </w:rPr>
              <w:t>-8.5</w:t>
            </w:r>
          </w:p>
        </w:tc>
      </w:tr>
      <w:tr w:rsidR="00AA34C3" w:rsidRPr="00312333" w14:paraId="4AA9FC74" w14:textId="77777777" w:rsidTr="0056633A">
        <w:trPr>
          <w:trHeight w:val="105"/>
        </w:trPr>
        <w:tc>
          <w:tcPr>
            <w:tcW w:w="0" w:type="auto"/>
            <w:gridSpan w:val="8"/>
            <w:vAlign w:val="center"/>
          </w:tcPr>
          <w:p w14:paraId="6C566D3F" w14:textId="77777777" w:rsidR="00AA34C3" w:rsidRPr="00312333" w:rsidRDefault="00AA34C3" w:rsidP="0056633A">
            <w:pPr>
              <w:pStyle w:val="TAN"/>
              <w:rPr>
                <w:lang w:eastAsia="zh-CN"/>
              </w:rPr>
            </w:pPr>
            <w:r w:rsidRPr="00312333">
              <w:rPr>
                <w:rFonts w:hint="eastAsia"/>
                <w:lang w:eastAsia="zh-CN"/>
              </w:rPr>
              <w:t>N</w:t>
            </w:r>
            <w:r w:rsidRPr="00312333">
              <w:rPr>
                <w:lang w:eastAsia="zh-CN"/>
              </w:rPr>
              <w:t>ote 1:</w:t>
            </w:r>
            <w:r w:rsidRPr="00312333">
              <w:rPr>
                <w:lang w:eastAsia="en-GB"/>
              </w:rPr>
              <w:tab/>
            </w:r>
            <w:r w:rsidRPr="00312333">
              <w:rPr>
                <w:lang w:eastAsia="zh-CN"/>
              </w:rPr>
              <w:t>BLER is defined as residual BLER; i.e. ratio of incorrectly received transport blocks / sent transport blocks, independently of the number HARQ transmission(s) for each transport block.</w:t>
            </w:r>
          </w:p>
        </w:tc>
      </w:tr>
    </w:tbl>
    <w:p w14:paraId="7646BDA3" w14:textId="77777777" w:rsidR="00AA34C3" w:rsidRDefault="00AA34C3" w:rsidP="00AA34C3"/>
    <w:p w14:paraId="167D2F56" w14:textId="77777777" w:rsidR="002E41EB" w:rsidRDefault="002E41EB" w:rsidP="002E41EB">
      <w:pPr>
        <w:pStyle w:val="Heading2"/>
        <w:rPr>
          <w:lang w:eastAsia="zh-CN"/>
        </w:rPr>
      </w:pPr>
      <w:bookmarkStart w:id="442" w:name="_Toc104311048"/>
      <w:bookmarkStart w:id="443" w:name="_Toc106126749"/>
      <w:bookmarkStart w:id="444" w:name="_Toc106177062"/>
      <w:bookmarkStart w:id="445" w:name="_Toc114242230"/>
      <w:bookmarkStart w:id="446" w:name="_Toc123044185"/>
      <w:bookmarkStart w:id="447" w:name="_Toc124157824"/>
      <w:bookmarkStart w:id="448" w:name="_Toc124259747"/>
      <w:bookmarkStart w:id="449" w:name="_Toc130584818"/>
      <w:bookmarkStart w:id="450" w:name="_Toc137464474"/>
      <w:bookmarkStart w:id="451" w:name="_Toc138884143"/>
      <w:bookmarkStart w:id="452" w:name="_Toc145643344"/>
      <w:bookmarkStart w:id="453" w:name="_Toc155469445"/>
      <w:bookmarkStart w:id="454" w:name="_Toc161667791"/>
      <w:bookmarkStart w:id="455" w:name="_Toc169708609"/>
      <w:r>
        <w:rPr>
          <w:lang w:eastAsia="zh-CN"/>
        </w:rPr>
        <w:t>8.3</w:t>
      </w:r>
      <w:r>
        <w:rPr>
          <w:lang w:eastAsia="zh-CN"/>
        </w:rPr>
        <w:tab/>
        <w:t>Performance requirements for PUCCH</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5B8DC2F8" w14:textId="77777777" w:rsidR="002E41EB" w:rsidRPr="00F95B02" w:rsidRDefault="002E41EB" w:rsidP="002E41EB">
      <w:pPr>
        <w:pStyle w:val="Heading3"/>
      </w:pPr>
      <w:bookmarkStart w:id="456" w:name="_Toc21127575"/>
      <w:bookmarkStart w:id="457" w:name="_Toc29811784"/>
      <w:bookmarkStart w:id="458" w:name="_Toc36817336"/>
      <w:bookmarkStart w:id="459" w:name="_Toc37260258"/>
      <w:bookmarkStart w:id="460" w:name="_Toc37267646"/>
      <w:bookmarkStart w:id="461" w:name="_Toc44712248"/>
      <w:bookmarkStart w:id="462" w:name="_Toc45893561"/>
      <w:bookmarkStart w:id="463" w:name="_Toc53178283"/>
      <w:bookmarkStart w:id="464" w:name="_Toc53178734"/>
      <w:bookmarkStart w:id="465" w:name="_Toc61178972"/>
      <w:bookmarkStart w:id="466" w:name="_Toc61179442"/>
      <w:bookmarkStart w:id="467" w:name="_Toc67916738"/>
      <w:bookmarkStart w:id="468" w:name="_Toc74663342"/>
      <w:bookmarkStart w:id="469" w:name="_Toc82621883"/>
      <w:bookmarkStart w:id="470" w:name="_Toc90422730"/>
      <w:bookmarkStart w:id="471" w:name="_Toc106782926"/>
      <w:bookmarkStart w:id="472" w:name="_Toc107311817"/>
      <w:bookmarkStart w:id="473" w:name="_Toc107419401"/>
      <w:bookmarkStart w:id="474" w:name="_Toc107475028"/>
      <w:bookmarkStart w:id="475" w:name="_Toc123044186"/>
      <w:bookmarkStart w:id="476" w:name="_Toc124157825"/>
      <w:bookmarkStart w:id="477" w:name="_Toc124259748"/>
      <w:bookmarkStart w:id="478" w:name="_Toc130584819"/>
      <w:bookmarkStart w:id="479" w:name="_Toc137464475"/>
      <w:bookmarkStart w:id="480" w:name="_Toc138884144"/>
      <w:bookmarkStart w:id="481" w:name="_Toc145643345"/>
      <w:bookmarkStart w:id="482" w:name="_Toc155469446"/>
      <w:bookmarkStart w:id="483" w:name="_Toc161667792"/>
      <w:bookmarkStart w:id="484" w:name="_Toc169708610"/>
      <w:r w:rsidRPr="00F95B02">
        <w:t>8.3.1</w:t>
      </w:r>
      <w:r w:rsidRPr="00F95B02">
        <w:tab/>
        <w:t>DTX to ACK probability</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687D7DEE" w14:textId="77777777" w:rsidR="002E41EB" w:rsidRPr="00F95B02" w:rsidRDefault="002E41EB" w:rsidP="002E41EB">
      <w:pPr>
        <w:pStyle w:val="Heading4"/>
      </w:pPr>
      <w:bookmarkStart w:id="485" w:name="_Toc21127576"/>
      <w:bookmarkStart w:id="486" w:name="_Toc29811785"/>
      <w:bookmarkStart w:id="487" w:name="_Toc36817337"/>
      <w:bookmarkStart w:id="488" w:name="_Toc37260259"/>
      <w:bookmarkStart w:id="489" w:name="_Toc37267647"/>
      <w:bookmarkStart w:id="490" w:name="_Toc44712249"/>
      <w:bookmarkStart w:id="491" w:name="_Toc45893562"/>
      <w:bookmarkStart w:id="492" w:name="_Toc53178284"/>
      <w:bookmarkStart w:id="493" w:name="_Toc53178735"/>
      <w:bookmarkStart w:id="494" w:name="_Toc61178973"/>
      <w:bookmarkStart w:id="495" w:name="_Toc61179443"/>
      <w:bookmarkStart w:id="496" w:name="_Toc67916739"/>
      <w:bookmarkStart w:id="497" w:name="_Toc74663343"/>
      <w:bookmarkStart w:id="498" w:name="_Toc82621884"/>
      <w:bookmarkStart w:id="499" w:name="_Toc90422731"/>
      <w:bookmarkStart w:id="500" w:name="_Toc106782927"/>
      <w:bookmarkStart w:id="501" w:name="_Toc107311818"/>
      <w:bookmarkStart w:id="502" w:name="_Toc107419402"/>
      <w:bookmarkStart w:id="503" w:name="_Toc107475029"/>
      <w:bookmarkStart w:id="504" w:name="_Toc123044187"/>
      <w:bookmarkStart w:id="505" w:name="_Toc124157826"/>
      <w:bookmarkStart w:id="506" w:name="_Toc124259749"/>
      <w:bookmarkStart w:id="507" w:name="_Toc130584820"/>
      <w:bookmarkStart w:id="508" w:name="_Toc137464476"/>
      <w:bookmarkStart w:id="509" w:name="_Toc138884145"/>
      <w:bookmarkStart w:id="510" w:name="_Toc145643346"/>
      <w:bookmarkStart w:id="511" w:name="_Toc155469447"/>
      <w:bookmarkStart w:id="512" w:name="_Toc161667793"/>
      <w:bookmarkStart w:id="513" w:name="_Toc169708611"/>
      <w:r w:rsidRPr="00F95B02">
        <w:t>8.3.1.1</w:t>
      </w:r>
      <w:r w:rsidRPr="00F95B02">
        <w:tab/>
        <w:t>General</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31550B7F" w14:textId="77777777" w:rsidR="002E41EB" w:rsidRPr="00F95B02" w:rsidRDefault="002E41EB" w:rsidP="002E41EB">
      <w:r w:rsidRPr="00F95B02">
        <w:t>The DTX to ACK probability, i.e. the probability that ACK is detected when nothing was sent:</w:t>
      </w:r>
    </w:p>
    <w:p w14:paraId="26A6E087" w14:textId="77777777" w:rsidR="002E41EB" w:rsidRPr="00F95B02" w:rsidRDefault="002E41EB" w:rsidP="002E41EB">
      <w:pPr>
        <w:pStyle w:val="EQ"/>
      </w:pPr>
      <w:r w:rsidRPr="00F95B02">
        <w:tab/>
      </w:r>
      <m:oMath>
        <m:r>
          <m:rPr>
            <m:sty m:val="p"/>
          </m:rPr>
          <w:rPr>
            <w:rFonts w:ascii="Cambria Math" w:hAnsi="Cambria Math"/>
          </w:rPr>
          <m:t>Prob</m:t>
        </m:r>
        <m:d>
          <m:dPr>
            <m:ctrlPr>
              <w:rPr>
                <w:rFonts w:ascii="Cambria Math" w:hAnsi="Cambria Math"/>
              </w:rPr>
            </m:ctrlPr>
          </m:dPr>
          <m:e>
            <m:r>
              <m:rPr>
                <m:sty m:val="p"/>
              </m:rPr>
              <w:rPr>
                <w:rFonts w:ascii="Cambria Math" w:hAnsi="Cambria Math" w:hint="eastAsia"/>
              </w:rPr>
              <m:t>PUCCH DTX</m:t>
            </m:r>
            <m:r>
              <m:rPr>
                <m:sty m:val="p"/>
              </m:rPr>
              <w:rPr>
                <w:rFonts w:ascii="Cambria Math" w:hAnsi="Cambria Math" w:hint="eastAsia"/>
              </w:rPr>
              <m:t>→</m:t>
            </m:r>
            <m:r>
              <m:rPr>
                <m:sty m:val="p"/>
              </m:rPr>
              <w:rPr>
                <w:rFonts w:ascii="Cambria Math" w:hAnsi="Cambria Math" w:hint="eastAsia"/>
              </w:rPr>
              <m:t>Ack bits</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false</m:t>
            </m:r>
            <m:r>
              <m:rPr>
                <m:sty m:val="p"/>
              </m:rPr>
              <w:rPr>
                <w:rFonts w:ascii="Cambria Math" w:hAnsi="Cambria Math"/>
              </w:rPr>
              <m:t xml:space="preserve"> </m:t>
            </m:r>
            <m:r>
              <w:rPr>
                <w:rFonts w:ascii="Cambria Math" w:hAnsi="Cambria Math"/>
              </w:rPr>
              <m:t>ACK</m:t>
            </m:r>
            <m:r>
              <m:rPr>
                <m:sty m:val="p"/>
              </m:rPr>
              <w:rPr>
                <w:rFonts w:ascii="Cambria Math" w:hAnsi="Cambria Math"/>
              </w:rPr>
              <m:t xml:space="preserve"> </m:t>
            </m:r>
            <m:r>
              <w:rPr>
                <w:rFonts w:ascii="Cambria Math" w:hAnsi="Cambria Math"/>
              </w:rPr>
              <m:t>bits</m:t>
            </m:r>
            <m:r>
              <m:rPr>
                <m:sty m:val="p"/>
              </m:rPr>
              <w:rPr>
                <w:rFonts w:ascii="Cambria Math" w:hAnsi="Cambria Math"/>
              </w:rPr>
              <m:t>)</m:t>
            </m:r>
          </m:num>
          <m:den>
            <m:r>
              <m:rPr>
                <m:sty m:val="p"/>
              </m:rPr>
              <w:rPr>
                <w:rFonts w:ascii="Cambria Math" w:hAnsi="Cambria Math"/>
              </w:rPr>
              <m:t>#</m:t>
            </m:r>
            <m:d>
              <m:dPr>
                <m:ctrlPr>
                  <w:rPr>
                    <w:rFonts w:ascii="Cambria Math" w:hAnsi="Cambria Math"/>
                  </w:rPr>
                </m:ctrlPr>
              </m:dPr>
              <m:e>
                <m:r>
                  <m:rPr>
                    <m:sty m:val="p"/>
                  </m:rPr>
                  <w:rPr>
                    <w:rFonts w:ascii="Cambria Math" w:hAnsi="Cambria Math"/>
                  </w:rPr>
                  <m:t>PUCCH DTX</m:t>
                </m:r>
              </m:e>
            </m:d>
            <m:r>
              <m:rPr>
                <m:sty m:val="p"/>
              </m:rPr>
              <w:rPr>
                <w:rFonts w:ascii="Cambria Math" w:hAnsi="Cambria Math"/>
              </w:rPr>
              <m:t>*#(</m:t>
            </m:r>
            <m:r>
              <w:rPr>
                <w:rFonts w:ascii="Cambria Math" w:hAnsi="Cambria Math"/>
              </w:rPr>
              <m:t>ACK</m:t>
            </m:r>
            <m:r>
              <m:rPr>
                <m:sty m:val="p"/>
              </m:rPr>
              <w:rPr>
                <w:rFonts w:ascii="Cambria Math" w:hAnsi="Cambria Math"/>
              </w:rPr>
              <m:t>/</m:t>
            </m:r>
            <m:r>
              <w:rPr>
                <w:rFonts w:ascii="Cambria Math" w:hAnsi="Cambria Math"/>
              </w:rPr>
              <m:t>NACK</m:t>
            </m:r>
            <m:r>
              <m:rPr>
                <m:sty m:val="p"/>
              </m:rPr>
              <w:rPr>
                <w:rFonts w:ascii="Cambria Math" w:hAnsi="Cambria Math"/>
              </w:rPr>
              <m:t xml:space="preserve"> </m:t>
            </m:r>
            <m:r>
              <w:rPr>
                <w:rFonts w:ascii="Cambria Math" w:hAnsi="Cambria Math"/>
              </w:rPr>
              <m:t>bits</m:t>
            </m:r>
            <m:r>
              <m:rPr>
                <m:sty m:val="p"/>
              </m:rPr>
              <w:rPr>
                <w:rFonts w:ascii="Cambria Math" w:hAnsi="Cambria Math"/>
              </w:rPr>
              <m:t>)</m:t>
            </m:r>
          </m:den>
        </m:f>
      </m:oMath>
    </w:p>
    <w:p w14:paraId="6B006944" w14:textId="77777777" w:rsidR="002E41EB" w:rsidRPr="00F95B02" w:rsidRDefault="002E41EB" w:rsidP="002E41EB">
      <w:r w:rsidRPr="00F95B02">
        <w:rPr>
          <w:rFonts w:eastAsia="MS Mincho"/>
          <w:lang w:val="en-US" w:eastAsia="zh-CN"/>
        </w:rPr>
        <w:t>where:</w:t>
      </w:r>
    </w:p>
    <w:p w14:paraId="09D347D3" w14:textId="77777777" w:rsidR="002E41EB" w:rsidRPr="00F95B02" w:rsidRDefault="002E41EB" w:rsidP="002E41EB">
      <w:pPr>
        <w:pStyle w:val="B1"/>
      </w:pPr>
      <w:r w:rsidRPr="00F95B02">
        <w:t>-</w:t>
      </w:r>
      <w:r w:rsidRPr="00F95B02">
        <w:tab/>
        <w:t>#(false ACK bits) denotes the number of detected ACK bits.</w:t>
      </w:r>
    </w:p>
    <w:p w14:paraId="09770F58" w14:textId="77777777" w:rsidR="002E41EB" w:rsidRPr="00F95B02" w:rsidRDefault="002E41EB" w:rsidP="002E41EB">
      <w:pPr>
        <w:pStyle w:val="B1"/>
      </w:pPr>
      <w:r w:rsidRPr="00F95B02">
        <w:t>-</w:t>
      </w:r>
      <w:r w:rsidRPr="00F95B02">
        <w:tab/>
        <w:t>#(ACK/NACK bits) denotes the number of encoded bits per slot</w:t>
      </w:r>
    </w:p>
    <w:p w14:paraId="37946475" w14:textId="77777777" w:rsidR="002E41EB" w:rsidRPr="00F95B02" w:rsidRDefault="002E41EB" w:rsidP="002E41EB">
      <w:pPr>
        <w:pStyle w:val="B1"/>
      </w:pPr>
      <w:r w:rsidRPr="00F95B02">
        <w:t>-</w:t>
      </w:r>
      <w:r w:rsidRPr="00F95B02">
        <w:tab/>
        <w:t>#(PUCCH DTX) denotes the number of DTX occasions</w:t>
      </w:r>
    </w:p>
    <w:p w14:paraId="52DEACE7" w14:textId="77777777" w:rsidR="002E41EB" w:rsidRPr="00F95B02" w:rsidRDefault="002E41EB" w:rsidP="002E41EB">
      <w:pPr>
        <w:pStyle w:val="Heading4"/>
      </w:pPr>
      <w:bookmarkStart w:id="514" w:name="_Toc21127577"/>
      <w:bookmarkStart w:id="515" w:name="_Toc29811786"/>
      <w:bookmarkStart w:id="516" w:name="_Toc36817338"/>
      <w:bookmarkStart w:id="517" w:name="_Toc37260260"/>
      <w:bookmarkStart w:id="518" w:name="_Toc37267648"/>
      <w:bookmarkStart w:id="519" w:name="_Toc44712250"/>
      <w:bookmarkStart w:id="520" w:name="_Toc45893563"/>
      <w:bookmarkStart w:id="521" w:name="_Toc53178285"/>
      <w:bookmarkStart w:id="522" w:name="_Toc53178736"/>
      <w:bookmarkStart w:id="523" w:name="_Toc61178974"/>
      <w:bookmarkStart w:id="524" w:name="_Toc61179444"/>
      <w:bookmarkStart w:id="525" w:name="_Toc67916740"/>
      <w:bookmarkStart w:id="526" w:name="_Toc74663344"/>
      <w:bookmarkStart w:id="527" w:name="_Toc82621885"/>
      <w:bookmarkStart w:id="528" w:name="_Toc90422732"/>
      <w:bookmarkStart w:id="529" w:name="_Toc106782928"/>
      <w:bookmarkStart w:id="530" w:name="_Toc107311819"/>
      <w:bookmarkStart w:id="531" w:name="_Toc107419403"/>
      <w:bookmarkStart w:id="532" w:name="_Toc107475030"/>
      <w:bookmarkStart w:id="533" w:name="_Toc123044188"/>
      <w:bookmarkStart w:id="534" w:name="_Toc124157827"/>
      <w:bookmarkStart w:id="535" w:name="_Toc124259750"/>
      <w:bookmarkStart w:id="536" w:name="_Toc130584821"/>
      <w:bookmarkStart w:id="537" w:name="_Toc137464477"/>
      <w:bookmarkStart w:id="538" w:name="_Toc138884146"/>
      <w:bookmarkStart w:id="539" w:name="_Toc145643347"/>
      <w:bookmarkStart w:id="540" w:name="_Toc155469448"/>
      <w:bookmarkStart w:id="541" w:name="_Toc161667794"/>
      <w:bookmarkStart w:id="542" w:name="_Toc169708612"/>
      <w:r w:rsidRPr="00F95B02">
        <w:t>8.3.1.2</w:t>
      </w:r>
      <w:r w:rsidRPr="00F95B02">
        <w:tab/>
        <w:t>Minimum requirement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439BEFF0" w14:textId="77777777" w:rsidR="002E41EB" w:rsidRPr="00F95B02" w:rsidRDefault="002E41EB" w:rsidP="002E41EB">
      <w:r w:rsidRPr="00F95B02">
        <w:t xml:space="preserve">The DTX to ACK probability shall not exceed 1% </w:t>
      </w:r>
      <w:r w:rsidRPr="00F95B02">
        <w:rPr>
          <w:lang w:val="en-US" w:eastAsia="zh-CN"/>
        </w:rPr>
        <w:t>for all PUCCH formats carrying ACK/NACK bits</w:t>
      </w:r>
      <w:r w:rsidRPr="00F95B02">
        <w:t>:</w:t>
      </w:r>
    </w:p>
    <w:p w14:paraId="505091BE" w14:textId="77777777" w:rsidR="002E41EB" w:rsidRPr="00F95B02" w:rsidRDefault="002E41EB" w:rsidP="002E41EB">
      <w:pPr>
        <w:pStyle w:val="EQ"/>
      </w:pPr>
      <w:r w:rsidRPr="00F95B02">
        <w:tab/>
      </w:r>
      <m:oMath>
        <m:r>
          <m:rPr>
            <m:sty m:val="p"/>
          </m:rPr>
          <w:rPr>
            <w:rFonts w:ascii="Cambria Math" w:hAnsi="Cambria Math"/>
          </w:rPr>
          <m:t>Prob</m:t>
        </m:r>
        <m:d>
          <m:dPr>
            <m:ctrlPr>
              <w:rPr>
                <w:rFonts w:ascii="Cambria Math" w:hAnsi="Cambria Math"/>
              </w:rPr>
            </m:ctrlPr>
          </m:dPr>
          <m:e>
            <m:r>
              <m:rPr>
                <m:sty m:val="p"/>
              </m:rPr>
              <w:rPr>
                <w:rFonts w:ascii="Cambria Math" w:hAnsi="Cambria Math" w:hint="eastAsia"/>
              </w:rPr>
              <m:t>PUCCH DTX</m:t>
            </m:r>
            <m:r>
              <m:rPr>
                <m:sty m:val="p"/>
              </m:rPr>
              <w:rPr>
                <w:rFonts w:ascii="Cambria Math" w:hAnsi="Cambria Math" w:hint="eastAsia"/>
              </w:rPr>
              <m:t>→</m:t>
            </m:r>
            <m:r>
              <m:rPr>
                <m:sty m:val="p"/>
              </m:rPr>
              <w:rPr>
                <w:rFonts w:ascii="Cambria Math" w:hAnsi="Cambria Math" w:hint="eastAsia"/>
              </w:rPr>
              <m:t>Ack bits</m:t>
            </m:r>
          </m:e>
        </m:d>
        <m:r>
          <m:rPr>
            <m:sty m:val="p"/>
          </m:rPr>
          <w:rPr>
            <w:rFonts w:ascii="Cambria Math" w:hAnsi="Cambria Math"/>
          </w:rPr>
          <m:t xml:space="preserve"> ≤ </m:t>
        </m:r>
        <m:sSup>
          <m:sSupPr>
            <m:ctrlPr>
              <w:rPr>
                <w:rFonts w:ascii="Cambria Math" w:hAnsi="Cambria Math"/>
              </w:rPr>
            </m:ctrlPr>
          </m:sSupPr>
          <m:e>
            <m:r>
              <w:rPr>
                <w:rFonts w:ascii="Cambria Math" w:hAnsi="Cambria Math"/>
              </w:rPr>
              <m:t>10</m:t>
            </m:r>
          </m:e>
          <m:sup>
            <m:r>
              <w:rPr>
                <w:rFonts w:ascii="Cambria Math" w:hAnsi="Cambria Math"/>
              </w:rPr>
              <m:t>-2</m:t>
            </m:r>
          </m:sup>
        </m:sSup>
      </m:oMath>
    </w:p>
    <w:p w14:paraId="3DF411C5" w14:textId="77777777" w:rsidR="002E41EB" w:rsidRPr="00F95B02" w:rsidRDefault="002E41EB" w:rsidP="002E41EB">
      <w:pPr>
        <w:pStyle w:val="Heading3"/>
        <w:rPr>
          <w:lang w:eastAsia="zh-CN"/>
        </w:rPr>
      </w:pPr>
      <w:bookmarkStart w:id="543" w:name="_Toc21127578"/>
      <w:bookmarkStart w:id="544" w:name="_Toc29811787"/>
      <w:bookmarkStart w:id="545" w:name="_Toc36817339"/>
      <w:bookmarkStart w:id="546" w:name="_Toc37260261"/>
      <w:bookmarkStart w:id="547" w:name="_Toc37267649"/>
      <w:bookmarkStart w:id="548" w:name="_Toc44712251"/>
      <w:bookmarkStart w:id="549" w:name="_Toc45893564"/>
      <w:bookmarkStart w:id="550" w:name="_Toc53178286"/>
      <w:bookmarkStart w:id="551" w:name="_Toc53178737"/>
      <w:bookmarkStart w:id="552" w:name="_Toc61178975"/>
      <w:bookmarkStart w:id="553" w:name="_Toc61179445"/>
      <w:bookmarkStart w:id="554" w:name="_Toc67916741"/>
      <w:bookmarkStart w:id="555" w:name="_Toc74663345"/>
      <w:bookmarkStart w:id="556" w:name="_Toc82621886"/>
      <w:bookmarkStart w:id="557" w:name="_Toc90422733"/>
      <w:bookmarkStart w:id="558" w:name="_Toc106782929"/>
      <w:bookmarkStart w:id="559" w:name="_Toc107311820"/>
      <w:bookmarkStart w:id="560" w:name="_Toc107419404"/>
      <w:bookmarkStart w:id="561" w:name="_Toc107475031"/>
      <w:bookmarkStart w:id="562" w:name="_Toc123044189"/>
      <w:bookmarkStart w:id="563" w:name="_Toc124157828"/>
      <w:bookmarkStart w:id="564" w:name="_Toc124259751"/>
      <w:bookmarkStart w:id="565" w:name="_Toc130584822"/>
      <w:bookmarkStart w:id="566" w:name="_Toc137464478"/>
      <w:bookmarkStart w:id="567" w:name="_Toc138884147"/>
      <w:bookmarkStart w:id="568" w:name="_Toc145643348"/>
      <w:bookmarkStart w:id="569" w:name="_Toc155469449"/>
      <w:bookmarkStart w:id="570" w:name="_Toc161667795"/>
      <w:bookmarkStart w:id="571" w:name="_Toc169708613"/>
      <w:r w:rsidRPr="00F95B02">
        <w:t>8.3.2</w:t>
      </w:r>
      <w:r w:rsidRPr="00F95B02">
        <w:tab/>
        <w:t xml:space="preserve">Performance requirements for PUCCH format </w:t>
      </w:r>
      <w:r w:rsidRPr="00F95B02">
        <w:rPr>
          <w:lang w:eastAsia="zh-CN"/>
        </w:rPr>
        <w:t>0</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575A940C" w14:textId="77777777" w:rsidR="002E41EB" w:rsidRPr="00F95B02" w:rsidRDefault="002E41EB" w:rsidP="002E41EB">
      <w:pPr>
        <w:pStyle w:val="Heading4"/>
      </w:pPr>
      <w:bookmarkStart w:id="572" w:name="_Toc21127579"/>
      <w:bookmarkStart w:id="573" w:name="_Toc29811788"/>
      <w:bookmarkStart w:id="574" w:name="_Toc36817340"/>
      <w:bookmarkStart w:id="575" w:name="_Toc37260262"/>
      <w:bookmarkStart w:id="576" w:name="_Toc37267650"/>
      <w:bookmarkStart w:id="577" w:name="_Toc44712252"/>
      <w:bookmarkStart w:id="578" w:name="_Toc45893565"/>
      <w:bookmarkStart w:id="579" w:name="_Toc53178287"/>
      <w:bookmarkStart w:id="580" w:name="_Toc53178738"/>
      <w:bookmarkStart w:id="581" w:name="_Toc61178976"/>
      <w:bookmarkStart w:id="582" w:name="_Toc61179446"/>
      <w:bookmarkStart w:id="583" w:name="_Toc67916742"/>
      <w:bookmarkStart w:id="584" w:name="_Toc74663346"/>
      <w:bookmarkStart w:id="585" w:name="_Toc82621887"/>
      <w:bookmarkStart w:id="586" w:name="_Toc90422734"/>
      <w:bookmarkStart w:id="587" w:name="_Toc106782930"/>
      <w:bookmarkStart w:id="588" w:name="_Toc107311821"/>
      <w:bookmarkStart w:id="589" w:name="_Toc107419405"/>
      <w:bookmarkStart w:id="590" w:name="_Toc107475032"/>
      <w:bookmarkStart w:id="591" w:name="_Toc123044190"/>
      <w:bookmarkStart w:id="592" w:name="_Toc124157829"/>
      <w:bookmarkStart w:id="593" w:name="_Toc124259752"/>
      <w:bookmarkStart w:id="594" w:name="_Toc130584823"/>
      <w:bookmarkStart w:id="595" w:name="_Toc137464479"/>
      <w:bookmarkStart w:id="596" w:name="_Toc138884148"/>
      <w:bookmarkStart w:id="597" w:name="_Toc145643349"/>
      <w:bookmarkStart w:id="598" w:name="_Toc155469450"/>
      <w:bookmarkStart w:id="599" w:name="_Toc161667796"/>
      <w:bookmarkStart w:id="600" w:name="_Toc169708614"/>
      <w:r w:rsidRPr="00F95B02">
        <w:t>8.3.2.1</w:t>
      </w:r>
      <w:r w:rsidRPr="00F95B02">
        <w:tab/>
        <w:t>General</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48EE7643" w14:textId="77777777" w:rsidR="002E41EB" w:rsidRPr="00F95B02" w:rsidRDefault="002E41EB" w:rsidP="002E41EB">
      <w:r w:rsidRPr="00F95B02">
        <w:t>The ACK missed detection probability is the probability of not detecting an ACK when an ACK was sent.</w:t>
      </w:r>
    </w:p>
    <w:p w14:paraId="7F3BC360" w14:textId="77777777" w:rsidR="002E41EB" w:rsidRPr="00F95B02" w:rsidRDefault="002E41EB" w:rsidP="002E41EB">
      <w:pPr>
        <w:pStyle w:val="TH"/>
      </w:pPr>
      <w:r w:rsidRPr="00F95B02">
        <w:lastRenderedPageBreak/>
        <w:t>Table 8.3.2.1-1: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2E41EB" w:rsidRPr="00F95B02" w14:paraId="6AC0B97B"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2C32E51" w14:textId="77777777" w:rsidR="002E41EB" w:rsidRPr="00F95B02" w:rsidRDefault="002E41EB" w:rsidP="0056633A">
            <w:pPr>
              <w:pStyle w:val="TAH"/>
            </w:pPr>
            <w:r w:rsidRPr="00F95B02">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D49765" w14:textId="77777777" w:rsidR="002E41EB" w:rsidRPr="00F95B02" w:rsidRDefault="002E41EB" w:rsidP="0056633A">
            <w:pPr>
              <w:pStyle w:val="TAH"/>
              <w:rPr>
                <w:rFonts w:eastAsia="?? ??" w:cs="Arial"/>
              </w:rPr>
            </w:pPr>
            <w:r w:rsidRPr="00F95B02">
              <w:rPr>
                <w:rFonts w:eastAsia="?? ??" w:cs="Arial"/>
              </w:rPr>
              <w:t>Test</w:t>
            </w:r>
          </w:p>
        </w:tc>
      </w:tr>
      <w:tr w:rsidR="002E41EB" w:rsidRPr="00F95B02" w14:paraId="6EE20FF2"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E98A1EF" w14:textId="77777777" w:rsidR="002E41EB" w:rsidRPr="00F95B02" w:rsidRDefault="002E41EB" w:rsidP="0056633A">
            <w:pPr>
              <w:pStyle w:val="TAL"/>
            </w:pPr>
            <w:r w:rsidRPr="00F95B02">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895080" w14:textId="77777777" w:rsidR="002E41EB" w:rsidRPr="00F95B02" w:rsidRDefault="002E41EB" w:rsidP="0056633A">
            <w:pPr>
              <w:pStyle w:val="TAC"/>
              <w:rPr>
                <w:rFonts w:eastAsia="?? ??" w:cs="Arial"/>
              </w:rPr>
            </w:pPr>
            <w:r w:rsidRPr="00F95B02">
              <w:rPr>
                <w:rFonts w:eastAsia="?? ??" w:cs="Arial"/>
              </w:rPr>
              <w:t>1</w:t>
            </w:r>
          </w:p>
        </w:tc>
      </w:tr>
      <w:tr w:rsidR="002E41EB" w:rsidRPr="00F95B02" w14:paraId="55F35668"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18AA1C2" w14:textId="77777777" w:rsidR="002E41EB" w:rsidRPr="00F95B02" w:rsidRDefault="002E41EB" w:rsidP="0056633A">
            <w:pPr>
              <w:pStyle w:val="TAL"/>
            </w:pPr>
            <w:r w:rsidRPr="00F95B02">
              <w:t>Number of PRBs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6C9093" w14:textId="77777777" w:rsidR="002E41EB" w:rsidRPr="00F95B02" w:rsidRDefault="002E41EB" w:rsidP="0056633A">
            <w:pPr>
              <w:pStyle w:val="TAC"/>
              <w:rPr>
                <w:rFonts w:eastAsia="?? ??" w:cs="Arial"/>
              </w:rPr>
            </w:pPr>
            <w:r w:rsidRPr="00F95B02">
              <w:rPr>
                <w:rFonts w:eastAsia="?? ??" w:cs="Arial"/>
              </w:rPr>
              <w:t>1</w:t>
            </w:r>
          </w:p>
        </w:tc>
      </w:tr>
      <w:tr w:rsidR="002E41EB" w:rsidRPr="00F95B02" w14:paraId="52A1706C"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346A91F" w14:textId="77777777" w:rsidR="002E41EB" w:rsidRPr="00F95B02" w:rsidRDefault="002E41EB" w:rsidP="0056633A">
            <w:pPr>
              <w:pStyle w:val="TAL"/>
            </w:pPr>
            <w:r w:rsidRPr="00F95B02">
              <w:t>First PRB prior to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D30631" w14:textId="77777777" w:rsidR="002E41EB" w:rsidRPr="00F95B02" w:rsidRDefault="002E41EB" w:rsidP="0056633A">
            <w:pPr>
              <w:pStyle w:val="TAC"/>
              <w:rPr>
                <w:rFonts w:eastAsia="?? ??" w:cs="Arial"/>
              </w:rPr>
            </w:pPr>
            <w:r w:rsidRPr="00F95B02">
              <w:rPr>
                <w:rFonts w:eastAsia="?? ??" w:cs="Arial"/>
              </w:rPr>
              <w:t>0</w:t>
            </w:r>
          </w:p>
        </w:tc>
      </w:tr>
      <w:tr w:rsidR="002E41EB" w:rsidRPr="00F95B02" w14:paraId="5B44D11D"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662CB5C" w14:textId="77777777" w:rsidR="002E41EB" w:rsidRPr="00F95B02" w:rsidRDefault="002E41EB" w:rsidP="0056633A">
            <w:pPr>
              <w:pStyle w:val="TAL"/>
            </w:pPr>
            <w:r w:rsidRPr="00F95B02">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204004" w14:textId="77777777" w:rsidR="002E41EB" w:rsidRPr="00F95B02" w:rsidRDefault="002E41EB" w:rsidP="0056633A">
            <w:pPr>
              <w:pStyle w:val="TAC"/>
              <w:rPr>
                <w:rFonts w:eastAsia="?? ??" w:cs="Arial"/>
              </w:rPr>
            </w:pPr>
            <w:r>
              <w:rPr>
                <w:rFonts w:eastAsia="?? ??" w:cs="Arial"/>
              </w:rPr>
              <w:t>Enabled</w:t>
            </w:r>
          </w:p>
        </w:tc>
      </w:tr>
      <w:tr w:rsidR="002E41EB" w:rsidRPr="00F95B02" w14:paraId="360D04D8"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A172271" w14:textId="77777777" w:rsidR="002E41EB" w:rsidRPr="00F95B02" w:rsidRDefault="002E41EB" w:rsidP="0056633A">
            <w:pPr>
              <w:pStyle w:val="TAL"/>
            </w:pPr>
            <w:r w:rsidRPr="00F95B02">
              <w:t>First PRB after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91523E" w14:textId="77777777" w:rsidR="002E41EB" w:rsidRPr="00F95B02" w:rsidRDefault="002E41EB" w:rsidP="0056633A">
            <w:pPr>
              <w:pStyle w:val="TAC"/>
              <w:rPr>
                <w:rFonts w:eastAsia="?? ??" w:cs="Arial"/>
              </w:rPr>
            </w:pPr>
            <w:r>
              <w:rPr>
                <w:rFonts w:eastAsia="?? ??" w:cs="Arial"/>
              </w:rPr>
              <w:t>t</w:t>
            </w:r>
            <w:r w:rsidRPr="00F95B02">
              <w:rPr>
                <w:rFonts w:eastAsia="?? ??" w:cs="Arial"/>
              </w:rPr>
              <w:t>he largest PRB index – (nrofPRBs – 1)</w:t>
            </w:r>
          </w:p>
        </w:tc>
      </w:tr>
      <w:tr w:rsidR="002E41EB" w:rsidRPr="00F95B02" w14:paraId="2EBB883F"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C7F90A9" w14:textId="77777777" w:rsidR="002E41EB" w:rsidRPr="00F95B02" w:rsidRDefault="002E41EB" w:rsidP="0056633A">
            <w:pPr>
              <w:pStyle w:val="TAL"/>
            </w:pPr>
            <w:r w:rsidRPr="00F95B02">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DD7418" w14:textId="77777777" w:rsidR="002E41EB" w:rsidRPr="00F95B02" w:rsidRDefault="002E41EB" w:rsidP="0056633A">
            <w:pPr>
              <w:pStyle w:val="TAC"/>
              <w:rPr>
                <w:rFonts w:eastAsia="?? ??" w:cs="Arial"/>
              </w:rPr>
            </w:pPr>
            <w:r w:rsidRPr="00F95B02">
              <w:rPr>
                <w:rFonts w:eastAsia="?? ??" w:cs="Arial"/>
              </w:rPr>
              <w:t>neither</w:t>
            </w:r>
          </w:p>
        </w:tc>
      </w:tr>
      <w:tr w:rsidR="002E41EB" w:rsidRPr="00F95B02" w14:paraId="23640DD1"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B66B652" w14:textId="77777777" w:rsidR="002E41EB" w:rsidRPr="00F95B02" w:rsidRDefault="002E41EB" w:rsidP="0056633A">
            <w:pPr>
              <w:pStyle w:val="TAL"/>
            </w:pPr>
            <w:r w:rsidRPr="00F95B02">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6D5508" w14:textId="77777777" w:rsidR="002E41EB" w:rsidRPr="00F95B02" w:rsidRDefault="002E41EB" w:rsidP="0056633A">
            <w:pPr>
              <w:pStyle w:val="TAC"/>
              <w:rPr>
                <w:rFonts w:eastAsia="?? ??" w:cs="Arial"/>
              </w:rPr>
            </w:pPr>
            <w:r w:rsidRPr="00F95B02">
              <w:rPr>
                <w:rFonts w:eastAsia="?? ??" w:cs="Arial"/>
              </w:rPr>
              <w:t>0</w:t>
            </w:r>
          </w:p>
        </w:tc>
      </w:tr>
      <w:tr w:rsidR="002E41EB" w:rsidRPr="00F95B02" w14:paraId="04E12F1E"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072D2B5" w14:textId="77777777" w:rsidR="002E41EB" w:rsidRPr="00F95B02" w:rsidRDefault="002E41EB" w:rsidP="0056633A">
            <w:pPr>
              <w:pStyle w:val="TAL"/>
            </w:pPr>
            <w:r w:rsidRPr="00F95B02">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0A440A" w14:textId="77777777" w:rsidR="002E41EB" w:rsidRPr="00F95B02" w:rsidRDefault="002E41EB" w:rsidP="0056633A">
            <w:pPr>
              <w:pStyle w:val="TAC"/>
              <w:rPr>
                <w:rFonts w:eastAsia="?? ??" w:cs="Arial"/>
              </w:rPr>
            </w:pPr>
            <w:r w:rsidRPr="00F95B02">
              <w:rPr>
                <w:rFonts w:eastAsia="?? ??" w:cs="Arial"/>
              </w:rPr>
              <w:t>0</w:t>
            </w:r>
          </w:p>
        </w:tc>
      </w:tr>
      <w:tr w:rsidR="002E41EB" w:rsidRPr="00F95B02" w14:paraId="50ACB201" w14:textId="77777777" w:rsidTr="0056633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DD95290" w14:textId="77777777" w:rsidR="002E41EB" w:rsidRPr="00F95B02" w:rsidRDefault="002E41EB" w:rsidP="0056633A">
            <w:pPr>
              <w:pStyle w:val="TAL"/>
            </w:pPr>
            <w:r w:rsidRPr="00F95B02">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412ECA" w14:textId="77777777" w:rsidR="002E41EB" w:rsidRPr="00F95B02" w:rsidRDefault="002E41EB" w:rsidP="0056633A">
            <w:pPr>
              <w:pStyle w:val="TAC"/>
              <w:rPr>
                <w:rFonts w:eastAsia="?? ??" w:cs="Arial"/>
              </w:rPr>
            </w:pPr>
            <w:r w:rsidRPr="00F95B02">
              <w:rPr>
                <w:rFonts w:eastAsia="?? ??" w:cs="Arial"/>
              </w:rPr>
              <w:t>1</w:t>
            </w:r>
            <w:r>
              <w:rPr>
                <w:rFonts w:eastAsia="?? ??" w:cs="Arial"/>
              </w:rPr>
              <w:t>2</w:t>
            </w:r>
            <w:r w:rsidRPr="00F95B02">
              <w:rPr>
                <w:rFonts w:eastAsia="?? ??" w:cs="Arial"/>
              </w:rPr>
              <w:t xml:space="preserve"> for </w:t>
            </w:r>
            <w:r>
              <w:rPr>
                <w:rFonts w:eastAsia="?? ??" w:cs="Arial"/>
              </w:rPr>
              <w:t>2</w:t>
            </w:r>
            <w:r w:rsidRPr="00F95B02">
              <w:rPr>
                <w:rFonts w:eastAsia="?? ??" w:cs="Arial"/>
              </w:rPr>
              <w:t xml:space="preserve"> symbol</w:t>
            </w:r>
            <w:r>
              <w:rPr>
                <w:rFonts w:eastAsia="?? ??" w:cs="Arial"/>
              </w:rPr>
              <w:t>s</w:t>
            </w:r>
          </w:p>
        </w:tc>
      </w:tr>
    </w:tbl>
    <w:p w14:paraId="0C35BA2A" w14:textId="77777777" w:rsidR="002E41EB" w:rsidRPr="00F95B02" w:rsidRDefault="002E41EB" w:rsidP="002E41EB">
      <w:pPr>
        <w:rPr>
          <w:lang w:eastAsia="zh-CN"/>
        </w:rPr>
      </w:pPr>
    </w:p>
    <w:p w14:paraId="0433A305" w14:textId="77777777" w:rsidR="002E41EB" w:rsidRPr="00F95B02" w:rsidRDefault="002E41EB" w:rsidP="002E41EB">
      <w:r w:rsidRPr="00977213">
        <w:rPr>
          <w:rFonts w:eastAsia="DengXian"/>
          <w:lang w:eastAsia="zh-CN"/>
        </w:rPr>
        <w:t>The transient period as specified in TS 38.101-</w:t>
      </w:r>
      <w:r>
        <w:rPr>
          <w:rFonts w:eastAsia="DengXian"/>
          <w:lang w:eastAsia="zh-CN"/>
        </w:rPr>
        <w:t>5</w:t>
      </w:r>
      <w:r w:rsidRPr="00977213">
        <w:rPr>
          <w:rFonts w:eastAsia="DengXian"/>
          <w:lang w:eastAsia="zh-CN"/>
        </w:rPr>
        <w:t> [</w:t>
      </w:r>
      <w:r>
        <w:rPr>
          <w:rFonts w:eastAsia="DengXian"/>
          <w:lang w:eastAsia="zh-CN"/>
        </w:rPr>
        <w:t>11</w:t>
      </w:r>
      <w:r w:rsidRPr="00977213">
        <w:rPr>
          <w:rFonts w:eastAsia="DengXian"/>
          <w:lang w:eastAsia="zh-CN"/>
        </w:rPr>
        <w:t xml:space="preserve">] clause </w:t>
      </w:r>
      <w:r w:rsidRPr="00977213">
        <w:rPr>
          <w:rFonts w:eastAsia="DengXian"/>
        </w:rPr>
        <w:t xml:space="preserve">6.3.3 </w:t>
      </w:r>
      <w:r w:rsidRPr="00977213">
        <w:rPr>
          <w:rFonts w:eastAsia="DengXian"/>
          <w:lang w:eastAsia="zh-CN"/>
        </w:rPr>
        <w:t>is not taken into account for performance requirement testing, where the RB hopping is symmetric to the CC centre, i.e. intra-slot frequency hopping is enabled.</w:t>
      </w:r>
    </w:p>
    <w:p w14:paraId="4C01AE6A" w14:textId="77777777" w:rsidR="002E41EB" w:rsidRPr="00F95B02" w:rsidRDefault="002E41EB" w:rsidP="002E41EB">
      <w:pPr>
        <w:pStyle w:val="Heading4"/>
      </w:pPr>
      <w:bookmarkStart w:id="601" w:name="_Toc21127580"/>
      <w:bookmarkStart w:id="602" w:name="_Toc29811789"/>
      <w:bookmarkStart w:id="603" w:name="_Toc36817341"/>
      <w:bookmarkStart w:id="604" w:name="_Toc37260263"/>
      <w:bookmarkStart w:id="605" w:name="_Toc37267651"/>
      <w:bookmarkStart w:id="606" w:name="_Toc44712253"/>
      <w:bookmarkStart w:id="607" w:name="_Toc45893566"/>
      <w:bookmarkStart w:id="608" w:name="_Toc53178288"/>
      <w:bookmarkStart w:id="609" w:name="_Toc53178739"/>
      <w:bookmarkStart w:id="610" w:name="_Toc61178977"/>
      <w:bookmarkStart w:id="611" w:name="_Toc61179447"/>
      <w:bookmarkStart w:id="612" w:name="_Toc67916743"/>
      <w:bookmarkStart w:id="613" w:name="_Toc74663347"/>
      <w:bookmarkStart w:id="614" w:name="_Toc82621888"/>
      <w:bookmarkStart w:id="615" w:name="_Toc90422735"/>
      <w:bookmarkStart w:id="616" w:name="_Toc106782931"/>
      <w:bookmarkStart w:id="617" w:name="_Toc107311822"/>
      <w:bookmarkStart w:id="618" w:name="_Toc107419406"/>
      <w:bookmarkStart w:id="619" w:name="_Toc107475033"/>
      <w:bookmarkStart w:id="620" w:name="_Toc123044191"/>
      <w:bookmarkStart w:id="621" w:name="_Toc124157830"/>
      <w:bookmarkStart w:id="622" w:name="_Toc124259753"/>
      <w:bookmarkStart w:id="623" w:name="_Toc130584824"/>
      <w:bookmarkStart w:id="624" w:name="_Toc137464480"/>
      <w:bookmarkStart w:id="625" w:name="_Toc138884149"/>
      <w:bookmarkStart w:id="626" w:name="_Toc145643350"/>
      <w:bookmarkStart w:id="627" w:name="_Toc155469451"/>
      <w:bookmarkStart w:id="628" w:name="_Toc161667797"/>
      <w:bookmarkStart w:id="629" w:name="_Toc169708615"/>
      <w:r w:rsidRPr="00F95B02">
        <w:t>8.3.2.2</w:t>
      </w:r>
      <w:r w:rsidRPr="00F95B02">
        <w:tab/>
        <w:t>Minimum requirements</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778CE9CD" w14:textId="77777777" w:rsidR="002E41EB" w:rsidRPr="00F95B02" w:rsidRDefault="002E41EB" w:rsidP="002E41EB">
      <w:r w:rsidRPr="00F95B02">
        <w:t>The ACK missed detection probability shall not exceed 1% at the SNR given in table 8.3.2.2-1 and in table 8.3.2.2-2.</w:t>
      </w:r>
    </w:p>
    <w:p w14:paraId="73F260BF" w14:textId="08616162" w:rsidR="002E41EB" w:rsidRDefault="002E41EB" w:rsidP="002E41EB">
      <w:pPr>
        <w:pStyle w:val="TH"/>
      </w:pPr>
      <w:r w:rsidRPr="00F95B02">
        <w:t>Table 8.3.2.2-1: Minimum requirements for PUCCH format 0</w:t>
      </w:r>
      <w:r>
        <w:t xml:space="preserve">, </w:t>
      </w:r>
      <w:r w:rsidRPr="00F95B02">
        <w:t>15 kHz SCS</w:t>
      </w:r>
      <w:r>
        <w:t xml:space="preserve"> and 5MHz channel bandwidth</w:t>
      </w:r>
      <w:ins w:id="630" w:author="Ericsson_Nicholas Pu" w:date="2024-08-21T13:59:00Z">
        <w:r w:rsidR="00480ADD" w:rsidRPr="00480ADD">
          <w:rPr>
            <w:rFonts w:hint="eastAsia"/>
            <w:lang w:eastAsia="zh-CN"/>
          </w:rPr>
          <w:t xml:space="preserve"> </w:t>
        </w:r>
        <w:r w:rsidR="00480ADD">
          <w:rPr>
            <w:rFonts w:hint="eastAsia"/>
            <w:lang w:eastAsia="zh-CN"/>
          </w:rPr>
          <w:t>in FR1-NTN</w:t>
        </w:r>
      </w:ins>
    </w:p>
    <w:tbl>
      <w:tblPr>
        <w:tblStyle w:val="TableGrid"/>
        <w:tblW w:w="6840" w:type="dxa"/>
        <w:jc w:val="center"/>
        <w:tblInd w:w="0" w:type="dxa"/>
        <w:tblLook w:val="04A0" w:firstRow="1" w:lastRow="0" w:firstColumn="1" w:lastColumn="0" w:noHBand="0" w:noVBand="1"/>
      </w:tblPr>
      <w:tblGrid>
        <w:gridCol w:w="1589"/>
        <w:gridCol w:w="1418"/>
        <w:gridCol w:w="2693"/>
        <w:gridCol w:w="1140"/>
      </w:tblGrid>
      <w:tr w:rsidR="002E41EB" w:rsidRPr="00E92A2E" w14:paraId="3E9C3417" w14:textId="77777777" w:rsidTr="0056633A">
        <w:trPr>
          <w:trHeight w:val="621"/>
          <w:jc w:val="center"/>
        </w:trPr>
        <w:tc>
          <w:tcPr>
            <w:tcW w:w="1589" w:type="dxa"/>
          </w:tcPr>
          <w:p w14:paraId="34766238" w14:textId="77777777" w:rsidR="002E41EB" w:rsidRPr="00D55675" w:rsidRDefault="002E41EB" w:rsidP="0056633A">
            <w:pPr>
              <w:pStyle w:val="TAH"/>
            </w:pPr>
            <w:r w:rsidRPr="00D55675">
              <w:t xml:space="preserve">Number of </w:t>
            </w:r>
          </w:p>
          <w:p w14:paraId="3CA2C84C" w14:textId="77777777" w:rsidR="002E41EB" w:rsidRPr="00D55675" w:rsidRDefault="002E41EB" w:rsidP="0056633A">
            <w:pPr>
              <w:pStyle w:val="TAH"/>
            </w:pPr>
            <w:r w:rsidRPr="00D55675">
              <w:t>TX antennas</w:t>
            </w:r>
          </w:p>
        </w:tc>
        <w:tc>
          <w:tcPr>
            <w:tcW w:w="1418" w:type="dxa"/>
          </w:tcPr>
          <w:p w14:paraId="4BEAF02A" w14:textId="77777777" w:rsidR="002E41EB" w:rsidRPr="00D55675" w:rsidRDefault="002E41EB" w:rsidP="0056633A">
            <w:pPr>
              <w:pStyle w:val="TAH"/>
            </w:pPr>
            <w:r w:rsidRPr="00D55675">
              <w:t xml:space="preserve">Number of RX </w:t>
            </w:r>
          </w:p>
          <w:p w14:paraId="0F0C4BF5" w14:textId="77777777" w:rsidR="002E41EB" w:rsidRPr="00D55675" w:rsidRDefault="002E41EB" w:rsidP="0056633A">
            <w:pPr>
              <w:pStyle w:val="TAH"/>
            </w:pPr>
            <w:r w:rsidRPr="00D55675">
              <w:t>antennas</w:t>
            </w:r>
          </w:p>
        </w:tc>
        <w:tc>
          <w:tcPr>
            <w:tcW w:w="2693" w:type="dxa"/>
          </w:tcPr>
          <w:p w14:paraId="65CAC188" w14:textId="77777777" w:rsidR="002E41EB" w:rsidRPr="00D55675" w:rsidRDefault="002E41EB" w:rsidP="0056633A">
            <w:pPr>
              <w:pStyle w:val="TAH"/>
            </w:pPr>
            <w:r w:rsidRPr="00D55675">
              <w:t>Propagation conditions and</w:t>
            </w:r>
          </w:p>
          <w:p w14:paraId="2E6F5BD8" w14:textId="0B0B20B4" w:rsidR="002E41EB" w:rsidRPr="00D55675" w:rsidRDefault="002E41EB" w:rsidP="0056633A">
            <w:pPr>
              <w:pStyle w:val="TAH"/>
            </w:pPr>
            <w:r w:rsidRPr="00D55675">
              <w:t xml:space="preserve">correlation matrix (Annex </w:t>
            </w:r>
            <w:ins w:id="631" w:author="Ericsson_Nicholas Pu" w:date="2024-07-30T14:31:00Z">
              <w:r w:rsidR="001704C5">
                <w:t>D</w:t>
              </w:r>
            </w:ins>
            <w:del w:id="632" w:author="Ericsson_Nicholas Pu" w:date="2024-07-30T14:31:00Z">
              <w:r w:rsidRPr="00F44EA5" w:rsidDel="001704C5">
                <w:delText>X</w:delText>
              </w:r>
            </w:del>
            <w:r w:rsidRPr="00D55675">
              <w:t>)</w:t>
            </w:r>
          </w:p>
        </w:tc>
        <w:tc>
          <w:tcPr>
            <w:tcW w:w="1140" w:type="dxa"/>
            <w:shd w:val="clear" w:color="auto" w:fill="auto"/>
          </w:tcPr>
          <w:p w14:paraId="0123345B" w14:textId="77777777" w:rsidR="002E41EB" w:rsidRPr="00D55675" w:rsidRDefault="002E41EB" w:rsidP="0056633A">
            <w:pPr>
              <w:pStyle w:val="TAH"/>
            </w:pPr>
            <w:r w:rsidRPr="00D55675">
              <w:t>SNR (dB)</w:t>
            </w:r>
          </w:p>
        </w:tc>
      </w:tr>
      <w:tr w:rsidR="002E41EB" w14:paraId="475A36E8" w14:textId="77777777" w:rsidTr="0056633A">
        <w:trPr>
          <w:jc w:val="center"/>
        </w:trPr>
        <w:tc>
          <w:tcPr>
            <w:tcW w:w="1589" w:type="dxa"/>
            <w:vMerge w:val="restart"/>
          </w:tcPr>
          <w:p w14:paraId="09873691" w14:textId="77777777" w:rsidR="002E41EB" w:rsidRDefault="002E41EB" w:rsidP="0056633A">
            <w:pPr>
              <w:pStyle w:val="TAC"/>
            </w:pPr>
            <w:r w:rsidRPr="00F95B02">
              <w:t>1</w:t>
            </w:r>
          </w:p>
        </w:tc>
        <w:tc>
          <w:tcPr>
            <w:tcW w:w="1418" w:type="dxa"/>
            <w:tcBorders>
              <w:bottom w:val="nil"/>
            </w:tcBorders>
          </w:tcPr>
          <w:p w14:paraId="2345204F" w14:textId="77777777" w:rsidR="002E41EB" w:rsidRDefault="002E41EB" w:rsidP="0056633A">
            <w:pPr>
              <w:pStyle w:val="TAC"/>
            </w:pPr>
            <w:r>
              <w:t>1</w:t>
            </w:r>
          </w:p>
        </w:tc>
        <w:tc>
          <w:tcPr>
            <w:tcW w:w="2693" w:type="dxa"/>
            <w:tcBorders>
              <w:bottom w:val="nil"/>
            </w:tcBorders>
          </w:tcPr>
          <w:p w14:paraId="2DF5430D"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51A2716" w14:textId="77777777" w:rsidR="002E41EB" w:rsidRDefault="002E41EB" w:rsidP="0056633A">
            <w:pPr>
              <w:pStyle w:val="TAC"/>
            </w:pPr>
            <w:r w:rsidRPr="00977213">
              <w:rPr>
                <w:rFonts w:eastAsia="DengXian"/>
              </w:rPr>
              <w:t>8.9</w:t>
            </w:r>
          </w:p>
        </w:tc>
      </w:tr>
      <w:tr w:rsidR="002E41EB" w14:paraId="592E1267" w14:textId="77777777" w:rsidTr="0056633A">
        <w:trPr>
          <w:jc w:val="center"/>
        </w:trPr>
        <w:tc>
          <w:tcPr>
            <w:tcW w:w="1589" w:type="dxa"/>
            <w:vMerge/>
            <w:tcBorders>
              <w:bottom w:val="single" w:sz="4" w:space="0" w:color="auto"/>
            </w:tcBorders>
          </w:tcPr>
          <w:p w14:paraId="6AF939CC" w14:textId="77777777" w:rsidR="002E41EB" w:rsidRDefault="002E41EB" w:rsidP="0056633A">
            <w:pPr>
              <w:pStyle w:val="TAC"/>
            </w:pPr>
          </w:p>
        </w:tc>
        <w:tc>
          <w:tcPr>
            <w:tcW w:w="1418" w:type="dxa"/>
            <w:tcBorders>
              <w:bottom w:val="single" w:sz="4" w:space="0" w:color="auto"/>
            </w:tcBorders>
          </w:tcPr>
          <w:p w14:paraId="762B26F1" w14:textId="77777777" w:rsidR="002E41EB" w:rsidRDefault="002E41EB" w:rsidP="0056633A">
            <w:pPr>
              <w:pStyle w:val="TAC"/>
            </w:pPr>
            <w:r>
              <w:t>2</w:t>
            </w:r>
          </w:p>
        </w:tc>
        <w:tc>
          <w:tcPr>
            <w:tcW w:w="2693" w:type="dxa"/>
            <w:tcBorders>
              <w:bottom w:val="single" w:sz="4" w:space="0" w:color="auto"/>
            </w:tcBorders>
          </w:tcPr>
          <w:p w14:paraId="7081D1AD"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F55C9DE" w14:textId="77777777" w:rsidR="002E41EB" w:rsidRDefault="002E41EB" w:rsidP="0056633A">
            <w:pPr>
              <w:pStyle w:val="TAC"/>
            </w:pPr>
            <w:r w:rsidRPr="00977213">
              <w:rPr>
                <w:rFonts w:eastAsia="DengXian"/>
              </w:rPr>
              <w:t>3.3</w:t>
            </w:r>
          </w:p>
        </w:tc>
      </w:tr>
    </w:tbl>
    <w:p w14:paraId="5784E191" w14:textId="77777777" w:rsidR="002E41EB" w:rsidRPr="00F95B02" w:rsidRDefault="002E41EB" w:rsidP="002E41EB"/>
    <w:p w14:paraId="1FCE63F3" w14:textId="4F94AF5B" w:rsidR="002E41EB" w:rsidRDefault="002E41EB" w:rsidP="002E41EB">
      <w:pPr>
        <w:pStyle w:val="TH"/>
      </w:pPr>
      <w:r w:rsidRPr="00F95B02">
        <w:t>Table 8.3.2.2-2: Minimum requirements for PUCCH format 0</w:t>
      </w:r>
      <w:r>
        <w:t xml:space="preserve">, </w:t>
      </w:r>
      <w:r w:rsidRPr="00F95B02">
        <w:t>30 kHz SCS</w:t>
      </w:r>
      <w:r>
        <w:t xml:space="preserve"> and 10MHz channel bandwidth</w:t>
      </w:r>
      <w:ins w:id="633" w:author="Ericsson_Nicholas Pu" w:date="2024-08-21T13:59:00Z">
        <w:r w:rsidR="00480ADD" w:rsidRPr="00480ADD">
          <w:rPr>
            <w:rFonts w:hint="eastAsia"/>
            <w:lang w:eastAsia="zh-CN"/>
          </w:rPr>
          <w:t xml:space="preserve"> </w:t>
        </w:r>
        <w:r w:rsidR="00480ADD">
          <w:rPr>
            <w:rFonts w:hint="eastAsia"/>
            <w:lang w:eastAsia="zh-CN"/>
          </w:rPr>
          <w:t>in FR1-NTN</w:t>
        </w:r>
      </w:ins>
    </w:p>
    <w:tbl>
      <w:tblPr>
        <w:tblStyle w:val="TableGrid"/>
        <w:tblW w:w="6840" w:type="dxa"/>
        <w:jc w:val="center"/>
        <w:tblInd w:w="0" w:type="dxa"/>
        <w:tblLook w:val="04A0" w:firstRow="1" w:lastRow="0" w:firstColumn="1" w:lastColumn="0" w:noHBand="0" w:noVBand="1"/>
      </w:tblPr>
      <w:tblGrid>
        <w:gridCol w:w="1589"/>
        <w:gridCol w:w="1418"/>
        <w:gridCol w:w="2693"/>
        <w:gridCol w:w="1140"/>
      </w:tblGrid>
      <w:tr w:rsidR="002E41EB" w:rsidRPr="00E92A2E" w14:paraId="4CFDE971" w14:textId="77777777" w:rsidTr="0056633A">
        <w:trPr>
          <w:trHeight w:val="621"/>
          <w:jc w:val="center"/>
        </w:trPr>
        <w:tc>
          <w:tcPr>
            <w:tcW w:w="1589" w:type="dxa"/>
          </w:tcPr>
          <w:p w14:paraId="4BDD26CF" w14:textId="77777777" w:rsidR="002E41EB" w:rsidRPr="00D55675" w:rsidRDefault="002E41EB" w:rsidP="0056633A">
            <w:pPr>
              <w:pStyle w:val="TAH"/>
            </w:pPr>
            <w:r w:rsidRPr="00D55675">
              <w:t xml:space="preserve">Number of </w:t>
            </w:r>
          </w:p>
          <w:p w14:paraId="7E26C29D" w14:textId="77777777" w:rsidR="002E41EB" w:rsidRPr="00D55675" w:rsidRDefault="002E41EB" w:rsidP="0056633A">
            <w:pPr>
              <w:pStyle w:val="TAH"/>
            </w:pPr>
            <w:r w:rsidRPr="00D55675">
              <w:t>TX antennas</w:t>
            </w:r>
          </w:p>
        </w:tc>
        <w:tc>
          <w:tcPr>
            <w:tcW w:w="1418" w:type="dxa"/>
          </w:tcPr>
          <w:p w14:paraId="3005050F" w14:textId="77777777" w:rsidR="002E41EB" w:rsidRPr="00D55675" w:rsidRDefault="002E41EB" w:rsidP="0056633A">
            <w:pPr>
              <w:pStyle w:val="TAH"/>
            </w:pPr>
            <w:r w:rsidRPr="00D55675">
              <w:t xml:space="preserve">Number of RX </w:t>
            </w:r>
          </w:p>
          <w:p w14:paraId="4B9FEC63" w14:textId="77777777" w:rsidR="002E41EB" w:rsidRPr="00D55675" w:rsidRDefault="002E41EB" w:rsidP="0056633A">
            <w:pPr>
              <w:pStyle w:val="TAH"/>
            </w:pPr>
            <w:r w:rsidRPr="00D55675">
              <w:t>antennas</w:t>
            </w:r>
          </w:p>
        </w:tc>
        <w:tc>
          <w:tcPr>
            <w:tcW w:w="2693" w:type="dxa"/>
          </w:tcPr>
          <w:p w14:paraId="513C66EF" w14:textId="77777777" w:rsidR="002E41EB" w:rsidRPr="00D55675" w:rsidRDefault="002E41EB" w:rsidP="0056633A">
            <w:pPr>
              <w:pStyle w:val="TAH"/>
            </w:pPr>
            <w:r w:rsidRPr="00D55675">
              <w:t>Propagation conditions and</w:t>
            </w:r>
          </w:p>
          <w:p w14:paraId="1545B7EB" w14:textId="515A8609" w:rsidR="002E41EB" w:rsidRPr="00D55675" w:rsidRDefault="002E41EB" w:rsidP="0056633A">
            <w:pPr>
              <w:pStyle w:val="TAH"/>
            </w:pPr>
            <w:r w:rsidRPr="00D55675">
              <w:t>correlation matrix (</w:t>
            </w:r>
            <w:r w:rsidRPr="00F44EA5">
              <w:t xml:space="preserve">Annex </w:t>
            </w:r>
            <w:ins w:id="634" w:author="Ericsson_Nicholas Pu" w:date="2024-07-30T14:31:00Z">
              <w:r w:rsidR="001704C5">
                <w:t>D</w:t>
              </w:r>
            </w:ins>
            <w:del w:id="635" w:author="Ericsson_Nicholas Pu" w:date="2024-07-30T14:31:00Z">
              <w:r w:rsidRPr="00AE2330" w:rsidDel="001704C5">
                <w:delText>X</w:delText>
              </w:r>
            </w:del>
            <w:r w:rsidRPr="00D55675">
              <w:t>)</w:t>
            </w:r>
          </w:p>
        </w:tc>
        <w:tc>
          <w:tcPr>
            <w:tcW w:w="1140" w:type="dxa"/>
            <w:shd w:val="clear" w:color="auto" w:fill="auto"/>
          </w:tcPr>
          <w:p w14:paraId="2EAD64B9" w14:textId="77777777" w:rsidR="002E41EB" w:rsidRPr="00D55675" w:rsidRDefault="002E41EB" w:rsidP="0056633A">
            <w:pPr>
              <w:pStyle w:val="TAH"/>
            </w:pPr>
            <w:r w:rsidRPr="00D55675">
              <w:t>SNR (dB)</w:t>
            </w:r>
          </w:p>
        </w:tc>
      </w:tr>
      <w:tr w:rsidR="002E41EB" w14:paraId="3D08081F" w14:textId="77777777" w:rsidTr="0056633A">
        <w:trPr>
          <w:jc w:val="center"/>
        </w:trPr>
        <w:tc>
          <w:tcPr>
            <w:tcW w:w="1589" w:type="dxa"/>
            <w:vMerge w:val="restart"/>
          </w:tcPr>
          <w:p w14:paraId="43F184E5" w14:textId="77777777" w:rsidR="002E41EB" w:rsidRDefault="002E41EB" w:rsidP="0056633A">
            <w:pPr>
              <w:pStyle w:val="TAC"/>
            </w:pPr>
            <w:r w:rsidRPr="00F95B02">
              <w:t>1</w:t>
            </w:r>
          </w:p>
        </w:tc>
        <w:tc>
          <w:tcPr>
            <w:tcW w:w="1418" w:type="dxa"/>
            <w:tcBorders>
              <w:bottom w:val="nil"/>
            </w:tcBorders>
          </w:tcPr>
          <w:p w14:paraId="23840DCD" w14:textId="77777777" w:rsidR="002E41EB" w:rsidRDefault="002E41EB" w:rsidP="0056633A">
            <w:pPr>
              <w:pStyle w:val="TAC"/>
            </w:pPr>
            <w:r>
              <w:t>1</w:t>
            </w:r>
          </w:p>
        </w:tc>
        <w:tc>
          <w:tcPr>
            <w:tcW w:w="2693" w:type="dxa"/>
            <w:tcBorders>
              <w:bottom w:val="nil"/>
            </w:tcBorders>
          </w:tcPr>
          <w:p w14:paraId="1C122553"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7F2EAF4D" w14:textId="77777777" w:rsidR="002E41EB" w:rsidRDefault="002E41EB" w:rsidP="0056633A">
            <w:pPr>
              <w:pStyle w:val="TAC"/>
            </w:pPr>
            <w:r w:rsidRPr="00977213">
              <w:rPr>
                <w:rFonts w:eastAsia="DengXian"/>
              </w:rPr>
              <w:t>11.1</w:t>
            </w:r>
          </w:p>
        </w:tc>
      </w:tr>
      <w:tr w:rsidR="002E41EB" w14:paraId="0671157A" w14:textId="77777777" w:rsidTr="0056633A">
        <w:trPr>
          <w:jc w:val="center"/>
        </w:trPr>
        <w:tc>
          <w:tcPr>
            <w:tcW w:w="1589" w:type="dxa"/>
            <w:vMerge/>
            <w:tcBorders>
              <w:bottom w:val="single" w:sz="4" w:space="0" w:color="auto"/>
            </w:tcBorders>
          </w:tcPr>
          <w:p w14:paraId="782C5D82" w14:textId="77777777" w:rsidR="002E41EB" w:rsidRDefault="002E41EB" w:rsidP="0056633A">
            <w:pPr>
              <w:pStyle w:val="TAC"/>
            </w:pPr>
          </w:p>
        </w:tc>
        <w:tc>
          <w:tcPr>
            <w:tcW w:w="1418" w:type="dxa"/>
            <w:tcBorders>
              <w:bottom w:val="single" w:sz="4" w:space="0" w:color="auto"/>
            </w:tcBorders>
          </w:tcPr>
          <w:p w14:paraId="590C32AB" w14:textId="77777777" w:rsidR="002E41EB" w:rsidRDefault="002E41EB" w:rsidP="0056633A">
            <w:pPr>
              <w:pStyle w:val="TAC"/>
            </w:pPr>
            <w:r>
              <w:t>2</w:t>
            </w:r>
          </w:p>
        </w:tc>
        <w:tc>
          <w:tcPr>
            <w:tcW w:w="2693" w:type="dxa"/>
            <w:tcBorders>
              <w:bottom w:val="single" w:sz="4" w:space="0" w:color="auto"/>
            </w:tcBorders>
          </w:tcPr>
          <w:p w14:paraId="4400C06F"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6BE334E5" w14:textId="77777777" w:rsidR="002E41EB" w:rsidRDefault="002E41EB" w:rsidP="0056633A">
            <w:pPr>
              <w:pStyle w:val="TAC"/>
            </w:pPr>
            <w:r w:rsidRPr="00977213">
              <w:rPr>
                <w:rFonts w:eastAsia="DengXian"/>
              </w:rPr>
              <w:t>4.8</w:t>
            </w:r>
          </w:p>
        </w:tc>
      </w:tr>
    </w:tbl>
    <w:p w14:paraId="3B51AC88" w14:textId="77777777" w:rsidR="002E41EB" w:rsidRPr="00F95B02" w:rsidRDefault="002E41EB" w:rsidP="002E41EB"/>
    <w:p w14:paraId="4754B49F" w14:textId="77777777" w:rsidR="002E41EB" w:rsidRPr="00F95B02" w:rsidRDefault="002E41EB" w:rsidP="002E41EB">
      <w:pPr>
        <w:pStyle w:val="Heading3"/>
      </w:pPr>
      <w:bookmarkStart w:id="636" w:name="_Toc21127581"/>
      <w:bookmarkStart w:id="637" w:name="_Toc29811790"/>
      <w:bookmarkStart w:id="638" w:name="_Toc36817342"/>
      <w:bookmarkStart w:id="639" w:name="_Toc37260264"/>
      <w:bookmarkStart w:id="640" w:name="_Toc37267652"/>
      <w:bookmarkStart w:id="641" w:name="_Toc44712254"/>
      <w:bookmarkStart w:id="642" w:name="_Toc45893567"/>
      <w:bookmarkStart w:id="643" w:name="_Toc53178289"/>
      <w:bookmarkStart w:id="644" w:name="_Toc53178740"/>
      <w:bookmarkStart w:id="645" w:name="_Toc61178978"/>
      <w:bookmarkStart w:id="646" w:name="_Toc61179448"/>
      <w:bookmarkStart w:id="647" w:name="_Toc67916744"/>
      <w:bookmarkStart w:id="648" w:name="_Toc74663348"/>
      <w:bookmarkStart w:id="649" w:name="_Toc82621889"/>
      <w:bookmarkStart w:id="650" w:name="_Toc90422736"/>
      <w:bookmarkStart w:id="651" w:name="_Toc106782932"/>
      <w:bookmarkStart w:id="652" w:name="_Toc107311823"/>
      <w:bookmarkStart w:id="653" w:name="_Toc107419407"/>
      <w:bookmarkStart w:id="654" w:name="_Toc107475034"/>
      <w:bookmarkStart w:id="655" w:name="_Toc123044192"/>
      <w:bookmarkStart w:id="656" w:name="_Toc124157831"/>
      <w:bookmarkStart w:id="657" w:name="_Toc124259754"/>
      <w:bookmarkStart w:id="658" w:name="_Toc130584825"/>
      <w:bookmarkStart w:id="659" w:name="_Toc137464481"/>
      <w:bookmarkStart w:id="660" w:name="_Toc138884150"/>
      <w:bookmarkStart w:id="661" w:name="_Toc145643351"/>
      <w:bookmarkStart w:id="662" w:name="_Toc155469452"/>
      <w:bookmarkStart w:id="663" w:name="_Toc161667798"/>
      <w:bookmarkStart w:id="664" w:name="_Toc169708616"/>
      <w:r w:rsidRPr="00F95B02">
        <w:t>8.3.</w:t>
      </w:r>
      <w:r w:rsidRPr="00F95B02">
        <w:rPr>
          <w:lang w:eastAsia="zh-CN"/>
        </w:rPr>
        <w:t>3</w:t>
      </w:r>
      <w:r w:rsidRPr="00F95B02">
        <w:tab/>
        <w:t>Performance requirements for PUCCH format 1</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7A22216" w14:textId="77777777" w:rsidR="002E41EB" w:rsidRPr="00F95B02" w:rsidRDefault="002E41EB" w:rsidP="002E41EB">
      <w:pPr>
        <w:pStyle w:val="Heading4"/>
        <w:rPr>
          <w:lang w:eastAsia="ko-KR"/>
        </w:rPr>
      </w:pPr>
      <w:bookmarkStart w:id="665" w:name="_Toc21127582"/>
      <w:bookmarkStart w:id="666" w:name="_Toc29811791"/>
      <w:bookmarkStart w:id="667" w:name="_Toc36817343"/>
      <w:bookmarkStart w:id="668" w:name="_Toc37260265"/>
      <w:bookmarkStart w:id="669" w:name="_Toc37267653"/>
      <w:bookmarkStart w:id="670" w:name="_Toc44712255"/>
      <w:bookmarkStart w:id="671" w:name="_Toc45893568"/>
      <w:bookmarkStart w:id="672" w:name="_Toc53178290"/>
      <w:bookmarkStart w:id="673" w:name="_Toc53178741"/>
      <w:bookmarkStart w:id="674" w:name="_Toc61178979"/>
      <w:bookmarkStart w:id="675" w:name="_Toc61179449"/>
      <w:bookmarkStart w:id="676" w:name="_Toc67916745"/>
      <w:bookmarkStart w:id="677" w:name="_Toc74663349"/>
      <w:bookmarkStart w:id="678" w:name="_Toc82621890"/>
      <w:bookmarkStart w:id="679" w:name="_Toc90422737"/>
      <w:bookmarkStart w:id="680" w:name="_Toc106782933"/>
      <w:bookmarkStart w:id="681" w:name="_Toc107311824"/>
      <w:bookmarkStart w:id="682" w:name="_Toc107419408"/>
      <w:bookmarkStart w:id="683" w:name="_Toc107475035"/>
      <w:bookmarkStart w:id="684" w:name="_Toc123044193"/>
      <w:bookmarkStart w:id="685" w:name="_Toc124157832"/>
      <w:bookmarkStart w:id="686" w:name="_Toc124259755"/>
      <w:bookmarkStart w:id="687" w:name="_Toc130584826"/>
      <w:bookmarkStart w:id="688" w:name="_Toc137464482"/>
      <w:bookmarkStart w:id="689" w:name="_Toc138884151"/>
      <w:bookmarkStart w:id="690" w:name="_Toc145643352"/>
      <w:bookmarkStart w:id="691" w:name="_Toc155469453"/>
      <w:bookmarkStart w:id="692" w:name="_Toc161667799"/>
      <w:bookmarkStart w:id="693" w:name="_Toc169708617"/>
      <w:r w:rsidRPr="00F95B02">
        <w:t>8.3.3.1</w:t>
      </w:r>
      <w:r w:rsidRPr="00F95B02">
        <w:tab/>
        <w:t>NACK to ACK requirements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4202762A" w14:textId="77777777" w:rsidR="002E41EB" w:rsidRPr="00F95B02" w:rsidRDefault="002E41EB" w:rsidP="002E41EB">
      <w:pPr>
        <w:pStyle w:val="Heading5"/>
      </w:pPr>
      <w:bookmarkStart w:id="694" w:name="_Toc21127583"/>
      <w:bookmarkStart w:id="695" w:name="_Toc29811792"/>
      <w:bookmarkStart w:id="696" w:name="_Toc36817344"/>
      <w:bookmarkStart w:id="697" w:name="_Toc37260266"/>
      <w:bookmarkStart w:id="698" w:name="_Toc37267654"/>
      <w:bookmarkStart w:id="699" w:name="_Toc44712256"/>
      <w:bookmarkStart w:id="700" w:name="_Toc45893569"/>
      <w:bookmarkStart w:id="701" w:name="_Toc53178291"/>
      <w:bookmarkStart w:id="702" w:name="_Toc53178742"/>
      <w:bookmarkStart w:id="703" w:name="_Toc61178980"/>
      <w:bookmarkStart w:id="704" w:name="_Toc61179450"/>
      <w:bookmarkStart w:id="705" w:name="_Toc67916746"/>
      <w:bookmarkStart w:id="706" w:name="_Toc74663350"/>
      <w:bookmarkStart w:id="707" w:name="_Toc82621891"/>
      <w:bookmarkStart w:id="708" w:name="_Toc90422738"/>
      <w:bookmarkStart w:id="709" w:name="_Toc106782934"/>
      <w:bookmarkStart w:id="710" w:name="_Toc107311825"/>
      <w:bookmarkStart w:id="711" w:name="_Toc107419409"/>
      <w:bookmarkStart w:id="712" w:name="_Toc107475036"/>
      <w:bookmarkStart w:id="713" w:name="_Toc123044194"/>
      <w:bookmarkStart w:id="714" w:name="_Toc124157833"/>
      <w:bookmarkStart w:id="715" w:name="_Toc124259756"/>
      <w:bookmarkStart w:id="716" w:name="_Toc130584827"/>
      <w:bookmarkStart w:id="717" w:name="_Toc137464483"/>
      <w:bookmarkStart w:id="718" w:name="_Toc138884152"/>
      <w:bookmarkStart w:id="719" w:name="_Toc145643353"/>
      <w:bookmarkStart w:id="720" w:name="_Toc155469454"/>
      <w:bookmarkStart w:id="721" w:name="_Toc161667800"/>
      <w:bookmarkStart w:id="722" w:name="_Toc169708618"/>
      <w:r w:rsidRPr="00F95B02">
        <w:t>8.3.3.1.1</w:t>
      </w:r>
      <w:r w:rsidRPr="00F95B02">
        <w:tab/>
        <w:t>General</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737C10BB" w14:textId="77777777" w:rsidR="002E41EB" w:rsidRPr="00F95B02" w:rsidRDefault="002E41EB" w:rsidP="002E41EB">
      <w:r w:rsidRPr="00F95B02">
        <w:t>The NACK to ACK detection probability is the probability that an ACK bit is falsely detected when an NACK bit was sent on the particular bit position, where the NACK to ACK detection probability is defined as follows:</w:t>
      </w:r>
    </w:p>
    <w:p w14:paraId="799AD037" w14:textId="77777777" w:rsidR="002E41EB" w:rsidRPr="00F95B02" w:rsidRDefault="002E41EB" w:rsidP="002E41EB">
      <w:pPr>
        <w:pStyle w:val="EQ"/>
      </w:pPr>
      <w:r w:rsidRPr="00F95B02">
        <w:tab/>
      </w:r>
      <w:r w:rsidRPr="00F95B02">
        <w:rPr>
          <w:rFonts w:ascii="Cambria Math" w:hAnsi="Cambria Math"/>
          <w:i/>
          <w:position w:val="-24"/>
          <w:lang w:val="en-US" w:eastAsia="zh-CN"/>
        </w:rPr>
        <w:drawing>
          <wp:inline distT="0" distB="0" distL="0" distR="0" wp14:anchorId="7D5C01F4" wp14:editId="4DC3DB69">
            <wp:extent cx="3816350" cy="355600"/>
            <wp:effectExtent l="0" t="0" r="0" b="0"/>
            <wp:docPr id="17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6350" cy="355600"/>
                    </a:xfrm>
                    <a:prstGeom prst="rect">
                      <a:avLst/>
                    </a:prstGeom>
                    <a:noFill/>
                    <a:ln>
                      <a:noFill/>
                    </a:ln>
                  </pic:spPr>
                </pic:pic>
              </a:graphicData>
            </a:graphic>
          </wp:inline>
        </w:drawing>
      </w:r>
      <w:r w:rsidRPr="00F95B02">
        <w:t>,</w:t>
      </w:r>
    </w:p>
    <w:p w14:paraId="4332B89B" w14:textId="77777777" w:rsidR="002E41EB" w:rsidRPr="00F95B02" w:rsidRDefault="002E41EB" w:rsidP="002E41EB">
      <w:pPr>
        <w:rPr>
          <w:lang w:eastAsia="zh-CN"/>
        </w:rPr>
      </w:pPr>
      <w:r w:rsidRPr="00F95B02">
        <w:t>where:</w:t>
      </w:r>
    </w:p>
    <w:p w14:paraId="0BE0D812" w14:textId="77777777" w:rsidR="002E41EB" w:rsidRPr="00F95B02" w:rsidRDefault="002E41EB" w:rsidP="002E41EB">
      <w:pPr>
        <w:pStyle w:val="B1"/>
      </w:pPr>
      <w:r w:rsidRPr="00F95B02">
        <w:t>-</w:t>
      </w:r>
      <w:r w:rsidRPr="00F95B02">
        <w:tab/>
      </w:r>
      <w:r w:rsidRPr="00F95B02">
        <w:rPr>
          <w:noProof/>
          <w:lang w:val="en-US" w:eastAsia="zh-CN"/>
        </w:rPr>
        <w:drawing>
          <wp:inline distT="0" distB="0" distL="0" distR="0" wp14:anchorId="6DC52907" wp14:editId="3FC3E23C">
            <wp:extent cx="1079500" cy="190500"/>
            <wp:effectExtent l="0" t="0" r="0" b="0"/>
            <wp:docPr id="17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190500"/>
                    </a:xfrm>
                    <a:prstGeom prst="rect">
                      <a:avLst/>
                    </a:prstGeom>
                    <a:noFill/>
                    <a:ln>
                      <a:noFill/>
                    </a:ln>
                  </pic:spPr>
                </pic:pic>
              </a:graphicData>
            </a:graphic>
          </wp:inline>
        </w:drawing>
      </w:r>
      <w:r w:rsidRPr="00F95B02">
        <w:t>denotes the total number of NACK bits transmitted</w:t>
      </w:r>
    </w:p>
    <w:p w14:paraId="4BCDE223" w14:textId="77777777" w:rsidR="002E41EB" w:rsidRPr="00F95B02" w:rsidRDefault="002E41EB" w:rsidP="002E41EB">
      <w:pPr>
        <w:pStyle w:val="B1"/>
      </w:pPr>
      <w:r w:rsidRPr="00F95B02">
        <w:t>-</w:t>
      </w:r>
      <w:r w:rsidRPr="00F95B02">
        <w:tab/>
      </w:r>
      <w:r w:rsidRPr="00F95B02">
        <w:rPr>
          <w:noProof/>
          <w:lang w:val="en-US" w:eastAsia="zh-CN"/>
        </w:rPr>
        <w:drawing>
          <wp:inline distT="0" distB="0" distL="0" distR="0" wp14:anchorId="58CAF8D4" wp14:editId="7DB8BF78">
            <wp:extent cx="1873250" cy="190500"/>
            <wp:effectExtent l="0" t="0" r="0" b="0"/>
            <wp:docPr id="171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3250" cy="190500"/>
                    </a:xfrm>
                    <a:prstGeom prst="rect">
                      <a:avLst/>
                    </a:prstGeom>
                    <a:noFill/>
                    <a:ln>
                      <a:noFill/>
                    </a:ln>
                  </pic:spPr>
                </pic:pic>
              </a:graphicData>
            </a:graphic>
          </wp:inline>
        </w:drawing>
      </w:r>
      <w:r w:rsidRPr="00F95B02">
        <w:t>denotes the number of NACK bits decoded as ACK bits at the receiver, i.e. the number of received ACK bits</w:t>
      </w:r>
    </w:p>
    <w:p w14:paraId="34692A03" w14:textId="77777777" w:rsidR="002E41EB" w:rsidRPr="00F95B02" w:rsidRDefault="002E41EB" w:rsidP="002E41EB">
      <w:pPr>
        <w:pStyle w:val="B1"/>
      </w:pPr>
      <w:r w:rsidRPr="00F95B02">
        <w:t>-</w:t>
      </w:r>
      <w:r w:rsidRPr="00F95B02">
        <w:tab/>
        <w:t>NACK bits in the definition do not contain the NACK bits which are mapped from DTX, i.e. NACK bits received when DTX is sent should not be considered.</w:t>
      </w:r>
    </w:p>
    <w:p w14:paraId="417D9200" w14:textId="77777777" w:rsidR="002E41EB" w:rsidRPr="00F95B02" w:rsidRDefault="002E41EB" w:rsidP="002E41EB">
      <w:r w:rsidRPr="00F95B02">
        <w:lastRenderedPageBreak/>
        <w:t>Random codeword selection is assumed.</w:t>
      </w:r>
    </w:p>
    <w:p w14:paraId="0956ECD6" w14:textId="77777777" w:rsidR="002E41EB" w:rsidRPr="00F95B02" w:rsidRDefault="002E41EB" w:rsidP="002E41EB">
      <w:pPr>
        <w:pStyle w:val="TH"/>
      </w:pPr>
      <w:r w:rsidRPr="00F95B02">
        <w:t>Table 8.3.3.1.1-1: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2E41EB" w:rsidRPr="00F95B02" w14:paraId="50DA3F21" w14:textId="77777777" w:rsidTr="0056633A">
        <w:trPr>
          <w:cantSplit/>
          <w:jc w:val="center"/>
        </w:trPr>
        <w:tc>
          <w:tcPr>
            <w:tcW w:w="3485" w:type="dxa"/>
          </w:tcPr>
          <w:p w14:paraId="66C87142" w14:textId="77777777" w:rsidR="002E41EB" w:rsidRPr="00F95B02" w:rsidRDefault="002E41EB" w:rsidP="0056633A">
            <w:pPr>
              <w:pStyle w:val="TAH"/>
              <w:rPr>
                <w:rFonts w:eastAsia="?? ??" w:cs="Arial"/>
                <w:bCs/>
              </w:rPr>
            </w:pPr>
            <w:r w:rsidRPr="00F95B02">
              <w:rPr>
                <w:rFonts w:eastAsia="?? ??" w:cs="Arial"/>
                <w:bCs/>
              </w:rPr>
              <w:t>Parameter</w:t>
            </w:r>
          </w:p>
        </w:tc>
        <w:tc>
          <w:tcPr>
            <w:tcW w:w="2126" w:type="dxa"/>
          </w:tcPr>
          <w:p w14:paraId="32ADCE90" w14:textId="77777777" w:rsidR="002E41EB" w:rsidRPr="00F95B02" w:rsidRDefault="002E41EB" w:rsidP="0056633A">
            <w:pPr>
              <w:pStyle w:val="TAH"/>
              <w:rPr>
                <w:rFonts w:eastAsia="?? ??" w:cs="Arial"/>
                <w:bCs/>
              </w:rPr>
            </w:pPr>
            <w:r w:rsidRPr="00F95B02">
              <w:rPr>
                <w:rFonts w:eastAsia="?? ??" w:cs="Arial"/>
                <w:bCs/>
              </w:rPr>
              <w:t>Test</w:t>
            </w:r>
          </w:p>
        </w:tc>
      </w:tr>
      <w:tr w:rsidR="002E41EB" w:rsidRPr="00F95B02" w14:paraId="12DB0AC8" w14:textId="77777777" w:rsidTr="0056633A">
        <w:trPr>
          <w:cantSplit/>
          <w:jc w:val="center"/>
        </w:trPr>
        <w:tc>
          <w:tcPr>
            <w:tcW w:w="3485" w:type="dxa"/>
            <w:vAlign w:val="center"/>
          </w:tcPr>
          <w:p w14:paraId="5FB4C681" w14:textId="77777777" w:rsidR="002E41EB" w:rsidRPr="00F95B02" w:rsidRDefault="002E41EB" w:rsidP="0056633A">
            <w:pPr>
              <w:pStyle w:val="TAL"/>
              <w:rPr>
                <w:lang w:eastAsia="zh-CN"/>
              </w:rPr>
            </w:pPr>
            <w:r w:rsidRPr="00F95B02">
              <w:rPr>
                <w:lang w:eastAsia="zh-CN"/>
              </w:rPr>
              <w:t>Number of information bits</w:t>
            </w:r>
          </w:p>
        </w:tc>
        <w:tc>
          <w:tcPr>
            <w:tcW w:w="2126" w:type="dxa"/>
            <w:vAlign w:val="center"/>
          </w:tcPr>
          <w:p w14:paraId="353023D2" w14:textId="77777777" w:rsidR="002E41EB" w:rsidRPr="00F95B02" w:rsidRDefault="002E41EB" w:rsidP="0056633A">
            <w:pPr>
              <w:pStyle w:val="TAC"/>
              <w:rPr>
                <w:rFonts w:eastAsia="?? ??" w:cs="Arial"/>
              </w:rPr>
            </w:pPr>
            <w:r w:rsidRPr="00F95B02">
              <w:rPr>
                <w:rFonts w:eastAsia="?? ??" w:cs="Arial"/>
              </w:rPr>
              <w:t>2</w:t>
            </w:r>
          </w:p>
        </w:tc>
      </w:tr>
      <w:tr w:rsidR="002E41EB" w:rsidRPr="00F95B02" w14:paraId="2E5815C8" w14:textId="77777777" w:rsidTr="0056633A">
        <w:trPr>
          <w:cantSplit/>
          <w:jc w:val="center"/>
        </w:trPr>
        <w:tc>
          <w:tcPr>
            <w:tcW w:w="3485" w:type="dxa"/>
            <w:vAlign w:val="center"/>
          </w:tcPr>
          <w:p w14:paraId="783945D0" w14:textId="77777777" w:rsidR="002E41EB" w:rsidRPr="00F95B02" w:rsidRDefault="002E41EB" w:rsidP="0056633A">
            <w:pPr>
              <w:pStyle w:val="TAL"/>
              <w:rPr>
                <w:rFonts w:eastAsia="?? ??" w:cs="Arial"/>
              </w:rPr>
            </w:pPr>
            <w:r w:rsidRPr="00F95B02">
              <w:t>Number of PRBs</w:t>
            </w:r>
          </w:p>
        </w:tc>
        <w:tc>
          <w:tcPr>
            <w:tcW w:w="2126" w:type="dxa"/>
            <w:vAlign w:val="center"/>
          </w:tcPr>
          <w:p w14:paraId="48382E61" w14:textId="77777777" w:rsidR="002E41EB" w:rsidRPr="00F95B02" w:rsidRDefault="002E41EB" w:rsidP="0056633A">
            <w:pPr>
              <w:pStyle w:val="TAC"/>
              <w:rPr>
                <w:rFonts w:eastAsia="?? ??" w:cs="Arial"/>
              </w:rPr>
            </w:pPr>
            <w:r w:rsidRPr="00F95B02">
              <w:rPr>
                <w:rFonts w:eastAsia="?? ??" w:cs="Arial"/>
              </w:rPr>
              <w:t>1</w:t>
            </w:r>
          </w:p>
        </w:tc>
      </w:tr>
      <w:tr w:rsidR="002E41EB" w:rsidRPr="00F95B02" w14:paraId="1BDB9012" w14:textId="77777777" w:rsidTr="0056633A">
        <w:trPr>
          <w:cantSplit/>
          <w:jc w:val="center"/>
        </w:trPr>
        <w:tc>
          <w:tcPr>
            <w:tcW w:w="3485" w:type="dxa"/>
            <w:vAlign w:val="center"/>
          </w:tcPr>
          <w:p w14:paraId="04486BA2" w14:textId="77777777" w:rsidR="002E41EB" w:rsidRPr="00F95B02" w:rsidRDefault="002E41EB" w:rsidP="0056633A">
            <w:pPr>
              <w:pStyle w:val="TAL"/>
              <w:rPr>
                <w:rFonts w:eastAsia="?? ??" w:cs="Arial"/>
              </w:rPr>
            </w:pPr>
            <w:r w:rsidRPr="00F95B02">
              <w:t>Number of symbols</w:t>
            </w:r>
          </w:p>
        </w:tc>
        <w:tc>
          <w:tcPr>
            <w:tcW w:w="2126" w:type="dxa"/>
            <w:vAlign w:val="center"/>
          </w:tcPr>
          <w:p w14:paraId="6955CE63" w14:textId="77777777" w:rsidR="002E41EB" w:rsidRPr="00F95B02" w:rsidRDefault="002E41EB" w:rsidP="0056633A">
            <w:pPr>
              <w:pStyle w:val="TAC"/>
              <w:rPr>
                <w:rFonts w:eastAsia="?? ??" w:cs="Arial"/>
              </w:rPr>
            </w:pPr>
            <w:r w:rsidRPr="00F95B02">
              <w:rPr>
                <w:rFonts w:eastAsia="?? ??" w:cs="Arial"/>
              </w:rPr>
              <w:t>14</w:t>
            </w:r>
          </w:p>
        </w:tc>
      </w:tr>
      <w:tr w:rsidR="002E41EB" w:rsidRPr="00F95B02" w14:paraId="16A0B468" w14:textId="77777777" w:rsidTr="0056633A">
        <w:trPr>
          <w:cantSplit/>
          <w:jc w:val="center"/>
        </w:trPr>
        <w:tc>
          <w:tcPr>
            <w:tcW w:w="3485" w:type="dxa"/>
            <w:vAlign w:val="center"/>
          </w:tcPr>
          <w:p w14:paraId="5132CFCA" w14:textId="77777777" w:rsidR="002E41EB" w:rsidRPr="00F95B02" w:rsidRDefault="002E41EB" w:rsidP="0056633A">
            <w:pPr>
              <w:pStyle w:val="TAL"/>
            </w:pPr>
            <w:r w:rsidRPr="00F95B02">
              <w:t>First PRB prior to frequency hopping</w:t>
            </w:r>
          </w:p>
        </w:tc>
        <w:tc>
          <w:tcPr>
            <w:tcW w:w="2126" w:type="dxa"/>
            <w:vAlign w:val="center"/>
          </w:tcPr>
          <w:p w14:paraId="255A5CA4" w14:textId="77777777" w:rsidR="002E41EB" w:rsidRPr="00F95B02" w:rsidRDefault="002E41EB" w:rsidP="0056633A">
            <w:pPr>
              <w:pStyle w:val="TAC"/>
              <w:rPr>
                <w:rFonts w:eastAsia="?? ??" w:cs="Arial"/>
              </w:rPr>
            </w:pPr>
            <w:r w:rsidRPr="00F95B02">
              <w:rPr>
                <w:rFonts w:eastAsia="?? ??" w:cs="Arial"/>
              </w:rPr>
              <w:t>0</w:t>
            </w:r>
          </w:p>
        </w:tc>
      </w:tr>
      <w:tr w:rsidR="002E41EB" w:rsidRPr="00F95B02" w14:paraId="4B1B4E86" w14:textId="77777777" w:rsidTr="0056633A">
        <w:trPr>
          <w:cantSplit/>
          <w:jc w:val="center"/>
        </w:trPr>
        <w:tc>
          <w:tcPr>
            <w:tcW w:w="3485" w:type="dxa"/>
            <w:vAlign w:val="center"/>
          </w:tcPr>
          <w:p w14:paraId="2E35AF6E" w14:textId="77777777" w:rsidR="002E41EB" w:rsidRPr="00F95B02" w:rsidRDefault="002E41EB" w:rsidP="0056633A">
            <w:pPr>
              <w:pStyle w:val="TAL"/>
            </w:pPr>
            <w:r w:rsidRPr="00F95B02">
              <w:t>Intra-slot frequency hopping</w:t>
            </w:r>
          </w:p>
        </w:tc>
        <w:tc>
          <w:tcPr>
            <w:tcW w:w="2126" w:type="dxa"/>
            <w:vAlign w:val="center"/>
          </w:tcPr>
          <w:p w14:paraId="5C97EAE6" w14:textId="77777777" w:rsidR="002E41EB" w:rsidRPr="00F95B02" w:rsidRDefault="002E41EB" w:rsidP="0056633A">
            <w:pPr>
              <w:pStyle w:val="TAC"/>
              <w:rPr>
                <w:rFonts w:eastAsia="?? ??" w:cs="Arial"/>
              </w:rPr>
            </w:pPr>
            <w:r w:rsidRPr="00F95B02">
              <w:rPr>
                <w:rFonts w:eastAsia="?? ??" w:cs="Arial"/>
              </w:rPr>
              <w:t>enabled</w:t>
            </w:r>
          </w:p>
        </w:tc>
      </w:tr>
      <w:tr w:rsidR="002E41EB" w:rsidRPr="00F95B02" w14:paraId="48BB6765" w14:textId="77777777" w:rsidTr="0056633A">
        <w:trPr>
          <w:cantSplit/>
          <w:jc w:val="center"/>
        </w:trPr>
        <w:tc>
          <w:tcPr>
            <w:tcW w:w="3485" w:type="dxa"/>
            <w:vAlign w:val="center"/>
          </w:tcPr>
          <w:p w14:paraId="71A043C4" w14:textId="77777777" w:rsidR="002E41EB" w:rsidRPr="00F95B02" w:rsidRDefault="002E41EB" w:rsidP="0056633A">
            <w:pPr>
              <w:pStyle w:val="TAL"/>
            </w:pPr>
            <w:r w:rsidRPr="00F95B02">
              <w:t>First PRB after frequency hopping</w:t>
            </w:r>
          </w:p>
        </w:tc>
        <w:tc>
          <w:tcPr>
            <w:tcW w:w="2126" w:type="dxa"/>
            <w:vAlign w:val="center"/>
          </w:tcPr>
          <w:p w14:paraId="2C54B548" w14:textId="77777777" w:rsidR="002E41EB" w:rsidRPr="00F95B02" w:rsidRDefault="002E41EB" w:rsidP="0056633A">
            <w:pPr>
              <w:pStyle w:val="TAC"/>
              <w:rPr>
                <w:rFonts w:eastAsia="?? ??" w:cs="Arial"/>
              </w:rPr>
            </w:pPr>
            <w:r w:rsidRPr="00F95B02">
              <w:rPr>
                <w:rFonts w:eastAsia="?? ??" w:cs="Arial"/>
              </w:rPr>
              <w:t>The largest PRB index – (nrofPRBs – 1)</w:t>
            </w:r>
          </w:p>
        </w:tc>
      </w:tr>
      <w:tr w:rsidR="002E41EB" w:rsidRPr="00F95B02" w14:paraId="44747312" w14:textId="77777777" w:rsidTr="0056633A">
        <w:trPr>
          <w:cantSplit/>
          <w:jc w:val="center"/>
        </w:trPr>
        <w:tc>
          <w:tcPr>
            <w:tcW w:w="3485" w:type="dxa"/>
            <w:vAlign w:val="center"/>
          </w:tcPr>
          <w:p w14:paraId="587A582B" w14:textId="77777777" w:rsidR="002E41EB" w:rsidRPr="00F95B02" w:rsidRDefault="002E41EB" w:rsidP="0056633A">
            <w:pPr>
              <w:pStyle w:val="TAL"/>
            </w:pPr>
            <w:r w:rsidRPr="00F95B02">
              <w:t>Group and sequence hopping</w:t>
            </w:r>
          </w:p>
        </w:tc>
        <w:tc>
          <w:tcPr>
            <w:tcW w:w="2126" w:type="dxa"/>
            <w:vAlign w:val="center"/>
          </w:tcPr>
          <w:p w14:paraId="68955896" w14:textId="77777777" w:rsidR="002E41EB" w:rsidRPr="00F95B02" w:rsidRDefault="002E41EB" w:rsidP="0056633A">
            <w:pPr>
              <w:pStyle w:val="TAC"/>
              <w:rPr>
                <w:rFonts w:eastAsia="?? ??" w:cs="Arial"/>
              </w:rPr>
            </w:pPr>
            <w:r w:rsidRPr="00F95B02">
              <w:rPr>
                <w:rFonts w:eastAsia="?? ??" w:cs="Arial"/>
              </w:rPr>
              <w:t>neither</w:t>
            </w:r>
          </w:p>
        </w:tc>
      </w:tr>
      <w:tr w:rsidR="002E41EB" w:rsidRPr="00F95B02" w14:paraId="17421A18" w14:textId="77777777" w:rsidTr="0056633A">
        <w:trPr>
          <w:cantSplit/>
          <w:jc w:val="center"/>
        </w:trPr>
        <w:tc>
          <w:tcPr>
            <w:tcW w:w="3485" w:type="dxa"/>
            <w:vAlign w:val="center"/>
          </w:tcPr>
          <w:p w14:paraId="426F47B0" w14:textId="77777777" w:rsidR="002E41EB" w:rsidRPr="00F95B02" w:rsidRDefault="002E41EB" w:rsidP="0056633A">
            <w:pPr>
              <w:pStyle w:val="TAL"/>
            </w:pPr>
            <w:r w:rsidRPr="00F95B02">
              <w:t>Hopping ID</w:t>
            </w:r>
          </w:p>
        </w:tc>
        <w:tc>
          <w:tcPr>
            <w:tcW w:w="2126" w:type="dxa"/>
            <w:vAlign w:val="center"/>
          </w:tcPr>
          <w:p w14:paraId="421E1616" w14:textId="77777777" w:rsidR="002E41EB" w:rsidRPr="00F95B02" w:rsidRDefault="002E41EB" w:rsidP="0056633A">
            <w:pPr>
              <w:pStyle w:val="TAC"/>
              <w:rPr>
                <w:rFonts w:eastAsia="?? ??" w:cs="Arial"/>
              </w:rPr>
            </w:pPr>
            <w:r w:rsidRPr="00F95B02">
              <w:rPr>
                <w:rFonts w:eastAsia="?? ??" w:cs="Arial"/>
              </w:rPr>
              <w:t>0</w:t>
            </w:r>
          </w:p>
        </w:tc>
      </w:tr>
      <w:tr w:rsidR="002E41EB" w:rsidRPr="00F95B02" w14:paraId="4E449C66" w14:textId="77777777" w:rsidTr="0056633A">
        <w:trPr>
          <w:cantSplit/>
          <w:jc w:val="center"/>
        </w:trPr>
        <w:tc>
          <w:tcPr>
            <w:tcW w:w="3485" w:type="dxa"/>
            <w:vAlign w:val="center"/>
          </w:tcPr>
          <w:p w14:paraId="5DEFC4DD" w14:textId="77777777" w:rsidR="002E41EB" w:rsidRPr="00F95B02" w:rsidRDefault="002E41EB" w:rsidP="0056633A">
            <w:pPr>
              <w:pStyle w:val="TAL"/>
            </w:pPr>
            <w:r w:rsidRPr="00F95B02">
              <w:t>Initial cyclic shift</w:t>
            </w:r>
          </w:p>
        </w:tc>
        <w:tc>
          <w:tcPr>
            <w:tcW w:w="2126" w:type="dxa"/>
            <w:vAlign w:val="center"/>
          </w:tcPr>
          <w:p w14:paraId="52602A53" w14:textId="77777777" w:rsidR="002E41EB" w:rsidRPr="00F95B02" w:rsidRDefault="002E41EB" w:rsidP="0056633A">
            <w:pPr>
              <w:pStyle w:val="TAC"/>
              <w:rPr>
                <w:rFonts w:eastAsia="?? ??" w:cs="Arial"/>
              </w:rPr>
            </w:pPr>
            <w:r w:rsidRPr="00F95B02">
              <w:rPr>
                <w:rFonts w:eastAsia="?? ??" w:cs="Arial"/>
              </w:rPr>
              <w:t>0</w:t>
            </w:r>
          </w:p>
        </w:tc>
      </w:tr>
      <w:tr w:rsidR="002E41EB" w:rsidRPr="00F95B02" w14:paraId="078503F8" w14:textId="77777777" w:rsidTr="0056633A">
        <w:trPr>
          <w:cantSplit/>
          <w:jc w:val="center"/>
        </w:trPr>
        <w:tc>
          <w:tcPr>
            <w:tcW w:w="3485" w:type="dxa"/>
            <w:vAlign w:val="center"/>
          </w:tcPr>
          <w:p w14:paraId="3930E4A0" w14:textId="77777777" w:rsidR="002E41EB" w:rsidRPr="00F95B02" w:rsidRDefault="002E41EB" w:rsidP="0056633A">
            <w:pPr>
              <w:pStyle w:val="TAL"/>
            </w:pPr>
            <w:r w:rsidRPr="00F95B02">
              <w:t>First symbol</w:t>
            </w:r>
          </w:p>
        </w:tc>
        <w:tc>
          <w:tcPr>
            <w:tcW w:w="2126" w:type="dxa"/>
            <w:vAlign w:val="center"/>
          </w:tcPr>
          <w:p w14:paraId="23BF935C" w14:textId="77777777" w:rsidR="002E41EB" w:rsidRPr="00F95B02" w:rsidRDefault="002E41EB" w:rsidP="0056633A">
            <w:pPr>
              <w:pStyle w:val="TAC"/>
              <w:rPr>
                <w:rFonts w:eastAsia="?? ??" w:cs="Arial"/>
              </w:rPr>
            </w:pPr>
            <w:r w:rsidRPr="00F95B02">
              <w:rPr>
                <w:rFonts w:eastAsia="?? ??" w:cs="Arial"/>
              </w:rPr>
              <w:t>0</w:t>
            </w:r>
          </w:p>
        </w:tc>
      </w:tr>
      <w:tr w:rsidR="002E41EB" w:rsidRPr="00F95B02" w14:paraId="6FF975E0" w14:textId="77777777" w:rsidTr="0056633A">
        <w:trPr>
          <w:cantSplit/>
          <w:jc w:val="center"/>
        </w:trPr>
        <w:tc>
          <w:tcPr>
            <w:tcW w:w="3485" w:type="dxa"/>
            <w:vAlign w:val="center"/>
          </w:tcPr>
          <w:p w14:paraId="14F608E1" w14:textId="77777777" w:rsidR="002E41EB" w:rsidRPr="00F95B02" w:rsidRDefault="002E41EB" w:rsidP="0056633A">
            <w:pPr>
              <w:pStyle w:val="TAL"/>
            </w:pPr>
            <w:r w:rsidRPr="00F95B02">
              <w:t>Index of orthogonal cover code (</w:t>
            </w:r>
            <w:r w:rsidRPr="00F95B02">
              <w:rPr>
                <w:i/>
              </w:rPr>
              <w:t>timeDomainOCC</w:t>
            </w:r>
            <w:r w:rsidRPr="00F95B02">
              <w:t>)</w:t>
            </w:r>
          </w:p>
        </w:tc>
        <w:tc>
          <w:tcPr>
            <w:tcW w:w="2126" w:type="dxa"/>
            <w:vAlign w:val="center"/>
          </w:tcPr>
          <w:p w14:paraId="3DBF53AA" w14:textId="77777777" w:rsidR="002E41EB" w:rsidRPr="00F95B02" w:rsidRDefault="002E41EB" w:rsidP="0056633A">
            <w:pPr>
              <w:pStyle w:val="TAC"/>
            </w:pPr>
            <w:r w:rsidRPr="00F95B02">
              <w:t>0</w:t>
            </w:r>
          </w:p>
        </w:tc>
      </w:tr>
    </w:tbl>
    <w:p w14:paraId="502BF967" w14:textId="77777777" w:rsidR="002E41EB" w:rsidRPr="00F95B02" w:rsidRDefault="002E41EB" w:rsidP="002E41EB">
      <w:pPr>
        <w:rPr>
          <w:lang w:eastAsia="zh-CN"/>
        </w:rPr>
      </w:pPr>
    </w:p>
    <w:p w14:paraId="420BB4F7" w14:textId="77777777" w:rsidR="002E41EB" w:rsidRPr="00F95B02" w:rsidRDefault="002E41EB" w:rsidP="002E41EB">
      <w:r w:rsidRPr="00977213">
        <w:rPr>
          <w:rFonts w:eastAsia="DengXian"/>
          <w:lang w:eastAsia="zh-CN"/>
        </w:rPr>
        <w:t>The transient period as specified in TS 38.101-</w:t>
      </w:r>
      <w:r>
        <w:rPr>
          <w:rFonts w:eastAsia="DengXian"/>
          <w:lang w:eastAsia="zh-CN"/>
        </w:rPr>
        <w:t>5</w:t>
      </w:r>
      <w:r w:rsidRPr="00977213">
        <w:rPr>
          <w:rFonts w:eastAsia="DengXian"/>
          <w:lang w:eastAsia="zh-CN"/>
        </w:rPr>
        <w:t> [</w:t>
      </w:r>
      <w:r>
        <w:rPr>
          <w:rFonts w:eastAsia="DengXian"/>
          <w:lang w:eastAsia="zh-CN"/>
        </w:rPr>
        <w:t>11</w:t>
      </w:r>
      <w:r w:rsidRPr="00977213">
        <w:rPr>
          <w:rFonts w:eastAsia="DengXian"/>
          <w:lang w:eastAsia="zh-CN"/>
        </w:rPr>
        <w:t xml:space="preserve">] clause </w:t>
      </w:r>
      <w:r w:rsidRPr="00977213">
        <w:rPr>
          <w:rFonts w:eastAsia="DengXian"/>
        </w:rPr>
        <w:t xml:space="preserve">6.3.3 </w:t>
      </w:r>
      <w:r w:rsidRPr="00977213">
        <w:rPr>
          <w:rFonts w:eastAsia="DengXian"/>
          <w:lang w:eastAsia="zh-CN"/>
        </w:rPr>
        <w:t>is not taken into account for performance requirement testing, where the RB hopping is symmetric to the CC centre, i.e. intra-slot frequency hopping is enabled.</w:t>
      </w:r>
    </w:p>
    <w:p w14:paraId="562A4BAF" w14:textId="77777777" w:rsidR="002E41EB" w:rsidRPr="00F95B02" w:rsidRDefault="002E41EB" w:rsidP="002E41EB">
      <w:pPr>
        <w:pStyle w:val="Heading5"/>
      </w:pPr>
      <w:bookmarkStart w:id="723" w:name="_Toc21127584"/>
      <w:bookmarkStart w:id="724" w:name="_Toc29811793"/>
      <w:bookmarkStart w:id="725" w:name="_Toc36817345"/>
      <w:bookmarkStart w:id="726" w:name="_Toc37260267"/>
      <w:bookmarkStart w:id="727" w:name="_Toc37267655"/>
      <w:bookmarkStart w:id="728" w:name="_Toc44712257"/>
      <w:bookmarkStart w:id="729" w:name="_Toc45893570"/>
      <w:bookmarkStart w:id="730" w:name="_Toc53178292"/>
      <w:bookmarkStart w:id="731" w:name="_Toc53178743"/>
      <w:bookmarkStart w:id="732" w:name="_Toc61178981"/>
      <w:bookmarkStart w:id="733" w:name="_Toc61179451"/>
      <w:bookmarkStart w:id="734" w:name="_Toc67916747"/>
      <w:bookmarkStart w:id="735" w:name="_Toc74663351"/>
      <w:bookmarkStart w:id="736" w:name="_Toc82621892"/>
      <w:bookmarkStart w:id="737" w:name="_Toc90422739"/>
      <w:bookmarkStart w:id="738" w:name="_Toc106782935"/>
      <w:bookmarkStart w:id="739" w:name="_Toc107311826"/>
      <w:bookmarkStart w:id="740" w:name="_Toc107419410"/>
      <w:bookmarkStart w:id="741" w:name="_Toc107475037"/>
      <w:bookmarkStart w:id="742" w:name="_Toc123044195"/>
      <w:bookmarkStart w:id="743" w:name="_Toc124157834"/>
      <w:bookmarkStart w:id="744" w:name="_Toc124259757"/>
      <w:bookmarkStart w:id="745" w:name="_Toc130584828"/>
      <w:bookmarkStart w:id="746" w:name="_Toc137464484"/>
      <w:bookmarkStart w:id="747" w:name="_Toc138884153"/>
      <w:bookmarkStart w:id="748" w:name="_Toc145643354"/>
      <w:bookmarkStart w:id="749" w:name="_Toc155469455"/>
      <w:bookmarkStart w:id="750" w:name="_Toc161667801"/>
      <w:bookmarkStart w:id="751" w:name="_Toc169708619"/>
      <w:r w:rsidRPr="00F95B02">
        <w:t>8.3.3.1.2</w:t>
      </w:r>
      <w:r w:rsidRPr="00F95B02">
        <w:tab/>
        <w:t>Minimum requirements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2FA65E41" w14:textId="77777777" w:rsidR="002E41EB" w:rsidRPr="00F95B02" w:rsidRDefault="002E41EB" w:rsidP="002E41EB">
      <w:r w:rsidRPr="00F95B02">
        <w:rPr>
          <w:lang w:eastAsia="zh-CN"/>
        </w:rPr>
        <w:t>T</w:t>
      </w:r>
      <w:r w:rsidRPr="00F95B02">
        <w:t>he NACK to ACK probability shall not exceed 0.1% at the SNR given in table 8.3.3.1.2-1 and table 8.3.3.1.2-2.</w:t>
      </w:r>
    </w:p>
    <w:p w14:paraId="1C7AA9C0" w14:textId="77777777" w:rsidR="002E41EB" w:rsidRDefault="002E41EB" w:rsidP="002E41EB">
      <w:pPr>
        <w:pStyle w:val="TH"/>
        <w:rPr>
          <w:rFonts w:cs="Arial"/>
          <w:lang w:eastAsia="zh-CN"/>
        </w:rPr>
      </w:pPr>
      <w:r w:rsidRPr="00F95B02">
        <w:t xml:space="preserve">Table </w:t>
      </w:r>
      <w:r w:rsidRPr="00F95B02">
        <w:rPr>
          <w:rFonts w:cs="Arial"/>
        </w:rPr>
        <w:t>8.3.3.1.2-1: Minimum requirements for PUCCH format 1</w:t>
      </w:r>
      <w:r>
        <w:rPr>
          <w:rFonts w:cs="Arial"/>
        </w:rPr>
        <w:t>,</w:t>
      </w:r>
      <w:r w:rsidRPr="00F95B02">
        <w:rPr>
          <w:rFonts w:cs="Arial"/>
        </w:rPr>
        <w:t xml:space="preserve"> 15 kHz </w:t>
      </w:r>
      <w:r w:rsidRPr="00F95B02">
        <w:rPr>
          <w:rFonts w:cs="Arial"/>
          <w:lang w:eastAsia="zh-CN"/>
        </w:rPr>
        <w:t>SCS</w:t>
      </w:r>
      <w:r>
        <w:rPr>
          <w:rFonts w:cs="Arial"/>
          <w:lang w:eastAsia="zh-CN"/>
        </w:rPr>
        <w:t xml:space="preserve"> and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2EB6A549" w14:textId="77777777" w:rsidTr="0056633A">
        <w:trPr>
          <w:trHeight w:val="621"/>
          <w:jc w:val="center"/>
        </w:trPr>
        <w:tc>
          <w:tcPr>
            <w:tcW w:w="1525" w:type="dxa"/>
          </w:tcPr>
          <w:p w14:paraId="28CEDED4" w14:textId="77777777" w:rsidR="002E41EB" w:rsidRPr="00D55675" w:rsidRDefault="002E41EB" w:rsidP="0056633A">
            <w:pPr>
              <w:pStyle w:val="TAH"/>
            </w:pPr>
            <w:r w:rsidRPr="00D55675">
              <w:t xml:space="preserve">Number of </w:t>
            </w:r>
          </w:p>
          <w:p w14:paraId="234727B6" w14:textId="77777777" w:rsidR="002E41EB" w:rsidRPr="00D55675" w:rsidRDefault="002E41EB" w:rsidP="0056633A">
            <w:pPr>
              <w:pStyle w:val="TAH"/>
            </w:pPr>
            <w:r w:rsidRPr="00D55675">
              <w:t>TX antennas</w:t>
            </w:r>
          </w:p>
        </w:tc>
        <w:tc>
          <w:tcPr>
            <w:tcW w:w="1620" w:type="dxa"/>
          </w:tcPr>
          <w:p w14:paraId="7BCB2989" w14:textId="77777777" w:rsidR="002E41EB" w:rsidRPr="00D55675" w:rsidRDefault="002E41EB" w:rsidP="0056633A">
            <w:pPr>
              <w:pStyle w:val="TAH"/>
            </w:pPr>
            <w:r w:rsidRPr="00D55675">
              <w:t xml:space="preserve">Number of RX </w:t>
            </w:r>
          </w:p>
          <w:p w14:paraId="3C05645B" w14:textId="77777777" w:rsidR="002E41EB" w:rsidRPr="00D55675" w:rsidRDefault="002E41EB" w:rsidP="0056633A">
            <w:pPr>
              <w:pStyle w:val="TAH"/>
            </w:pPr>
            <w:r w:rsidRPr="00D55675">
              <w:t>antennas</w:t>
            </w:r>
          </w:p>
        </w:tc>
        <w:tc>
          <w:tcPr>
            <w:tcW w:w="1445" w:type="dxa"/>
          </w:tcPr>
          <w:p w14:paraId="35E7CD01" w14:textId="0BB0DD5C" w:rsidR="002E41EB" w:rsidRPr="00D55675" w:rsidRDefault="002E41EB" w:rsidP="0056633A">
            <w:pPr>
              <w:pStyle w:val="TAH"/>
            </w:pPr>
            <w:r>
              <w:t>Cycli</w:t>
            </w:r>
            <w:del w:id="752" w:author="Ericsson_Nicholas Pu" w:date="2024-07-31T11:31:00Z">
              <w:r w:rsidDel="00022094">
                <w:delText>s</w:delText>
              </w:r>
            </w:del>
            <w:ins w:id="753" w:author="Ericsson_Nicholas Pu" w:date="2024-07-31T11:31:00Z">
              <w:r w:rsidR="00022094">
                <w:rPr>
                  <w:rFonts w:hint="eastAsia"/>
                  <w:lang w:eastAsia="zh-CN"/>
                </w:rPr>
                <w:t>c</w:t>
              </w:r>
            </w:ins>
            <w:r>
              <w:t xml:space="preserve"> Prefix</w:t>
            </w:r>
          </w:p>
        </w:tc>
        <w:tc>
          <w:tcPr>
            <w:tcW w:w="3003" w:type="dxa"/>
          </w:tcPr>
          <w:p w14:paraId="18B05FF4" w14:textId="77777777" w:rsidR="002E41EB" w:rsidRPr="00D55675" w:rsidRDefault="002E41EB" w:rsidP="0056633A">
            <w:pPr>
              <w:pStyle w:val="TAH"/>
            </w:pPr>
            <w:r w:rsidRPr="00D55675">
              <w:t>Propagation conditions and</w:t>
            </w:r>
          </w:p>
          <w:p w14:paraId="415DDD25" w14:textId="4C6C5D65" w:rsidR="002E41EB" w:rsidRPr="00D55675" w:rsidRDefault="002E41EB" w:rsidP="0056633A">
            <w:pPr>
              <w:pStyle w:val="TAH"/>
            </w:pPr>
            <w:r w:rsidRPr="00D55675">
              <w:t xml:space="preserve">correlation matrix (Annex </w:t>
            </w:r>
            <w:ins w:id="754" w:author="Ericsson_Nicholas Pu" w:date="2024-07-30T14:31:00Z">
              <w:r w:rsidR="001704C5">
                <w:t>D</w:t>
              </w:r>
            </w:ins>
            <w:del w:id="755" w:author="Ericsson_Nicholas Pu" w:date="2024-07-30T14:31:00Z">
              <w:r w:rsidRPr="00AE2330" w:rsidDel="001704C5">
                <w:delText>X</w:delText>
              </w:r>
            </w:del>
            <w:r w:rsidRPr="00F44EA5">
              <w:t>)</w:t>
            </w:r>
          </w:p>
        </w:tc>
        <w:tc>
          <w:tcPr>
            <w:tcW w:w="1140" w:type="dxa"/>
            <w:shd w:val="clear" w:color="auto" w:fill="auto"/>
          </w:tcPr>
          <w:p w14:paraId="48F9B58C" w14:textId="77777777" w:rsidR="002E41EB" w:rsidRPr="00D55675" w:rsidRDefault="002E41EB" w:rsidP="0056633A">
            <w:pPr>
              <w:pStyle w:val="TAH"/>
            </w:pPr>
            <w:r w:rsidRPr="00D55675">
              <w:t>SNR (dB)</w:t>
            </w:r>
          </w:p>
        </w:tc>
      </w:tr>
      <w:tr w:rsidR="002E41EB" w14:paraId="00243702" w14:textId="77777777" w:rsidTr="0056633A">
        <w:trPr>
          <w:jc w:val="center"/>
        </w:trPr>
        <w:tc>
          <w:tcPr>
            <w:tcW w:w="1525" w:type="dxa"/>
            <w:vMerge w:val="restart"/>
          </w:tcPr>
          <w:p w14:paraId="2FEFAACD" w14:textId="77777777" w:rsidR="002E41EB" w:rsidRDefault="002E41EB" w:rsidP="0056633A">
            <w:pPr>
              <w:pStyle w:val="TAC"/>
            </w:pPr>
            <w:r w:rsidRPr="00F95B02">
              <w:t>1</w:t>
            </w:r>
          </w:p>
        </w:tc>
        <w:tc>
          <w:tcPr>
            <w:tcW w:w="1620" w:type="dxa"/>
            <w:tcBorders>
              <w:bottom w:val="nil"/>
            </w:tcBorders>
          </w:tcPr>
          <w:p w14:paraId="187846AD" w14:textId="77777777" w:rsidR="002E41EB" w:rsidRDefault="002E41EB" w:rsidP="0056633A">
            <w:pPr>
              <w:pStyle w:val="TAC"/>
            </w:pPr>
            <w:r>
              <w:t>1</w:t>
            </w:r>
          </w:p>
        </w:tc>
        <w:tc>
          <w:tcPr>
            <w:tcW w:w="1445" w:type="dxa"/>
            <w:tcBorders>
              <w:bottom w:val="nil"/>
            </w:tcBorders>
          </w:tcPr>
          <w:p w14:paraId="593C2A45" w14:textId="77777777" w:rsidR="002E41EB" w:rsidRDefault="002E41EB" w:rsidP="0056633A">
            <w:pPr>
              <w:pStyle w:val="TAC"/>
              <w:rPr>
                <w:rFonts w:cs="Arial"/>
              </w:rPr>
            </w:pPr>
            <w:r>
              <w:rPr>
                <w:rFonts w:cs="Arial"/>
              </w:rPr>
              <w:t>Normal</w:t>
            </w:r>
          </w:p>
        </w:tc>
        <w:tc>
          <w:tcPr>
            <w:tcW w:w="3003" w:type="dxa"/>
            <w:tcBorders>
              <w:bottom w:val="nil"/>
            </w:tcBorders>
          </w:tcPr>
          <w:p w14:paraId="742E8795"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8145C43" w14:textId="77777777" w:rsidR="002E41EB" w:rsidRDefault="002E41EB" w:rsidP="0056633A">
            <w:pPr>
              <w:pStyle w:val="TAC"/>
            </w:pPr>
            <w:r w:rsidRPr="00977213">
              <w:rPr>
                <w:rFonts w:eastAsia="DengXian"/>
              </w:rPr>
              <w:t>2.2</w:t>
            </w:r>
          </w:p>
        </w:tc>
      </w:tr>
      <w:tr w:rsidR="002E41EB" w14:paraId="74A63E09" w14:textId="77777777" w:rsidTr="0056633A">
        <w:trPr>
          <w:jc w:val="center"/>
        </w:trPr>
        <w:tc>
          <w:tcPr>
            <w:tcW w:w="1525" w:type="dxa"/>
            <w:vMerge/>
            <w:tcBorders>
              <w:bottom w:val="single" w:sz="4" w:space="0" w:color="auto"/>
            </w:tcBorders>
          </w:tcPr>
          <w:p w14:paraId="085EF1D7" w14:textId="77777777" w:rsidR="002E41EB" w:rsidRDefault="002E41EB" w:rsidP="0056633A">
            <w:pPr>
              <w:pStyle w:val="TAC"/>
            </w:pPr>
          </w:p>
        </w:tc>
        <w:tc>
          <w:tcPr>
            <w:tcW w:w="1620" w:type="dxa"/>
            <w:tcBorders>
              <w:bottom w:val="single" w:sz="4" w:space="0" w:color="auto"/>
            </w:tcBorders>
          </w:tcPr>
          <w:p w14:paraId="3D707BBB" w14:textId="77777777" w:rsidR="002E41EB" w:rsidRDefault="002E41EB" w:rsidP="0056633A">
            <w:pPr>
              <w:pStyle w:val="TAC"/>
            </w:pPr>
            <w:r>
              <w:t>2</w:t>
            </w:r>
          </w:p>
        </w:tc>
        <w:tc>
          <w:tcPr>
            <w:tcW w:w="1445" w:type="dxa"/>
            <w:tcBorders>
              <w:bottom w:val="single" w:sz="4" w:space="0" w:color="auto"/>
            </w:tcBorders>
          </w:tcPr>
          <w:p w14:paraId="1F4786C0"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1609256E"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77EDB0D8" w14:textId="77777777" w:rsidR="002E41EB" w:rsidRDefault="002E41EB" w:rsidP="0056633A">
            <w:pPr>
              <w:pStyle w:val="TAC"/>
            </w:pPr>
            <w:r w:rsidRPr="00977213">
              <w:rPr>
                <w:rFonts w:eastAsia="DengXian"/>
              </w:rPr>
              <w:t>-4.1</w:t>
            </w:r>
          </w:p>
        </w:tc>
      </w:tr>
    </w:tbl>
    <w:p w14:paraId="28A6CAF1" w14:textId="77777777" w:rsidR="002E41EB" w:rsidRDefault="002E41EB" w:rsidP="002E41EB">
      <w:pPr>
        <w:rPr>
          <w:lang w:eastAsia="zh-CN"/>
        </w:rPr>
      </w:pPr>
    </w:p>
    <w:p w14:paraId="21C45A24" w14:textId="77777777" w:rsidR="002E41EB" w:rsidRDefault="002E41EB" w:rsidP="002E41EB">
      <w:pPr>
        <w:pStyle w:val="TH"/>
        <w:rPr>
          <w:rFonts w:cs="Arial"/>
          <w:lang w:eastAsia="zh-CN"/>
        </w:rPr>
      </w:pPr>
      <w:r w:rsidRPr="00F95B02">
        <w:t xml:space="preserve">Table </w:t>
      </w:r>
      <w:r w:rsidRPr="00F95B02">
        <w:rPr>
          <w:rFonts w:cs="Arial"/>
        </w:rPr>
        <w:t>8.3.3.1.2-</w:t>
      </w:r>
      <w:r>
        <w:rPr>
          <w:rFonts w:cs="Arial"/>
        </w:rPr>
        <w:t>2</w:t>
      </w:r>
      <w:r w:rsidRPr="00F95B02">
        <w:rPr>
          <w:rFonts w:cs="Arial"/>
        </w:rPr>
        <w:t>: Minimum requirements for PUCCH format 1</w:t>
      </w:r>
      <w:r>
        <w:rPr>
          <w:rFonts w:cs="Arial"/>
        </w:rPr>
        <w:t>,</w:t>
      </w:r>
      <w:r w:rsidRPr="00F95B02">
        <w:rPr>
          <w:rFonts w:cs="Arial"/>
        </w:rPr>
        <w:t xml:space="preserve"> </w:t>
      </w:r>
      <w:r>
        <w:rPr>
          <w:rFonts w:cs="Arial"/>
        </w:rPr>
        <w:t>30</w:t>
      </w:r>
      <w:r w:rsidRPr="00F95B02">
        <w:rPr>
          <w:rFonts w:cs="Arial"/>
        </w:rPr>
        <w:t xml:space="preserve"> kHz </w:t>
      </w:r>
      <w:r w:rsidRPr="00F95B02">
        <w:rPr>
          <w:rFonts w:cs="Arial"/>
          <w:lang w:eastAsia="zh-CN"/>
        </w:rPr>
        <w:t>SCS</w:t>
      </w:r>
      <w:r>
        <w:rPr>
          <w:rFonts w:cs="Arial"/>
          <w:lang w:eastAsia="zh-CN"/>
        </w:rPr>
        <w:t xml:space="preserve"> and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4CF91700" w14:textId="77777777" w:rsidTr="0056633A">
        <w:trPr>
          <w:trHeight w:val="621"/>
          <w:jc w:val="center"/>
        </w:trPr>
        <w:tc>
          <w:tcPr>
            <w:tcW w:w="1525" w:type="dxa"/>
          </w:tcPr>
          <w:p w14:paraId="04C2E1B6" w14:textId="77777777" w:rsidR="002E41EB" w:rsidRPr="00D55675" w:rsidRDefault="002E41EB" w:rsidP="0056633A">
            <w:pPr>
              <w:pStyle w:val="TAH"/>
            </w:pPr>
            <w:r w:rsidRPr="00D55675">
              <w:t xml:space="preserve">Number of </w:t>
            </w:r>
          </w:p>
          <w:p w14:paraId="4359B34C" w14:textId="77777777" w:rsidR="002E41EB" w:rsidRPr="00D55675" w:rsidRDefault="002E41EB" w:rsidP="0056633A">
            <w:pPr>
              <w:pStyle w:val="TAH"/>
            </w:pPr>
            <w:r w:rsidRPr="00D55675">
              <w:t>TX antennas</w:t>
            </w:r>
          </w:p>
        </w:tc>
        <w:tc>
          <w:tcPr>
            <w:tcW w:w="1620" w:type="dxa"/>
          </w:tcPr>
          <w:p w14:paraId="63403C94" w14:textId="77777777" w:rsidR="002E41EB" w:rsidRPr="00D55675" w:rsidRDefault="002E41EB" w:rsidP="0056633A">
            <w:pPr>
              <w:pStyle w:val="TAH"/>
            </w:pPr>
            <w:r w:rsidRPr="00D55675">
              <w:t xml:space="preserve">Number of RX </w:t>
            </w:r>
          </w:p>
          <w:p w14:paraId="3260EF08" w14:textId="77777777" w:rsidR="002E41EB" w:rsidRPr="00D55675" w:rsidRDefault="002E41EB" w:rsidP="0056633A">
            <w:pPr>
              <w:pStyle w:val="TAH"/>
            </w:pPr>
            <w:r w:rsidRPr="00D55675">
              <w:t>antennas</w:t>
            </w:r>
          </w:p>
        </w:tc>
        <w:tc>
          <w:tcPr>
            <w:tcW w:w="1445" w:type="dxa"/>
          </w:tcPr>
          <w:p w14:paraId="4BBEC3A6" w14:textId="2567BCB1" w:rsidR="002E41EB" w:rsidRPr="00D55675" w:rsidRDefault="002E41EB" w:rsidP="0056633A">
            <w:pPr>
              <w:pStyle w:val="TAH"/>
            </w:pPr>
            <w:r>
              <w:t>Cycli</w:t>
            </w:r>
            <w:ins w:id="756" w:author="Ericsson_Nicholas Pu" w:date="2024-07-31T11:31:00Z">
              <w:r w:rsidR="00022094">
                <w:rPr>
                  <w:rFonts w:hint="eastAsia"/>
                  <w:lang w:eastAsia="zh-CN"/>
                </w:rPr>
                <w:t>c</w:t>
              </w:r>
            </w:ins>
            <w:del w:id="757" w:author="Ericsson_Nicholas Pu" w:date="2024-07-31T11:31:00Z">
              <w:r w:rsidDel="00022094">
                <w:delText>s</w:delText>
              </w:r>
            </w:del>
            <w:r>
              <w:t xml:space="preserve"> Prefix</w:t>
            </w:r>
          </w:p>
        </w:tc>
        <w:tc>
          <w:tcPr>
            <w:tcW w:w="3003" w:type="dxa"/>
          </w:tcPr>
          <w:p w14:paraId="7064848E" w14:textId="77777777" w:rsidR="002E41EB" w:rsidRPr="00D55675" w:rsidRDefault="002E41EB" w:rsidP="0056633A">
            <w:pPr>
              <w:pStyle w:val="TAH"/>
            </w:pPr>
            <w:r w:rsidRPr="00D55675">
              <w:t>Propagation conditions and</w:t>
            </w:r>
          </w:p>
          <w:p w14:paraId="5B3E1FD7" w14:textId="40975C5B" w:rsidR="002E41EB" w:rsidRPr="00D55675" w:rsidRDefault="002E41EB" w:rsidP="0056633A">
            <w:pPr>
              <w:pStyle w:val="TAH"/>
            </w:pPr>
            <w:r w:rsidRPr="00D55675">
              <w:t>correlation matrix (</w:t>
            </w:r>
            <w:r w:rsidRPr="00F44EA5">
              <w:t xml:space="preserve">Annex </w:t>
            </w:r>
            <w:ins w:id="758" w:author="Ericsson_Nicholas Pu" w:date="2024-07-30T14:31:00Z">
              <w:r w:rsidR="001704C5">
                <w:t>D</w:t>
              </w:r>
            </w:ins>
            <w:del w:id="759" w:author="Ericsson_Nicholas Pu" w:date="2024-07-30T14:31:00Z">
              <w:r w:rsidRPr="00AE2330" w:rsidDel="001704C5">
                <w:delText>X</w:delText>
              </w:r>
            </w:del>
            <w:r w:rsidRPr="00F44EA5">
              <w:t>)</w:t>
            </w:r>
          </w:p>
        </w:tc>
        <w:tc>
          <w:tcPr>
            <w:tcW w:w="1140" w:type="dxa"/>
            <w:shd w:val="clear" w:color="auto" w:fill="auto"/>
          </w:tcPr>
          <w:p w14:paraId="79585671" w14:textId="77777777" w:rsidR="002E41EB" w:rsidRPr="00D55675" w:rsidRDefault="002E41EB" w:rsidP="0056633A">
            <w:pPr>
              <w:pStyle w:val="TAH"/>
            </w:pPr>
            <w:r w:rsidRPr="00D55675">
              <w:t>SNR (dB)</w:t>
            </w:r>
          </w:p>
        </w:tc>
      </w:tr>
      <w:tr w:rsidR="002E41EB" w14:paraId="396BDB9C" w14:textId="77777777" w:rsidTr="0056633A">
        <w:trPr>
          <w:jc w:val="center"/>
        </w:trPr>
        <w:tc>
          <w:tcPr>
            <w:tcW w:w="1525" w:type="dxa"/>
            <w:vMerge w:val="restart"/>
          </w:tcPr>
          <w:p w14:paraId="0AF42ED9" w14:textId="77777777" w:rsidR="002E41EB" w:rsidRDefault="002E41EB" w:rsidP="0056633A">
            <w:pPr>
              <w:pStyle w:val="TAC"/>
            </w:pPr>
            <w:r w:rsidRPr="00F95B02">
              <w:t>1</w:t>
            </w:r>
          </w:p>
        </w:tc>
        <w:tc>
          <w:tcPr>
            <w:tcW w:w="1620" w:type="dxa"/>
            <w:tcBorders>
              <w:bottom w:val="nil"/>
            </w:tcBorders>
          </w:tcPr>
          <w:p w14:paraId="54B5F81F" w14:textId="77777777" w:rsidR="002E41EB" w:rsidRDefault="002E41EB" w:rsidP="0056633A">
            <w:pPr>
              <w:pStyle w:val="TAC"/>
            </w:pPr>
            <w:r>
              <w:t>1</w:t>
            </w:r>
          </w:p>
        </w:tc>
        <w:tc>
          <w:tcPr>
            <w:tcW w:w="1445" w:type="dxa"/>
            <w:tcBorders>
              <w:bottom w:val="nil"/>
            </w:tcBorders>
          </w:tcPr>
          <w:p w14:paraId="63FCAD6D" w14:textId="77777777" w:rsidR="002E41EB" w:rsidRDefault="002E41EB" w:rsidP="0056633A">
            <w:pPr>
              <w:pStyle w:val="TAC"/>
              <w:rPr>
                <w:rFonts w:cs="Arial"/>
              </w:rPr>
            </w:pPr>
            <w:r>
              <w:rPr>
                <w:rFonts w:cs="Arial"/>
              </w:rPr>
              <w:t>Normal</w:t>
            </w:r>
          </w:p>
        </w:tc>
        <w:tc>
          <w:tcPr>
            <w:tcW w:w="3003" w:type="dxa"/>
            <w:tcBorders>
              <w:bottom w:val="nil"/>
            </w:tcBorders>
          </w:tcPr>
          <w:p w14:paraId="6F962B93"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6F12A5B4" w14:textId="77777777" w:rsidR="002E41EB" w:rsidRDefault="002E41EB" w:rsidP="0056633A">
            <w:pPr>
              <w:pStyle w:val="TAC"/>
            </w:pPr>
            <w:r w:rsidRPr="00977213">
              <w:rPr>
                <w:rFonts w:eastAsia="DengXian"/>
              </w:rPr>
              <w:t>3.0</w:t>
            </w:r>
          </w:p>
        </w:tc>
      </w:tr>
      <w:tr w:rsidR="002E41EB" w14:paraId="0BFF9F67" w14:textId="77777777" w:rsidTr="0056633A">
        <w:trPr>
          <w:jc w:val="center"/>
        </w:trPr>
        <w:tc>
          <w:tcPr>
            <w:tcW w:w="1525" w:type="dxa"/>
            <w:vMerge/>
            <w:tcBorders>
              <w:bottom w:val="single" w:sz="4" w:space="0" w:color="auto"/>
            </w:tcBorders>
          </w:tcPr>
          <w:p w14:paraId="79D4B4D4" w14:textId="77777777" w:rsidR="002E41EB" w:rsidRDefault="002E41EB" w:rsidP="0056633A">
            <w:pPr>
              <w:pStyle w:val="TAC"/>
            </w:pPr>
          </w:p>
        </w:tc>
        <w:tc>
          <w:tcPr>
            <w:tcW w:w="1620" w:type="dxa"/>
            <w:tcBorders>
              <w:bottom w:val="single" w:sz="4" w:space="0" w:color="auto"/>
            </w:tcBorders>
          </w:tcPr>
          <w:p w14:paraId="702A1BF4" w14:textId="77777777" w:rsidR="002E41EB" w:rsidRDefault="002E41EB" w:rsidP="0056633A">
            <w:pPr>
              <w:pStyle w:val="TAC"/>
            </w:pPr>
            <w:r>
              <w:t>2</w:t>
            </w:r>
          </w:p>
        </w:tc>
        <w:tc>
          <w:tcPr>
            <w:tcW w:w="1445" w:type="dxa"/>
            <w:tcBorders>
              <w:bottom w:val="single" w:sz="4" w:space="0" w:color="auto"/>
            </w:tcBorders>
          </w:tcPr>
          <w:p w14:paraId="1A7F520F"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217BCB03"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5280975" w14:textId="77777777" w:rsidR="002E41EB" w:rsidRDefault="002E41EB" w:rsidP="0056633A">
            <w:pPr>
              <w:pStyle w:val="TAC"/>
            </w:pPr>
            <w:r w:rsidRPr="00977213">
              <w:rPr>
                <w:rFonts w:eastAsia="DengXian"/>
              </w:rPr>
              <w:t>-3.5</w:t>
            </w:r>
          </w:p>
        </w:tc>
      </w:tr>
    </w:tbl>
    <w:p w14:paraId="6892FA59" w14:textId="77777777" w:rsidR="002E41EB" w:rsidRPr="00F95B02" w:rsidRDefault="002E41EB" w:rsidP="002E41EB"/>
    <w:p w14:paraId="699B108E" w14:textId="77777777" w:rsidR="002E41EB" w:rsidRPr="00F95B02" w:rsidRDefault="002E41EB" w:rsidP="002E41EB">
      <w:pPr>
        <w:pStyle w:val="Heading4"/>
        <w:rPr>
          <w:lang w:eastAsia="ko-KR"/>
        </w:rPr>
      </w:pPr>
      <w:bookmarkStart w:id="760" w:name="_Toc21127585"/>
      <w:bookmarkStart w:id="761" w:name="_Toc29811794"/>
      <w:bookmarkStart w:id="762" w:name="_Toc36817346"/>
      <w:bookmarkStart w:id="763" w:name="_Toc37260268"/>
      <w:bookmarkStart w:id="764" w:name="_Toc37267656"/>
      <w:bookmarkStart w:id="765" w:name="_Toc44712258"/>
      <w:bookmarkStart w:id="766" w:name="_Toc45893571"/>
      <w:bookmarkStart w:id="767" w:name="_Toc53178293"/>
      <w:bookmarkStart w:id="768" w:name="_Toc53178744"/>
      <w:bookmarkStart w:id="769" w:name="_Toc61178982"/>
      <w:bookmarkStart w:id="770" w:name="_Toc61179452"/>
      <w:bookmarkStart w:id="771" w:name="_Toc67916748"/>
      <w:bookmarkStart w:id="772" w:name="_Toc74663352"/>
      <w:bookmarkStart w:id="773" w:name="_Toc82621893"/>
      <w:bookmarkStart w:id="774" w:name="_Toc90422740"/>
      <w:bookmarkStart w:id="775" w:name="_Toc106782936"/>
      <w:bookmarkStart w:id="776" w:name="_Toc107311827"/>
      <w:bookmarkStart w:id="777" w:name="_Toc107419411"/>
      <w:bookmarkStart w:id="778" w:name="_Toc107475038"/>
      <w:bookmarkStart w:id="779" w:name="_Toc123044196"/>
      <w:bookmarkStart w:id="780" w:name="_Toc124157835"/>
      <w:bookmarkStart w:id="781" w:name="_Toc124259758"/>
      <w:bookmarkStart w:id="782" w:name="_Toc130584829"/>
      <w:bookmarkStart w:id="783" w:name="_Toc137464485"/>
      <w:bookmarkStart w:id="784" w:name="_Toc138884154"/>
      <w:bookmarkStart w:id="785" w:name="_Toc145643355"/>
      <w:bookmarkStart w:id="786" w:name="_Toc155469456"/>
      <w:bookmarkStart w:id="787" w:name="_Toc161667802"/>
      <w:bookmarkStart w:id="788" w:name="_Toc169708620"/>
      <w:r w:rsidRPr="00F95B02">
        <w:t>8.3.3.2</w:t>
      </w:r>
      <w:r w:rsidRPr="00F95B02">
        <w:tab/>
        <w:t>ACK missed detection requirements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7CD70AD2" w14:textId="77777777" w:rsidR="002E41EB" w:rsidRPr="00F95B02" w:rsidRDefault="002E41EB" w:rsidP="002E41EB">
      <w:pPr>
        <w:pStyle w:val="Heading5"/>
      </w:pPr>
      <w:bookmarkStart w:id="789" w:name="_Toc21127586"/>
      <w:bookmarkStart w:id="790" w:name="_Toc29811795"/>
      <w:bookmarkStart w:id="791" w:name="_Toc36817347"/>
      <w:bookmarkStart w:id="792" w:name="_Toc37260269"/>
      <w:bookmarkStart w:id="793" w:name="_Toc37267657"/>
      <w:bookmarkStart w:id="794" w:name="_Toc44712259"/>
      <w:bookmarkStart w:id="795" w:name="_Toc45893572"/>
      <w:bookmarkStart w:id="796" w:name="_Toc53178294"/>
      <w:bookmarkStart w:id="797" w:name="_Toc53178745"/>
      <w:bookmarkStart w:id="798" w:name="_Toc61178983"/>
      <w:bookmarkStart w:id="799" w:name="_Toc61179453"/>
      <w:bookmarkStart w:id="800" w:name="_Toc67916749"/>
      <w:bookmarkStart w:id="801" w:name="_Toc74663353"/>
      <w:bookmarkStart w:id="802" w:name="_Toc82621894"/>
      <w:bookmarkStart w:id="803" w:name="_Toc90422741"/>
      <w:bookmarkStart w:id="804" w:name="_Toc106782937"/>
      <w:bookmarkStart w:id="805" w:name="_Toc107311828"/>
      <w:bookmarkStart w:id="806" w:name="_Toc107419412"/>
      <w:bookmarkStart w:id="807" w:name="_Toc107475039"/>
      <w:bookmarkStart w:id="808" w:name="_Toc123044197"/>
      <w:bookmarkStart w:id="809" w:name="_Toc124157836"/>
      <w:bookmarkStart w:id="810" w:name="_Toc124259759"/>
      <w:bookmarkStart w:id="811" w:name="_Toc130584830"/>
      <w:bookmarkStart w:id="812" w:name="_Toc137464486"/>
      <w:bookmarkStart w:id="813" w:name="_Toc138884155"/>
      <w:bookmarkStart w:id="814" w:name="_Toc145643356"/>
      <w:bookmarkStart w:id="815" w:name="_Toc155469457"/>
      <w:bookmarkStart w:id="816" w:name="_Toc161667803"/>
      <w:bookmarkStart w:id="817" w:name="_Toc169708621"/>
      <w:r w:rsidRPr="00F95B02">
        <w:t>8.3.3.2.1</w:t>
      </w:r>
      <w:r w:rsidRPr="00F95B02">
        <w:tab/>
        <w:t>General</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60C7286D" w14:textId="77777777" w:rsidR="002E41EB" w:rsidRPr="00F95B02" w:rsidRDefault="002E41EB" w:rsidP="002E41EB">
      <w:pPr>
        <w:rPr>
          <w:lang w:eastAsia="zh-CN"/>
        </w:rPr>
      </w:pPr>
      <w:r w:rsidRPr="00F95B02">
        <w:t>The ACK missed detection probability is the probability of not detecting an ACK when an ACK was sent.</w:t>
      </w:r>
      <w:r w:rsidRPr="00F95B02">
        <w:rPr>
          <w:lang w:eastAsia="zh-CN"/>
        </w:rPr>
        <w:t xml:space="preserve"> The test parameters in </w:t>
      </w:r>
      <w:r w:rsidRPr="00F95B02">
        <w:t>table 8.3.3.1.1-1</w:t>
      </w:r>
      <w:r w:rsidRPr="00F95B02">
        <w:rPr>
          <w:lang w:eastAsia="zh-CN"/>
        </w:rPr>
        <w:t xml:space="preserve"> are configured. </w:t>
      </w:r>
    </w:p>
    <w:p w14:paraId="5366CD77" w14:textId="77777777" w:rsidR="002E41EB" w:rsidRPr="00F95B02" w:rsidRDefault="002E41EB" w:rsidP="002E41EB">
      <w:pPr>
        <w:rPr>
          <w:lang w:eastAsia="zh-CN"/>
        </w:rPr>
      </w:pPr>
      <w:r w:rsidRPr="00977213">
        <w:rPr>
          <w:rFonts w:eastAsia="DengXian"/>
          <w:lang w:eastAsia="zh-CN"/>
        </w:rPr>
        <w:t>The transient period as specified in TS 38.101-</w:t>
      </w:r>
      <w:r>
        <w:rPr>
          <w:rFonts w:eastAsia="DengXian"/>
          <w:lang w:eastAsia="zh-CN"/>
        </w:rPr>
        <w:t>5</w:t>
      </w:r>
      <w:r w:rsidRPr="00977213">
        <w:rPr>
          <w:rFonts w:eastAsia="DengXian"/>
          <w:lang w:eastAsia="zh-CN"/>
        </w:rPr>
        <w:t> [</w:t>
      </w:r>
      <w:r>
        <w:rPr>
          <w:rFonts w:eastAsia="DengXian"/>
          <w:lang w:eastAsia="zh-CN"/>
        </w:rPr>
        <w:t>11</w:t>
      </w:r>
      <w:r w:rsidRPr="00977213">
        <w:rPr>
          <w:rFonts w:eastAsia="DengXian"/>
          <w:lang w:eastAsia="zh-CN"/>
        </w:rPr>
        <w:t xml:space="preserve">] clause </w:t>
      </w:r>
      <w:r w:rsidRPr="00977213">
        <w:rPr>
          <w:rFonts w:eastAsia="DengXian"/>
        </w:rPr>
        <w:t xml:space="preserve">6.3.3 </w:t>
      </w:r>
      <w:r w:rsidRPr="00977213">
        <w:rPr>
          <w:rFonts w:eastAsia="DengXian"/>
          <w:lang w:eastAsia="zh-CN"/>
        </w:rPr>
        <w:t>is not taken into account for performance requirement testing, where the RB hopping is symmetric to the centre, i.e. intra-slot frequency hopping is enabled.</w:t>
      </w:r>
    </w:p>
    <w:p w14:paraId="29E52F57" w14:textId="77777777" w:rsidR="002E41EB" w:rsidRPr="00F95B02" w:rsidRDefault="002E41EB" w:rsidP="002E41EB">
      <w:pPr>
        <w:pStyle w:val="Heading5"/>
      </w:pPr>
      <w:bookmarkStart w:id="818" w:name="_Toc21127587"/>
      <w:bookmarkStart w:id="819" w:name="_Toc29811796"/>
      <w:bookmarkStart w:id="820" w:name="_Toc36817348"/>
      <w:bookmarkStart w:id="821" w:name="_Toc37260270"/>
      <w:bookmarkStart w:id="822" w:name="_Toc37267658"/>
      <w:bookmarkStart w:id="823" w:name="_Toc44712260"/>
      <w:bookmarkStart w:id="824" w:name="_Toc45893573"/>
      <w:bookmarkStart w:id="825" w:name="_Toc53178295"/>
      <w:bookmarkStart w:id="826" w:name="_Toc53178746"/>
      <w:bookmarkStart w:id="827" w:name="_Toc61178984"/>
      <w:bookmarkStart w:id="828" w:name="_Toc61179454"/>
      <w:bookmarkStart w:id="829" w:name="_Toc67916750"/>
      <w:bookmarkStart w:id="830" w:name="_Toc74663354"/>
      <w:bookmarkStart w:id="831" w:name="_Toc82621895"/>
      <w:bookmarkStart w:id="832" w:name="_Toc90422742"/>
      <w:bookmarkStart w:id="833" w:name="_Toc106782938"/>
      <w:bookmarkStart w:id="834" w:name="_Toc107311829"/>
      <w:bookmarkStart w:id="835" w:name="_Toc107419413"/>
      <w:bookmarkStart w:id="836" w:name="_Toc107475040"/>
      <w:bookmarkStart w:id="837" w:name="_Toc123044198"/>
      <w:bookmarkStart w:id="838" w:name="_Toc124157837"/>
      <w:bookmarkStart w:id="839" w:name="_Toc124259760"/>
      <w:bookmarkStart w:id="840" w:name="_Toc130584831"/>
      <w:bookmarkStart w:id="841" w:name="_Toc137464487"/>
      <w:bookmarkStart w:id="842" w:name="_Toc138884156"/>
      <w:bookmarkStart w:id="843" w:name="_Toc145643357"/>
      <w:bookmarkStart w:id="844" w:name="_Toc155469458"/>
      <w:bookmarkStart w:id="845" w:name="_Toc161667804"/>
      <w:bookmarkStart w:id="846" w:name="_Toc169708622"/>
      <w:r w:rsidRPr="00F95B02">
        <w:t>8.3.3.2.2</w:t>
      </w:r>
      <w:r w:rsidRPr="00F95B02">
        <w:tab/>
        <w:t>Minimum requirements</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855DFAA" w14:textId="77777777" w:rsidR="002E41EB" w:rsidRPr="00F95B02" w:rsidRDefault="002E41EB" w:rsidP="002E41EB">
      <w:pPr>
        <w:rPr>
          <w:lang w:eastAsia="zh-CN"/>
        </w:rPr>
      </w:pPr>
      <w:r w:rsidRPr="00F95B02">
        <w:t>The ACK missed detection probability shall not exceed 1% at the SNR given in table 8.3.3.2.2-1 and in table 8.3.3.2.2-2.</w:t>
      </w:r>
    </w:p>
    <w:p w14:paraId="71726C66" w14:textId="77777777" w:rsidR="002E41EB" w:rsidRDefault="002E41EB" w:rsidP="002E41EB">
      <w:pPr>
        <w:pStyle w:val="TH"/>
        <w:rPr>
          <w:rFonts w:cs="Arial"/>
          <w:lang w:eastAsia="zh-CN"/>
        </w:rPr>
      </w:pPr>
      <w:r w:rsidRPr="00F95B02">
        <w:lastRenderedPageBreak/>
        <w:t xml:space="preserve">Table </w:t>
      </w:r>
      <w:r w:rsidRPr="00F95B02">
        <w:rPr>
          <w:rFonts w:cs="Arial"/>
        </w:rPr>
        <w:t>8.3.3.</w:t>
      </w:r>
      <w:r>
        <w:rPr>
          <w:rFonts w:cs="Arial"/>
        </w:rPr>
        <w:t>2</w:t>
      </w:r>
      <w:r w:rsidRPr="00F95B02">
        <w:rPr>
          <w:rFonts w:cs="Arial"/>
        </w:rPr>
        <w:t>.2-1: Minimum requirements for PUCCH format 1</w:t>
      </w:r>
      <w:r>
        <w:rPr>
          <w:rFonts w:cs="Arial"/>
        </w:rPr>
        <w:t>,</w:t>
      </w:r>
      <w:r w:rsidRPr="00F95B02">
        <w:rPr>
          <w:rFonts w:cs="Arial"/>
        </w:rPr>
        <w:t xml:space="preserve"> 15 kHz </w:t>
      </w:r>
      <w:r w:rsidRPr="00F95B02">
        <w:rPr>
          <w:rFonts w:cs="Arial"/>
          <w:lang w:eastAsia="zh-CN"/>
        </w:rPr>
        <w:t>SCS</w:t>
      </w:r>
      <w:r>
        <w:rPr>
          <w:rFonts w:cs="Arial"/>
          <w:lang w:eastAsia="zh-CN"/>
        </w:rPr>
        <w:t xml:space="preserve"> and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409990A7" w14:textId="77777777" w:rsidTr="0056633A">
        <w:trPr>
          <w:trHeight w:val="621"/>
          <w:jc w:val="center"/>
        </w:trPr>
        <w:tc>
          <w:tcPr>
            <w:tcW w:w="1525" w:type="dxa"/>
          </w:tcPr>
          <w:p w14:paraId="4DB5779F" w14:textId="77777777" w:rsidR="002E41EB" w:rsidRPr="00D55675" w:rsidRDefault="002E41EB" w:rsidP="0056633A">
            <w:pPr>
              <w:pStyle w:val="TAH"/>
            </w:pPr>
            <w:r w:rsidRPr="00D55675">
              <w:t xml:space="preserve">Number of </w:t>
            </w:r>
          </w:p>
          <w:p w14:paraId="45BADE43" w14:textId="77777777" w:rsidR="002E41EB" w:rsidRPr="00D55675" w:rsidRDefault="002E41EB" w:rsidP="0056633A">
            <w:pPr>
              <w:pStyle w:val="TAH"/>
            </w:pPr>
            <w:r w:rsidRPr="00D55675">
              <w:t>TX antennas</w:t>
            </w:r>
          </w:p>
        </w:tc>
        <w:tc>
          <w:tcPr>
            <w:tcW w:w="1620" w:type="dxa"/>
          </w:tcPr>
          <w:p w14:paraId="2CED7F77" w14:textId="77777777" w:rsidR="002E41EB" w:rsidRPr="00D55675" w:rsidRDefault="002E41EB" w:rsidP="0056633A">
            <w:pPr>
              <w:pStyle w:val="TAH"/>
            </w:pPr>
            <w:r w:rsidRPr="00D55675">
              <w:t xml:space="preserve">Number of RX </w:t>
            </w:r>
          </w:p>
          <w:p w14:paraId="2E3FCAE1" w14:textId="77777777" w:rsidR="002E41EB" w:rsidRPr="00D55675" w:rsidRDefault="002E41EB" w:rsidP="0056633A">
            <w:pPr>
              <w:pStyle w:val="TAH"/>
            </w:pPr>
            <w:r w:rsidRPr="00D55675">
              <w:t>antennas</w:t>
            </w:r>
          </w:p>
        </w:tc>
        <w:tc>
          <w:tcPr>
            <w:tcW w:w="1445" w:type="dxa"/>
          </w:tcPr>
          <w:p w14:paraId="6056DAA0" w14:textId="37356283" w:rsidR="002E41EB" w:rsidRPr="00D55675" w:rsidRDefault="002E41EB" w:rsidP="0056633A">
            <w:pPr>
              <w:pStyle w:val="TAH"/>
            </w:pPr>
            <w:r>
              <w:t>Cycli</w:t>
            </w:r>
            <w:ins w:id="847" w:author="Ericsson_Nicholas Pu" w:date="2024-07-31T11:31:00Z">
              <w:r w:rsidR="00022094">
                <w:rPr>
                  <w:rFonts w:hint="eastAsia"/>
                  <w:lang w:eastAsia="zh-CN"/>
                </w:rPr>
                <w:t>c</w:t>
              </w:r>
            </w:ins>
            <w:del w:id="848" w:author="Ericsson_Nicholas Pu" w:date="2024-07-31T11:31:00Z">
              <w:r w:rsidDel="00022094">
                <w:delText>s</w:delText>
              </w:r>
            </w:del>
            <w:r>
              <w:t xml:space="preserve"> Prefix</w:t>
            </w:r>
          </w:p>
        </w:tc>
        <w:tc>
          <w:tcPr>
            <w:tcW w:w="3003" w:type="dxa"/>
          </w:tcPr>
          <w:p w14:paraId="7F0E1180" w14:textId="77777777" w:rsidR="002E41EB" w:rsidRPr="00D55675" w:rsidRDefault="002E41EB" w:rsidP="0056633A">
            <w:pPr>
              <w:pStyle w:val="TAH"/>
            </w:pPr>
            <w:r w:rsidRPr="00D55675">
              <w:t>Propagation conditions and</w:t>
            </w:r>
          </w:p>
          <w:p w14:paraId="59C2527C" w14:textId="49BB28E3" w:rsidR="002E41EB" w:rsidRPr="00D55675" w:rsidRDefault="002E41EB" w:rsidP="0056633A">
            <w:pPr>
              <w:pStyle w:val="TAH"/>
            </w:pPr>
            <w:r w:rsidRPr="00D55675">
              <w:t>correlation matrix (</w:t>
            </w:r>
            <w:r w:rsidRPr="00AE2330">
              <w:t xml:space="preserve">Annex </w:t>
            </w:r>
            <w:ins w:id="849" w:author="Ericsson_Nicholas Pu" w:date="2024-07-30T14:32:00Z">
              <w:r w:rsidR="001704C5">
                <w:t>D</w:t>
              </w:r>
            </w:ins>
            <w:del w:id="850" w:author="Ericsson_Nicholas Pu" w:date="2024-07-30T14:32:00Z">
              <w:r w:rsidRPr="00AE2330" w:rsidDel="001704C5">
                <w:delText>X</w:delText>
              </w:r>
            </w:del>
            <w:r w:rsidRPr="00AE2330">
              <w:t>)</w:t>
            </w:r>
          </w:p>
        </w:tc>
        <w:tc>
          <w:tcPr>
            <w:tcW w:w="1140" w:type="dxa"/>
            <w:shd w:val="clear" w:color="auto" w:fill="auto"/>
          </w:tcPr>
          <w:p w14:paraId="0EE349F9" w14:textId="77777777" w:rsidR="002E41EB" w:rsidRPr="00D55675" w:rsidRDefault="002E41EB" w:rsidP="0056633A">
            <w:pPr>
              <w:pStyle w:val="TAH"/>
            </w:pPr>
            <w:r w:rsidRPr="00D55675">
              <w:t>SNR (dB)</w:t>
            </w:r>
          </w:p>
        </w:tc>
      </w:tr>
      <w:tr w:rsidR="002E41EB" w14:paraId="579DA73C" w14:textId="77777777" w:rsidTr="0056633A">
        <w:trPr>
          <w:jc w:val="center"/>
        </w:trPr>
        <w:tc>
          <w:tcPr>
            <w:tcW w:w="1525" w:type="dxa"/>
            <w:vMerge w:val="restart"/>
          </w:tcPr>
          <w:p w14:paraId="5E4F1D2D" w14:textId="77777777" w:rsidR="002E41EB" w:rsidRDefault="002E41EB" w:rsidP="0056633A">
            <w:pPr>
              <w:pStyle w:val="TAC"/>
            </w:pPr>
            <w:r w:rsidRPr="00F95B02">
              <w:t>1</w:t>
            </w:r>
          </w:p>
        </w:tc>
        <w:tc>
          <w:tcPr>
            <w:tcW w:w="1620" w:type="dxa"/>
            <w:tcBorders>
              <w:bottom w:val="nil"/>
            </w:tcBorders>
          </w:tcPr>
          <w:p w14:paraId="1C1F1E44" w14:textId="77777777" w:rsidR="002E41EB" w:rsidRDefault="002E41EB" w:rsidP="0056633A">
            <w:pPr>
              <w:pStyle w:val="TAC"/>
            </w:pPr>
            <w:r>
              <w:t>1</w:t>
            </w:r>
          </w:p>
        </w:tc>
        <w:tc>
          <w:tcPr>
            <w:tcW w:w="1445" w:type="dxa"/>
            <w:tcBorders>
              <w:bottom w:val="nil"/>
            </w:tcBorders>
          </w:tcPr>
          <w:p w14:paraId="70D8E527" w14:textId="77777777" w:rsidR="002E41EB" w:rsidRDefault="002E41EB" w:rsidP="0056633A">
            <w:pPr>
              <w:pStyle w:val="TAC"/>
              <w:rPr>
                <w:rFonts w:cs="Arial"/>
              </w:rPr>
            </w:pPr>
            <w:r>
              <w:rPr>
                <w:rFonts w:cs="Arial"/>
              </w:rPr>
              <w:t>Normal</w:t>
            </w:r>
          </w:p>
        </w:tc>
        <w:tc>
          <w:tcPr>
            <w:tcW w:w="3003" w:type="dxa"/>
            <w:tcBorders>
              <w:bottom w:val="nil"/>
            </w:tcBorders>
          </w:tcPr>
          <w:p w14:paraId="4BDBE9D3"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4EA629C7" w14:textId="77777777" w:rsidR="002E41EB" w:rsidRDefault="002E41EB" w:rsidP="0056633A">
            <w:pPr>
              <w:pStyle w:val="TAC"/>
            </w:pPr>
            <w:r w:rsidRPr="00977213">
              <w:rPr>
                <w:rFonts w:eastAsia="DengXian"/>
              </w:rPr>
              <w:t>1.5</w:t>
            </w:r>
          </w:p>
        </w:tc>
      </w:tr>
      <w:tr w:rsidR="002E41EB" w14:paraId="01FBAC07" w14:textId="77777777" w:rsidTr="0056633A">
        <w:trPr>
          <w:jc w:val="center"/>
        </w:trPr>
        <w:tc>
          <w:tcPr>
            <w:tcW w:w="1525" w:type="dxa"/>
            <w:vMerge/>
            <w:tcBorders>
              <w:bottom w:val="single" w:sz="4" w:space="0" w:color="auto"/>
            </w:tcBorders>
          </w:tcPr>
          <w:p w14:paraId="562590DF" w14:textId="77777777" w:rsidR="002E41EB" w:rsidRDefault="002E41EB" w:rsidP="0056633A">
            <w:pPr>
              <w:pStyle w:val="TAC"/>
            </w:pPr>
          </w:p>
        </w:tc>
        <w:tc>
          <w:tcPr>
            <w:tcW w:w="1620" w:type="dxa"/>
            <w:tcBorders>
              <w:bottom w:val="single" w:sz="4" w:space="0" w:color="auto"/>
            </w:tcBorders>
          </w:tcPr>
          <w:p w14:paraId="7A33A050" w14:textId="77777777" w:rsidR="002E41EB" w:rsidRDefault="002E41EB" w:rsidP="0056633A">
            <w:pPr>
              <w:pStyle w:val="TAC"/>
            </w:pPr>
            <w:r>
              <w:t>2</w:t>
            </w:r>
          </w:p>
        </w:tc>
        <w:tc>
          <w:tcPr>
            <w:tcW w:w="1445" w:type="dxa"/>
            <w:tcBorders>
              <w:bottom w:val="single" w:sz="4" w:space="0" w:color="auto"/>
            </w:tcBorders>
          </w:tcPr>
          <w:p w14:paraId="299A0D15"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15F4A763"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65C642C0" w14:textId="77777777" w:rsidR="002E41EB" w:rsidRDefault="002E41EB" w:rsidP="0056633A">
            <w:pPr>
              <w:pStyle w:val="TAC"/>
            </w:pPr>
            <w:r w:rsidRPr="00977213">
              <w:rPr>
                <w:rFonts w:eastAsia="DengXian"/>
              </w:rPr>
              <w:t>-4.6</w:t>
            </w:r>
          </w:p>
        </w:tc>
      </w:tr>
    </w:tbl>
    <w:p w14:paraId="2F0327B7" w14:textId="77777777" w:rsidR="002E41EB" w:rsidRDefault="002E41EB" w:rsidP="002E41EB">
      <w:pPr>
        <w:rPr>
          <w:lang w:eastAsia="zh-CN"/>
        </w:rPr>
      </w:pPr>
    </w:p>
    <w:p w14:paraId="2717608A" w14:textId="77777777" w:rsidR="002E41EB" w:rsidRDefault="002E41EB" w:rsidP="002E41EB">
      <w:pPr>
        <w:pStyle w:val="TH"/>
        <w:rPr>
          <w:rFonts w:cs="Arial"/>
          <w:lang w:eastAsia="zh-CN"/>
        </w:rPr>
      </w:pPr>
      <w:r w:rsidRPr="00F95B02">
        <w:t xml:space="preserve">Table </w:t>
      </w:r>
      <w:r w:rsidRPr="00F95B02">
        <w:rPr>
          <w:rFonts w:cs="Arial"/>
        </w:rPr>
        <w:t>8.3.3.</w:t>
      </w:r>
      <w:r>
        <w:rPr>
          <w:rFonts w:cs="Arial"/>
        </w:rPr>
        <w:t>2</w:t>
      </w:r>
      <w:r w:rsidRPr="00F95B02">
        <w:rPr>
          <w:rFonts w:cs="Arial"/>
        </w:rPr>
        <w:t>.2-</w:t>
      </w:r>
      <w:r>
        <w:rPr>
          <w:rFonts w:cs="Arial"/>
        </w:rPr>
        <w:t>2</w:t>
      </w:r>
      <w:r w:rsidRPr="00F95B02">
        <w:rPr>
          <w:rFonts w:cs="Arial"/>
        </w:rPr>
        <w:t>: Minimum requirements for PUCCH format 1</w:t>
      </w:r>
      <w:r>
        <w:rPr>
          <w:rFonts w:cs="Arial"/>
        </w:rPr>
        <w:t>,</w:t>
      </w:r>
      <w:r w:rsidRPr="00F95B02">
        <w:rPr>
          <w:rFonts w:cs="Arial"/>
        </w:rPr>
        <w:t xml:space="preserve"> </w:t>
      </w:r>
      <w:r>
        <w:rPr>
          <w:rFonts w:cs="Arial"/>
        </w:rPr>
        <w:t>30</w:t>
      </w:r>
      <w:r w:rsidRPr="00F95B02">
        <w:rPr>
          <w:rFonts w:cs="Arial"/>
        </w:rPr>
        <w:t xml:space="preserve"> kHz </w:t>
      </w:r>
      <w:r w:rsidRPr="00F95B02">
        <w:rPr>
          <w:rFonts w:cs="Arial"/>
          <w:lang w:eastAsia="zh-CN"/>
        </w:rPr>
        <w:t>SCS</w:t>
      </w:r>
      <w:r>
        <w:rPr>
          <w:rFonts w:cs="Arial"/>
          <w:lang w:eastAsia="zh-CN"/>
        </w:rPr>
        <w:t xml:space="preserve"> and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50488399" w14:textId="77777777" w:rsidTr="0056633A">
        <w:trPr>
          <w:trHeight w:val="621"/>
          <w:jc w:val="center"/>
        </w:trPr>
        <w:tc>
          <w:tcPr>
            <w:tcW w:w="1525" w:type="dxa"/>
          </w:tcPr>
          <w:p w14:paraId="46DF5C6F" w14:textId="77777777" w:rsidR="002E41EB" w:rsidRPr="00D55675" w:rsidRDefault="002E41EB" w:rsidP="0056633A">
            <w:pPr>
              <w:pStyle w:val="TAH"/>
            </w:pPr>
            <w:r w:rsidRPr="00D55675">
              <w:t xml:space="preserve">Number of </w:t>
            </w:r>
          </w:p>
          <w:p w14:paraId="01E9E10D" w14:textId="77777777" w:rsidR="002E41EB" w:rsidRPr="00D55675" w:rsidRDefault="002E41EB" w:rsidP="0056633A">
            <w:pPr>
              <w:pStyle w:val="TAH"/>
            </w:pPr>
            <w:r w:rsidRPr="00D55675">
              <w:t>TX antennas</w:t>
            </w:r>
          </w:p>
        </w:tc>
        <w:tc>
          <w:tcPr>
            <w:tcW w:w="1620" w:type="dxa"/>
          </w:tcPr>
          <w:p w14:paraId="046B5138" w14:textId="77777777" w:rsidR="002E41EB" w:rsidRPr="00D55675" w:rsidRDefault="002E41EB" w:rsidP="0056633A">
            <w:pPr>
              <w:pStyle w:val="TAH"/>
            </w:pPr>
            <w:r w:rsidRPr="00D55675">
              <w:t xml:space="preserve">Number of RX </w:t>
            </w:r>
          </w:p>
          <w:p w14:paraId="24178C3E" w14:textId="77777777" w:rsidR="002E41EB" w:rsidRPr="00D55675" w:rsidRDefault="002E41EB" w:rsidP="0056633A">
            <w:pPr>
              <w:pStyle w:val="TAH"/>
            </w:pPr>
            <w:r w:rsidRPr="00D55675">
              <w:t>antennas</w:t>
            </w:r>
          </w:p>
        </w:tc>
        <w:tc>
          <w:tcPr>
            <w:tcW w:w="1445" w:type="dxa"/>
          </w:tcPr>
          <w:p w14:paraId="366BE827" w14:textId="7A2C9133" w:rsidR="002E41EB" w:rsidRPr="00D55675" w:rsidRDefault="002E41EB" w:rsidP="0056633A">
            <w:pPr>
              <w:pStyle w:val="TAH"/>
            </w:pPr>
            <w:r>
              <w:t>Cycli</w:t>
            </w:r>
            <w:del w:id="851" w:author="Ericsson_Nicholas Pu" w:date="2024-07-31T11:31:00Z">
              <w:r w:rsidDel="00022094">
                <w:delText>s</w:delText>
              </w:r>
            </w:del>
            <w:ins w:id="852" w:author="Ericsson_Nicholas Pu" w:date="2024-07-31T11:31:00Z">
              <w:r w:rsidR="00022094">
                <w:rPr>
                  <w:rFonts w:hint="eastAsia"/>
                  <w:lang w:eastAsia="zh-CN"/>
                </w:rPr>
                <w:t>c</w:t>
              </w:r>
            </w:ins>
            <w:r>
              <w:t xml:space="preserve"> Prefix</w:t>
            </w:r>
          </w:p>
        </w:tc>
        <w:tc>
          <w:tcPr>
            <w:tcW w:w="3003" w:type="dxa"/>
          </w:tcPr>
          <w:p w14:paraId="64B5EF41" w14:textId="77777777" w:rsidR="002E41EB" w:rsidRPr="00D55675" w:rsidRDefault="002E41EB" w:rsidP="0056633A">
            <w:pPr>
              <w:pStyle w:val="TAH"/>
            </w:pPr>
            <w:r w:rsidRPr="00D55675">
              <w:t>Propagation conditions and</w:t>
            </w:r>
          </w:p>
          <w:p w14:paraId="32A872EC" w14:textId="0D485693" w:rsidR="002E41EB" w:rsidRPr="00D55675" w:rsidRDefault="002E41EB" w:rsidP="0056633A">
            <w:pPr>
              <w:pStyle w:val="TAH"/>
            </w:pPr>
            <w:r w:rsidRPr="00D55675">
              <w:t>correlation matrix (</w:t>
            </w:r>
            <w:r w:rsidRPr="00AE2330">
              <w:t xml:space="preserve">Annex </w:t>
            </w:r>
            <w:ins w:id="853" w:author="Ericsson_Nicholas Pu" w:date="2024-07-30T14:32:00Z">
              <w:r w:rsidR="001704C5">
                <w:t>D</w:t>
              </w:r>
            </w:ins>
            <w:del w:id="854" w:author="Ericsson_Nicholas Pu" w:date="2024-07-30T14:32:00Z">
              <w:r w:rsidRPr="00AE2330" w:rsidDel="001704C5">
                <w:delText>X</w:delText>
              </w:r>
            </w:del>
            <w:r w:rsidRPr="00AE2330">
              <w:t>)</w:t>
            </w:r>
          </w:p>
        </w:tc>
        <w:tc>
          <w:tcPr>
            <w:tcW w:w="1140" w:type="dxa"/>
            <w:shd w:val="clear" w:color="auto" w:fill="auto"/>
          </w:tcPr>
          <w:p w14:paraId="034D8734" w14:textId="77777777" w:rsidR="002E41EB" w:rsidRPr="00D55675" w:rsidRDefault="002E41EB" w:rsidP="0056633A">
            <w:pPr>
              <w:pStyle w:val="TAH"/>
            </w:pPr>
            <w:r w:rsidRPr="00D55675">
              <w:t>SNR (dB)</w:t>
            </w:r>
          </w:p>
        </w:tc>
      </w:tr>
      <w:tr w:rsidR="002E41EB" w14:paraId="25FF4CD1" w14:textId="77777777" w:rsidTr="0056633A">
        <w:trPr>
          <w:jc w:val="center"/>
        </w:trPr>
        <w:tc>
          <w:tcPr>
            <w:tcW w:w="1525" w:type="dxa"/>
            <w:vMerge w:val="restart"/>
          </w:tcPr>
          <w:p w14:paraId="08ED56C9" w14:textId="77777777" w:rsidR="002E41EB" w:rsidRDefault="002E41EB" w:rsidP="0056633A">
            <w:pPr>
              <w:pStyle w:val="TAC"/>
            </w:pPr>
            <w:r w:rsidRPr="00F95B02">
              <w:t>1</w:t>
            </w:r>
          </w:p>
        </w:tc>
        <w:tc>
          <w:tcPr>
            <w:tcW w:w="1620" w:type="dxa"/>
            <w:tcBorders>
              <w:bottom w:val="nil"/>
            </w:tcBorders>
          </w:tcPr>
          <w:p w14:paraId="14270B1A" w14:textId="77777777" w:rsidR="002E41EB" w:rsidRDefault="002E41EB" w:rsidP="0056633A">
            <w:pPr>
              <w:pStyle w:val="TAC"/>
            </w:pPr>
            <w:r>
              <w:t>1</w:t>
            </w:r>
          </w:p>
        </w:tc>
        <w:tc>
          <w:tcPr>
            <w:tcW w:w="1445" w:type="dxa"/>
            <w:tcBorders>
              <w:bottom w:val="nil"/>
            </w:tcBorders>
          </w:tcPr>
          <w:p w14:paraId="38E1B31F" w14:textId="77777777" w:rsidR="002E41EB" w:rsidRDefault="002E41EB" w:rsidP="0056633A">
            <w:pPr>
              <w:pStyle w:val="TAC"/>
              <w:rPr>
                <w:rFonts w:cs="Arial"/>
              </w:rPr>
            </w:pPr>
            <w:r>
              <w:rPr>
                <w:rFonts w:cs="Arial"/>
              </w:rPr>
              <w:t>Normal</w:t>
            </w:r>
          </w:p>
        </w:tc>
        <w:tc>
          <w:tcPr>
            <w:tcW w:w="3003" w:type="dxa"/>
            <w:tcBorders>
              <w:bottom w:val="nil"/>
            </w:tcBorders>
          </w:tcPr>
          <w:p w14:paraId="45A17B76"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F0A377B" w14:textId="77777777" w:rsidR="002E41EB" w:rsidRDefault="002E41EB" w:rsidP="0056633A">
            <w:pPr>
              <w:pStyle w:val="TAC"/>
            </w:pPr>
            <w:r w:rsidRPr="00977213">
              <w:rPr>
                <w:rFonts w:eastAsia="DengXian"/>
              </w:rPr>
              <w:t>3.1</w:t>
            </w:r>
          </w:p>
        </w:tc>
      </w:tr>
      <w:tr w:rsidR="002E41EB" w14:paraId="4348937C" w14:textId="77777777" w:rsidTr="0056633A">
        <w:trPr>
          <w:jc w:val="center"/>
        </w:trPr>
        <w:tc>
          <w:tcPr>
            <w:tcW w:w="1525" w:type="dxa"/>
            <w:vMerge/>
            <w:tcBorders>
              <w:bottom w:val="single" w:sz="4" w:space="0" w:color="auto"/>
            </w:tcBorders>
          </w:tcPr>
          <w:p w14:paraId="4E32AD51" w14:textId="77777777" w:rsidR="002E41EB" w:rsidRDefault="002E41EB" w:rsidP="0056633A">
            <w:pPr>
              <w:pStyle w:val="TAC"/>
            </w:pPr>
          </w:p>
        </w:tc>
        <w:tc>
          <w:tcPr>
            <w:tcW w:w="1620" w:type="dxa"/>
            <w:tcBorders>
              <w:bottom w:val="single" w:sz="4" w:space="0" w:color="auto"/>
            </w:tcBorders>
          </w:tcPr>
          <w:p w14:paraId="092FC988" w14:textId="77777777" w:rsidR="002E41EB" w:rsidRDefault="002E41EB" w:rsidP="0056633A">
            <w:pPr>
              <w:pStyle w:val="TAC"/>
            </w:pPr>
            <w:r>
              <w:t>2</w:t>
            </w:r>
          </w:p>
        </w:tc>
        <w:tc>
          <w:tcPr>
            <w:tcW w:w="1445" w:type="dxa"/>
            <w:tcBorders>
              <w:bottom w:val="single" w:sz="4" w:space="0" w:color="auto"/>
            </w:tcBorders>
          </w:tcPr>
          <w:p w14:paraId="0953165D"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538DAADA"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7CE04874" w14:textId="77777777" w:rsidR="002E41EB" w:rsidRDefault="002E41EB" w:rsidP="0056633A">
            <w:pPr>
              <w:pStyle w:val="TAC"/>
            </w:pPr>
            <w:r w:rsidRPr="00977213">
              <w:rPr>
                <w:rFonts w:eastAsia="DengXian"/>
              </w:rPr>
              <w:t>-3.4</w:t>
            </w:r>
          </w:p>
        </w:tc>
      </w:tr>
    </w:tbl>
    <w:p w14:paraId="524ED3F0" w14:textId="77777777" w:rsidR="002E41EB" w:rsidRPr="00F95B02" w:rsidRDefault="002E41EB" w:rsidP="002E41EB"/>
    <w:p w14:paraId="35257A80" w14:textId="77777777" w:rsidR="002E41EB" w:rsidRPr="00F95B02" w:rsidRDefault="002E41EB" w:rsidP="002E41EB">
      <w:pPr>
        <w:pStyle w:val="Heading3"/>
        <w:rPr>
          <w:lang w:eastAsia="zh-CN"/>
        </w:rPr>
      </w:pPr>
      <w:bookmarkStart w:id="855" w:name="_Toc21127588"/>
      <w:bookmarkStart w:id="856" w:name="_Toc29811797"/>
      <w:bookmarkStart w:id="857" w:name="_Toc36817349"/>
      <w:bookmarkStart w:id="858" w:name="_Toc37260271"/>
      <w:bookmarkStart w:id="859" w:name="_Toc37267659"/>
      <w:bookmarkStart w:id="860" w:name="_Toc44712261"/>
      <w:bookmarkStart w:id="861" w:name="_Toc45893574"/>
      <w:bookmarkStart w:id="862" w:name="_Toc53178296"/>
      <w:bookmarkStart w:id="863" w:name="_Toc53178747"/>
      <w:bookmarkStart w:id="864" w:name="_Toc61178985"/>
      <w:bookmarkStart w:id="865" w:name="_Toc61179455"/>
      <w:bookmarkStart w:id="866" w:name="_Toc67916751"/>
      <w:bookmarkStart w:id="867" w:name="_Toc74663355"/>
      <w:bookmarkStart w:id="868" w:name="_Toc82621896"/>
      <w:bookmarkStart w:id="869" w:name="_Toc90422743"/>
      <w:bookmarkStart w:id="870" w:name="_Toc106782939"/>
      <w:bookmarkStart w:id="871" w:name="_Toc107311830"/>
      <w:bookmarkStart w:id="872" w:name="_Toc107419414"/>
      <w:bookmarkStart w:id="873" w:name="_Toc107475041"/>
      <w:bookmarkStart w:id="874" w:name="_Toc123044199"/>
      <w:bookmarkStart w:id="875" w:name="_Toc124157838"/>
      <w:bookmarkStart w:id="876" w:name="_Toc124259761"/>
      <w:bookmarkStart w:id="877" w:name="_Toc130584832"/>
      <w:bookmarkStart w:id="878" w:name="_Toc137464488"/>
      <w:bookmarkStart w:id="879" w:name="_Toc138884157"/>
      <w:bookmarkStart w:id="880" w:name="_Toc145643358"/>
      <w:bookmarkStart w:id="881" w:name="_Toc155469459"/>
      <w:bookmarkStart w:id="882" w:name="_Toc161667805"/>
      <w:bookmarkStart w:id="883" w:name="_Toc169708623"/>
      <w:r w:rsidRPr="00F95B02">
        <w:t>8.3.</w:t>
      </w:r>
      <w:r w:rsidRPr="00F95B02">
        <w:rPr>
          <w:lang w:eastAsia="zh-CN"/>
        </w:rPr>
        <w:t>4</w:t>
      </w:r>
      <w:r w:rsidRPr="00F95B02">
        <w:tab/>
        <w:t xml:space="preserve">Performance requirements for PUCCH format </w:t>
      </w:r>
      <w:r w:rsidRPr="00F95B02">
        <w:rPr>
          <w:lang w:eastAsia="zh-CN"/>
        </w:rPr>
        <w:t>2</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79D951F2" w14:textId="77777777" w:rsidR="002E41EB" w:rsidRPr="00F95B02" w:rsidRDefault="002E41EB" w:rsidP="002E41EB">
      <w:pPr>
        <w:pStyle w:val="Heading4"/>
        <w:rPr>
          <w:rFonts w:eastAsia="DengXian"/>
          <w:lang w:eastAsia="zh-CN"/>
        </w:rPr>
      </w:pPr>
      <w:bookmarkStart w:id="884" w:name="_Toc21127589"/>
      <w:bookmarkStart w:id="885" w:name="_Toc29811798"/>
      <w:bookmarkStart w:id="886" w:name="_Toc36817350"/>
      <w:bookmarkStart w:id="887" w:name="_Toc37260272"/>
      <w:bookmarkStart w:id="888" w:name="_Toc37267660"/>
      <w:bookmarkStart w:id="889" w:name="_Toc44712262"/>
      <w:bookmarkStart w:id="890" w:name="_Toc45893575"/>
      <w:bookmarkStart w:id="891" w:name="_Toc53178297"/>
      <w:bookmarkStart w:id="892" w:name="_Toc53178748"/>
      <w:bookmarkStart w:id="893" w:name="_Toc61178986"/>
      <w:bookmarkStart w:id="894" w:name="_Toc61179456"/>
      <w:bookmarkStart w:id="895" w:name="_Toc67916752"/>
      <w:bookmarkStart w:id="896" w:name="_Toc74663356"/>
      <w:bookmarkStart w:id="897" w:name="_Toc82621897"/>
      <w:bookmarkStart w:id="898" w:name="_Toc90422744"/>
      <w:bookmarkStart w:id="899" w:name="_Toc106782940"/>
      <w:bookmarkStart w:id="900" w:name="_Toc107311831"/>
      <w:bookmarkStart w:id="901" w:name="_Toc107419415"/>
      <w:bookmarkStart w:id="902" w:name="_Toc107475042"/>
      <w:bookmarkStart w:id="903" w:name="_Toc123044200"/>
      <w:bookmarkStart w:id="904" w:name="_Toc124157839"/>
      <w:bookmarkStart w:id="905" w:name="_Toc124259762"/>
      <w:bookmarkStart w:id="906" w:name="_Toc130584833"/>
      <w:bookmarkStart w:id="907" w:name="_Toc137464489"/>
      <w:bookmarkStart w:id="908" w:name="_Toc138884158"/>
      <w:bookmarkStart w:id="909" w:name="_Toc145643359"/>
      <w:bookmarkStart w:id="910" w:name="_Toc155469460"/>
      <w:bookmarkStart w:id="911" w:name="_Toc161667806"/>
      <w:bookmarkStart w:id="912" w:name="_Toc169708624"/>
      <w:r w:rsidRPr="00F95B02">
        <w:t>8.3.</w:t>
      </w:r>
      <w:r w:rsidRPr="00F95B02">
        <w:rPr>
          <w:lang w:eastAsia="zh-CN"/>
        </w:rPr>
        <w:t>4</w:t>
      </w:r>
      <w:r w:rsidRPr="00F95B02">
        <w:t>.</w:t>
      </w:r>
      <w:r w:rsidRPr="00F95B02">
        <w:rPr>
          <w:lang w:eastAsia="zh-CN"/>
        </w:rPr>
        <w:t>1</w:t>
      </w:r>
      <w:r w:rsidRPr="00F95B02">
        <w:tab/>
      </w:r>
      <w:r w:rsidRPr="00F95B02">
        <w:rPr>
          <w:lang w:eastAsia="zh-CN"/>
        </w:rPr>
        <w:t>ACK missed detection requirements</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21299BC4" w14:textId="77777777" w:rsidR="002E41EB" w:rsidRPr="00F95B02" w:rsidRDefault="002E41EB" w:rsidP="002E41EB">
      <w:pPr>
        <w:pStyle w:val="Heading5"/>
        <w:rPr>
          <w:rFonts w:eastAsia="DengXian"/>
          <w:lang w:eastAsia="zh-CN"/>
        </w:rPr>
      </w:pPr>
      <w:bookmarkStart w:id="913" w:name="_Toc21127590"/>
      <w:bookmarkStart w:id="914" w:name="_Toc29811799"/>
      <w:bookmarkStart w:id="915" w:name="_Toc36817351"/>
      <w:bookmarkStart w:id="916" w:name="_Toc37260273"/>
      <w:bookmarkStart w:id="917" w:name="_Toc37267661"/>
      <w:bookmarkStart w:id="918" w:name="_Toc44712263"/>
      <w:bookmarkStart w:id="919" w:name="_Toc45893576"/>
      <w:bookmarkStart w:id="920" w:name="_Toc53178298"/>
      <w:bookmarkStart w:id="921" w:name="_Toc53178749"/>
      <w:bookmarkStart w:id="922" w:name="_Toc61178987"/>
      <w:bookmarkStart w:id="923" w:name="_Toc61179457"/>
      <w:bookmarkStart w:id="924" w:name="_Toc67916753"/>
      <w:bookmarkStart w:id="925" w:name="_Toc74663357"/>
      <w:bookmarkStart w:id="926" w:name="_Toc82621898"/>
      <w:bookmarkStart w:id="927" w:name="_Toc90422745"/>
      <w:bookmarkStart w:id="928" w:name="_Toc106782941"/>
      <w:bookmarkStart w:id="929" w:name="_Toc107311832"/>
      <w:bookmarkStart w:id="930" w:name="_Toc107419416"/>
      <w:bookmarkStart w:id="931" w:name="_Toc107475043"/>
      <w:bookmarkStart w:id="932" w:name="_Toc123044201"/>
      <w:bookmarkStart w:id="933" w:name="_Toc124157840"/>
      <w:bookmarkStart w:id="934" w:name="_Toc124259763"/>
      <w:bookmarkStart w:id="935" w:name="_Toc130584834"/>
      <w:bookmarkStart w:id="936" w:name="_Toc137464490"/>
      <w:bookmarkStart w:id="937" w:name="_Toc138884159"/>
      <w:bookmarkStart w:id="938" w:name="_Toc145643360"/>
      <w:bookmarkStart w:id="939" w:name="_Toc155469461"/>
      <w:bookmarkStart w:id="940" w:name="_Toc161667807"/>
      <w:bookmarkStart w:id="941" w:name="_Toc169708625"/>
      <w:r w:rsidRPr="00F95B02">
        <w:t>8.3.</w:t>
      </w:r>
      <w:r w:rsidRPr="00F95B02">
        <w:rPr>
          <w:lang w:eastAsia="zh-CN"/>
        </w:rPr>
        <w:t>4</w:t>
      </w:r>
      <w:r w:rsidRPr="00F95B02">
        <w:t>.</w:t>
      </w:r>
      <w:r w:rsidRPr="00F95B02">
        <w:rPr>
          <w:lang w:eastAsia="zh-CN"/>
        </w:rPr>
        <w:t>1</w:t>
      </w:r>
      <w:r w:rsidRPr="00F95B02">
        <w:t>.1</w:t>
      </w:r>
      <w:r w:rsidRPr="00F95B02">
        <w:tab/>
        <w:t>General</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54496294" w14:textId="77777777" w:rsidR="002E41EB" w:rsidRPr="00F95B02" w:rsidRDefault="002E41EB" w:rsidP="002E41EB">
      <w:pPr>
        <w:rPr>
          <w:rFonts w:eastAsia="DengXian"/>
          <w:lang w:eastAsia="zh-CN"/>
        </w:rPr>
      </w:pPr>
      <w:r w:rsidRPr="00F95B02">
        <w:rPr>
          <w:rFonts w:eastAsia="DengXian"/>
        </w:rPr>
        <w:t>The ACK missed detection probability is the probability of not detecting an ACK when an ACK was sent.</w:t>
      </w:r>
    </w:p>
    <w:p w14:paraId="1E57A055" w14:textId="77777777" w:rsidR="002E41EB" w:rsidRPr="00F95B02" w:rsidRDefault="002E41EB" w:rsidP="002E41EB">
      <w:pPr>
        <w:rPr>
          <w:lang w:eastAsia="zh-CN"/>
        </w:rPr>
      </w:pPr>
      <w:r w:rsidRPr="00F95B02">
        <w:rPr>
          <w:rFonts w:eastAsia="DengXian"/>
          <w:lang w:eastAsia="zh-CN"/>
        </w:rPr>
        <w:t>The ACK missed detection requirement only applies to the PUCCH format 2 with 4 UCI bits.</w:t>
      </w:r>
    </w:p>
    <w:p w14:paraId="22AEAB2E" w14:textId="77777777" w:rsidR="002E41EB" w:rsidRPr="00F95B02" w:rsidRDefault="002E41EB" w:rsidP="002E41EB">
      <w:pPr>
        <w:pStyle w:val="TH"/>
      </w:pPr>
      <w:r w:rsidRPr="00F95B02">
        <w:t>Table 8.3.</w:t>
      </w:r>
      <w:r w:rsidRPr="00F95B02">
        <w:rPr>
          <w:lang w:eastAsia="zh-CN"/>
        </w:rPr>
        <w:t>4</w:t>
      </w:r>
      <w:r w:rsidRPr="00F95B02">
        <w:t>.1.1-1: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2E41EB" w:rsidRPr="00F95B02" w14:paraId="40164DF8" w14:textId="77777777" w:rsidTr="0056633A">
        <w:trPr>
          <w:cantSplit/>
          <w:jc w:val="center"/>
        </w:trPr>
        <w:tc>
          <w:tcPr>
            <w:tcW w:w="3343" w:type="dxa"/>
          </w:tcPr>
          <w:p w14:paraId="21E9D66F" w14:textId="77777777" w:rsidR="002E41EB" w:rsidRPr="00F95B02" w:rsidRDefault="002E41EB" w:rsidP="0056633A">
            <w:pPr>
              <w:pStyle w:val="TAH"/>
              <w:rPr>
                <w:rFonts w:eastAsia="?? ??" w:cs="Arial"/>
                <w:bCs/>
              </w:rPr>
            </w:pPr>
            <w:r w:rsidRPr="00F95B02">
              <w:rPr>
                <w:rFonts w:eastAsia="?? ??" w:cs="Arial"/>
                <w:bCs/>
              </w:rPr>
              <w:t>Parameter</w:t>
            </w:r>
          </w:p>
        </w:tc>
        <w:tc>
          <w:tcPr>
            <w:tcW w:w="2370" w:type="dxa"/>
          </w:tcPr>
          <w:p w14:paraId="22D4282F" w14:textId="77777777" w:rsidR="002E41EB" w:rsidRPr="00F95B02" w:rsidRDefault="002E41EB" w:rsidP="0056633A">
            <w:pPr>
              <w:pStyle w:val="TAH"/>
              <w:rPr>
                <w:rFonts w:eastAsia="DengXian" w:cs="Arial"/>
                <w:bCs/>
                <w:lang w:eastAsia="zh-CN"/>
              </w:rPr>
            </w:pPr>
            <w:r w:rsidRPr="00F95B02">
              <w:rPr>
                <w:rFonts w:cs="Arial"/>
                <w:lang w:eastAsia="zh-CN"/>
              </w:rPr>
              <w:t>Value</w:t>
            </w:r>
          </w:p>
        </w:tc>
      </w:tr>
      <w:tr w:rsidR="002E41EB" w:rsidRPr="00F95B02" w14:paraId="0674C86F" w14:textId="77777777" w:rsidTr="0056633A">
        <w:trPr>
          <w:cantSplit/>
          <w:jc w:val="center"/>
        </w:trPr>
        <w:tc>
          <w:tcPr>
            <w:tcW w:w="3343" w:type="dxa"/>
            <w:vAlign w:val="center"/>
          </w:tcPr>
          <w:p w14:paraId="32B9F418" w14:textId="77777777" w:rsidR="002E41EB" w:rsidRPr="00F95B02" w:rsidRDefault="002E41EB" w:rsidP="0056633A">
            <w:pPr>
              <w:pStyle w:val="TAL"/>
              <w:rPr>
                <w:rFonts w:eastAsia="DengXian"/>
                <w:lang w:eastAsia="zh-CN"/>
              </w:rPr>
            </w:pPr>
            <w:r w:rsidRPr="00F95B02">
              <w:rPr>
                <w:lang w:eastAsia="zh-CN"/>
              </w:rPr>
              <w:t>Modulation order</w:t>
            </w:r>
          </w:p>
        </w:tc>
        <w:tc>
          <w:tcPr>
            <w:tcW w:w="2370" w:type="dxa"/>
            <w:vAlign w:val="center"/>
          </w:tcPr>
          <w:p w14:paraId="22D5FDC2" w14:textId="77777777" w:rsidR="002E41EB" w:rsidRPr="00F95B02" w:rsidRDefault="002E41EB" w:rsidP="0056633A">
            <w:pPr>
              <w:pStyle w:val="TAC"/>
              <w:rPr>
                <w:rFonts w:eastAsia="?? ??" w:cs="Arial"/>
                <w:lang w:eastAsia="zh-CN"/>
              </w:rPr>
            </w:pPr>
            <w:r w:rsidRPr="00F95B02">
              <w:rPr>
                <w:rFonts w:eastAsia="?? ??" w:cs="Arial"/>
                <w:lang w:eastAsia="zh-CN"/>
              </w:rPr>
              <w:t>QSPK</w:t>
            </w:r>
          </w:p>
        </w:tc>
      </w:tr>
      <w:tr w:rsidR="002E41EB" w:rsidRPr="00F95B02" w14:paraId="2399CB4F" w14:textId="77777777" w:rsidTr="0056633A">
        <w:trPr>
          <w:cantSplit/>
          <w:jc w:val="center"/>
        </w:trPr>
        <w:tc>
          <w:tcPr>
            <w:tcW w:w="3343" w:type="dxa"/>
            <w:vAlign w:val="center"/>
          </w:tcPr>
          <w:p w14:paraId="4939EC57" w14:textId="77777777" w:rsidR="002E41EB" w:rsidRPr="00F95B02" w:rsidRDefault="002E41EB" w:rsidP="0056633A">
            <w:pPr>
              <w:pStyle w:val="TAL"/>
              <w:rPr>
                <w:rFonts w:eastAsia="DengXian" w:cs="Arial"/>
                <w:lang w:eastAsia="zh-CN"/>
              </w:rPr>
            </w:pPr>
            <w:r w:rsidRPr="00F95B02">
              <w:rPr>
                <w:rFonts w:hint="eastAsia"/>
                <w:lang w:eastAsia="zh-CN"/>
              </w:rPr>
              <w:t>First PRB prior to frequency hopping</w:t>
            </w:r>
          </w:p>
        </w:tc>
        <w:tc>
          <w:tcPr>
            <w:tcW w:w="2370" w:type="dxa"/>
            <w:vAlign w:val="center"/>
          </w:tcPr>
          <w:p w14:paraId="4E2CB147" w14:textId="77777777" w:rsidR="002E41EB" w:rsidRPr="00F95B02" w:rsidRDefault="002E41EB" w:rsidP="0056633A">
            <w:pPr>
              <w:pStyle w:val="TAC"/>
              <w:rPr>
                <w:rFonts w:eastAsia="?? ??" w:cs="Arial"/>
                <w:lang w:eastAsia="zh-CN"/>
              </w:rPr>
            </w:pPr>
            <w:r w:rsidRPr="00F95B02">
              <w:rPr>
                <w:rFonts w:eastAsia="?? ??" w:cs="Arial"/>
                <w:lang w:eastAsia="zh-CN"/>
              </w:rPr>
              <w:t>0</w:t>
            </w:r>
          </w:p>
        </w:tc>
      </w:tr>
      <w:tr w:rsidR="002E41EB" w:rsidRPr="00F95B02" w14:paraId="67B19296" w14:textId="77777777" w:rsidTr="0056633A">
        <w:trPr>
          <w:cantSplit/>
          <w:jc w:val="center"/>
        </w:trPr>
        <w:tc>
          <w:tcPr>
            <w:tcW w:w="3343" w:type="dxa"/>
            <w:vAlign w:val="center"/>
          </w:tcPr>
          <w:p w14:paraId="5E19595C" w14:textId="77777777" w:rsidR="002E41EB" w:rsidRPr="00F95B02" w:rsidRDefault="002E41EB" w:rsidP="0056633A">
            <w:pPr>
              <w:pStyle w:val="TAL"/>
              <w:rPr>
                <w:rFonts w:eastAsia="DengXian" w:cs="Arial"/>
                <w:lang w:eastAsia="zh-CN"/>
              </w:rPr>
            </w:pPr>
            <w:r w:rsidRPr="00F95B02">
              <w:rPr>
                <w:lang w:eastAsia="zh-CN"/>
              </w:rPr>
              <w:t>I</w:t>
            </w:r>
            <w:r w:rsidRPr="00F95B02">
              <w:rPr>
                <w:rFonts w:hint="eastAsia"/>
                <w:lang w:eastAsia="zh-CN"/>
              </w:rPr>
              <w:t>ntra-slot frequency hopping</w:t>
            </w:r>
          </w:p>
        </w:tc>
        <w:tc>
          <w:tcPr>
            <w:tcW w:w="2370" w:type="dxa"/>
            <w:vAlign w:val="center"/>
          </w:tcPr>
          <w:p w14:paraId="0D85F917" w14:textId="77777777" w:rsidR="002E41EB" w:rsidRPr="00F95B02" w:rsidRDefault="002E41EB" w:rsidP="0056633A">
            <w:pPr>
              <w:pStyle w:val="TAC"/>
              <w:rPr>
                <w:rFonts w:eastAsia="DengXian" w:cs="Arial"/>
                <w:lang w:eastAsia="zh-CN"/>
              </w:rPr>
            </w:pPr>
            <w:r w:rsidRPr="00F95B02">
              <w:rPr>
                <w:rFonts w:eastAsia="DengXian" w:cs="Arial"/>
                <w:lang w:eastAsia="zh-CN"/>
              </w:rPr>
              <w:t xml:space="preserve">N/A </w:t>
            </w:r>
          </w:p>
        </w:tc>
      </w:tr>
      <w:tr w:rsidR="002E41EB" w:rsidRPr="00F95B02" w14:paraId="4C603375" w14:textId="77777777" w:rsidTr="0056633A">
        <w:trPr>
          <w:cantSplit/>
          <w:jc w:val="center"/>
        </w:trPr>
        <w:tc>
          <w:tcPr>
            <w:tcW w:w="3343" w:type="dxa"/>
            <w:vAlign w:val="center"/>
          </w:tcPr>
          <w:p w14:paraId="22517D47" w14:textId="77777777" w:rsidR="002E41EB" w:rsidRPr="00F95B02" w:rsidRDefault="002E41EB" w:rsidP="0056633A">
            <w:pPr>
              <w:pStyle w:val="TAL"/>
              <w:rPr>
                <w:rFonts w:eastAsia="DengXian"/>
                <w:lang w:eastAsia="zh-CN"/>
              </w:rPr>
            </w:pPr>
            <w:r w:rsidRPr="00F95B02">
              <w:rPr>
                <w:rFonts w:hint="eastAsia"/>
                <w:lang w:eastAsia="zh-CN"/>
              </w:rPr>
              <w:t>First PRB after frequency hopping</w:t>
            </w:r>
          </w:p>
        </w:tc>
        <w:tc>
          <w:tcPr>
            <w:tcW w:w="2370" w:type="dxa"/>
            <w:vAlign w:val="center"/>
          </w:tcPr>
          <w:p w14:paraId="2B3FDF24" w14:textId="77777777" w:rsidR="002E41EB" w:rsidRPr="00F95B02" w:rsidRDefault="002E41EB" w:rsidP="0056633A">
            <w:pPr>
              <w:pStyle w:val="TAC"/>
              <w:rPr>
                <w:rFonts w:eastAsia="DengXian" w:cs="Arial"/>
                <w:lang w:eastAsia="zh-CN"/>
              </w:rPr>
            </w:pPr>
            <w:r>
              <w:rPr>
                <w:rFonts w:eastAsia="?? ??" w:cs="Arial"/>
                <w:lang w:eastAsia="zh-CN"/>
              </w:rPr>
              <w:t>N/A</w:t>
            </w:r>
          </w:p>
        </w:tc>
      </w:tr>
      <w:tr w:rsidR="002E41EB" w:rsidRPr="00F95B02" w14:paraId="63B6A60E" w14:textId="77777777" w:rsidTr="0056633A">
        <w:trPr>
          <w:cantSplit/>
          <w:jc w:val="center"/>
        </w:trPr>
        <w:tc>
          <w:tcPr>
            <w:tcW w:w="3343" w:type="dxa"/>
            <w:vAlign w:val="center"/>
          </w:tcPr>
          <w:p w14:paraId="21A2DF01" w14:textId="77777777" w:rsidR="002E41EB" w:rsidRPr="00F95B02" w:rsidRDefault="002E41EB" w:rsidP="0056633A">
            <w:pPr>
              <w:pStyle w:val="TAL"/>
              <w:rPr>
                <w:rFonts w:eastAsia="DengXian"/>
                <w:lang w:eastAsia="zh-CN"/>
              </w:rPr>
            </w:pPr>
            <w:r w:rsidRPr="00F95B02">
              <w:rPr>
                <w:rFonts w:hint="eastAsia"/>
                <w:lang w:eastAsia="zh-CN"/>
              </w:rPr>
              <w:t>Number of PRBs</w:t>
            </w:r>
          </w:p>
        </w:tc>
        <w:tc>
          <w:tcPr>
            <w:tcW w:w="2370" w:type="dxa"/>
            <w:vAlign w:val="center"/>
          </w:tcPr>
          <w:p w14:paraId="0051F87E" w14:textId="77777777" w:rsidR="002E41EB" w:rsidRPr="00F95B02" w:rsidRDefault="002E41EB" w:rsidP="0056633A">
            <w:pPr>
              <w:pStyle w:val="TAC"/>
              <w:rPr>
                <w:rFonts w:eastAsia="DengXian" w:cs="Arial"/>
                <w:lang w:eastAsia="zh-CN"/>
              </w:rPr>
            </w:pPr>
            <w:r w:rsidRPr="00F95B02">
              <w:rPr>
                <w:rFonts w:eastAsia="?? ??" w:cs="Arial"/>
                <w:lang w:eastAsia="zh-CN"/>
              </w:rPr>
              <w:t>4</w:t>
            </w:r>
          </w:p>
        </w:tc>
      </w:tr>
      <w:tr w:rsidR="002E41EB" w:rsidRPr="00F95B02" w14:paraId="116271A2" w14:textId="77777777" w:rsidTr="0056633A">
        <w:trPr>
          <w:cantSplit/>
          <w:jc w:val="center"/>
        </w:trPr>
        <w:tc>
          <w:tcPr>
            <w:tcW w:w="3343" w:type="dxa"/>
            <w:vAlign w:val="center"/>
          </w:tcPr>
          <w:p w14:paraId="710D4E56" w14:textId="77777777" w:rsidR="002E41EB" w:rsidRPr="00F95B02" w:rsidRDefault="002E41EB" w:rsidP="0056633A">
            <w:pPr>
              <w:pStyle w:val="TAL"/>
              <w:rPr>
                <w:rFonts w:eastAsia="DengXian"/>
                <w:lang w:eastAsia="zh-CN"/>
              </w:rPr>
            </w:pPr>
            <w:r w:rsidRPr="00F95B02">
              <w:rPr>
                <w:rFonts w:hint="eastAsia"/>
                <w:lang w:eastAsia="zh-CN"/>
              </w:rPr>
              <w:t xml:space="preserve">Number of symbols </w:t>
            </w:r>
          </w:p>
        </w:tc>
        <w:tc>
          <w:tcPr>
            <w:tcW w:w="2370" w:type="dxa"/>
            <w:vAlign w:val="center"/>
          </w:tcPr>
          <w:p w14:paraId="26832D02" w14:textId="77777777" w:rsidR="002E41EB" w:rsidRPr="00F95B02" w:rsidRDefault="002E41EB" w:rsidP="0056633A">
            <w:pPr>
              <w:pStyle w:val="TAC"/>
              <w:rPr>
                <w:rFonts w:eastAsia="DengXian" w:cs="Arial"/>
                <w:lang w:eastAsia="zh-CN"/>
              </w:rPr>
            </w:pPr>
            <w:r w:rsidRPr="00F95B02">
              <w:rPr>
                <w:rFonts w:eastAsia="?? ??" w:cs="Arial"/>
                <w:lang w:eastAsia="zh-CN"/>
              </w:rPr>
              <w:t>1</w:t>
            </w:r>
          </w:p>
        </w:tc>
      </w:tr>
      <w:tr w:rsidR="002E41EB" w:rsidRPr="00F95B02" w14:paraId="2BD3BBB8" w14:textId="77777777" w:rsidTr="0056633A">
        <w:trPr>
          <w:cantSplit/>
          <w:jc w:val="center"/>
        </w:trPr>
        <w:tc>
          <w:tcPr>
            <w:tcW w:w="3343" w:type="dxa"/>
            <w:vAlign w:val="center"/>
          </w:tcPr>
          <w:p w14:paraId="08AE0768" w14:textId="77777777" w:rsidR="002E41EB" w:rsidRPr="00F95B02" w:rsidRDefault="002E41EB" w:rsidP="0056633A">
            <w:pPr>
              <w:pStyle w:val="TAL"/>
              <w:rPr>
                <w:rFonts w:eastAsia="DengXian"/>
                <w:lang w:eastAsia="zh-CN"/>
              </w:rPr>
            </w:pPr>
            <w:r w:rsidRPr="00F95B02">
              <w:rPr>
                <w:rFonts w:hint="eastAsia"/>
                <w:lang w:eastAsia="zh-CN"/>
              </w:rPr>
              <w:t>The number of UCI information bits</w:t>
            </w:r>
          </w:p>
        </w:tc>
        <w:tc>
          <w:tcPr>
            <w:tcW w:w="2370" w:type="dxa"/>
            <w:vAlign w:val="center"/>
          </w:tcPr>
          <w:p w14:paraId="175ED310" w14:textId="77777777" w:rsidR="002E41EB" w:rsidRPr="00F95B02" w:rsidRDefault="002E41EB" w:rsidP="0056633A">
            <w:pPr>
              <w:pStyle w:val="TAC"/>
              <w:rPr>
                <w:lang w:eastAsia="zh-CN"/>
              </w:rPr>
            </w:pPr>
            <w:r w:rsidRPr="00F95B02">
              <w:rPr>
                <w:lang w:eastAsia="zh-CN"/>
              </w:rPr>
              <w:t>4</w:t>
            </w:r>
          </w:p>
        </w:tc>
      </w:tr>
      <w:tr w:rsidR="002E41EB" w:rsidRPr="00F95B02" w14:paraId="4B58B0AD" w14:textId="77777777" w:rsidTr="0056633A">
        <w:trPr>
          <w:cantSplit/>
          <w:jc w:val="center"/>
        </w:trPr>
        <w:tc>
          <w:tcPr>
            <w:tcW w:w="3343" w:type="dxa"/>
            <w:vAlign w:val="center"/>
          </w:tcPr>
          <w:p w14:paraId="74D55071" w14:textId="77777777" w:rsidR="002E41EB" w:rsidRPr="00F95B02" w:rsidRDefault="002E41EB" w:rsidP="0056633A">
            <w:pPr>
              <w:pStyle w:val="TAL"/>
              <w:rPr>
                <w:lang w:eastAsia="zh-CN"/>
              </w:rPr>
            </w:pPr>
            <w:r w:rsidRPr="00F95B02">
              <w:rPr>
                <w:rFonts w:hint="eastAsia"/>
                <w:lang w:eastAsia="zh-CN"/>
              </w:rPr>
              <w:t>First symbol</w:t>
            </w:r>
          </w:p>
        </w:tc>
        <w:tc>
          <w:tcPr>
            <w:tcW w:w="2370" w:type="dxa"/>
            <w:vAlign w:val="center"/>
          </w:tcPr>
          <w:p w14:paraId="367BEDA5" w14:textId="77777777" w:rsidR="002E41EB" w:rsidRPr="00F95B02" w:rsidRDefault="002E41EB" w:rsidP="0056633A">
            <w:pPr>
              <w:pStyle w:val="TAC"/>
              <w:rPr>
                <w:lang w:eastAsia="zh-CN"/>
              </w:rPr>
            </w:pPr>
            <w:r w:rsidRPr="00F95B02">
              <w:rPr>
                <w:lang w:eastAsia="zh-CN"/>
              </w:rPr>
              <w:t>13</w:t>
            </w:r>
          </w:p>
        </w:tc>
      </w:tr>
      <w:tr w:rsidR="002E41EB" w:rsidRPr="00F95B02" w14:paraId="0A3D260E" w14:textId="77777777" w:rsidTr="0056633A">
        <w:trPr>
          <w:cantSplit/>
          <w:jc w:val="center"/>
        </w:trPr>
        <w:tc>
          <w:tcPr>
            <w:tcW w:w="3343" w:type="dxa"/>
            <w:vAlign w:val="center"/>
          </w:tcPr>
          <w:p w14:paraId="247EBF9B" w14:textId="77777777" w:rsidR="002E41EB" w:rsidRPr="00F95B02" w:rsidRDefault="002E41EB" w:rsidP="0056633A">
            <w:pPr>
              <w:pStyle w:val="TAL"/>
              <w:rPr>
                <w:lang w:eastAsia="zh-CN"/>
              </w:rPr>
            </w:pPr>
            <w:r w:rsidRPr="00F95B02">
              <w:rPr>
                <w:rFonts w:hint="eastAsia"/>
                <w:lang w:eastAsia="zh-CN"/>
              </w:rPr>
              <w:t>DM-RS sequence generation</w:t>
            </w:r>
          </w:p>
        </w:tc>
        <w:tc>
          <w:tcPr>
            <w:tcW w:w="2370" w:type="dxa"/>
            <w:vAlign w:val="center"/>
          </w:tcPr>
          <w:p w14:paraId="2D896039" w14:textId="77777777" w:rsidR="002E41EB" w:rsidRPr="00F95B02" w:rsidRDefault="002E41EB" w:rsidP="0056633A">
            <w:pPr>
              <w:pStyle w:val="TAC"/>
              <w:rPr>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66E9952A" w14:textId="77777777" w:rsidR="002E41EB" w:rsidRPr="00F95B02" w:rsidRDefault="002E41EB" w:rsidP="002E41EB">
      <w:pPr>
        <w:rPr>
          <w:lang w:eastAsia="zh-CN"/>
        </w:rPr>
      </w:pPr>
    </w:p>
    <w:p w14:paraId="2A0C614C" w14:textId="77777777" w:rsidR="002E41EB" w:rsidRPr="00F95B02" w:rsidRDefault="002E41EB" w:rsidP="002E41EB">
      <w:pPr>
        <w:rPr>
          <w:lang w:eastAsia="zh-CN"/>
        </w:rPr>
      </w:pPr>
      <w:bookmarkStart w:id="942" w:name="_Toc29811800"/>
      <w:bookmarkStart w:id="943" w:name="_Toc36817352"/>
      <w:bookmarkStart w:id="944" w:name="_Toc21127591"/>
      <w:r w:rsidRPr="00977213">
        <w:rPr>
          <w:rFonts w:eastAsia="DengXian"/>
          <w:lang w:eastAsia="zh-CN"/>
        </w:rPr>
        <w:t>The transient period as specified in TS 38.101-</w:t>
      </w:r>
      <w:r>
        <w:rPr>
          <w:rFonts w:eastAsia="DengXian"/>
          <w:lang w:eastAsia="zh-CN"/>
        </w:rPr>
        <w:t>5</w:t>
      </w:r>
      <w:r w:rsidRPr="00977213">
        <w:rPr>
          <w:rFonts w:eastAsia="DengXian"/>
          <w:lang w:eastAsia="zh-CN"/>
        </w:rPr>
        <w:t> [</w:t>
      </w:r>
      <w:r>
        <w:rPr>
          <w:rFonts w:eastAsia="DengXian"/>
          <w:lang w:eastAsia="zh-CN"/>
        </w:rPr>
        <w:t>11</w:t>
      </w:r>
      <w:r w:rsidRPr="00977213">
        <w:rPr>
          <w:rFonts w:eastAsia="DengXian"/>
          <w:lang w:eastAsia="zh-CN"/>
        </w:rPr>
        <w:t>] clause 6.3.3 is not taken into account for performance requirement testing, where the RB hopping is symmetric to the CC center, i.e. intra-slot frequency hopping is enabled.</w:t>
      </w:r>
    </w:p>
    <w:p w14:paraId="37FD6FCF" w14:textId="77777777" w:rsidR="002E41EB" w:rsidRPr="00F95B02" w:rsidRDefault="002E41EB" w:rsidP="002E41EB">
      <w:pPr>
        <w:pStyle w:val="Heading5"/>
        <w:rPr>
          <w:rFonts w:eastAsia="DengXian"/>
          <w:lang w:eastAsia="zh-CN"/>
        </w:rPr>
      </w:pPr>
      <w:bookmarkStart w:id="945" w:name="_Toc37260274"/>
      <w:bookmarkStart w:id="946" w:name="_Toc37267662"/>
      <w:bookmarkStart w:id="947" w:name="_Toc44712264"/>
      <w:bookmarkStart w:id="948" w:name="_Toc45893577"/>
      <w:bookmarkStart w:id="949" w:name="_Toc53178299"/>
      <w:bookmarkStart w:id="950" w:name="_Toc53178750"/>
      <w:bookmarkStart w:id="951" w:name="_Toc61178988"/>
      <w:bookmarkStart w:id="952" w:name="_Toc61179458"/>
      <w:bookmarkStart w:id="953" w:name="_Toc67916754"/>
      <w:bookmarkStart w:id="954" w:name="_Toc74663358"/>
      <w:bookmarkStart w:id="955" w:name="_Toc82621899"/>
      <w:bookmarkStart w:id="956" w:name="_Toc90422746"/>
      <w:bookmarkStart w:id="957" w:name="_Toc106782942"/>
      <w:bookmarkStart w:id="958" w:name="_Toc107311833"/>
      <w:bookmarkStart w:id="959" w:name="_Toc107419417"/>
      <w:bookmarkStart w:id="960" w:name="_Toc107475044"/>
      <w:bookmarkStart w:id="961" w:name="_Toc123044202"/>
      <w:bookmarkStart w:id="962" w:name="_Toc124157841"/>
      <w:bookmarkStart w:id="963" w:name="_Toc124259764"/>
      <w:bookmarkStart w:id="964" w:name="_Toc130584835"/>
      <w:bookmarkStart w:id="965" w:name="_Toc137464491"/>
      <w:bookmarkStart w:id="966" w:name="_Toc138884160"/>
      <w:bookmarkStart w:id="967" w:name="_Toc145643361"/>
      <w:bookmarkStart w:id="968" w:name="_Toc155469462"/>
      <w:bookmarkStart w:id="969" w:name="_Toc161667808"/>
      <w:bookmarkStart w:id="970" w:name="_Toc169708626"/>
      <w:r w:rsidRPr="00F95B02">
        <w:t>8.3.</w:t>
      </w:r>
      <w:r w:rsidRPr="00F95B02">
        <w:rPr>
          <w:lang w:eastAsia="zh-CN"/>
        </w:rPr>
        <w:t>4</w:t>
      </w:r>
      <w:r w:rsidRPr="00F95B02">
        <w:t>.</w:t>
      </w:r>
      <w:r w:rsidRPr="00F95B02">
        <w:rPr>
          <w:lang w:eastAsia="zh-CN"/>
        </w:rPr>
        <w:t>1</w:t>
      </w:r>
      <w:r w:rsidRPr="00F95B02">
        <w:t>.</w:t>
      </w:r>
      <w:r w:rsidRPr="00F95B02">
        <w:rPr>
          <w:lang w:eastAsia="zh-CN"/>
        </w:rPr>
        <w:t>2</w:t>
      </w:r>
      <w:r w:rsidRPr="00F95B02">
        <w:tab/>
      </w:r>
      <w:r w:rsidRPr="00F95B02">
        <w:rPr>
          <w:lang w:eastAsia="zh-CN"/>
        </w:rPr>
        <w:t>Minimum requirements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10B731D1" w14:textId="77777777" w:rsidR="002E41EB" w:rsidRPr="00F95B02" w:rsidRDefault="002E41EB" w:rsidP="002E41EB">
      <w:pPr>
        <w:rPr>
          <w:rFonts w:eastAsia="DengXian"/>
          <w:lang w:eastAsia="zh-CN"/>
        </w:rPr>
      </w:pPr>
      <w:r w:rsidRPr="00F95B02">
        <w:rPr>
          <w:rFonts w:eastAsia="DengXian"/>
          <w:lang w:eastAsia="zh-CN"/>
        </w:rPr>
        <w:t xml:space="preserve">The ACK missed detection probability shall not exceed 1% </w:t>
      </w:r>
      <w:r w:rsidRPr="00F95B02">
        <w:t xml:space="preserve">at the SNR given in </w:t>
      </w:r>
      <w:r w:rsidRPr="00F95B02">
        <w:rPr>
          <w:lang w:eastAsia="zh-CN"/>
        </w:rPr>
        <w:t>t</w:t>
      </w:r>
      <w:r w:rsidRPr="00F95B02">
        <w:t>able 8.3.</w:t>
      </w:r>
      <w:r w:rsidRPr="00F95B02">
        <w:rPr>
          <w:lang w:eastAsia="zh-CN"/>
        </w:rPr>
        <w:t>4.1.2</w:t>
      </w:r>
      <w:r w:rsidRPr="00F95B02">
        <w:t xml:space="preserve">-1 and </w:t>
      </w:r>
      <w:r w:rsidRPr="00F95B02">
        <w:rPr>
          <w:lang w:eastAsia="zh-CN"/>
        </w:rPr>
        <w:t>t</w:t>
      </w:r>
      <w:r w:rsidRPr="00F95B02">
        <w:t>able 8.3.</w:t>
      </w:r>
      <w:r w:rsidRPr="00F95B02">
        <w:rPr>
          <w:lang w:eastAsia="zh-CN"/>
        </w:rPr>
        <w:t>4</w:t>
      </w:r>
      <w:r w:rsidRPr="00F95B02">
        <w:t>.</w:t>
      </w:r>
      <w:r w:rsidRPr="00F95B02">
        <w:rPr>
          <w:lang w:eastAsia="zh-CN"/>
        </w:rPr>
        <w:t>1.2</w:t>
      </w:r>
      <w:r w:rsidRPr="00F95B02">
        <w:t>-2</w:t>
      </w:r>
      <w:r w:rsidRPr="00F95B02">
        <w:rPr>
          <w:lang w:eastAsia="zh-CN"/>
        </w:rPr>
        <w:t xml:space="preserve"> for 4</w:t>
      </w:r>
      <w:r>
        <w:rPr>
          <w:lang w:eastAsia="zh-CN"/>
        </w:rPr>
        <w:t xml:space="preserve"> </w:t>
      </w:r>
      <w:r w:rsidRPr="00F95B02">
        <w:rPr>
          <w:lang w:eastAsia="zh-CN"/>
        </w:rPr>
        <w:t>UCI bits.</w:t>
      </w:r>
    </w:p>
    <w:p w14:paraId="5EFEDBB1" w14:textId="77777777" w:rsidR="002E41EB" w:rsidRDefault="002E41EB" w:rsidP="002E41EB">
      <w:pPr>
        <w:pStyle w:val="TH"/>
        <w:rPr>
          <w:rFonts w:cs="Arial"/>
          <w:lang w:eastAsia="zh-CN"/>
        </w:rPr>
      </w:pPr>
      <w:r w:rsidRPr="00F95B02">
        <w:t xml:space="preserve">Table </w:t>
      </w:r>
      <w:r w:rsidRPr="00F95B02">
        <w:rPr>
          <w:rFonts w:cs="Arial"/>
        </w:rPr>
        <w:t>8.3.</w:t>
      </w:r>
      <w:r>
        <w:rPr>
          <w:rFonts w:cs="Arial"/>
        </w:rPr>
        <w:t>4</w:t>
      </w:r>
      <w:r w:rsidRPr="00F95B02">
        <w:rPr>
          <w:rFonts w:cs="Arial"/>
        </w:rPr>
        <w:t>.</w:t>
      </w:r>
      <w:r>
        <w:rPr>
          <w:rFonts w:cs="Arial"/>
        </w:rPr>
        <w:t>1</w:t>
      </w:r>
      <w:r w:rsidRPr="00F95B02">
        <w:rPr>
          <w:rFonts w:cs="Arial"/>
        </w:rPr>
        <w:t xml:space="preserve">.2-1: Minimum requirements for PUCCH format </w:t>
      </w:r>
      <w:r>
        <w:rPr>
          <w:rFonts w:cs="Arial"/>
        </w:rPr>
        <w:t>2,</w:t>
      </w:r>
      <w:r w:rsidRPr="00F95B02">
        <w:rPr>
          <w:rFonts w:cs="Arial"/>
        </w:rPr>
        <w:t xml:space="preserve"> 15 kHz </w:t>
      </w:r>
      <w:r w:rsidRPr="00F95B02">
        <w:rPr>
          <w:rFonts w:cs="Arial"/>
          <w:lang w:eastAsia="zh-CN"/>
        </w:rPr>
        <w:t>SCS</w:t>
      </w:r>
      <w:r>
        <w:rPr>
          <w:rFonts w:cs="Arial"/>
          <w:lang w:eastAsia="zh-CN"/>
        </w:rPr>
        <w:t xml:space="preserve"> and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461D06B9" w14:textId="77777777" w:rsidTr="0056633A">
        <w:trPr>
          <w:trHeight w:val="621"/>
          <w:jc w:val="center"/>
        </w:trPr>
        <w:tc>
          <w:tcPr>
            <w:tcW w:w="1525" w:type="dxa"/>
          </w:tcPr>
          <w:p w14:paraId="723EFB0D" w14:textId="77777777" w:rsidR="002E41EB" w:rsidRPr="00D55675" w:rsidRDefault="002E41EB" w:rsidP="0056633A">
            <w:pPr>
              <w:pStyle w:val="TAH"/>
            </w:pPr>
            <w:r w:rsidRPr="00D55675">
              <w:t xml:space="preserve">Number of </w:t>
            </w:r>
          </w:p>
          <w:p w14:paraId="7532152F" w14:textId="77777777" w:rsidR="002E41EB" w:rsidRPr="00D55675" w:rsidRDefault="002E41EB" w:rsidP="0056633A">
            <w:pPr>
              <w:pStyle w:val="TAH"/>
            </w:pPr>
            <w:r w:rsidRPr="00D55675">
              <w:t>TX antennas</w:t>
            </w:r>
          </w:p>
        </w:tc>
        <w:tc>
          <w:tcPr>
            <w:tcW w:w="1620" w:type="dxa"/>
          </w:tcPr>
          <w:p w14:paraId="1D63A8D5" w14:textId="77777777" w:rsidR="002E41EB" w:rsidRPr="00D55675" w:rsidRDefault="002E41EB" w:rsidP="0056633A">
            <w:pPr>
              <w:pStyle w:val="TAH"/>
            </w:pPr>
            <w:r w:rsidRPr="00D55675">
              <w:t xml:space="preserve">Number of RX </w:t>
            </w:r>
          </w:p>
          <w:p w14:paraId="1350B77E" w14:textId="77777777" w:rsidR="002E41EB" w:rsidRPr="00D55675" w:rsidRDefault="002E41EB" w:rsidP="0056633A">
            <w:pPr>
              <w:pStyle w:val="TAH"/>
            </w:pPr>
            <w:r w:rsidRPr="00D55675">
              <w:t>antennas</w:t>
            </w:r>
          </w:p>
        </w:tc>
        <w:tc>
          <w:tcPr>
            <w:tcW w:w="1445" w:type="dxa"/>
          </w:tcPr>
          <w:p w14:paraId="1A9C1486" w14:textId="0B2CB085" w:rsidR="002E41EB" w:rsidRPr="00D55675" w:rsidRDefault="002E41EB" w:rsidP="0056633A">
            <w:pPr>
              <w:pStyle w:val="TAH"/>
            </w:pPr>
            <w:r>
              <w:t>Cycli</w:t>
            </w:r>
            <w:ins w:id="971" w:author="Ericsson_Nicholas Pu" w:date="2024-07-31T11:31:00Z">
              <w:r w:rsidR="00022094">
                <w:rPr>
                  <w:rFonts w:hint="eastAsia"/>
                  <w:lang w:eastAsia="zh-CN"/>
                </w:rPr>
                <w:t>c</w:t>
              </w:r>
            </w:ins>
            <w:del w:id="972" w:author="Ericsson_Nicholas Pu" w:date="2024-07-31T11:31:00Z">
              <w:r w:rsidDel="00022094">
                <w:delText>s</w:delText>
              </w:r>
            </w:del>
            <w:r>
              <w:t xml:space="preserve"> Prefix</w:t>
            </w:r>
          </w:p>
        </w:tc>
        <w:tc>
          <w:tcPr>
            <w:tcW w:w="3003" w:type="dxa"/>
          </w:tcPr>
          <w:p w14:paraId="70CC118C" w14:textId="77777777" w:rsidR="002E41EB" w:rsidRPr="00D55675" w:rsidRDefault="002E41EB" w:rsidP="0056633A">
            <w:pPr>
              <w:pStyle w:val="TAH"/>
            </w:pPr>
            <w:r w:rsidRPr="00D55675">
              <w:t>Propagation conditions and</w:t>
            </w:r>
          </w:p>
          <w:p w14:paraId="5FCA22E4" w14:textId="050A335A" w:rsidR="002E41EB" w:rsidRPr="00D55675" w:rsidRDefault="002E41EB" w:rsidP="0056633A">
            <w:pPr>
              <w:pStyle w:val="TAH"/>
            </w:pPr>
            <w:r w:rsidRPr="00D55675">
              <w:t xml:space="preserve">correlation matrix (Annex </w:t>
            </w:r>
            <w:ins w:id="973" w:author="Ericsson_Nicholas Pu" w:date="2024-07-30T14:32:00Z">
              <w:r w:rsidR="001704C5">
                <w:t>D</w:t>
              </w:r>
            </w:ins>
            <w:del w:id="974" w:author="Ericsson_Nicholas Pu" w:date="2024-07-30T14:32:00Z">
              <w:r w:rsidRPr="00AE2330" w:rsidDel="001704C5">
                <w:delText>X</w:delText>
              </w:r>
            </w:del>
            <w:r w:rsidRPr="00AE2330">
              <w:t>)</w:t>
            </w:r>
          </w:p>
        </w:tc>
        <w:tc>
          <w:tcPr>
            <w:tcW w:w="1140" w:type="dxa"/>
            <w:shd w:val="clear" w:color="auto" w:fill="auto"/>
          </w:tcPr>
          <w:p w14:paraId="68A9688E" w14:textId="77777777" w:rsidR="002E41EB" w:rsidRPr="00D55675" w:rsidRDefault="002E41EB" w:rsidP="0056633A">
            <w:pPr>
              <w:pStyle w:val="TAH"/>
            </w:pPr>
            <w:r w:rsidRPr="00D55675">
              <w:t>SNR (dB)</w:t>
            </w:r>
          </w:p>
        </w:tc>
      </w:tr>
      <w:tr w:rsidR="002E41EB" w14:paraId="0EE74A2D" w14:textId="77777777" w:rsidTr="0056633A">
        <w:trPr>
          <w:jc w:val="center"/>
        </w:trPr>
        <w:tc>
          <w:tcPr>
            <w:tcW w:w="1525" w:type="dxa"/>
            <w:vMerge w:val="restart"/>
          </w:tcPr>
          <w:p w14:paraId="6297B9B4" w14:textId="77777777" w:rsidR="002E41EB" w:rsidRDefault="002E41EB" w:rsidP="0056633A">
            <w:pPr>
              <w:pStyle w:val="TAC"/>
            </w:pPr>
            <w:r w:rsidRPr="00F95B02">
              <w:t>1</w:t>
            </w:r>
          </w:p>
        </w:tc>
        <w:tc>
          <w:tcPr>
            <w:tcW w:w="1620" w:type="dxa"/>
            <w:tcBorders>
              <w:bottom w:val="nil"/>
            </w:tcBorders>
          </w:tcPr>
          <w:p w14:paraId="71BC07B4" w14:textId="77777777" w:rsidR="002E41EB" w:rsidRDefault="002E41EB" w:rsidP="0056633A">
            <w:pPr>
              <w:pStyle w:val="TAC"/>
            </w:pPr>
            <w:r>
              <w:t>1</w:t>
            </w:r>
          </w:p>
        </w:tc>
        <w:tc>
          <w:tcPr>
            <w:tcW w:w="1445" w:type="dxa"/>
            <w:tcBorders>
              <w:bottom w:val="nil"/>
            </w:tcBorders>
          </w:tcPr>
          <w:p w14:paraId="55807202" w14:textId="77777777" w:rsidR="002E41EB" w:rsidRDefault="002E41EB" w:rsidP="0056633A">
            <w:pPr>
              <w:pStyle w:val="TAC"/>
              <w:rPr>
                <w:rFonts w:cs="Arial"/>
              </w:rPr>
            </w:pPr>
            <w:r>
              <w:rPr>
                <w:rFonts w:cs="Arial"/>
              </w:rPr>
              <w:t>Normal</w:t>
            </w:r>
          </w:p>
        </w:tc>
        <w:tc>
          <w:tcPr>
            <w:tcW w:w="3003" w:type="dxa"/>
            <w:tcBorders>
              <w:bottom w:val="nil"/>
            </w:tcBorders>
          </w:tcPr>
          <w:p w14:paraId="3BA2AD0A"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6AD52B34" w14:textId="77777777" w:rsidR="002E41EB" w:rsidRDefault="002E41EB" w:rsidP="0056633A">
            <w:pPr>
              <w:pStyle w:val="TAC"/>
            </w:pPr>
            <w:r w:rsidRPr="00977213">
              <w:rPr>
                <w:rFonts w:eastAsia="DengXian"/>
              </w:rPr>
              <w:t>14.6</w:t>
            </w:r>
          </w:p>
        </w:tc>
      </w:tr>
      <w:tr w:rsidR="002E41EB" w14:paraId="5EB111DB" w14:textId="77777777" w:rsidTr="0056633A">
        <w:trPr>
          <w:jc w:val="center"/>
        </w:trPr>
        <w:tc>
          <w:tcPr>
            <w:tcW w:w="1525" w:type="dxa"/>
            <w:vMerge/>
            <w:tcBorders>
              <w:bottom w:val="single" w:sz="4" w:space="0" w:color="auto"/>
            </w:tcBorders>
          </w:tcPr>
          <w:p w14:paraId="5A15638F" w14:textId="77777777" w:rsidR="002E41EB" w:rsidRDefault="002E41EB" w:rsidP="0056633A">
            <w:pPr>
              <w:pStyle w:val="TAC"/>
            </w:pPr>
          </w:p>
        </w:tc>
        <w:tc>
          <w:tcPr>
            <w:tcW w:w="1620" w:type="dxa"/>
            <w:tcBorders>
              <w:bottom w:val="single" w:sz="4" w:space="0" w:color="auto"/>
            </w:tcBorders>
          </w:tcPr>
          <w:p w14:paraId="01993C2B" w14:textId="77777777" w:rsidR="002E41EB" w:rsidRDefault="002E41EB" w:rsidP="0056633A">
            <w:pPr>
              <w:pStyle w:val="TAC"/>
            </w:pPr>
            <w:r>
              <w:t>2</w:t>
            </w:r>
          </w:p>
        </w:tc>
        <w:tc>
          <w:tcPr>
            <w:tcW w:w="1445" w:type="dxa"/>
            <w:tcBorders>
              <w:bottom w:val="single" w:sz="4" w:space="0" w:color="auto"/>
            </w:tcBorders>
          </w:tcPr>
          <w:p w14:paraId="6EA60194"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7197814D"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C4859FC" w14:textId="77777777" w:rsidR="002E41EB" w:rsidRDefault="002E41EB" w:rsidP="0056633A">
            <w:pPr>
              <w:pStyle w:val="TAC"/>
            </w:pPr>
            <w:r w:rsidRPr="00977213">
              <w:rPr>
                <w:rFonts w:eastAsia="DengXian"/>
              </w:rPr>
              <w:t>4.7</w:t>
            </w:r>
          </w:p>
        </w:tc>
      </w:tr>
    </w:tbl>
    <w:p w14:paraId="4A06DB52" w14:textId="77777777" w:rsidR="002E41EB" w:rsidRDefault="002E41EB" w:rsidP="002E41EB">
      <w:pPr>
        <w:rPr>
          <w:lang w:eastAsia="zh-CN"/>
        </w:rPr>
      </w:pPr>
    </w:p>
    <w:p w14:paraId="0418ADB0" w14:textId="77777777" w:rsidR="002E41EB" w:rsidRDefault="002E41EB" w:rsidP="002E41EB">
      <w:pPr>
        <w:pStyle w:val="TH"/>
        <w:rPr>
          <w:rFonts w:cs="Arial"/>
          <w:lang w:eastAsia="zh-CN"/>
        </w:rPr>
      </w:pPr>
      <w:r w:rsidRPr="00F95B02">
        <w:lastRenderedPageBreak/>
        <w:t xml:space="preserve">Table </w:t>
      </w:r>
      <w:r w:rsidRPr="00F95B02">
        <w:rPr>
          <w:rFonts w:cs="Arial"/>
        </w:rPr>
        <w:t>8.3.</w:t>
      </w:r>
      <w:r>
        <w:rPr>
          <w:rFonts w:cs="Arial"/>
        </w:rPr>
        <w:t>4</w:t>
      </w:r>
      <w:r w:rsidRPr="00F95B02">
        <w:rPr>
          <w:rFonts w:cs="Arial"/>
        </w:rPr>
        <w:t>.</w:t>
      </w:r>
      <w:r>
        <w:rPr>
          <w:rFonts w:cs="Arial"/>
        </w:rPr>
        <w:t>1</w:t>
      </w:r>
      <w:r w:rsidRPr="00F95B02">
        <w:rPr>
          <w:rFonts w:cs="Arial"/>
        </w:rPr>
        <w:t>.2-</w:t>
      </w:r>
      <w:r>
        <w:rPr>
          <w:rFonts w:cs="Arial"/>
        </w:rPr>
        <w:t>2</w:t>
      </w:r>
      <w:r w:rsidRPr="00F95B02">
        <w:rPr>
          <w:rFonts w:cs="Arial"/>
        </w:rPr>
        <w:t xml:space="preserve">: Minimum requirements for PUCCH format </w:t>
      </w:r>
      <w:r>
        <w:rPr>
          <w:rFonts w:cs="Arial"/>
        </w:rPr>
        <w:t>2,</w:t>
      </w:r>
      <w:r w:rsidRPr="00F95B02">
        <w:rPr>
          <w:rFonts w:cs="Arial"/>
        </w:rPr>
        <w:t xml:space="preserve"> </w:t>
      </w:r>
      <w:r>
        <w:rPr>
          <w:rFonts w:cs="Arial"/>
        </w:rPr>
        <w:t>30</w:t>
      </w:r>
      <w:r w:rsidRPr="00F95B02">
        <w:rPr>
          <w:rFonts w:cs="Arial"/>
        </w:rPr>
        <w:t xml:space="preserve"> kHz </w:t>
      </w:r>
      <w:r w:rsidRPr="00F95B02">
        <w:rPr>
          <w:rFonts w:cs="Arial"/>
          <w:lang w:eastAsia="zh-CN"/>
        </w:rPr>
        <w:t>SCS</w:t>
      </w:r>
      <w:r>
        <w:rPr>
          <w:rFonts w:cs="Arial"/>
          <w:lang w:eastAsia="zh-CN"/>
        </w:rPr>
        <w:t xml:space="preserve"> and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0683EECF" w14:textId="77777777" w:rsidTr="0056633A">
        <w:trPr>
          <w:trHeight w:val="621"/>
          <w:jc w:val="center"/>
        </w:trPr>
        <w:tc>
          <w:tcPr>
            <w:tcW w:w="1525" w:type="dxa"/>
          </w:tcPr>
          <w:p w14:paraId="41CBE4B2" w14:textId="77777777" w:rsidR="002E41EB" w:rsidRPr="00D55675" w:rsidRDefault="002E41EB" w:rsidP="0056633A">
            <w:pPr>
              <w:pStyle w:val="TAH"/>
            </w:pPr>
            <w:r w:rsidRPr="00D55675">
              <w:t xml:space="preserve">Number of </w:t>
            </w:r>
          </w:p>
          <w:p w14:paraId="46115D80" w14:textId="77777777" w:rsidR="002E41EB" w:rsidRPr="00D55675" w:rsidRDefault="002E41EB" w:rsidP="0056633A">
            <w:pPr>
              <w:pStyle w:val="TAH"/>
            </w:pPr>
            <w:r w:rsidRPr="00D55675">
              <w:t>TX antennas</w:t>
            </w:r>
          </w:p>
        </w:tc>
        <w:tc>
          <w:tcPr>
            <w:tcW w:w="1620" w:type="dxa"/>
          </w:tcPr>
          <w:p w14:paraId="233CD35D" w14:textId="77777777" w:rsidR="002E41EB" w:rsidRPr="00D55675" w:rsidRDefault="002E41EB" w:rsidP="0056633A">
            <w:pPr>
              <w:pStyle w:val="TAH"/>
            </w:pPr>
            <w:r w:rsidRPr="00D55675">
              <w:t xml:space="preserve">Number of RX </w:t>
            </w:r>
          </w:p>
          <w:p w14:paraId="6F8564C8" w14:textId="77777777" w:rsidR="002E41EB" w:rsidRPr="00D55675" w:rsidRDefault="002E41EB" w:rsidP="0056633A">
            <w:pPr>
              <w:pStyle w:val="TAH"/>
            </w:pPr>
            <w:r w:rsidRPr="00D55675">
              <w:t>antennas</w:t>
            </w:r>
          </w:p>
        </w:tc>
        <w:tc>
          <w:tcPr>
            <w:tcW w:w="1445" w:type="dxa"/>
          </w:tcPr>
          <w:p w14:paraId="6B78503A" w14:textId="7209F3AF" w:rsidR="002E41EB" w:rsidRPr="00D55675" w:rsidRDefault="002E41EB" w:rsidP="0056633A">
            <w:pPr>
              <w:pStyle w:val="TAH"/>
            </w:pPr>
            <w:r>
              <w:t>Cycli</w:t>
            </w:r>
            <w:ins w:id="975" w:author="Ericsson_Nicholas Pu" w:date="2024-07-31T11:31:00Z">
              <w:r w:rsidR="00022094">
                <w:rPr>
                  <w:rFonts w:hint="eastAsia"/>
                  <w:lang w:eastAsia="zh-CN"/>
                </w:rPr>
                <w:t>c</w:t>
              </w:r>
            </w:ins>
            <w:del w:id="976" w:author="Ericsson_Nicholas Pu" w:date="2024-07-31T11:31:00Z">
              <w:r w:rsidDel="00022094">
                <w:delText>s</w:delText>
              </w:r>
            </w:del>
            <w:r>
              <w:t xml:space="preserve"> Prefix</w:t>
            </w:r>
          </w:p>
        </w:tc>
        <w:tc>
          <w:tcPr>
            <w:tcW w:w="3003" w:type="dxa"/>
          </w:tcPr>
          <w:p w14:paraId="01AABFC7" w14:textId="77777777" w:rsidR="002E41EB" w:rsidRPr="00D55675" w:rsidRDefault="002E41EB" w:rsidP="0056633A">
            <w:pPr>
              <w:pStyle w:val="TAH"/>
            </w:pPr>
            <w:r w:rsidRPr="00D55675">
              <w:t>Propagation conditions and</w:t>
            </w:r>
          </w:p>
          <w:p w14:paraId="0E8BEEC4" w14:textId="1242871E" w:rsidR="002E41EB" w:rsidRPr="00D55675" w:rsidRDefault="002E41EB" w:rsidP="0056633A">
            <w:pPr>
              <w:pStyle w:val="TAH"/>
            </w:pPr>
            <w:r w:rsidRPr="00D55675">
              <w:t>correlation matrix (</w:t>
            </w:r>
            <w:r w:rsidRPr="00AE2330">
              <w:t xml:space="preserve">Annex </w:t>
            </w:r>
            <w:ins w:id="977" w:author="Ericsson_Nicholas Pu" w:date="2024-07-30T14:32:00Z">
              <w:r w:rsidR="001704C5">
                <w:t>D</w:t>
              </w:r>
            </w:ins>
            <w:del w:id="978" w:author="Ericsson_Nicholas Pu" w:date="2024-07-30T14:32:00Z">
              <w:r w:rsidRPr="00AE2330" w:rsidDel="001704C5">
                <w:delText>X</w:delText>
              </w:r>
            </w:del>
            <w:r w:rsidRPr="00D55675">
              <w:t>)</w:t>
            </w:r>
          </w:p>
        </w:tc>
        <w:tc>
          <w:tcPr>
            <w:tcW w:w="1140" w:type="dxa"/>
            <w:shd w:val="clear" w:color="auto" w:fill="auto"/>
          </w:tcPr>
          <w:p w14:paraId="295394E5" w14:textId="77777777" w:rsidR="002E41EB" w:rsidRPr="00D55675" w:rsidRDefault="002E41EB" w:rsidP="0056633A">
            <w:pPr>
              <w:pStyle w:val="TAH"/>
            </w:pPr>
            <w:r w:rsidRPr="00D55675">
              <w:t>SNR (dB)</w:t>
            </w:r>
          </w:p>
        </w:tc>
      </w:tr>
      <w:tr w:rsidR="002E41EB" w14:paraId="1ED59F91" w14:textId="77777777" w:rsidTr="0056633A">
        <w:trPr>
          <w:jc w:val="center"/>
        </w:trPr>
        <w:tc>
          <w:tcPr>
            <w:tcW w:w="1525" w:type="dxa"/>
            <w:vMerge w:val="restart"/>
          </w:tcPr>
          <w:p w14:paraId="0E6D37F8" w14:textId="77777777" w:rsidR="002E41EB" w:rsidRDefault="002E41EB" w:rsidP="0056633A">
            <w:pPr>
              <w:pStyle w:val="TAC"/>
            </w:pPr>
            <w:r w:rsidRPr="00F95B02">
              <w:t>1</w:t>
            </w:r>
          </w:p>
        </w:tc>
        <w:tc>
          <w:tcPr>
            <w:tcW w:w="1620" w:type="dxa"/>
            <w:tcBorders>
              <w:bottom w:val="nil"/>
            </w:tcBorders>
          </w:tcPr>
          <w:p w14:paraId="0F08E47D" w14:textId="77777777" w:rsidR="002E41EB" w:rsidRDefault="002E41EB" w:rsidP="0056633A">
            <w:pPr>
              <w:pStyle w:val="TAC"/>
            </w:pPr>
            <w:r>
              <w:t>1</w:t>
            </w:r>
          </w:p>
        </w:tc>
        <w:tc>
          <w:tcPr>
            <w:tcW w:w="1445" w:type="dxa"/>
            <w:tcBorders>
              <w:bottom w:val="nil"/>
            </w:tcBorders>
          </w:tcPr>
          <w:p w14:paraId="63323625" w14:textId="77777777" w:rsidR="002E41EB" w:rsidRDefault="002E41EB" w:rsidP="0056633A">
            <w:pPr>
              <w:pStyle w:val="TAC"/>
              <w:rPr>
                <w:rFonts w:cs="Arial"/>
              </w:rPr>
            </w:pPr>
            <w:r>
              <w:rPr>
                <w:rFonts w:cs="Arial"/>
              </w:rPr>
              <w:t>Normal</w:t>
            </w:r>
          </w:p>
        </w:tc>
        <w:tc>
          <w:tcPr>
            <w:tcW w:w="3003" w:type="dxa"/>
            <w:tcBorders>
              <w:bottom w:val="nil"/>
            </w:tcBorders>
          </w:tcPr>
          <w:p w14:paraId="18542620"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6F4756B0" w14:textId="77777777" w:rsidR="002E41EB" w:rsidRDefault="002E41EB" w:rsidP="0056633A">
            <w:pPr>
              <w:pStyle w:val="TAC"/>
            </w:pPr>
            <w:r w:rsidRPr="00977213">
              <w:rPr>
                <w:rFonts w:eastAsia="DengXian"/>
              </w:rPr>
              <w:t>12.0</w:t>
            </w:r>
          </w:p>
        </w:tc>
      </w:tr>
      <w:tr w:rsidR="002E41EB" w14:paraId="4B378295" w14:textId="77777777" w:rsidTr="0056633A">
        <w:trPr>
          <w:jc w:val="center"/>
        </w:trPr>
        <w:tc>
          <w:tcPr>
            <w:tcW w:w="1525" w:type="dxa"/>
            <w:vMerge/>
            <w:tcBorders>
              <w:bottom w:val="single" w:sz="4" w:space="0" w:color="auto"/>
            </w:tcBorders>
          </w:tcPr>
          <w:p w14:paraId="04573A72" w14:textId="77777777" w:rsidR="002E41EB" w:rsidRDefault="002E41EB" w:rsidP="0056633A">
            <w:pPr>
              <w:pStyle w:val="TAC"/>
            </w:pPr>
          </w:p>
        </w:tc>
        <w:tc>
          <w:tcPr>
            <w:tcW w:w="1620" w:type="dxa"/>
            <w:tcBorders>
              <w:bottom w:val="single" w:sz="4" w:space="0" w:color="auto"/>
            </w:tcBorders>
          </w:tcPr>
          <w:p w14:paraId="2169E6CE" w14:textId="77777777" w:rsidR="002E41EB" w:rsidRDefault="002E41EB" w:rsidP="0056633A">
            <w:pPr>
              <w:pStyle w:val="TAC"/>
            </w:pPr>
            <w:r>
              <w:t>2</w:t>
            </w:r>
          </w:p>
        </w:tc>
        <w:tc>
          <w:tcPr>
            <w:tcW w:w="1445" w:type="dxa"/>
            <w:tcBorders>
              <w:bottom w:val="single" w:sz="4" w:space="0" w:color="auto"/>
            </w:tcBorders>
          </w:tcPr>
          <w:p w14:paraId="76C839EF"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7A638280"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692724B" w14:textId="77777777" w:rsidR="002E41EB" w:rsidRDefault="002E41EB" w:rsidP="0056633A">
            <w:pPr>
              <w:pStyle w:val="TAC"/>
            </w:pPr>
            <w:r w:rsidRPr="00977213">
              <w:rPr>
                <w:rFonts w:eastAsia="DengXian"/>
              </w:rPr>
              <w:t>4.4</w:t>
            </w:r>
          </w:p>
        </w:tc>
      </w:tr>
    </w:tbl>
    <w:p w14:paraId="2B997814" w14:textId="77777777" w:rsidR="002E41EB" w:rsidRPr="00F95B02" w:rsidRDefault="002E41EB" w:rsidP="002E41EB"/>
    <w:p w14:paraId="39A06AF6" w14:textId="77777777" w:rsidR="002E41EB" w:rsidRPr="00F95B02" w:rsidRDefault="002E41EB" w:rsidP="002E41EB">
      <w:pPr>
        <w:pStyle w:val="Heading4"/>
        <w:rPr>
          <w:rFonts w:eastAsia="DengXian"/>
          <w:lang w:eastAsia="zh-CN"/>
        </w:rPr>
      </w:pPr>
      <w:bookmarkStart w:id="979" w:name="_Toc21127592"/>
      <w:bookmarkStart w:id="980" w:name="_Toc29811801"/>
      <w:bookmarkStart w:id="981" w:name="_Toc36817353"/>
      <w:bookmarkStart w:id="982" w:name="_Toc37260275"/>
      <w:bookmarkStart w:id="983" w:name="_Toc37267663"/>
      <w:bookmarkStart w:id="984" w:name="_Toc44712265"/>
      <w:bookmarkStart w:id="985" w:name="_Toc45893578"/>
      <w:bookmarkStart w:id="986" w:name="_Toc53178300"/>
      <w:bookmarkStart w:id="987" w:name="_Toc53178751"/>
      <w:bookmarkStart w:id="988" w:name="_Toc61178989"/>
      <w:bookmarkStart w:id="989" w:name="_Toc61179459"/>
      <w:bookmarkStart w:id="990" w:name="_Toc67916755"/>
      <w:bookmarkStart w:id="991" w:name="_Toc74663359"/>
      <w:bookmarkStart w:id="992" w:name="_Toc82621900"/>
      <w:bookmarkStart w:id="993" w:name="_Toc90422747"/>
      <w:bookmarkStart w:id="994" w:name="_Toc106782943"/>
      <w:bookmarkStart w:id="995" w:name="_Toc107311834"/>
      <w:bookmarkStart w:id="996" w:name="_Toc107419418"/>
      <w:bookmarkStart w:id="997" w:name="_Toc107475045"/>
      <w:bookmarkStart w:id="998" w:name="_Toc123044203"/>
      <w:bookmarkStart w:id="999" w:name="_Toc124157842"/>
      <w:bookmarkStart w:id="1000" w:name="_Toc124259765"/>
      <w:bookmarkStart w:id="1001" w:name="_Toc130584836"/>
      <w:bookmarkStart w:id="1002" w:name="_Toc137464492"/>
      <w:bookmarkStart w:id="1003" w:name="_Toc138884161"/>
      <w:bookmarkStart w:id="1004" w:name="_Toc145643362"/>
      <w:bookmarkStart w:id="1005" w:name="_Toc155469463"/>
      <w:bookmarkStart w:id="1006" w:name="_Toc161667809"/>
      <w:bookmarkStart w:id="1007" w:name="_Toc169708627"/>
      <w:r w:rsidRPr="00F95B02">
        <w:t>8.3.</w:t>
      </w:r>
      <w:r w:rsidRPr="00F95B02">
        <w:rPr>
          <w:lang w:eastAsia="zh-CN"/>
        </w:rPr>
        <w:t>4</w:t>
      </w:r>
      <w:r w:rsidRPr="00F95B02">
        <w:t>.</w:t>
      </w:r>
      <w:r w:rsidRPr="00F95B02">
        <w:rPr>
          <w:lang w:eastAsia="zh-CN"/>
        </w:rPr>
        <w:t>2</w:t>
      </w:r>
      <w:r w:rsidRPr="00F95B02">
        <w:tab/>
      </w:r>
      <w:r w:rsidRPr="00F95B02">
        <w:rPr>
          <w:lang w:eastAsia="zh-CN"/>
        </w:rPr>
        <w:t>UCI BLER performance requirements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5A343515" w14:textId="77777777" w:rsidR="002E41EB" w:rsidRPr="00F95B02" w:rsidRDefault="002E41EB" w:rsidP="002E41EB">
      <w:pPr>
        <w:pStyle w:val="Heading5"/>
        <w:rPr>
          <w:rFonts w:eastAsia="DengXian"/>
          <w:lang w:eastAsia="zh-CN"/>
        </w:rPr>
      </w:pPr>
      <w:bookmarkStart w:id="1008" w:name="_Toc21127593"/>
      <w:bookmarkStart w:id="1009" w:name="_Toc29811802"/>
      <w:bookmarkStart w:id="1010" w:name="_Toc36817354"/>
      <w:bookmarkStart w:id="1011" w:name="_Toc37260276"/>
      <w:bookmarkStart w:id="1012" w:name="_Toc37267664"/>
      <w:bookmarkStart w:id="1013" w:name="_Toc44712266"/>
      <w:bookmarkStart w:id="1014" w:name="_Toc45893579"/>
      <w:bookmarkStart w:id="1015" w:name="_Toc53178301"/>
      <w:bookmarkStart w:id="1016" w:name="_Toc53178752"/>
      <w:bookmarkStart w:id="1017" w:name="_Toc61178990"/>
      <w:bookmarkStart w:id="1018" w:name="_Toc61179460"/>
      <w:bookmarkStart w:id="1019" w:name="_Toc67916756"/>
      <w:bookmarkStart w:id="1020" w:name="_Toc74663360"/>
      <w:bookmarkStart w:id="1021" w:name="_Toc82621901"/>
      <w:bookmarkStart w:id="1022" w:name="_Toc90422748"/>
      <w:bookmarkStart w:id="1023" w:name="_Toc106782944"/>
      <w:bookmarkStart w:id="1024" w:name="_Toc107311835"/>
      <w:bookmarkStart w:id="1025" w:name="_Toc107419419"/>
      <w:bookmarkStart w:id="1026" w:name="_Toc107475046"/>
      <w:bookmarkStart w:id="1027" w:name="_Toc123044204"/>
      <w:bookmarkStart w:id="1028" w:name="_Toc124157843"/>
      <w:bookmarkStart w:id="1029" w:name="_Toc124259766"/>
      <w:bookmarkStart w:id="1030" w:name="_Toc130584837"/>
      <w:bookmarkStart w:id="1031" w:name="_Toc137464493"/>
      <w:bookmarkStart w:id="1032" w:name="_Toc138884162"/>
      <w:bookmarkStart w:id="1033" w:name="_Toc145643363"/>
      <w:bookmarkStart w:id="1034" w:name="_Toc155469464"/>
      <w:bookmarkStart w:id="1035" w:name="_Toc161667810"/>
      <w:bookmarkStart w:id="1036" w:name="_Toc169708628"/>
      <w:r w:rsidRPr="00F95B02">
        <w:t>8.3.</w:t>
      </w:r>
      <w:r w:rsidRPr="00F95B02">
        <w:rPr>
          <w:lang w:eastAsia="zh-CN"/>
        </w:rPr>
        <w:t>4</w:t>
      </w:r>
      <w:r w:rsidRPr="00F95B02">
        <w:t>.</w:t>
      </w:r>
      <w:r w:rsidRPr="00F95B02">
        <w:rPr>
          <w:lang w:eastAsia="zh-CN"/>
        </w:rPr>
        <w:t>2</w:t>
      </w:r>
      <w:r w:rsidRPr="00F95B02">
        <w:t>.1</w:t>
      </w:r>
      <w:r w:rsidRPr="00F95B02">
        <w:tab/>
        <w:t>General</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FE55F0A" w14:textId="77777777" w:rsidR="002E41EB" w:rsidRPr="00F95B02" w:rsidRDefault="002E41EB" w:rsidP="002E41EB">
      <w:pPr>
        <w:rPr>
          <w:rFonts w:eastAsia="DengXian"/>
          <w:lang w:eastAsia="zh-CN"/>
        </w:rPr>
      </w:pPr>
      <w:r w:rsidRPr="00F95B02">
        <w:rPr>
          <w:lang w:eastAsia="zh-CN"/>
        </w:rPr>
        <w:t>The UCI block error probability (BLER) is defined as the probability of incorrectly decoding the UCI information when the UCI information is sent.</w:t>
      </w:r>
      <w:r w:rsidRPr="00F95B02">
        <w:rPr>
          <w:rFonts w:eastAsia="DengXian"/>
          <w:lang w:eastAsia="zh-CN"/>
        </w:rPr>
        <w:t xml:space="preserve"> The UCI information does not contain CSI part 2.</w:t>
      </w:r>
    </w:p>
    <w:p w14:paraId="3D7BD880" w14:textId="77777777" w:rsidR="002E41EB" w:rsidRPr="00F95B02" w:rsidRDefault="002E41EB" w:rsidP="002E41EB">
      <w:pPr>
        <w:rPr>
          <w:lang w:eastAsia="zh-CN"/>
        </w:rPr>
      </w:pPr>
      <w:r w:rsidRPr="00977213">
        <w:rPr>
          <w:rFonts w:eastAsia="DengXian"/>
          <w:lang w:eastAsia="zh-CN"/>
        </w:rPr>
        <w:t>The transient period as specified in TS 38.101-</w:t>
      </w:r>
      <w:r>
        <w:rPr>
          <w:rFonts w:eastAsia="DengXian"/>
          <w:lang w:eastAsia="zh-CN"/>
        </w:rPr>
        <w:t>5</w:t>
      </w:r>
      <w:r w:rsidRPr="00977213">
        <w:rPr>
          <w:rFonts w:eastAsia="DengXian"/>
          <w:lang w:eastAsia="zh-CN"/>
        </w:rPr>
        <w:t> [</w:t>
      </w:r>
      <w:r>
        <w:rPr>
          <w:rFonts w:eastAsia="DengXian"/>
          <w:lang w:eastAsia="zh-CN"/>
        </w:rPr>
        <w:t>11</w:t>
      </w:r>
      <w:r w:rsidRPr="00977213">
        <w:rPr>
          <w:rFonts w:eastAsia="DengXian"/>
          <w:lang w:eastAsia="zh-CN"/>
        </w:rPr>
        <w:t xml:space="preserve">] clause </w:t>
      </w:r>
      <w:r w:rsidRPr="00977213">
        <w:rPr>
          <w:rFonts w:eastAsia="DengXian"/>
        </w:rPr>
        <w:t xml:space="preserve">6.3.3 </w:t>
      </w:r>
      <w:r w:rsidRPr="00977213">
        <w:rPr>
          <w:rFonts w:eastAsia="DengXian"/>
          <w:lang w:eastAsia="zh-CN"/>
        </w:rPr>
        <w:t>is not taken into account for performance requirement testing, where the RB hopping is symmetric to the CC centre, i.e. intra-slot frequency hopping is enabled.</w:t>
      </w:r>
    </w:p>
    <w:p w14:paraId="532D867B" w14:textId="77777777" w:rsidR="002E41EB" w:rsidRPr="00F95B02" w:rsidRDefault="002E41EB" w:rsidP="002E41EB">
      <w:pPr>
        <w:rPr>
          <w:rFonts w:eastAsia="DengXian"/>
          <w:lang w:eastAsia="zh-CN"/>
        </w:rPr>
      </w:pPr>
      <w:r w:rsidRPr="00F95B02">
        <w:rPr>
          <w:rFonts w:eastAsia="DengXian"/>
          <w:lang w:eastAsia="zh-CN"/>
        </w:rPr>
        <w:t>The UCI block error probability performance requirement only applies to the PUCCH format 2 with 22 UCI bits.</w:t>
      </w:r>
    </w:p>
    <w:p w14:paraId="148D10AD" w14:textId="77777777" w:rsidR="002E41EB" w:rsidRPr="00F95B02" w:rsidRDefault="002E41EB" w:rsidP="002E41EB">
      <w:pPr>
        <w:pStyle w:val="TH"/>
      </w:pPr>
      <w:r w:rsidRPr="00F95B02">
        <w:t>Table 8.3.</w:t>
      </w:r>
      <w:r w:rsidRPr="00F95B02">
        <w:rPr>
          <w:lang w:eastAsia="zh-CN"/>
        </w:rPr>
        <w:t>4</w:t>
      </w:r>
      <w:r w:rsidRPr="00F95B02">
        <w:t>.</w:t>
      </w:r>
      <w:r w:rsidRPr="00F95B02">
        <w:rPr>
          <w:lang w:eastAsia="zh-CN"/>
        </w:rPr>
        <w:t>2</w:t>
      </w:r>
      <w:r w:rsidRPr="00F95B02">
        <w:t>.1-1: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2E41EB" w:rsidRPr="00F95B02" w14:paraId="550212FC" w14:textId="77777777" w:rsidTr="0056633A">
        <w:trPr>
          <w:cantSplit/>
          <w:jc w:val="center"/>
        </w:trPr>
        <w:tc>
          <w:tcPr>
            <w:tcW w:w="3485" w:type="dxa"/>
          </w:tcPr>
          <w:p w14:paraId="02C57739" w14:textId="77777777" w:rsidR="002E41EB" w:rsidRPr="00F95B02" w:rsidRDefault="002E41EB" w:rsidP="0056633A">
            <w:pPr>
              <w:pStyle w:val="TAH"/>
              <w:rPr>
                <w:rFonts w:eastAsia="?? ??" w:cs="Arial"/>
                <w:bCs/>
              </w:rPr>
            </w:pPr>
            <w:r w:rsidRPr="00F95B02">
              <w:rPr>
                <w:rFonts w:eastAsia="?? ??" w:cs="Arial"/>
                <w:bCs/>
              </w:rPr>
              <w:t>Parameter</w:t>
            </w:r>
          </w:p>
        </w:tc>
        <w:tc>
          <w:tcPr>
            <w:tcW w:w="2268" w:type="dxa"/>
          </w:tcPr>
          <w:p w14:paraId="6C7B65EC" w14:textId="77777777" w:rsidR="002E41EB" w:rsidRPr="00F95B02" w:rsidRDefault="002E41EB" w:rsidP="0056633A">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2E41EB" w:rsidRPr="00F95B02" w14:paraId="1B3CEDAC" w14:textId="77777777" w:rsidTr="0056633A">
        <w:trPr>
          <w:cantSplit/>
          <w:jc w:val="center"/>
        </w:trPr>
        <w:tc>
          <w:tcPr>
            <w:tcW w:w="3485" w:type="dxa"/>
            <w:vAlign w:val="center"/>
          </w:tcPr>
          <w:p w14:paraId="4B9F2EE1" w14:textId="77777777" w:rsidR="002E41EB" w:rsidRPr="00F95B02" w:rsidRDefault="002E41EB" w:rsidP="0056633A">
            <w:pPr>
              <w:pStyle w:val="TAL"/>
              <w:rPr>
                <w:rFonts w:eastAsia="DengXian"/>
                <w:lang w:eastAsia="zh-CN"/>
              </w:rPr>
            </w:pPr>
            <w:r w:rsidRPr="00F95B02">
              <w:rPr>
                <w:lang w:eastAsia="zh-CN"/>
              </w:rPr>
              <w:t>Modulation order</w:t>
            </w:r>
          </w:p>
        </w:tc>
        <w:tc>
          <w:tcPr>
            <w:tcW w:w="2268" w:type="dxa"/>
            <w:vAlign w:val="center"/>
          </w:tcPr>
          <w:p w14:paraId="34D645B5" w14:textId="77777777" w:rsidR="002E41EB" w:rsidRPr="00F95B02" w:rsidRDefault="002E41EB" w:rsidP="0056633A">
            <w:pPr>
              <w:pStyle w:val="TAC"/>
              <w:rPr>
                <w:rFonts w:eastAsia="?? ??" w:cs="Arial"/>
                <w:lang w:eastAsia="zh-CN"/>
              </w:rPr>
            </w:pPr>
            <w:r w:rsidRPr="00F95B02">
              <w:rPr>
                <w:rFonts w:eastAsia="?? ??" w:cs="Arial"/>
                <w:lang w:eastAsia="zh-CN"/>
              </w:rPr>
              <w:t>QSPK</w:t>
            </w:r>
          </w:p>
        </w:tc>
      </w:tr>
      <w:tr w:rsidR="002E41EB" w:rsidRPr="00F95B02" w14:paraId="70DC424C" w14:textId="77777777" w:rsidTr="0056633A">
        <w:trPr>
          <w:cantSplit/>
          <w:jc w:val="center"/>
        </w:trPr>
        <w:tc>
          <w:tcPr>
            <w:tcW w:w="3485" w:type="dxa"/>
            <w:vAlign w:val="center"/>
          </w:tcPr>
          <w:p w14:paraId="0B76ACD0" w14:textId="77777777" w:rsidR="002E41EB" w:rsidRPr="00F95B02" w:rsidRDefault="002E41EB" w:rsidP="0056633A">
            <w:pPr>
              <w:pStyle w:val="TAL"/>
              <w:rPr>
                <w:rFonts w:eastAsia="DengXian" w:cs="Arial"/>
                <w:lang w:eastAsia="zh-CN"/>
              </w:rPr>
            </w:pPr>
            <w:r w:rsidRPr="00F95B02">
              <w:rPr>
                <w:rFonts w:hint="eastAsia"/>
                <w:lang w:eastAsia="zh-CN"/>
              </w:rPr>
              <w:t>First PRB prior to frequency hopping</w:t>
            </w:r>
          </w:p>
        </w:tc>
        <w:tc>
          <w:tcPr>
            <w:tcW w:w="2268" w:type="dxa"/>
            <w:vAlign w:val="center"/>
          </w:tcPr>
          <w:p w14:paraId="62D06C6B" w14:textId="77777777" w:rsidR="002E41EB" w:rsidRPr="00F95B02" w:rsidRDefault="002E41EB" w:rsidP="0056633A">
            <w:pPr>
              <w:pStyle w:val="TAC"/>
              <w:rPr>
                <w:rFonts w:eastAsia="?? ??" w:cs="Arial"/>
                <w:lang w:eastAsia="zh-CN"/>
              </w:rPr>
            </w:pPr>
            <w:r w:rsidRPr="00F95B02">
              <w:rPr>
                <w:rFonts w:eastAsia="?? ??" w:cs="Arial"/>
                <w:lang w:eastAsia="zh-CN"/>
              </w:rPr>
              <w:t>0</w:t>
            </w:r>
          </w:p>
        </w:tc>
      </w:tr>
      <w:tr w:rsidR="002E41EB" w:rsidRPr="00F95B02" w14:paraId="7915B556" w14:textId="77777777" w:rsidTr="0056633A">
        <w:trPr>
          <w:cantSplit/>
          <w:jc w:val="center"/>
        </w:trPr>
        <w:tc>
          <w:tcPr>
            <w:tcW w:w="3485" w:type="dxa"/>
            <w:vAlign w:val="center"/>
          </w:tcPr>
          <w:p w14:paraId="4CE8605C" w14:textId="77777777" w:rsidR="002E41EB" w:rsidRPr="00F95B02" w:rsidRDefault="002E41EB" w:rsidP="0056633A">
            <w:pPr>
              <w:pStyle w:val="TAL"/>
              <w:rPr>
                <w:rFonts w:eastAsia="DengXian" w:cs="Arial"/>
                <w:lang w:eastAsia="zh-CN"/>
              </w:rPr>
            </w:pPr>
            <w:r w:rsidRPr="00F95B02">
              <w:rPr>
                <w:lang w:eastAsia="zh-CN"/>
              </w:rPr>
              <w:t>I</w:t>
            </w:r>
            <w:r w:rsidRPr="00F95B02">
              <w:rPr>
                <w:rFonts w:hint="eastAsia"/>
                <w:lang w:eastAsia="zh-CN"/>
              </w:rPr>
              <w:t>ntra-slot frequency hopping</w:t>
            </w:r>
          </w:p>
        </w:tc>
        <w:tc>
          <w:tcPr>
            <w:tcW w:w="2268" w:type="dxa"/>
            <w:vAlign w:val="center"/>
          </w:tcPr>
          <w:p w14:paraId="09C581EA" w14:textId="77777777" w:rsidR="002E41EB" w:rsidRPr="00F95B02" w:rsidRDefault="002E41EB" w:rsidP="0056633A">
            <w:pPr>
              <w:pStyle w:val="TAC"/>
              <w:rPr>
                <w:rFonts w:eastAsia="DengXian" w:cs="Arial"/>
                <w:lang w:eastAsia="zh-CN"/>
              </w:rPr>
            </w:pPr>
            <w:r w:rsidRPr="00F95B02">
              <w:rPr>
                <w:rFonts w:eastAsia="?? ??" w:cs="Arial"/>
                <w:lang w:eastAsia="zh-CN"/>
              </w:rPr>
              <w:t>enabled</w:t>
            </w:r>
          </w:p>
        </w:tc>
      </w:tr>
      <w:tr w:rsidR="002E41EB" w:rsidRPr="00F95B02" w14:paraId="6CF828A0" w14:textId="77777777" w:rsidTr="0056633A">
        <w:trPr>
          <w:cantSplit/>
          <w:jc w:val="center"/>
        </w:trPr>
        <w:tc>
          <w:tcPr>
            <w:tcW w:w="3485" w:type="dxa"/>
            <w:vAlign w:val="center"/>
          </w:tcPr>
          <w:p w14:paraId="50DAA172" w14:textId="77777777" w:rsidR="002E41EB" w:rsidRPr="00F95B02" w:rsidRDefault="002E41EB" w:rsidP="0056633A">
            <w:pPr>
              <w:pStyle w:val="TAL"/>
              <w:rPr>
                <w:rFonts w:eastAsia="DengXian"/>
                <w:lang w:eastAsia="zh-CN"/>
              </w:rPr>
            </w:pPr>
            <w:r w:rsidRPr="00F95B02">
              <w:rPr>
                <w:rFonts w:hint="eastAsia"/>
                <w:lang w:eastAsia="zh-CN"/>
              </w:rPr>
              <w:t>Frist PRB after frequency hopping</w:t>
            </w:r>
          </w:p>
        </w:tc>
        <w:tc>
          <w:tcPr>
            <w:tcW w:w="2268" w:type="dxa"/>
            <w:vAlign w:val="center"/>
          </w:tcPr>
          <w:p w14:paraId="6E708055" w14:textId="77777777" w:rsidR="002E41EB" w:rsidRPr="00F95B02" w:rsidRDefault="002E41EB" w:rsidP="0056633A">
            <w:pPr>
              <w:pStyle w:val="TAC"/>
              <w:rPr>
                <w:rFonts w:eastAsia="DengXian" w:cs="Arial"/>
                <w:lang w:eastAsia="zh-CN"/>
              </w:rPr>
            </w:pPr>
            <w:r w:rsidRPr="00F95B02">
              <w:rPr>
                <w:rFonts w:eastAsia="?? ??" w:cs="Arial"/>
                <w:lang w:eastAsia="zh-CN"/>
              </w:rPr>
              <w:t xml:space="preserve">The largest PRB index </w:t>
            </w:r>
            <w:r w:rsidRPr="00F95B02">
              <w:t xml:space="preserve">– </w:t>
            </w:r>
            <w:r w:rsidRPr="00F95B02">
              <w:rPr>
                <w:rFonts w:hint="eastAsia"/>
                <w:lang w:eastAsia="zh-CN"/>
              </w:rPr>
              <w:t>(Number of PRBs</w:t>
            </w:r>
            <w:r w:rsidRPr="00F95B02">
              <w:rPr>
                <w:lang w:eastAsia="zh-CN"/>
              </w:rPr>
              <w:t xml:space="preserve"> </w:t>
            </w:r>
            <w:r w:rsidRPr="00F95B02">
              <w:rPr>
                <w:rFonts w:cs="Arial"/>
              </w:rPr>
              <w:t xml:space="preserve">– </w:t>
            </w:r>
            <w:r w:rsidRPr="00F95B02">
              <w:rPr>
                <w:rFonts w:hint="eastAsia"/>
                <w:lang w:eastAsia="zh-CN"/>
              </w:rPr>
              <w:t>1)</w:t>
            </w:r>
          </w:p>
        </w:tc>
      </w:tr>
      <w:tr w:rsidR="002E41EB" w:rsidRPr="00F95B02" w14:paraId="133C014F" w14:textId="77777777" w:rsidTr="0056633A">
        <w:trPr>
          <w:cantSplit/>
          <w:jc w:val="center"/>
        </w:trPr>
        <w:tc>
          <w:tcPr>
            <w:tcW w:w="3485" w:type="dxa"/>
            <w:vAlign w:val="center"/>
          </w:tcPr>
          <w:p w14:paraId="073B63C3" w14:textId="77777777" w:rsidR="002E41EB" w:rsidRPr="00F95B02" w:rsidRDefault="002E41EB" w:rsidP="0056633A">
            <w:pPr>
              <w:pStyle w:val="TAL"/>
              <w:rPr>
                <w:rFonts w:eastAsia="DengXian"/>
                <w:lang w:eastAsia="zh-CN"/>
              </w:rPr>
            </w:pPr>
            <w:r w:rsidRPr="00F95B02">
              <w:rPr>
                <w:rFonts w:hint="eastAsia"/>
                <w:lang w:eastAsia="zh-CN"/>
              </w:rPr>
              <w:t>Number of PRBs</w:t>
            </w:r>
          </w:p>
        </w:tc>
        <w:tc>
          <w:tcPr>
            <w:tcW w:w="2268" w:type="dxa"/>
          </w:tcPr>
          <w:p w14:paraId="0C6ED708" w14:textId="77777777" w:rsidR="002E41EB" w:rsidRPr="00F95B02" w:rsidRDefault="002E41EB" w:rsidP="0056633A">
            <w:pPr>
              <w:pStyle w:val="TAC"/>
              <w:rPr>
                <w:rFonts w:eastAsia="DengXian" w:cs="Arial"/>
                <w:lang w:eastAsia="zh-CN"/>
              </w:rPr>
            </w:pPr>
            <w:r w:rsidRPr="00F95B02">
              <w:rPr>
                <w:rFonts w:eastAsia="?? ??" w:cs="Arial"/>
                <w:lang w:eastAsia="zh-CN"/>
              </w:rPr>
              <w:t>9</w:t>
            </w:r>
          </w:p>
        </w:tc>
      </w:tr>
      <w:tr w:rsidR="002E41EB" w:rsidRPr="00F95B02" w14:paraId="4FE78250" w14:textId="77777777" w:rsidTr="0056633A">
        <w:trPr>
          <w:cantSplit/>
          <w:jc w:val="center"/>
        </w:trPr>
        <w:tc>
          <w:tcPr>
            <w:tcW w:w="3485" w:type="dxa"/>
            <w:vAlign w:val="center"/>
          </w:tcPr>
          <w:p w14:paraId="000AFE68" w14:textId="77777777" w:rsidR="002E41EB" w:rsidRPr="00F95B02" w:rsidRDefault="002E41EB" w:rsidP="0056633A">
            <w:pPr>
              <w:pStyle w:val="TAL"/>
              <w:rPr>
                <w:rFonts w:eastAsia="DengXian"/>
                <w:lang w:eastAsia="zh-CN"/>
              </w:rPr>
            </w:pPr>
            <w:r w:rsidRPr="00F95B02">
              <w:rPr>
                <w:rFonts w:hint="eastAsia"/>
                <w:lang w:eastAsia="zh-CN"/>
              </w:rPr>
              <w:t>Number of symbols</w:t>
            </w:r>
          </w:p>
        </w:tc>
        <w:tc>
          <w:tcPr>
            <w:tcW w:w="2268" w:type="dxa"/>
          </w:tcPr>
          <w:p w14:paraId="40CE92EE" w14:textId="77777777" w:rsidR="002E41EB" w:rsidRPr="00F95B02" w:rsidRDefault="002E41EB" w:rsidP="0056633A">
            <w:pPr>
              <w:pStyle w:val="TAC"/>
              <w:rPr>
                <w:rFonts w:eastAsia="DengXian" w:cs="Arial"/>
                <w:lang w:eastAsia="zh-CN"/>
              </w:rPr>
            </w:pPr>
            <w:r w:rsidRPr="00F95B02">
              <w:rPr>
                <w:rFonts w:eastAsia="?? ??" w:cs="Arial"/>
                <w:lang w:eastAsia="zh-CN"/>
              </w:rPr>
              <w:t>2</w:t>
            </w:r>
          </w:p>
        </w:tc>
      </w:tr>
      <w:tr w:rsidR="002E41EB" w:rsidRPr="00F95B02" w14:paraId="08B352D7" w14:textId="77777777" w:rsidTr="0056633A">
        <w:trPr>
          <w:cantSplit/>
          <w:jc w:val="center"/>
        </w:trPr>
        <w:tc>
          <w:tcPr>
            <w:tcW w:w="3485" w:type="dxa"/>
            <w:vAlign w:val="center"/>
          </w:tcPr>
          <w:p w14:paraId="7F7F13F8" w14:textId="77777777" w:rsidR="002E41EB" w:rsidRPr="00F95B02" w:rsidRDefault="002E41EB" w:rsidP="0056633A">
            <w:pPr>
              <w:pStyle w:val="TAL"/>
              <w:rPr>
                <w:rFonts w:eastAsia="DengXian"/>
                <w:lang w:eastAsia="zh-CN"/>
              </w:rPr>
            </w:pPr>
            <w:r w:rsidRPr="00F95B02">
              <w:rPr>
                <w:rFonts w:hint="eastAsia"/>
                <w:lang w:eastAsia="zh-CN"/>
              </w:rPr>
              <w:t>The number of UCI information bits</w:t>
            </w:r>
          </w:p>
        </w:tc>
        <w:tc>
          <w:tcPr>
            <w:tcW w:w="2268" w:type="dxa"/>
          </w:tcPr>
          <w:p w14:paraId="492E1A4A" w14:textId="77777777" w:rsidR="002E41EB" w:rsidRPr="00F95B02" w:rsidRDefault="002E41EB" w:rsidP="0056633A">
            <w:pPr>
              <w:pStyle w:val="TAC"/>
              <w:rPr>
                <w:lang w:eastAsia="zh-CN"/>
              </w:rPr>
            </w:pPr>
            <w:r w:rsidRPr="00F95B02">
              <w:rPr>
                <w:lang w:eastAsia="zh-CN"/>
              </w:rPr>
              <w:t>22</w:t>
            </w:r>
          </w:p>
        </w:tc>
      </w:tr>
      <w:tr w:rsidR="002E41EB" w:rsidRPr="00F95B02" w14:paraId="76174639" w14:textId="77777777" w:rsidTr="0056633A">
        <w:trPr>
          <w:cantSplit/>
          <w:jc w:val="center"/>
        </w:trPr>
        <w:tc>
          <w:tcPr>
            <w:tcW w:w="3485" w:type="dxa"/>
            <w:vAlign w:val="center"/>
          </w:tcPr>
          <w:p w14:paraId="627DC04B" w14:textId="77777777" w:rsidR="002E41EB" w:rsidRPr="00F95B02" w:rsidRDefault="002E41EB" w:rsidP="0056633A">
            <w:pPr>
              <w:pStyle w:val="TAL"/>
              <w:rPr>
                <w:lang w:eastAsia="zh-CN"/>
              </w:rPr>
            </w:pPr>
            <w:r w:rsidRPr="00F95B02">
              <w:rPr>
                <w:rFonts w:hint="eastAsia"/>
                <w:lang w:eastAsia="zh-CN"/>
              </w:rPr>
              <w:t>First symbol</w:t>
            </w:r>
          </w:p>
        </w:tc>
        <w:tc>
          <w:tcPr>
            <w:tcW w:w="2268" w:type="dxa"/>
          </w:tcPr>
          <w:p w14:paraId="0D46F450" w14:textId="77777777" w:rsidR="002E41EB" w:rsidRPr="00F95B02" w:rsidRDefault="002E41EB" w:rsidP="0056633A">
            <w:pPr>
              <w:pStyle w:val="TAC"/>
              <w:rPr>
                <w:lang w:eastAsia="zh-CN"/>
              </w:rPr>
            </w:pPr>
            <w:r w:rsidRPr="00F95B02">
              <w:rPr>
                <w:lang w:eastAsia="zh-CN"/>
              </w:rPr>
              <w:t>12</w:t>
            </w:r>
          </w:p>
        </w:tc>
      </w:tr>
      <w:tr w:rsidR="002E41EB" w:rsidRPr="00F95B02" w14:paraId="0E7EBB84" w14:textId="77777777" w:rsidTr="0056633A">
        <w:trPr>
          <w:cantSplit/>
          <w:jc w:val="center"/>
        </w:trPr>
        <w:tc>
          <w:tcPr>
            <w:tcW w:w="3485" w:type="dxa"/>
            <w:vAlign w:val="center"/>
          </w:tcPr>
          <w:p w14:paraId="75EDFC81" w14:textId="77777777" w:rsidR="002E41EB" w:rsidRPr="00F95B02" w:rsidRDefault="002E41EB" w:rsidP="0056633A">
            <w:pPr>
              <w:pStyle w:val="TAL"/>
              <w:rPr>
                <w:lang w:eastAsia="zh-CN"/>
              </w:rPr>
            </w:pPr>
            <w:r w:rsidRPr="00F95B02">
              <w:rPr>
                <w:rFonts w:hint="eastAsia"/>
                <w:lang w:eastAsia="zh-CN"/>
              </w:rPr>
              <w:t>DM-RS sequence generation</w:t>
            </w:r>
          </w:p>
        </w:tc>
        <w:tc>
          <w:tcPr>
            <w:tcW w:w="2268" w:type="dxa"/>
          </w:tcPr>
          <w:p w14:paraId="45FCCE2F" w14:textId="77777777" w:rsidR="002E41EB" w:rsidRPr="00F95B02" w:rsidRDefault="002E41EB" w:rsidP="0056633A">
            <w:pPr>
              <w:pStyle w:val="TAC"/>
              <w:rPr>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2EEC73A5" w14:textId="77777777" w:rsidR="002E41EB" w:rsidRPr="00F95B02" w:rsidRDefault="002E41EB" w:rsidP="002E41EB">
      <w:pPr>
        <w:rPr>
          <w:lang w:eastAsia="zh-CN"/>
        </w:rPr>
      </w:pPr>
    </w:p>
    <w:p w14:paraId="401D5FBA" w14:textId="77777777" w:rsidR="002E41EB" w:rsidRPr="00F95B02" w:rsidRDefault="002E41EB" w:rsidP="002E41EB">
      <w:pPr>
        <w:pStyle w:val="Heading5"/>
        <w:rPr>
          <w:rFonts w:eastAsia="DengXian"/>
          <w:lang w:eastAsia="zh-CN"/>
        </w:rPr>
      </w:pPr>
      <w:bookmarkStart w:id="1037" w:name="_Toc21127594"/>
      <w:bookmarkStart w:id="1038" w:name="_Toc29811803"/>
      <w:bookmarkStart w:id="1039" w:name="_Toc36817355"/>
      <w:bookmarkStart w:id="1040" w:name="_Toc37260277"/>
      <w:bookmarkStart w:id="1041" w:name="_Toc37267665"/>
      <w:bookmarkStart w:id="1042" w:name="_Toc44712267"/>
      <w:bookmarkStart w:id="1043" w:name="_Toc45893580"/>
      <w:bookmarkStart w:id="1044" w:name="_Toc53178302"/>
      <w:bookmarkStart w:id="1045" w:name="_Toc53178753"/>
      <w:bookmarkStart w:id="1046" w:name="_Toc61178991"/>
      <w:bookmarkStart w:id="1047" w:name="_Toc61179461"/>
      <w:bookmarkStart w:id="1048" w:name="_Toc67916757"/>
      <w:bookmarkStart w:id="1049" w:name="_Toc74663361"/>
      <w:bookmarkStart w:id="1050" w:name="_Toc82621902"/>
      <w:bookmarkStart w:id="1051" w:name="_Toc90422749"/>
      <w:bookmarkStart w:id="1052" w:name="_Toc106782945"/>
      <w:bookmarkStart w:id="1053" w:name="_Toc107311836"/>
      <w:bookmarkStart w:id="1054" w:name="_Toc107419420"/>
      <w:bookmarkStart w:id="1055" w:name="_Toc107475047"/>
      <w:bookmarkStart w:id="1056" w:name="_Toc123044205"/>
      <w:bookmarkStart w:id="1057" w:name="_Toc124157844"/>
      <w:bookmarkStart w:id="1058" w:name="_Toc124259767"/>
      <w:bookmarkStart w:id="1059" w:name="_Toc130584838"/>
      <w:bookmarkStart w:id="1060" w:name="_Toc137464494"/>
      <w:bookmarkStart w:id="1061" w:name="_Toc138884163"/>
      <w:bookmarkStart w:id="1062" w:name="_Toc145643364"/>
      <w:bookmarkStart w:id="1063" w:name="_Toc155469465"/>
      <w:bookmarkStart w:id="1064" w:name="_Toc161667811"/>
      <w:bookmarkStart w:id="1065" w:name="_Toc169708629"/>
      <w:r w:rsidRPr="00F95B02">
        <w:t>8.3.</w:t>
      </w:r>
      <w:r w:rsidRPr="00F95B02">
        <w:rPr>
          <w:lang w:eastAsia="zh-CN"/>
        </w:rPr>
        <w:t>4</w:t>
      </w:r>
      <w:r w:rsidRPr="00F95B02">
        <w:t>.</w:t>
      </w:r>
      <w:r w:rsidRPr="00F95B02">
        <w:rPr>
          <w:lang w:eastAsia="zh-CN"/>
        </w:rPr>
        <w:t>2</w:t>
      </w:r>
      <w:r w:rsidRPr="00F95B02">
        <w:t>.</w:t>
      </w:r>
      <w:r w:rsidRPr="00F95B02">
        <w:rPr>
          <w:lang w:eastAsia="zh-CN"/>
        </w:rPr>
        <w:t>2</w:t>
      </w:r>
      <w:r w:rsidRPr="00F95B02">
        <w:tab/>
      </w:r>
      <w:r w:rsidRPr="00F95B02">
        <w:rPr>
          <w:lang w:eastAsia="zh-CN"/>
        </w:rPr>
        <w:t>Minimum requirements</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41EE33CB" w14:textId="77777777" w:rsidR="002E41EB" w:rsidRPr="00F95B02" w:rsidRDefault="002E41EB" w:rsidP="002E41EB">
      <w:pPr>
        <w:rPr>
          <w:rFonts w:eastAsia="DengXian"/>
          <w:lang w:eastAsia="zh-CN"/>
        </w:rPr>
      </w:pPr>
      <w:r w:rsidRPr="00F95B02">
        <w:rPr>
          <w:lang w:eastAsia="zh-CN"/>
        </w:rPr>
        <w:t>The UCI block error probability</w:t>
      </w:r>
      <w:r w:rsidRPr="00F95B02">
        <w:t xml:space="preserve"> shall not exceed 1% at the SNR given in </w:t>
      </w:r>
      <w:r w:rsidRPr="00F95B02">
        <w:rPr>
          <w:lang w:eastAsia="zh-CN"/>
        </w:rPr>
        <w:t>t</w:t>
      </w:r>
      <w:r w:rsidRPr="00F95B02">
        <w:t>able 8.3.</w:t>
      </w:r>
      <w:r w:rsidRPr="00F95B02">
        <w:rPr>
          <w:lang w:eastAsia="zh-CN"/>
        </w:rPr>
        <w:t>4</w:t>
      </w:r>
      <w:r w:rsidRPr="00F95B02">
        <w:t>.</w:t>
      </w:r>
      <w:r w:rsidRPr="00F95B02">
        <w:rPr>
          <w:lang w:eastAsia="zh-CN"/>
        </w:rPr>
        <w:t>2.2</w:t>
      </w:r>
      <w:r w:rsidRPr="00F95B02">
        <w:t xml:space="preserve">-1 and </w:t>
      </w:r>
      <w:r w:rsidRPr="00F95B02">
        <w:rPr>
          <w:lang w:eastAsia="zh-CN"/>
        </w:rPr>
        <w:t>t</w:t>
      </w:r>
      <w:r w:rsidRPr="00F95B02">
        <w:t>able 8.3.</w:t>
      </w:r>
      <w:r w:rsidRPr="00F95B02">
        <w:rPr>
          <w:lang w:eastAsia="zh-CN"/>
        </w:rPr>
        <w:t>4</w:t>
      </w:r>
      <w:r w:rsidRPr="00F95B02">
        <w:t>.</w:t>
      </w:r>
      <w:r w:rsidRPr="00F95B02">
        <w:rPr>
          <w:lang w:eastAsia="zh-CN"/>
        </w:rPr>
        <w:t>2.2</w:t>
      </w:r>
      <w:r w:rsidRPr="00F95B02">
        <w:t>-2</w:t>
      </w:r>
      <w:r w:rsidRPr="00F95B02">
        <w:rPr>
          <w:lang w:eastAsia="zh-CN"/>
        </w:rPr>
        <w:t xml:space="preserve"> for 22 UCI bits.</w:t>
      </w:r>
    </w:p>
    <w:p w14:paraId="6A45C8B0" w14:textId="77777777" w:rsidR="002E41EB" w:rsidRDefault="002E41EB" w:rsidP="002E41EB">
      <w:pPr>
        <w:pStyle w:val="TH"/>
        <w:rPr>
          <w:rFonts w:cs="Arial"/>
          <w:lang w:eastAsia="zh-CN"/>
        </w:rPr>
      </w:pPr>
      <w:r w:rsidRPr="00F95B02">
        <w:t xml:space="preserve">Table </w:t>
      </w:r>
      <w:r w:rsidRPr="00F95B02">
        <w:rPr>
          <w:rFonts w:cs="Arial"/>
        </w:rPr>
        <w:t>8.3.</w:t>
      </w:r>
      <w:r>
        <w:rPr>
          <w:rFonts w:cs="Arial"/>
        </w:rPr>
        <w:t>4</w:t>
      </w:r>
      <w:r w:rsidRPr="00F95B02">
        <w:rPr>
          <w:rFonts w:cs="Arial"/>
        </w:rPr>
        <w:t>.</w:t>
      </w:r>
      <w:r>
        <w:rPr>
          <w:rFonts w:cs="Arial"/>
        </w:rPr>
        <w:t>2</w:t>
      </w:r>
      <w:r w:rsidRPr="00F95B02">
        <w:rPr>
          <w:rFonts w:cs="Arial"/>
        </w:rPr>
        <w:t xml:space="preserve">.2-1: Minimum requirements for PUCCH format </w:t>
      </w:r>
      <w:r>
        <w:rPr>
          <w:rFonts w:cs="Arial"/>
        </w:rPr>
        <w:t>2,</w:t>
      </w:r>
      <w:r w:rsidRPr="00F95B02">
        <w:rPr>
          <w:rFonts w:cs="Arial"/>
        </w:rPr>
        <w:t xml:space="preserve"> 15 kHz </w:t>
      </w:r>
      <w:r w:rsidRPr="00F95B02">
        <w:rPr>
          <w:rFonts w:cs="Arial"/>
          <w:lang w:eastAsia="zh-CN"/>
        </w:rPr>
        <w:t>SCS</w:t>
      </w:r>
      <w:r>
        <w:rPr>
          <w:rFonts w:cs="Arial"/>
          <w:lang w:eastAsia="zh-CN"/>
        </w:rPr>
        <w:t xml:space="preserve"> and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3F266C59" w14:textId="77777777" w:rsidTr="0056633A">
        <w:trPr>
          <w:trHeight w:val="621"/>
          <w:jc w:val="center"/>
        </w:trPr>
        <w:tc>
          <w:tcPr>
            <w:tcW w:w="1525" w:type="dxa"/>
          </w:tcPr>
          <w:p w14:paraId="1230EEE4" w14:textId="77777777" w:rsidR="002E41EB" w:rsidRPr="00D55675" w:rsidRDefault="002E41EB" w:rsidP="0056633A">
            <w:pPr>
              <w:pStyle w:val="TAH"/>
            </w:pPr>
            <w:r w:rsidRPr="00D55675">
              <w:t xml:space="preserve">Number of </w:t>
            </w:r>
          </w:p>
          <w:p w14:paraId="7A496A54" w14:textId="77777777" w:rsidR="002E41EB" w:rsidRPr="00D55675" w:rsidRDefault="002E41EB" w:rsidP="0056633A">
            <w:pPr>
              <w:pStyle w:val="TAH"/>
            </w:pPr>
            <w:r w:rsidRPr="00D55675">
              <w:t>TX antennas</w:t>
            </w:r>
          </w:p>
        </w:tc>
        <w:tc>
          <w:tcPr>
            <w:tcW w:w="1620" w:type="dxa"/>
          </w:tcPr>
          <w:p w14:paraId="6D811FFC" w14:textId="77777777" w:rsidR="002E41EB" w:rsidRPr="00D55675" w:rsidRDefault="002E41EB" w:rsidP="0056633A">
            <w:pPr>
              <w:pStyle w:val="TAH"/>
            </w:pPr>
            <w:r w:rsidRPr="00D55675">
              <w:t xml:space="preserve">Number of RX </w:t>
            </w:r>
          </w:p>
          <w:p w14:paraId="0DB4EFF9" w14:textId="77777777" w:rsidR="002E41EB" w:rsidRPr="00D55675" w:rsidRDefault="002E41EB" w:rsidP="0056633A">
            <w:pPr>
              <w:pStyle w:val="TAH"/>
            </w:pPr>
            <w:r w:rsidRPr="00D55675">
              <w:t>antennas</w:t>
            </w:r>
          </w:p>
        </w:tc>
        <w:tc>
          <w:tcPr>
            <w:tcW w:w="1445" w:type="dxa"/>
          </w:tcPr>
          <w:p w14:paraId="7166ECCF" w14:textId="1FEB39EA" w:rsidR="002E41EB" w:rsidRPr="00D55675" w:rsidRDefault="002E41EB" w:rsidP="0056633A">
            <w:pPr>
              <w:pStyle w:val="TAH"/>
            </w:pPr>
            <w:r>
              <w:t>Cycli</w:t>
            </w:r>
            <w:ins w:id="1066" w:author="Ericsson_Nicholas Pu" w:date="2024-07-31T11:31:00Z">
              <w:r w:rsidR="00022094">
                <w:rPr>
                  <w:rFonts w:hint="eastAsia"/>
                  <w:lang w:eastAsia="zh-CN"/>
                </w:rPr>
                <w:t>c</w:t>
              </w:r>
            </w:ins>
            <w:del w:id="1067" w:author="Ericsson_Nicholas Pu" w:date="2024-07-31T11:31:00Z">
              <w:r w:rsidDel="00022094">
                <w:delText>s</w:delText>
              </w:r>
            </w:del>
            <w:r>
              <w:t xml:space="preserve"> Prefix</w:t>
            </w:r>
          </w:p>
        </w:tc>
        <w:tc>
          <w:tcPr>
            <w:tcW w:w="3003" w:type="dxa"/>
          </w:tcPr>
          <w:p w14:paraId="1497BABC" w14:textId="77777777" w:rsidR="002E41EB" w:rsidRPr="00D55675" w:rsidRDefault="002E41EB" w:rsidP="0056633A">
            <w:pPr>
              <w:pStyle w:val="TAH"/>
            </w:pPr>
            <w:r w:rsidRPr="00D55675">
              <w:t>Propagation conditions and</w:t>
            </w:r>
          </w:p>
          <w:p w14:paraId="1BE389C1" w14:textId="633497CE" w:rsidR="002E41EB" w:rsidRPr="00D55675" w:rsidRDefault="002E41EB" w:rsidP="0056633A">
            <w:pPr>
              <w:pStyle w:val="TAH"/>
            </w:pPr>
            <w:r w:rsidRPr="00D55675">
              <w:t xml:space="preserve">correlation matrix (Annex </w:t>
            </w:r>
            <w:ins w:id="1068" w:author="Ericsson_Nicholas Pu" w:date="2024-07-30T14:32:00Z">
              <w:r w:rsidR="001704C5">
                <w:t>D</w:t>
              </w:r>
            </w:ins>
            <w:del w:id="1069" w:author="Ericsson_Nicholas Pu" w:date="2024-07-30T14:32:00Z">
              <w:r w:rsidRPr="00946A19" w:rsidDel="001704C5">
                <w:delText>X</w:delText>
              </w:r>
            </w:del>
            <w:r w:rsidRPr="00946A19">
              <w:t>)</w:t>
            </w:r>
          </w:p>
        </w:tc>
        <w:tc>
          <w:tcPr>
            <w:tcW w:w="1140" w:type="dxa"/>
            <w:shd w:val="clear" w:color="auto" w:fill="auto"/>
          </w:tcPr>
          <w:p w14:paraId="03286139" w14:textId="77777777" w:rsidR="002E41EB" w:rsidRPr="00D55675" w:rsidRDefault="002E41EB" w:rsidP="0056633A">
            <w:pPr>
              <w:pStyle w:val="TAH"/>
            </w:pPr>
            <w:r w:rsidRPr="00D55675">
              <w:t>SNR (dB)</w:t>
            </w:r>
          </w:p>
        </w:tc>
      </w:tr>
      <w:tr w:rsidR="002E41EB" w14:paraId="4EEBE789" w14:textId="77777777" w:rsidTr="0056633A">
        <w:trPr>
          <w:jc w:val="center"/>
        </w:trPr>
        <w:tc>
          <w:tcPr>
            <w:tcW w:w="1525" w:type="dxa"/>
            <w:vMerge w:val="restart"/>
          </w:tcPr>
          <w:p w14:paraId="4017655B" w14:textId="77777777" w:rsidR="002E41EB" w:rsidRDefault="002E41EB" w:rsidP="0056633A">
            <w:pPr>
              <w:pStyle w:val="TAC"/>
            </w:pPr>
            <w:r w:rsidRPr="00F95B02">
              <w:t>1</w:t>
            </w:r>
          </w:p>
        </w:tc>
        <w:tc>
          <w:tcPr>
            <w:tcW w:w="1620" w:type="dxa"/>
            <w:tcBorders>
              <w:bottom w:val="nil"/>
            </w:tcBorders>
          </w:tcPr>
          <w:p w14:paraId="5C98286D" w14:textId="77777777" w:rsidR="002E41EB" w:rsidRDefault="002E41EB" w:rsidP="0056633A">
            <w:pPr>
              <w:pStyle w:val="TAC"/>
            </w:pPr>
            <w:r>
              <w:t>1</w:t>
            </w:r>
          </w:p>
        </w:tc>
        <w:tc>
          <w:tcPr>
            <w:tcW w:w="1445" w:type="dxa"/>
            <w:tcBorders>
              <w:bottom w:val="nil"/>
            </w:tcBorders>
          </w:tcPr>
          <w:p w14:paraId="5453CBAB" w14:textId="77777777" w:rsidR="002E41EB" w:rsidRDefault="002E41EB" w:rsidP="0056633A">
            <w:pPr>
              <w:pStyle w:val="TAC"/>
              <w:rPr>
                <w:rFonts w:cs="Arial"/>
              </w:rPr>
            </w:pPr>
            <w:r>
              <w:rPr>
                <w:rFonts w:cs="Arial"/>
              </w:rPr>
              <w:t>Normal</w:t>
            </w:r>
          </w:p>
        </w:tc>
        <w:tc>
          <w:tcPr>
            <w:tcW w:w="3003" w:type="dxa"/>
            <w:tcBorders>
              <w:bottom w:val="nil"/>
            </w:tcBorders>
          </w:tcPr>
          <w:p w14:paraId="2DB93271"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4D0F24B" w14:textId="77777777" w:rsidR="002E41EB" w:rsidRDefault="002E41EB" w:rsidP="0056633A">
            <w:pPr>
              <w:pStyle w:val="TAC"/>
            </w:pPr>
            <w:r w:rsidRPr="00977213">
              <w:rPr>
                <w:rFonts w:eastAsia="DengXian"/>
              </w:rPr>
              <w:t>6.3</w:t>
            </w:r>
          </w:p>
        </w:tc>
      </w:tr>
      <w:tr w:rsidR="002E41EB" w14:paraId="478B0ECD" w14:textId="77777777" w:rsidTr="0056633A">
        <w:trPr>
          <w:jc w:val="center"/>
        </w:trPr>
        <w:tc>
          <w:tcPr>
            <w:tcW w:w="1525" w:type="dxa"/>
            <w:vMerge/>
            <w:tcBorders>
              <w:bottom w:val="single" w:sz="4" w:space="0" w:color="auto"/>
            </w:tcBorders>
          </w:tcPr>
          <w:p w14:paraId="4B1E46C4" w14:textId="77777777" w:rsidR="002E41EB" w:rsidRDefault="002E41EB" w:rsidP="0056633A">
            <w:pPr>
              <w:pStyle w:val="TAC"/>
            </w:pPr>
          </w:p>
        </w:tc>
        <w:tc>
          <w:tcPr>
            <w:tcW w:w="1620" w:type="dxa"/>
            <w:tcBorders>
              <w:bottom w:val="single" w:sz="4" w:space="0" w:color="auto"/>
            </w:tcBorders>
          </w:tcPr>
          <w:p w14:paraId="638D986E" w14:textId="77777777" w:rsidR="002E41EB" w:rsidRDefault="002E41EB" w:rsidP="0056633A">
            <w:pPr>
              <w:pStyle w:val="TAC"/>
            </w:pPr>
            <w:r>
              <w:t>2</w:t>
            </w:r>
          </w:p>
        </w:tc>
        <w:tc>
          <w:tcPr>
            <w:tcW w:w="1445" w:type="dxa"/>
            <w:tcBorders>
              <w:bottom w:val="single" w:sz="4" w:space="0" w:color="auto"/>
            </w:tcBorders>
          </w:tcPr>
          <w:p w14:paraId="4A1D9BE3"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6CF22AD4"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161FF47" w14:textId="77777777" w:rsidR="002E41EB" w:rsidRDefault="002E41EB" w:rsidP="0056633A">
            <w:pPr>
              <w:pStyle w:val="TAC"/>
            </w:pPr>
            <w:r w:rsidRPr="00977213">
              <w:rPr>
                <w:rFonts w:eastAsia="DengXian"/>
              </w:rPr>
              <w:t>0.8</w:t>
            </w:r>
          </w:p>
        </w:tc>
      </w:tr>
    </w:tbl>
    <w:p w14:paraId="3CC3974E" w14:textId="77777777" w:rsidR="002E41EB" w:rsidRDefault="002E41EB" w:rsidP="002E41EB">
      <w:pPr>
        <w:rPr>
          <w:lang w:eastAsia="zh-CN"/>
        </w:rPr>
      </w:pPr>
    </w:p>
    <w:p w14:paraId="36905418" w14:textId="77777777" w:rsidR="002E41EB" w:rsidRDefault="002E41EB" w:rsidP="002E41EB">
      <w:pPr>
        <w:pStyle w:val="TH"/>
        <w:rPr>
          <w:rFonts w:cs="Arial"/>
          <w:lang w:eastAsia="zh-CN"/>
        </w:rPr>
      </w:pPr>
      <w:r w:rsidRPr="00F95B02">
        <w:t xml:space="preserve">Table </w:t>
      </w:r>
      <w:r w:rsidRPr="00F95B02">
        <w:rPr>
          <w:rFonts w:cs="Arial"/>
        </w:rPr>
        <w:t>8.3.</w:t>
      </w:r>
      <w:r>
        <w:rPr>
          <w:rFonts w:cs="Arial"/>
        </w:rPr>
        <w:t>4</w:t>
      </w:r>
      <w:r w:rsidRPr="00F95B02">
        <w:rPr>
          <w:rFonts w:cs="Arial"/>
        </w:rPr>
        <w:t>.</w:t>
      </w:r>
      <w:r>
        <w:rPr>
          <w:rFonts w:cs="Arial"/>
        </w:rPr>
        <w:t>2</w:t>
      </w:r>
      <w:r w:rsidRPr="00F95B02">
        <w:rPr>
          <w:rFonts w:cs="Arial"/>
        </w:rPr>
        <w:t>.2-</w:t>
      </w:r>
      <w:r>
        <w:rPr>
          <w:rFonts w:cs="Arial"/>
        </w:rPr>
        <w:t>2</w:t>
      </w:r>
      <w:r w:rsidRPr="00F95B02">
        <w:rPr>
          <w:rFonts w:cs="Arial"/>
        </w:rPr>
        <w:t xml:space="preserve">: Minimum requirements for PUCCH format </w:t>
      </w:r>
      <w:r>
        <w:rPr>
          <w:rFonts w:cs="Arial"/>
        </w:rPr>
        <w:t>2,</w:t>
      </w:r>
      <w:r w:rsidRPr="00F95B02">
        <w:rPr>
          <w:rFonts w:cs="Arial"/>
        </w:rPr>
        <w:t xml:space="preserve"> </w:t>
      </w:r>
      <w:r>
        <w:rPr>
          <w:rFonts w:cs="Arial"/>
        </w:rPr>
        <w:t>30</w:t>
      </w:r>
      <w:r w:rsidRPr="00F95B02">
        <w:rPr>
          <w:rFonts w:cs="Arial"/>
        </w:rPr>
        <w:t xml:space="preserve"> kHz </w:t>
      </w:r>
      <w:r w:rsidRPr="00F95B02">
        <w:rPr>
          <w:rFonts w:cs="Arial"/>
          <w:lang w:eastAsia="zh-CN"/>
        </w:rPr>
        <w:t>SCS</w:t>
      </w:r>
      <w:r>
        <w:rPr>
          <w:rFonts w:cs="Arial"/>
          <w:lang w:eastAsia="zh-CN"/>
        </w:rPr>
        <w:t xml:space="preserve"> and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2E41EB" w:rsidRPr="00E92A2E" w14:paraId="5E9F5741" w14:textId="77777777" w:rsidTr="0056633A">
        <w:trPr>
          <w:trHeight w:val="621"/>
          <w:jc w:val="center"/>
        </w:trPr>
        <w:tc>
          <w:tcPr>
            <w:tcW w:w="1525" w:type="dxa"/>
          </w:tcPr>
          <w:p w14:paraId="59F6DE81" w14:textId="77777777" w:rsidR="002E41EB" w:rsidRPr="00D55675" w:rsidRDefault="002E41EB" w:rsidP="0056633A">
            <w:pPr>
              <w:pStyle w:val="TAH"/>
            </w:pPr>
            <w:r w:rsidRPr="00D55675">
              <w:t xml:space="preserve">Number of </w:t>
            </w:r>
          </w:p>
          <w:p w14:paraId="6EC2E722" w14:textId="77777777" w:rsidR="002E41EB" w:rsidRPr="00D55675" w:rsidRDefault="002E41EB" w:rsidP="0056633A">
            <w:pPr>
              <w:pStyle w:val="TAH"/>
            </w:pPr>
            <w:r w:rsidRPr="00D55675">
              <w:t>TX antennas</w:t>
            </w:r>
          </w:p>
        </w:tc>
        <w:tc>
          <w:tcPr>
            <w:tcW w:w="1620" w:type="dxa"/>
          </w:tcPr>
          <w:p w14:paraId="4629EF40" w14:textId="77777777" w:rsidR="002E41EB" w:rsidRPr="00D55675" w:rsidRDefault="002E41EB" w:rsidP="0056633A">
            <w:pPr>
              <w:pStyle w:val="TAH"/>
            </w:pPr>
            <w:r w:rsidRPr="00D55675">
              <w:t xml:space="preserve">Number of RX </w:t>
            </w:r>
          </w:p>
          <w:p w14:paraId="51CC334E" w14:textId="77777777" w:rsidR="002E41EB" w:rsidRPr="00D55675" w:rsidRDefault="002E41EB" w:rsidP="0056633A">
            <w:pPr>
              <w:pStyle w:val="TAH"/>
            </w:pPr>
            <w:r w:rsidRPr="00D55675">
              <w:t>antennas</w:t>
            </w:r>
          </w:p>
        </w:tc>
        <w:tc>
          <w:tcPr>
            <w:tcW w:w="1445" w:type="dxa"/>
          </w:tcPr>
          <w:p w14:paraId="21D91500" w14:textId="2419E261" w:rsidR="002E41EB" w:rsidRPr="00D55675" w:rsidRDefault="002E41EB" w:rsidP="0056633A">
            <w:pPr>
              <w:pStyle w:val="TAH"/>
            </w:pPr>
            <w:r>
              <w:t>Cycli</w:t>
            </w:r>
            <w:ins w:id="1070" w:author="Ericsson_Nicholas Pu" w:date="2024-07-31T11:31:00Z">
              <w:r w:rsidR="00022094">
                <w:rPr>
                  <w:rFonts w:hint="eastAsia"/>
                  <w:lang w:eastAsia="zh-CN"/>
                </w:rPr>
                <w:t>c</w:t>
              </w:r>
            </w:ins>
            <w:del w:id="1071" w:author="Ericsson_Nicholas Pu" w:date="2024-07-31T11:31:00Z">
              <w:r w:rsidDel="00022094">
                <w:delText>s</w:delText>
              </w:r>
            </w:del>
            <w:r>
              <w:t xml:space="preserve"> Prefix</w:t>
            </w:r>
          </w:p>
        </w:tc>
        <w:tc>
          <w:tcPr>
            <w:tcW w:w="3003" w:type="dxa"/>
          </w:tcPr>
          <w:p w14:paraId="2007566D" w14:textId="77777777" w:rsidR="002E41EB" w:rsidRPr="00D55675" w:rsidRDefault="002E41EB" w:rsidP="0056633A">
            <w:pPr>
              <w:pStyle w:val="TAH"/>
            </w:pPr>
            <w:r w:rsidRPr="00D55675">
              <w:t>Propagation conditions and</w:t>
            </w:r>
          </w:p>
          <w:p w14:paraId="548B5AA1" w14:textId="27F78CED" w:rsidR="002E41EB" w:rsidRPr="00D55675" w:rsidRDefault="002E41EB" w:rsidP="0056633A">
            <w:pPr>
              <w:pStyle w:val="TAH"/>
            </w:pPr>
            <w:r w:rsidRPr="00D55675">
              <w:t>correlation matrix (Anne</w:t>
            </w:r>
            <w:r w:rsidRPr="00946A19">
              <w:t xml:space="preserve">x </w:t>
            </w:r>
            <w:ins w:id="1072" w:author="Ericsson_Nicholas Pu" w:date="2024-07-30T14:32:00Z">
              <w:r w:rsidR="001704C5">
                <w:t>D</w:t>
              </w:r>
            </w:ins>
            <w:del w:id="1073" w:author="Ericsson_Nicholas Pu" w:date="2024-07-30T14:32:00Z">
              <w:r w:rsidRPr="00946A19" w:rsidDel="001704C5">
                <w:delText>X</w:delText>
              </w:r>
            </w:del>
            <w:r w:rsidRPr="00D55675">
              <w:t>)</w:t>
            </w:r>
          </w:p>
        </w:tc>
        <w:tc>
          <w:tcPr>
            <w:tcW w:w="1140" w:type="dxa"/>
            <w:shd w:val="clear" w:color="auto" w:fill="auto"/>
          </w:tcPr>
          <w:p w14:paraId="0120B3D3" w14:textId="77777777" w:rsidR="002E41EB" w:rsidRPr="00D55675" w:rsidRDefault="002E41EB" w:rsidP="0056633A">
            <w:pPr>
              <w:pStyle w:val="TAH"/>
            </w:pPr>
            <w:r w:rsidRPr="00D55675">
              <w:t>SNR (dB)</w:t>
            </w:r>
          </w:p>
        </w:tc>
      </w:tr>
      <w:tr w:rsidR="002E41EB" w14:paraId="6D0C8010" w14:textId="77777777" w:rsidTr="0056633A">
        <w:trPr>
          <w:jc w:val="center"/>
        </w:trPr>
        <w:tc>
          <w:tcPr>
            <w:tcW w:w="1525" w:type="dxa"/>
            <w:vMerge w:val="restart"/>
          </w:tcPr>
          <w:p w14:paraId="21E33BE6" w14:textId="77777777" w:rsidR="002E41EB" w:rsidRDefault="002E41EB" w:rsidP="0056633A">
            <w:pPr>
              <w:pStyle w:val="TAC"/>
            </w:pPr>
            <w:r w:rsidRPr="00F95B02">
              <w:t>1</w:t>
            </w:r>
          </w:p>
        </w:tc>
        <w:tc>
          <w:tcPr>
            <w:tcW w:w="1620" w:type="dxa"/>
            <w:tcBorders>
              <w:bottom w:val="nil"/>
            </w:tcBorders>
          </w:tcPr>
          <w:p w14:paraId="257D98FC" w14:textId="77777777" w:rsidR="002E41EB" w:rsidRDefault="002E41EB" w:rsidP="0056633A">
            <w:pPr>
              <w:pStyle w:val="TAC"/>
            </w:pPr>
            <w:r>
              <w:t>1</w:t>
            </w:r>
          </w:p>
        </w:tc>
        <w:tc>
          <w:tcPr>
            <w:tcW w:w="1445" w:type="dxa"/>
            <w:tcBorders>
              <w:bottom w:val="nil"/>
            </w:tcBorders>
          </w:tcPr>
          <w:p w14:paraId="5E62B863" w14:textId="77777777" w:rsidR="002E41EB" w:rsidRDefault="002E41EB" w:rsidP="0056633A">
            <w:pPr>
              <w:pStyle w:val="TAC"/>
              <w:rPr>
                <w:rFonts w:cs="Arial"/>
              </w:rPr>
            </w:pPr>
            <w:r>
              <w:rPr>
                <w:rFonts w:cs="Arial"/>
              </w:rPr>
              <w:t>Normal</w:t>
            </w:r>
          </w:p>
        </w:tc>
        <w:tc>
          <w:tcPr>
            <w:tcW w:w="3003" w:type="dxa"/>
            <w:tcBorders>
              <w:bottom w:val="nil"/>
            </w:tcBorders>
          </w:tcPr>
          <w:p w14:paraId="0C489AB0"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8631AEB" w14:textId="77777777" w:rsidR="002E41EB" w:rsidRDefault="002E41EB" w:rsidP="0056633A">
            <w:pPr>
              <w:pStyle w:val="TAC"/>
            </w:pPr>
            <w:r w:rsidRPr="00977213">
              <w:rPr>
                <w:rFonts w:eastAsia="DengXian"/>
              </w:rPr>
              <w:t>6.4</w:t>
            </w:r>
          </w:p>
        </w:tc>
      </w:tr>
      <w:tr w:rsidR="002E41EB" w14:paraId="7E4E3207" w14:textId="77777777" w:rsidTr="0056633A">
        <w:trPr>
          <w:jc w:val="center"/>
        </w:trPr>
        <w:tc>
          <w:tcPr>
            <w:tcW w:w="1525" w:type="dxa"/>
            <w:vMerge/>
            <w:tcBorders>
              <w:bottom w:val="single" w:sz="4" w:space="0" w:color="auto"/>
            </w:tcBorders>
          </w:tcPr>
          <w:p w14:paraId="1399C5B9" w14:textId="77777777" w:rsidR="002E41EB" w:rsidRDefault="002E41EB" w:rsidP="0056633A">
            <w:pPr>
              <w:pStyle w:val="TAC"/>
            </w:pPr>
          </w:p>
        </w:tc>
        <w:tc>
          <w:tcPr>
            <w:tcW w:w="1620" w:type="dxa"/>
            <w:tcBorders>
              <w:bottom w:val="single" w:sz="4" w:space="0" w:color="auto"/>
            </w:tcBorders>
          </w:tcPr>
          <w:p w14:paraId="0D4310DE" w14:textId="77777777" w:rsidR="002E41EB" w:rsidRDefault="002E41EB" w:rsidP="0056633A">
            <w:pPr>
              <w:pStyle w:val="TAC"/>
            </w:pPr>
            <w:r>
              <w:t>2</w:t>
            </w:r>
          </w:p>
        </w:tc>
        <w:tc>
          <w:tcPr>
            <w:tcW w:w="1445" w:type="dxa"/>
            <w:tcBorders>
              <w:bottom w:val="single" w:sz="4" w:space="0" w:color="auto"/>
            </w:tcBorders>
          </w:tcPr>
          <w:p w14:paraId="60EAD323" w14:textId="77777777" w:rsidR="002E41EB" w:rsidRDefault="002E41EB" w:rsidP="0056633A">
            <w:pPr>
              <w:pStyle w:val="TAC"/>
              <w:rPr>
                <w:rFonts w:cs="Arial"/>
              </w:rPr>
            </w:pPr>
            <w:r>
              <w:rPr>
                <w:rFonts w:cs="Arial"/>
              </w:rPr>
              <w:t>Normal</w:t>
            </w:r>
          </w:p>
        </w:tc>
        <w:tc>
          <w:tcPr>
            <w:tcW w:w="3003" w:type="dxa"/>
            <w:tcBorders>
              <w:bottom w:val="single" w:sz="4" w:space="0" w:color="auto"/>
            </w:tcBorders>
          </w:tcPr>
          <w:p w14:paraId="2BB2D24A"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63A1BEE" w14:textId="77777777" w:rsidR="002E41EB" w:rsidRDefault="002E41EB" w:rsidP="0056633A">
            <w:pPr>
              <w:pStyle w:val="TAC"/>
            </w:pPr>
            <w:r w:rsidRPr="00977213">
              <w:rPr>
                <w:rFonts w:eastAsia="DengXian"/>
              </w:rPr>
              <w:t>0.5</w:t>
            </w:r>
          </w:p>
        </w:tc>
      </w:tr>
    </w:tbl>
    <w:p w14:paraId="18E23C11" w14:textId="77777777" w:rsidR="002E41EB" w:rsidRPr="00F95B02" w:rsidRDefault="002E41EB" w:rsidP="002E41EB"/>
    <w:p w14:paraId="3A272607" w14:textId="77777777" w:rsidR="002E41EB" w:rsidRPr="00F95B02" w:rsidRDefault="002E41EB" w:rsidP="002E41EB">
      <w:pPr>
        <w:pStyle w:val="Heading3"/>
      </w:pPr>
      <w:bookmarkStart w:id="1074" w:name="_Toc21127595"/>
      <w:bookmarkStart w:id="1075" w:name="_Toc29811804"/>
      <w:bookmarkStart w:id="1076" w:name="_Toc36817356"/>
      <w:bookmarkStart w:id="1077" w:name="_Toc37260278"/>
      <w:bookmarkStart w:id="1078" w:name="_Toc37267666"/>
      <w:bookmarkStart w:id="1079" w:name="_Toc44712268"/>
      <w:bookmarkStart w:id="1080" w:name="_Toc45893581"/>
      <w:bookmarkStart w:id="1081" w:name="_Toc53178303"/>
      <w:bookmarkStart w:id="1082" w:name="_Toc53178754"/>
      <w:bookmarkStart w:id="1083" w:name="_Toc61178992"/>
      <w:bookmarkStart w:id="1084" w:name="_Toc61179462"/>
      <w:bookmarkStart w:id="1085" w:name="_Toc67916758"/>
      <w:bookmarkStart w:id="1086" w:name="_Toc74663362"/>
      <w:bookmarkStart w:id="1087" w:name="_Toc82621903"/>
      <w:bookmarkStart w:id="1088" w:name="_Toc90422750"/>
      <w:bookmarkStart w:id="1089" w:name="_Toc106782946"/>
      <w:bookmarkStart w:id="1090" w:name="_Toc107311837"/>
      <w:bookmarkStart w:id="1091" w:name="_Toc107419421"/>
      <w:bookmarkStart w:id="1092" w:name="_Toc107475048"/>
      <w:bookmarkStart w:id="1093" w:name="_Toc123044206"/>
      <w:bookmarkStart w:id="1094" w:name="_Toc124157845"/>
      <w:bookmarkStart w:id="1095" w:name="_Toc124259768"/>
      <w:bookmarkStart w:id="1096" w:name="_Toc130584839"/>
      <w:bookmarkStart w:id="1097" w:name="_Toc137464495"/>
      <w:bookmarkStart w:id="1098" w:name="_Toc138884164"/>
      <w:bookmarkStart w:id="1099" w:name="_Toc145643365"/>
      <w:bookmarkStart w:id="1100" w:name="_Toc155469466"/>
      <w:bookmarkStart w:id="1101" w:name="_Toc161667812"/>
      <w:bookmarkStart w:id="1102" w:name="_Toc169708630"/>
      <w:r w:rsidRPr="00F95B02">
        <w:lastRenderedPageBreak/>
        <w:t>8.3.5</w:t>
      </w:r>
      <w:r w:rsidRPr="00F95B02">
        <w:tab/>
        <w:t>Performance requirements for PUCCH format 3</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0AEAA9D2" w14:textId="77777777" w:rsidR="002E41EB" w:rsidRPr="00F95B02" w:rsidRDefault="002E41EB" w:rsidP="002E41EB">
      <w:pPr>
        <w:pStyle w:val="Heading4"/>
      </w:pPr>
      <w:bookmarkStart w:id="1103" w:name="_Toc21127596"/>
      <w:bookmarkStart w:id="1104" w:name="_Toc29811805"/>
      <w:bookmarkStart w:id="1105" w:name="_Toc36817357"/>
      <w:bookmarkStart w:id="1106" w:name="_Toc37260279"/>
      <w:bookmarkStart w:id="1107" w:name="_Toc37267667"/>
      <w:bookmarkStart w:id="1108" w:name="_Toc44712269"/>
      <w:bookmarkStart w:id="1109" w:name="_Toc45893582"/>
      <w:bookmarkStart w:id="1110" w:name="_Toc53178304"/>
      <w:bookmarkStart w:id="1111" w:name="_Toc53178755"/>
      <w:bookmarkStart w:id="1112" w:name="_Toc61178993"/>
      <w:bookmarkStart w:id="1113" w:name="_Toc61179463"/>
      <w:bookmarkStart w:id="1114" w:name="_Toc67916759"/>
      <w:bookmarkStart w:id="1115" w:name="_Toc74663363"/>
      <w:bookmarkStart w:id="1116" w:name="_Toc82621904"/>
      <w:bookmarkStart w:id="1117" w:name="_Toc90422751"/>
      <w:bookmarkStart w:id="1118" w:name="_Toc106782947"/>
      <w:bookmarkStart w:id="1119" w:name="_Toc107311838"/>
      <w:bookmarkStart w:id="1120" w:name="_Toc107419422"/>
      <w:bookmarkStart w:id="1121" w:name="_Toc107475049"/>
      <w:bookmarkStart w:id="1122" w:name="_Toc123044207"/>
      <w:bookmarkStart w:id="1123" w:name="_Toc124157846"/>
      <w:bookmarkStart w:id="1124" w:name="_Toc124259769"/>
      <w:bookmarkStart w:id="1125" w:name="_Toc130584840"/>
      <w:bookmarkStart w:id="1126" w:name="_Toc137464496"/>
      <w:bookmarkStart w:id="1127" w:name="_Toc138884165"/>
      <w:bookmarkStart w:id="1128" w:name="_Toc145643366"/>
      <w:bookmarkStart w:id="1129" w:name="_Toc155469467"/>
      <w:bookmarkStart w:id="1130" w:name="_Toc161667813"/>
      <w:bookmarkStart w:id="1131" w:name="_Toc169708631"/>
      <w:r w:rsidRPr="00F95B02">
        <w:t>8.3.5.1</w:t>
      </w:r>
      <w:r w:rsidRPr="00F95B02">
        <w:tab/>
        <w:t>General</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67819782" w14:textId="77777777" w:rsidR="002E41EB" w:rsidRPr="00F95B02" w:rsidRDefault="002E41EB" w:rsidP="002E41EB">
      <w:pPr>
        <w:rPr>
          <w:lang w:eastAsia="zh-CN"/>
        </w:rPr>
      </w:pPr>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p>
    <w:p w14:paraId="719E353C" w14:textId="77777777" w:rsidR="002E41EB" w:rsidRPr="00F95B02" w:rsidRDefault="002E41EB" w:rsidP="002E41EB">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w:t>
      </w:r>
    </w:p>
    <w:p w14:paraId="5D6D24EC" w14:textId="77777777" w:rsidR="002E41EB" w:rsidRPr="00F95B02" w:rsidRDefault="002E41EB" w:rsidP="002E41EB">
      <w:pPr>
        <w:rPr>
          <w:lang w:eastAsia="zh-CN"/>
        </w:rPr>
      </w:pPr>
      <w:r w:rsidRPr="00977213">
        <w:rPr>
          <w:rFonts w:eastAsia="DengXian"/>
          <w:lang w:eastAsia="zh-CN"/>
        </w:rPr>
        <w:t>The transient period as specified in TS 38.101-</w:t>
      </w:r>
      <w:r>
        <w:rPr>
          <w:rFonts w:eastAsia="DengXian"/>
          <w:lang w:eastAsia="zh-CN"/>
        </w:rPr>
        <w:t>5</w:t>
      </w:r>
      <w:r w:rsidRPr="00977213">
        <w:rPr>
          <w:rFonts w:eastAsia="DengXian"/>
          <w:lang w:eastAsia="zh-CN"/>
        </w:rPr>
        <w:t> [</w:t>
      </w:r>
      <w:r>
        <w:rPr>
          <w:rFonts w:eastAsia="DengXian"/>
          <w:lang w:eastAsia="zh-CN"/>
        </w:rPr>
        <w:t>11</w:t>
      </w:r>
      <w:r w:rsidRPr="00977213">
        <w:rPr>
          <w:rFonts w:eastAsia="DengXian"/>
          <w:lang w:eastAsia="zh-CN"/>
        </w:rPr>
        <w:t xml:space="preserve">] clause </w:t>
      </w:r>
      <w:r w:rsidRPr="00977213">
        <w:rPr>
          <w:rFonts w:eastAsia="DengXian"/>
        </w:rPr>
        <w:t xml:space="preserve">6.3.3 </w:t>
      </w:r>
      <w:r w:rsidRPr="00977213">
        <w:rPr>
          <w:rFonts w:eastAsia="DengXian"/>
          <w:lang w:eastAsia="zh-CN"/>
        </w:rPr>
        <w:t>is not taken into account for performance requirement testing, where the RB hopping is symmetric to the centre, i.e. intra-slot frequency hopping is enabled.</w:t>
      </w:r>
    </w:p>
    <w:p w14:paraId="3F2E61C1" w14:textId="77777777" w:rsidR="002E41EB" w:rsidRPr="00F95B02" w:rsidRDefault="002E41EB" w:rsidP="002E41EB">
      <w:pPr>
        <w:pStyle w:val="TH"/>
      </w:pPr>
      <w:r w:rsidRPr="00F95B02">
        <w:t xml:space="preserve">Table 8.3.5.1-1: Test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2217"/>
      </w:tblGrid>
      <w:tr w:rsidR="002E41EB" w:rsidRPr="00F95B02" w14:paraId="3B854991" w14:textId="77777777" w:rsidTr="0056633A">
        <w:trPr>
          <w:cantSplit/>
          <w:jc w:val="center"/>
        </w:trPr>
        <w:tc>
          <w:tcPr>
            <w:tcW w:w="3278" w:type="dxa"/>
          </w:tcPr>
          <w:p w14:paraId="7168F1CB" w14:textId="77777777" w:rsidR="002E41EB" w:rsidRPr="00F95B02" w:rsidRDefault="002E41EB" w:rsidP="0056633A">
            <w:pPr>
              <w:pStyle w:val="TAH"/>
              <w:rPr>
                <w:rFonts w:eastAsia="?? ??" w:cs="Arial"/>
                <w:bCs/>
              </w:rPr>
            </w:pPr>
            <w:r w:rsidRPr="00F95B02">
              <w:rPr>
                <w:rFonts w:eastAsia="?? ??" w:cs="Arial"/>
                <w:bCs/>
              </w:rPr>
              <w:t>Parameter</w:t>
            </w:r>
          </w:p>
        </w:tc>
        <w:tc>
          <w:tcPr>
            <w:tcW w:w="2217" w:type="dxa"/>
          </w:tcPr>
          <w:p w14:paraId="6210D9ED" w14:textId="77777777" w:rsidR="002E41EB" w:rsidRPr="00F95B02" w:rsidRDefault="002E41EB" w:rsidP="0056633A">
            <w:pPr>
              <w:pStyle w:val="TAH"/>
              <w:rPr>
                <w:rFonts w:eastAsia="?? ??" w:cs="Arial"/>
                <w:bCs/>
              </w:rPr>
            </w:pPr>
            <w:r w:rsidRPr="00F95B02">
              <w:rPr>
                <w:rFonts w:eastAsia="?? ??" w:cs="Arial"/>
                <w:bCs/>
              </w:rPr>
              <w:t xml:space="preserve">Test </w:t>
            </w:r>
          </w:p>
        </w:tc>
      </w:tr>
      <w:tr w:rsidR="002E41EB" w:rsidRPr="00F95B02" w14:paraId="2F695786" w14:textId="77777777" w:rsidTr="0056633A">
        <w:trPr>
          <w:cantSplit/>
          <w:jc w:val="center"/>
        </w:trPr>
        <w:tc>
          <w:tcPr>
            <w:tcW w:w="3278" w:type="dxa"/>
            <w:vAlign w:val="center"/>
          </w:tcPr>
          <w:p w14:paraId="03640BCF" w14:textId="77777777" w:rsidR="002E41EB" w:rsidRPr="00F95B02" w:rsidRDefault="002E41EB" w:rsidP="0056633A">
            <w:pPr>
              <w:pStyle w:val="TAL"/>
              <w:rPr>
                <w:lang w:eastAsia="zh-CN"/>
              </w:rPr>
            </w:pPr>
            <w:r w:rsidRPr="00F95B02">
              <w:rPr>
                <w:lang w:eastAsia="zh-CN"/>
              </w:rPr>
              <w:t>Modulation order</w:t>
            </w:r>
          </w:p>
        </w:tc>
        <w:tc>
          <w:tcPr>
            <w:tcW w:w="2217" w:type="dxa"/>
            <w:vAlign w:val="center"/>
          </w:tcPr>
          <w:p w14:paraId="3025A64B" w14:textId="77777777" w:rsidR="002E41EB" w:rsidRPr="00F95B02" w:rsidRDefault="002E41EB" w:rsidP="0056633A">
            <w:pPr>
              <w:pStyle w:val="TAC"/>
              <w:rPr>
                <w:rFonts w:cs="Arial"/>
                <w:lang w:eastAsia="zh-CN"/>
              </w:rPr>
            </w:pPr>
            <w:r w:rsidRPr="00F95B02">
              <w:rPr>
                <w:rFonts w:cs="Arial"/>
                <w:lang w:eastAsia="zh-CN"/>
              </w:rPr>
              <w:t>QPSK</w:t>
            </w:r>
          </w:p>
        </w:tc>
      </w:tr>
      <w:tr w:rsidR="002E41EB" w:rsidRPr="00F95B02" w14:paraId="1E62B055" w14:textId="77777777" w:rsidTr="0056633A">
        <w:trPr>
          <w:cantSplit/>
          <w:jc w:val="center"/>
        </w:trPr>
        <w:tc>
          <w:tcPr>
            <w:tcW w:w="3278" w:type="dxa"/>
            <w:vAlign w:val="center"/>
          </w:tcPr>
          <w:p w14:paraId="774F8612" w14:textId="77777777" w:rsidR="002E41EB" w:rsidRPr="00F95B02" w:rsidRDefault="002E41EB" w:rsidP="0056633A">
            <w:pPr>
              <w:pStyle w:val="TAL"/>
              <w:rPr>
                <w:rFonts w:eastAsia="?? ??" w:cs="Arial"/>
              </w:rPr>
            </w:pPr>
            <w:r w:rsidRPr="00F95B02">
              <w:rPr>
                <w:lang w:eastAsia="zh-CN"/>
              </w:rPr>
              <w:t>First PRB prior to frequency hopping</w:t>
            </w:r>
          </w:p>
        </w:tc>
        <w:tc>
          <w:tcPr>
            <w:tcW w:w="2217" w:type="dxa"/>
            <w:vAlign w:val="center"/>
          </w:tcPr>
          <w:p w14:paraId="40D74AF0" w14:textId="77777777" w:rsidR="002E41EB" w:rsidRPr="00F95B02" w:rsidRDefault="002E41EB" w:rsidP="0056633A">
            <w:pPr>
              <w:pStyle w:val="TAC"/>
              <w:rPr>
                <w:rFonts w:eastAsia="?? ??" w:cs="Arial"/>
              </w:rPr>
            </w:pPr>
            <w:r w:rsidRPr="00F95B02">
              <w:rPr>
                <w:rFonts w:eastAsia="?? ??" w:cs="Arial"/>
              </w:rPr>
              <w:t>0</w:t>
            </w:r>
          </w:p>
        </w:tc>
      </w:tr>
      <w:tr w:rsidR="002E41EB" w:rsidRPr="00F95B02" w14:paraId="7601EB6F" w14:textId="77777777" w:rsidTr="0056633A">
        <w:trPr>
          <w:cantSplit/>
          <w:jc w:val="center"/>
        </w:trPr>
        <w:tc>
          <w:tcPr>
            <w:tcW w:w="3278" w:type="dxa"/>
            <w:vAlign w:val="center"/>
          </w:tcPr>
          <w:p w14:paraId="4B1369DF" w14:textId="77777777" w:rsidR="002E41EB" w:rsidRPr="00F95B02" w:rsidRDefault="002E41EB" w:rsidP="0056633A">
            <w:pPr>
              <w:pStyle w:val="TAL"/>
              <w:rPr>
                <w:rFonts w:eastAsia="?? ??" w:cs="Arial"/>
              </w:rPr>
            </w:pPr>
            <w:r w:rsidRPr="00F95B02">
              <w:rPr>
                <w:lang w:eastAsia="zh-CN"/>
              </w:rPr>
              <w:t>I</w:t>
            </w:r>
            <w:r w:rsidRPr="00F95B02">
              <w:rPr>
                <w:rFonts w:hint="eastAsia"/>
                <w:lang w:eastAsia="zh-CN"/>
              </w:rPr>
              <w:t>ntra-</w:t>
            </w:r>
            <w:r w:rsidRPr="00F95B02">
              <w:rPr>
                <w:lang w:eastAsia="zh-CN"/>
              </w:rPr>
              <w:t>slot frequency hopping</w:t>
            </w:r>
          </w:p>
        </w:tc>
        <w:tc>
          <w:tcPr>
            <w:tcW w:w="2217" w:type="dxa"/>
            <w:vAlign w:val="center"/>
          </w:tcPr>
          <w:p w14:paraId="42D1644E" w14:textId="77777777" w:rsidR="002E41EB" w:rsidRPr="00F95B02" w:rsidRDefault="002E41EB" w:rsidP="0056633A">
            <w:pPr>
              <w:pStyle w:val="TAC"/>
              <w:rPr>
                <w:rFonts w:eastAsia="?? ??" w:cs="Arial"/>
              </w:rPr>
            </w:pPr>
            <w:r w:rsidRPr="00F95B02">
              <w:rPr>
                <w:rFonts w:eastAsia="?? ??" w:cs="Arial"/>
              </w:rPr>
              <w:t>enabled</w:t>
            </w:r>
          </w:p>
        </w:tc>
      </w:tr>
      <w:tr w:rsidR="002E41EB" w:rsidRPr="00F95B02" w14:paraId="1CA70E3E" w14:textId="77777777" w:rsidTr="0056633A">
        <w:trPr>
          <w:cantSplit/>
          <w:jc w:val="center"/>
        </w:trPr>
        <w:tc>
          <w:tcPr>
            <w:tcW w:w="3278" w:type="dxa"/>
            <w:vAlign w:val="center"/>
          </w:tcPr>
          <w:p w14:paraId="42B1FF21" w14:textId="77777777" w:rsidR="002E41EB" w:rsidRPr="00F95B02" w:rsidRDefault="002E41EB" w:rsidP="0056633A">
            <w:pPr>
              <w:pStyle w:val="TAL"/>
              <w:rPr>
                <w:rFonts w:eastAsia="?? ??" w:cs="Arial"/>
              </w:rPr>
            </w:pPr>
            <w:r w:rsidRPr="00F95B02">
              <w:rPr>
                <w:lang w:eastAsia="zh-CN"/>
              </w:rPr>
              <w:t>First PRB after frequency hopping</w:t>
            </w:r>
          </w:p>
        </w:tc>
        <w:tc>
          <w:tcPr>
            <w:tcW w:w="2217" w:type="dxa"/>
            <w:vAlign w:val="center"/>
          </w:tcPr>
          <w:p w14:paraId="41956DEE" w14:textId="77777777" w:rsidR="002E41EB" w:rsidRPr="00F95B02" w:rsidRDefault="002E41EB" w:rsidP="0056633A">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2E41EB" w:rsidRPr="00F95B02" w14:paraId="1FE0FD5A" w14:textId="77777777" w:rsidTr="0056633A">
        <w:trPr>
          <w:cantSplit/>
          <w:jc w:val="center"/>
        </w:trPr>
        <w:tc>
          <w:tcPr>
            <w:tcW w:w="3278" w:type="dxa"/>
            <w:vAlign w:val="center"/>
          </w:tcPr>
          <w:p w14:paraId="4FDA1EA3" w14:textId="77777777" w:rsidR="002E41EB" w:rsidRPr="00F95B02" w:rsidRDefault="002E41EB" w:rsidP="0056633A">
            <w:pPr>
              <w:pStyle w:val="TAL"/>
            </w:pPr>
            <w:r w:rsidRPr="00F95B02">
              <w:rPr>
                <w:lang w:eastAsia="zh-CN"/>
              </w:rPr>
              <w:t>Group and sequence hopping</w:t>
            </w:r>
          </w:p>
        </w:tc>
        <w:tc>
          <w:tcPr>
            <w:tcW w:w="2217" w:type="dxa"/>
            <w:vAlign w:val="center"/>
          </w:tcPr>
          <w:p w14:paraId="7DD6434E" w14:textId="77777777" w:rsidR="002E41EB" w:rsidRPr="00F95B02" w:rsidRDefault="002E41EB" w:rsidP="0056633A">
            <w:pPr>
              <w:pStyle w:val="TAC"/>
              <w:rPr>
                <w:rFonts w:eastAsia="?? ??" w:cs="Arial"/>
              </w:rPr>
            </w:pPr>
            <w:r w:rsidRPr="00F95B02">
              <w:rPr>
                <w:rFonts w:eastAsia="?? ??" w:cs="Arial"/>
              </w:rPr>
              <w:t>neither</w:t>
            </w:r>
          </w:p>
        </w:tc>
      </w:tr>
      <w:tr w:rsidR="002E41EB" w:rsidRPr="00F95B02" w14:paraId="1FEFFF9D" w14:textId="77777777" w:rsidTr="0056633A">
        <w:trPr>
          <w:cantSplit/>
          <w:jc w:val="center"/>
        </w:trPr>
        <w:tc>
          <w:tcPr>
            <w:tcW w:w="3278" w:type="dxa"/>
            <w:vAlign w:val="center"/>
          </w:tcPr>
          <w:p w14:paraId="15641C79" w14:textId="77777777" w:rsidR="002E41EB" w:rsidRPr="00F95B02" w:rsidRDefault="002E41EB" w:rsidP="0056633A">
            <w:pPr>
              <w:pStyle w:val="TAL"/>
            </w:pPr>
            <w:r w:rsidRPr="00F95B02">
              <w:rPr>
                <w:lang w:eastAsia="zh-CN"/>
              </w:rPr>
              <w:t>Hopping ID</w:t>
            </w:r>
          </w:p>
        </w:tc>
        <w:tc>
          <w:tcPr>
            <w:tcW w:w="2217" w:type="dxa"/>
            <w:vAlign w:val="center"/>
          </w:tcPr>
          <w:p w14:paraId="3CA4F8F7" w14:textId="77777777" w:rsidR="002E41EB" w:rsidRPr="00F95B02" w:rsidRDefault="002E41EB" w:rsidP="0056633A">
            <w:pPr>
              <w:pStyle w:val="TAC"/>
              <w:rPr>
                <w:rFonts w:eastAsia="?? ??" w:cs="Arial"/>
              </w:rPr>
            </w:pPr>
            <w:r w:rsidRPr="00F95B02">
              <w:rPr>
                <w:rFonts w:eastAsia="?? ??" w:cs="Arial"/>
              </w:rPr>
              <w:t>0</w:t>
            </w:r>
          </w:p>
        </w:tc>
      </w:tr>
      <w:tr w:rsidR="002E41EB" w:rsidRPr="00F95B02" w14:paraId="66FF129F" w14:textId="77777777" w:rsidTr="0056633A">
        <w:trPr>
          <w:cantSplit/>
          <w:jc w:val="center"/>
        </w:trPr>
        <w:tc>
          <w:tcPr>
            <w:tcW w:w="3278" w:type="dxa"/>
            <w:vAlign w:val="center"/>
          </w:tcPr>
          <w:p w14:paraId="552DE261" w14:textId="77777777" w:rsidR="002E41EB" w:rsidRPr="00F95B02" w:rsidRDefault="002E41EB" w:rsidP="0056633A">
            <w:pPr>
              <w:pStyle w:val="TAL"/>
              <w:rPr>
                <w:rFonts w:eastAsia="?? ??" w:cs="Arial"/>
              </w:rPr>
            </w:pPr>
            <w:r w:rsidRPr="00F95B02">
              <w:rPr>
                <w:lang w:eastAsia="zh-CN"/>
              </w:rPr>
              <w:t>Number of PRBs</w:t>
            </w:r>
          </w:p>
        </w:tc>
        <w:tc>
          <w:tcPr>
            <w:tcW w:w="2217" w:type="dxa"/>
            <w:vAlign w:val="center"/>
          </w:tcPr>
          <w:p w14:paraId="5C5293DB" w14:textId="77777777" w:rsidR="002E41EB" w:rsidRPr="00F95B02" w:rsidRDefault="002E41EB" w:rsidP="0056633A">
            <w:pPr>
              <w:pStyle w:val="TAC"/>
              <w:rPr>
                <w:rFonts w:eastAsia="?? ??" w:cs="Arial"/>
              </w:rPr>
            </w:pPr>
            <w:r w:rsidRPr="00F95B02">
              <w:rPr>
                <w:rFonts w:eastAsia="?? ??" w:cs="Arial"/>
              </w:rPr>
              <w:t>1</w:t>
            </w:r>
          </w:p>
        </w:tc>
      </w:tr>
      <w:tr w:rsidR="002E41EB" w:rsidRPr="00F95B02" w14:paraId="1B7F3834" w14:textId="77777777" w:rsidTr="0056633A">
        <w:trPr>
          <w:cantSplit/>
          <w:jc w:val="center"/>
        </w:trPr>
        <w:tc>
          <w:tcPr>
            <w:tcW w:w="3278" w:type="dxa"/>
            <w:vAlign w:val="center"/>
          </w:tcPr>
          <w:p w14:paraId="627A4456" w14:textId="77777777" w:rsidR="002E41EB" w:rsidRPr="00F95B02" w:rsidRDefault="002E41EB" w:rsidP="0056633A">
            <w:pPr>
              <w:pStyle w:val="TAL"/>
              <w:rPr>
                <w:rFonts w:eastAsia="?? ??" w:cs="Arial"/>
              </w:rPr>
            </w:pPr>
            <w:r w:rsidRPr="00F95B02">
              <w:rPr>
                <w:lang w:eastAsia="zh-CN"/>
              </w:rPr>
              <w:t>Number of symbols</w:t>
            </w:r>
          </w:p>
        </w:tc>
        <w:tc>
          <w:tcPr>
            <w:tcW w:w="2217" w:type="dxa"/>
            <w:vAlign w:val="center"/>
          </w:tcPr>
          <w:p w14:paraId="079C8AA3" w14:textId="77777777" w:rsidR="002E41EB" w:rsidRPr="00F95B02" w:rsidRDefault="002E41EB" w:rsidP="0056633A">
            <w:pPr>
              <w:pStyle w:val="TAC"/>
              <w:rPr>
                <w:rFonts w:eastAsia="?? ??" w:cs="Arial"/>
              </w:rPr>
            </w:pPr>
            <w:r w:rsidRPr="00F95B02">
              <w:rPr>
                <w:rFonts w:eastAsia="?? ??" w:cs="Arial"/>
              </w:rPr>
              <w:t>14</w:t>
            </w:r>
          </w:p>
        </w:tc>
      </w:tr>
      <w:tr w:rsidR="002E41EB" w:rsidRPr="00F95B02" w14:paraId="41EAF4BF" w14:textId="77777777" w:rsidTr="0056633A">
        <w:trPr>
          <w:cantSplit/>
          <w:jc w:val="center"/>
        </w:trPr>
        <w:tc>
          <w:tcPr>
            <w:tcW w:w="3278" w:type="dxa"/>
            <w:vAlign w:val="center"/>
          </w:tcPr>
          <w:p w14:paraId="7A9BE413" w14:textId="77777777" w:rsidR="002E41EB" w:rsidRPr="00F95B02" w:rsidRDefault="002E41EB" w:rsidP="0056633A">
            <w:pPr>
              <w:pStyle w:val="TAL"/>
            </w:pPr>
            <w:r w:rsidRPr="00F95B02">
              <w:rPr>
                <w:lang w:val="en-US" w:eastAsia="zh-CN"/>
              </w:rPr>
              <w:t>The number of UCI information bits</w:t>
            </w:r>
          </w:p>
        </w:tc>
        <w:tc>
          <w:tcPr>
            <w:tcW w:w="2217" w:type="dxa"/>
            <w:vAlign w:val="center"/>
          </w:tcPr>
          <w:p w14:paraId="4989AE27" w14:textId="77777777" w:rsidR="002E41EB" w:rsidRPr="00F95B02" w:rsidRDefault="002E41EB" w:rsidP="0056633A">
            <w:pPr>
              <w:pStyle w:val="TAC"/>
              <w:rPr>
                <w:rFonts w:eastAsia="?? ??" w:cs="Arial"/>
              </w:rPr>
            </w:pPr>
            <w:r w:rsidRPr="00F95B02">
              <w:rPr>
                <w:rFonts w:eastAsia="?? ??" w:cs="Arial"/>
              </w:rPr>
              <w:t>16</w:t>
            </w:r>
          </w:p>
        </w:tc>
      </w:tr>
      <w:tr w:rsidR="002E41EB" w:rsidRPr="00F95B02" w14:paraId="27589630" w14:textId="77777777" w:rsidTr="0056633A">
        <w:trPr>
          <w:cantSplit/>
          <w:jc w:val="center"/>
        </w:trPr>
        <w:tc>
          <w:tcPr>
            <w:tcW w:w="3278" w:type="dxa"/>
            <w:vAlign w:val="center"/>
          </w:tcPr>
          <w:p w14:paraId="6DBC1069" w14:textId="77777777" w:rsidR="002E41EB" w:rsidRPr="00F95B02" w:rsidRDefault="002E41EB" w:rsidP="0056633A">
            <w:pPr>
              <w:pStyle w:val="TAL"/>
            </w:pPr>
            <w:r w:rsidRPr="00F95B02">
              <w:rPr>
                <w:lang w:eastAsia="zh-CN"/>
              </w:rPr>
              <w:t>First symbol</w:t>
            </w:r>
          </w:p>
        </w:tc>
        <w:tc>
          <w:tcPr>
            <w:tcW w:w="2217" w:type="dxa"/>
            <w:vAlign w:val="center"/>
          </w:tcPr>
          <w:p w14:paraId="62CE81DB" w14:textId="77777777" w:rsidR="002E41EB" w:rsidRPr="00F95B02" w:rsidRDefault="002E41EB" w:rsidP="0056633A">
            <w:pPr>
              <w:pStyle w:val="TAC"/>
              <w:rPr>
                <w:rFonts w:eastAsia="?? ??" w:cs="Arial"/>
              </w:rPr>
            </w:pPr>
            <w:r w:rsidRPr="00F95B02">
              <w:rPr>
                <w:rFonts w:eastAsia="?? ??" w:cs="Arial"/>
              </w:rPr>
              <w:t>0</w:t>
            </w:r>
          </w:p>
        </w:tc>
      </w:tr>
    </w:tbl>
    <w:p w14:paraId="0C866AEF" w14:textId="77777777" w:rsidR="002E41EB" w:rsidRPr="00F95B02" w:rsidRDefault="002E41EB" w:rsidP="002E41EB">
      <w:pPr>
        <w:rPr>
          <w:lang w:eastAsia="zh-CN"/>
        </w:rPr>
      </w:pPr>
    </w:p>
    <w:p w14:paraId="1BC10ED8" w14:textId="77777777" w:rsidR="002E41EB" w:rsidRPr="00F95B02" w:rsidRDefault="002E41EB" w:rsidP="002E41EB">
      <w:pPr>
        <w:pStyle w:val="Heading4"/>
      </w:pPr>
      <w:bookmarkStart w:id="1132" w:name="_Toc21127597"/>
      <w:bookmarkStart w:id="1133" w:name="_Toc29811806"/>
      <w:bookmarkStart w:id="1134" w:name="_Toc36817358"/>
      <w:bookmarkStart w:id="1135" w:name="_Toc37260280"/>
      <w:bookmarkStart w:id="1136" w:name="_Toc37267668"/>
      <w:bookmarkStart w:id="1137" w:name="_Toc44712270"/>
      <w:bookmarkStart w:id="1138" w:name="_Toc45893583"/>
      <w:bookmarkStart w:id="1139" w:name="_Toc53178305"/>
      <w:bookmarkStart w:id="1140" w:name="_Toc53178756"/>
      <w:bookmarkStart w:id="1141" w:name="_Toc61178994"/>
      <w:bookmarkStart w:id="1142" w:name="_Toc61179464"/>
      <w:bookmarkStart w:id="1143" w:name="_Toc67916760"/>
      <w:bookmarkStart w:id="1144" w:name="_Toc74663364"/>
      <w:bookmarkStart w:id="1145" w:name="_Toc82621905"/>
      <w:bookmarkStart w:id="1146" w:name="_Toc90422752"/>
      <w:bookmarkStart w:id="1147" w:name="_Toc106782948"/>
      <w:bookmarkStart w:id="1148" w:name="_Toc107311839"/>
      <w:bookmarkStart w:id="1149" w:name="_Toc107419423"/>
      <w:bookmarkStart w:id="1150" w:name="_Toc107475050"/>
      <w:bookmarkStart w:id="1151" w:name="_Toc123044208"/>
      <w:bookmarkStart w:id="1152" w:name="_Toc124157847"/>
      <w:bookmarkStart w:id="1153" w:name="_Toc124259770"/>
      <w:bookmarkStart w:id="1154" w:name="_Toc130584841"/>
      <w:bookmarkStart w:id="1155" w:name="_Toc137464497"/>
      <w:bookmarkStart w:id="1156" w:name="_Toc138884166"/>
      <w:bookmarkStart w:id="1157" w:name="_Toc145643367"/>
      <w:bookmarkStart w:id="1158" w:name="_Toc155469468"/>
      <w:bookmarkStart w:id="1159" w:name="_Toc161667814"/>
      <w:bookmarkStart w:id="1160" w:name="_Toc169708632"/>
      <w:r w:rsidRPr="00F95B02">
        <w:t>8.3.5.2</w:t>
      </w:r>
      <w:r w:rsidRPr="00F95B02">
        <w:tab/>
        <w:t>Minimum requirements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58633AE6" w14:textId="77777777" w:rsidR="002E41EB" w:rsidRPr="00F95B02" w:rsidRDefault="002E41EB" w:rsidP="002E41EB">
      <w:pPr>
        <w:rPr>
          <w:lang w:eastAsia="zh-CN"/>
        </w:rPr>
      </w:pPr>
      <w:r w:rsidRPr="00F95B02">
        <w:t>The UCI block error probability shall not exceed 1% at the SNR given in Table 8.3.5.2-1 and Table 8.3.5.2-2.</w:t>
      </w:r>
    </w:p>
    <w:p w14:paraId="71D77FDD" w14:textId="77777777" w:rsidR="002E41EB" w:rsidRDefault="002E41EB" w:rsidP="002E41EB">
      <w:pPr>
        <w:pStyle w:val="TH"/>
        <w:rPr>
          <w:rFonts w:cs="Arial"/>
          <w:lang w:eastAsia="zh-CN"/>
        </w:rPr>
      </w:pPr>
      <w:r w:rsidRPr="00F95B02">
        <w:t xml:space="preserve">Table </w:t>
      </w:r>
      <w:r w:rsidRPr="00F95B02">
        <w:rPr>
          <w:rFonts w:cs="Arial"/>
        </w:rPr>
        <w:t>8.3.</w:t>
      </w:r>
      <w:r>
        <w:rPr>
          <w:rFonts w:cs="Arial"/>
        </w:rPr>
        <w:t>5</w:t>
      </w:r>
      <w:r w:rsidRPr="00F95B02">
        <w:rPr>
          <w:rFonts w:cs="Arial"/>
        </w:rPr>
        <w:t>.</w:t>
      </w:r>
      <w:r>
        <w:rPr>
          <w:rFonts w:cs="Arial"/>
        </w:rPr>
        <w:t>2</w:t>
      </w:r>
      <w:r w:rsidRPr="00F95B02">
        <w:rPr>
          <w:rFonts w:cs="Arial"/>
        </w:rPr>
        <w:t xml:space="preserve">-1: Minimum requirements for PUCCH format </w:t>
      </w:r>
      <w:r>
        <w:rPr>
          <w:rFonts w:cs="Arial"/>
        </w:rPr>
        <w:t>3,</w:t>
      </w:r>
      <w:r w:rsidRPr="00F95B02">
        <w:rPr>
          <w:rFonts w:cs="Arial"/>
        </w:rPr>
        <w:t xml:space="preserve"> 15 kHz </w:t>
      </w:r>
      <w:r w:rsidRPr="00F95B02">
        <w:rPr>
          <w:rFonts w:cs="Arial"/>
          <w:lang w:eastAsia="zh-CN"/>
        </w:rPr>
        <w:t>SCS</w:t>
      </w:r>
      <w:r>
        <w:rPr>
          <w:rFonts w:cs="Arial"/>
          <w:lang w:eastAsia="zh-CN"/>
        </w:rPr>
        <w:t xml:space="preserve"> and 5MHz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2E41EB" w:rsidRPr="00E92A2E" w14:paraId="644D8530" w14:textId="77777777" w:rsidTr="0056633A">
        <w:trPr>
          <w:trHeight w:val="621"/>
          <w:jc w:val="center"/>
        </w:trPr>
        <w:tc>
          <w:tcPr>
            <w:tcW w:w="1200" w:type="dxa"/>
          </w:tcPr>
          <w:p w14:paraId="73513A37" w14:textId="77777777" w:rsidR="002E41EB" w:rsidRPr="00D55675" w:rsidRDefault="002E41EB" w:rsidP="0056633A">
            <w:pPr>
              <w:pStyle w:val="TAH"/>
            </w:pPr>
            <w:r w:rsidRPr="00D55675">
              <w:t xml:space="preserve">Number of </w:t>
            </w:r>
          </w:p>
          <w:p w14:paraId="0E3356C8" w14:textId="77777777" w:rsidR="002E41EB" w:rsidRPr="00D55675" w:rsidRDefault="002E41EB" w:rsidP="0056633A">
            <w:pPr>
              <w:pStyle w:val="TAH"/>
            </w:pPr>
            <w:r w:rsidRPr="00D55675">
              <w:t>TX antennas</w:t>
            </w:r>
          </w:p>
        </w:tc>
        <w:tc>
          <w:tcPr>
            <w:tcW w:w="1549" w:type="dxa"/>
          </w:tcPr>
          <w:p w14:paraId="6294E170" w14:textId="77777777" w:rsidR="002E41EB" w:rsidRPr="00D55675" w:rsidRDefault="002E41EB" w:rsidP="0056633A">
            <w:pPr>
              <w:pStyle w:val="TAH"/>
            </w:pPr>
            <w:r w:rsidRPr="00D55675">
              <w:t xml:space="preserve">Number of RX </w:t>
            </w:r>
          </w:p>
          <w:p w14:paraId="04997B07" w14:textId="77777777" w:rsidR="002E41EB" w:rsidRPr="00D55675" w:rsidRDefault="002E41EB" w:rsidP="0056633A">
            <w:pPr>
              <w:pStyle w:val="TAH"/>
            </w:pPr>
            <w:r w:rsidRPr="00D55675">
              <w:t>antennas</w:t>
            </w:r>
          </w:p>
        </w:tc>
        <w:tc>
          <w:tcPr>
            <w:tcW w:w="1116" w:type="dxa"/>
          </w:tcPr>
          <w:p w14:paraId="0F118041" w14:textId="263C230F" w:rsidR="002E41EB" w:rsidRPr="00D55675" w:rsidRDefault="002E41EB" w:rsidP="0056633A">
            <w:pPr>
              <w:pStyle w:val="TAH"/>
            </w:pPr>
            <w:r>
              <w:t>Cycli</w:t>
            </w:r>
            <w:ins w:id="1161" w:author="Ericsson_Nicholas Pu" w:date="2024-07-31T11:31:00Z">
              <w:r w:rsidR="00022094">
                <w:rPr>
                  <w:rFonts w:hint="eastAsia"/>
                  <w:lang w:eastAsia="zh-CN"/>
                </w:rPr>
                <w:t>c</w:t>
              </w:r>
            </w:ins>
            <w:del w:id="1162" w:author="Ericsson_Nicholas Pu" w:date="2024-07-31T11:31:00Z">
              <w:r w:rsidDel="00022094">
                <w:delText>s</w:delText>
              </w:r>
            </w:del>
            <w:r>
              <w:t xml:space="preserve"> Prefix</w:t>
            </w:r>
          </w:p>
        </w:tc>
        <w:tc>
          <w:tcPr>
            <w:tcW w:w="2700" w:type="dxa"/>
          </w:tcPr>
          <w:p w14:paraId="2D7206BF" w14:textId="77777777" w:rsidR="002E41EB" w:rsidRPr="00D55675" w:rsidRDefault="002E41EB" w:rsidP="0056633A">
            <w:pPr>
              <w:pStyle w:val="TAH"/>
            </w:pPr>
            <w:r w:rsidRPr="00D55675">
              <w:t>Propagation conditions and</w:t>
            </w:r>
          </w:p>
          <w:p w14:paraId="0A798BA8" w14:textId="16ED96B2" w:rsidR="002E41EB" w:rsidRPr="00D55675" w:rsidRDefault="002E41EB" w:rsidP="0056633A">
            <w:pPr>
              <w:pStyle w:val="TAH"/>
            </w:pPr>
            <w:r w:rsidRPr="00D55675">
              <w:t xml:space="preserve">correlation matrix (Annex </w:t>
            </w:r>
            <w:ins w:id="1163" w:author="Ericsson_Nicholas Pu" w:date="2024-07-30T14:32:00Z">
              <w:r w:rsidR="001704C5">
                <w:t>D</w:t>
              </w:r>
            </w:ins>
            <w:del w:id="1164" w:author="Ericsson_Nicholas Pu" w:date="2024-07-30T14:32:00Z">
              <w:r w:rsidRPr="00946A19" w:rsidDel="001704C5">
                <w:delText>X</w:delText>
              </w:r>
            </w:del>
            <w:r w:rsidRPr="00946A19">
              <w:t>)</w:t>
            </w:r>
          </w:p>
        </w:tc>
        <w:tc>
          <w:tcPr>
            <w:tcW w:w="1980" w:type="dxa"/>
          </w:tcPr>
          <w:p w14:paraId="73EF5D55" w14:textId="11567877" w:rsidR="002E41EB" w:rsidRPr="00D55675" w:rsidRDefault="002E41EB" w:rsidP="0056633A">
            <w:pPr>
              <w:pStyle w:val="TAH"/>
            </w:pPr>
            <w:r>
              <w:t>Additio</w:t>
            </w:r>
            <w:del w:id="1165" w:author="Ericsson_Nicholas Pu" w:date="2024-07-31T11:31:00Z">
              <w:r w:rsidDel="00022094">
                <w:delText>a</w:delText>
              </w:r>
            </w:del>
            <w:r>
              <w:t>n</w:t>
            </w:r>
            <w:ins w:id="1166" w:author="Ericsson_Nicholas Pu" w:date="2024-07-31T11:31:00Z">
              <w:r w:rsidR="00022094">
                <w:rPr>
                  <w:rFonts w:hint="eastAsia"/>
                  <w:lang w:eastAsia="zh-CN"/>
                </w:rPr>
                <w:t>al</w:t>
              </w:r>
            </w:ins>
            <w:r>
              <w:t xml:space="preserve"> DM-RS configuration</w:t>
            </w:r>
          </w:p>
        </w:tc>
        <w:tc>
          <w:tcPr>
            <w:tcW w:w="819" w:type="dxa"/>
            <w:shd w:val="clear" w:color="auto" w:fill="auto"/>
          </w:tcPr>
          <w:p w14:paraId="40DC73A6" w14:textId="77777777" w:rsidR="002E41EB" w:rsidRPr="00D55675" w:rsidRDefault="002E41EB" w:rsidP="0056633A">
            <w:pPr>
              <w:pStyle w:val="TAH"/>
            </w:pPr>
            <w:r w:rsidRPr="00D55675">
              <w:t>SNR (dB)</w:t>
            </w:r>
          </w:p>
        </w:tc>
      </w:tr>
      <w:tr w:rsidR="002E41EB" w14:paraId="53F4AA4A" w14:textId="77777777" w:rsidTr="0056633A">
        <w:trPr>
          <w:jc w:val="center"/>
        </w:trPr>
        <w:tc>
          <w:tcPr>
            <w:tcW w:w="1200" w:type="dxa"/>
            <w:vMerge w:val="restart"/>
          </w:tcPr>
          <w:p w14:paraId="0CFB7322" w14:textId="77777777" w:rsidR="002E41EB" w:rsidRDefault="002E41EB" w:rsidP="0056633A">
            <w:pPr>
              <w:pStyle w:val="TAC"/>
            </w:pPr>
            <w:r w:rsidRPr="00F95B02">
              <w:t>1</w:t>
            </w:r>
          </w:p>
        </w:tc>
        <w:tc>
          <w:tcPr>
            <w:tcW w:w="1549" w:type="dxa"/>
            <w:vMerge w:val="restart"/>
          </w:tcPr>
          <w:p w14:paraId="257C9A06" w14:textId="77777777" w:rsidR="002E41EB" w:rsidRDefault="002E41EB" w:rsidP="0056633A">
            <w:pPr>
              <w:pStyle w:val="TAC"/>
            </w:pPr>
            <w:r>
              <w:t>1</w:t>
            </w:r>
          </w:p>
        </w:tc>
        <w:tc>
          <w:tcPr>
            <w:tcW w:w="1116" w:type="dxa"/>
            <w:vMerge w:val="restart"/>
          </w:tcPr>
          <w:p w14:paraId="382D9446" w14:textId="77777777" w:rsidR="002E41EB" w:rsidRDefault="002E41EB" w:rsidP="0056633A">
            <w:pPr>
              <w:pStyle w:val="TAC"/>
              <w:rPr>
                <w:rFonts w:cs="Arial"/>
              </w:rPr>
            </w:pPr>
            <w:r>
              <w:rPr>
                <w:rFonts w:cs="Arial"/>
              </w:rPr>
              <w:t>Normal</w:t>
            </w:r>
          </w:p>
        </w:tc>
        <w:tc>
          <w:tcPr>
            <w:tcW w:w="2700" w:type="dxa"/>
            <w:vMerge w:val="restart"/>
          </w:tcPr>
          <w:p w14:paraId="479E0ED5"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5ABCD36" w14:textId="77777777" w:rsidR="002E41EB" w:rsidRDefault="002E41EB" w:rsidP="0056633A">
            <w:pPr>
              <w:pStyle w:val="TAC"/>
            </w:pPr>
            <w:r w:rsidRPr="00F95B02">
              <w:rPr>
                <w:rFonts w:cs="Arial"/>
                <w:lang w:eastAsia="zh-CN"/>
              </w:rPr>
              <w:t>No additional DM-RS</w:t>
            </w:r>
          </w:p>
        </w:tc>
        <w:tc>
          <w:tcPr>
            <w:tcW w:w="819" w:type="dxa"/>
          </w:tcPr>
          <w:p w14:paraId="7AEC3D32" w14:textId="77777777" w:rsidR="002E41EB" w:rsidRDefault="002E41EB" w:rsidP="0056633A">
            <w:pPr>
              <w:pStyle w:val="TAC"/>
            </w:pPr>
            <w:r w:rsidRPr="00977213">
              <w:rPr>
                <w:rFonts w:eastAsia="DengXian"/>
              </w:rPr>
              <w:t>6.6</w:t>
            </w:r>
          </w:p>
        </w:tc>
      </w:tr>
      <w:tr w:rsidR="002E41EB" w14:paraId="6C76712A" w14:textId="77777777" w:rsidTr="0056633A">
        <w:trPr>
          <w:jc w:val="center"/>
        </w:trPr>
        <w:tc>
          <w:tcPr>
            <w:tcW w:w="1200" w:type="dxa"/>
            <w:vMerge/>
          </w:tcPr>
          <w:p w14:paraId="6C35ADED" w14:textId="77777777" w:rsidR="002E41EB" w:rsidRPr="00F95B02" w:rsidRDefault="002E41EB" w:rsidP="0056633A">
            <w:pPr>
              <w:pStyle w:val="TAC"/>
            </w:pPr>
          </w:p>
        </w:tc>
        <w:tc>
          <w:tcPr>
            <w:tcW w:w="1549" w:type="dxa"/>
            <w:vMerge/>
            <w:tcBorders>
              <w:bottom w:val="nil"/>
            </w:tcBorders>
          </w:tcPr>
          <w:p w14:paraId="625E3D27" w14:textId="77777777" w:rsidR="002E41EB" w:rsidRDefault="002E41EB" w:rsidP="0056633A">
            <w:pPr>
              <w:pStyle w:val="TAC"/>
            </w:pPr>
          </w:p>
        </w:tc>
        <w:tc>
          <w:tcPr>
            <w:tcW w:w="1116" w:type="dxa"/>
            <w:vMerge/>
            <w:tcBorders>
              <w:bottom w:val="nil"/>
            </w:tcBorders>
          </w:tcPr>
          <w:p w14:paraId="545CFC46" w14:textId="77777777" w:rsidR="002E41EB" w:rsidRDefault="002E41EB" w:rsidP="0056633A">
            <w:pPr>
              <w:pStyle w:val="TAC"/>
              <w:rPr>
                <w:rFonts w:cs="Arial"/>
              </w:rPr>
            </w:pPr>
          </w:p>
        </w:tc>
        <w:tc>
          <w:tcPr>
            <w:tcW w:w="2700" w:type="dxa"/>
            <w:vMerge/>
            <w:tcBorders>
              <w:bottom w:val="nil"/>
            </w:tcBorders>
          </w:tcPr>
          <w:p w14:paraId="0E46F3FB" w14:textId="77777777" w:rsidR="002E41EB" w:rsidRDefault="002E41EB" w:rsidP="0056633A">
            <w:pPr>
              <w:pStyle w:val="TAC"/>
              <w:rPr>
                <w:rFonts w:cs="Arial"/>
              </w:rPr>
            </w:pPr>
          </w:p>
        </w:tc>
        <w:tc>
          <w:tcPr>
            <w:tcW w:w="1980" w:type="dxa"/>
          </w:tcPr>
          <w:p w14:paraId="530AA2E6" w14:textId="77777777" w:rsidR="002E41EB" w:rsidRDefault="002E41EB" w:rsidP="0056633A">
            <w:pPr>
              <w:pStyle w:val="TAC"/>
            </w:pPr>
            <w:r w:rsidRPr="00F95B02">
              <w:rPr>
                <w:rFonts w:cs="Arial"/>
                <w:lang w:eastAsia="zh-CN"/>
              </w:rPr>
              <w:t>Additional DM-RS</w:t>
            </w:r>
          </w:p>
        </w:tc>
        <w:tc>
          <w:tcPr>
            <w:tcW w:w="819" w:type="dxa"/>
          </w:tcPr>
          <w:p w14:paraId="5A182CAB" w14:textId="77777777" w:rsidR="002E41EB" w:rsidRDefault="002E41EB" w:rsidP="0056633A">
            <w:pPr>
              <w:pStyle w:val="TAC"/>
            </w:pPr>
            <w:r w:rsidRPr="00977213">
              <w:rPr>
                <w:rFonts w:eastAsia="DengXian"/>
              </w:rPr>
              <w:t>6.4</w:t>
            </w:r>
          </w:p>
        </w:tc>
      </w:tr>
      <w:tr w:rsidR="002E41EB" w14:paraId="6A367935" w14:textId="77777777" w:rsidTr="0056633A">
        <w:trPr>
          <w:jc w:val="center"/>
        </w:trPr>
        <w:tc>
          <w:tcPr>
            <w:tcW w:w="1200" w:type="dxa"/>
            <w:vMerge/>
          </w:tcPr>
          <w:p w14:paraId="16E03852" w14:textId="77777777" w:rsidR="002E41EB" w:rsidRDefault="002E41EB" w:rsidP="0056633A">
            <w:pPr>
              <w:pStyle w:val="TAC"/>
            </w:pPr>
          </w:p>
        </w:tc>
        <w:tc>
          <w:tcPr>
            <w:tcW w:w="1549" w:type="dxa"/>
            <w:vMerge w:val="restart"/>
          </w:tcPr>
          <w:p w14:paraId="32DD502C" w14:textId="77777777" w:rsidR="002E41EB" w:rsidRDefault="002E41EB" w:rsidP="0056633A">
            <w:pPr>
              <w:pStyle w:val="TAC"/>
            </w:pPr>
            <w:r>
              <w:t>2</w:t>
            </w:r>
          </w:p>
        </w:tc>
        <w:tc>
          <w:tcPr>
            <w:tcW w:w="1116" w:type="dxa"/>
            <w:vMerge w:val="restart"/>
          </w:tcPr>
          <w:p w14:paraId="6F596C2B" w14:textId="77777777" w:rsidR="002E41EB" w:rsidRDefault="002E41EB" w:rsidP="0056633A">
            <w:pPr>
              <w:pStyle w:val="TAC"/>
              <w:rPr>
                <w:rFonts w:cs="Arial"/>
              </w:rPr>
            </w:pPr>
            <w:r>
              <w:rPr>
                <w:rFonts w:cs="Arial"/>
              </w:rPr>
              <w:t>Normal</w:t>
            </w:r>
          </w:p>
        </w:tc>
        <w:tc>
          <w:tcPr>
            <w:tcW w:w="2700" w:type="dxa"/>
            <w:vMerge w:val="restart"/>
          </w:tcPr>
          <w:p w14:paraId="549792B3"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55E3B837" w14:textId="77777777" w:rsidR="002E41EB" w:rsidRDefault="002E41EB" w:rsidP="0056633A">
            <w:pPr>
              <w:pStyle w:val="TAC"/>
            </w:pPr>
            <w:r w:rsidRPr="00F95B02">
              <w:rPr>
                <w:rFonts w:cs="Arial"/>
                <w:lang w:eastAsia="zh-CN"/>
              </w:rPr>
              <w:t>No additional DM-RS</w:t>
            </w:r>
          </w:p>
        </w:tc>
        <w:tc>
          <w:tcPr>
            <w:tcW w:w="819" w:type="dxa"/>
          </w:tcPr>
          <w:p w14:paraId="1C1EF1FF" w14:textId="77777777" w:rsidR="002E41EB" w:rsidRDefault="002E41EB" w:rsidP="0056633A">
            <w:pPr>
              <w:pStyle w:val="TAC"/>
            </w:pPr>
            <w:r w:rsidRPr="00977213">
              <w:rPr>
                <w:rFonts w:eastAsia="DengXian"/>
              </w:rPr>
              <w:t>0.3</w:t>
            </w:r>
          </w:p>
        </w:tc>
      </w:tr>
      <w:tr w:rsidR="002E41EB" w14:paraId="4860CFB5" w14:textId="77777777" w:rsidTr="0056633A">
        <w:trPr>
          <w:jc w:val="center"/>
        </w:trPr>
        <w:tc>
          <w:tcPr>
            <w:tcW w:w="1200" w:type="dxa"/>
            <w:vMerge/>
            <w:tcBorders>
              <w:bottom w:val="single" w:sz="4" w:space="0" w:color="auto"/>
            </w:tcBorders>
          </w:tcPr>
          <w:p w14:paraId="46D4E196" w14:textId="77777777" w:rsidR="002E41EB" w:rsidRDefault="002E41EB" w:rsidP="0056633A">
            <w:pPr>
              <w:pStyle w:val="TAC"/>
            </w:pPr>
          </w:p>
        </w:tc>
        <w:tc>
          <w:tcPr>
            <w:tcW w:w="1549" w:type="dxa"/>
            <w:vMerge/>
            <w:tcBorders>
              <w:bottom w:val="single" w:sz="4" w:space="0" w:color="auto"/>
            </w:tcBorders>
          </w:tcPr>
          <w:p w14:paraId="6FDF1094" w14:textId="77777777" w:rsidR="002E41EB" w:rsidRDefault="002E41EB" w:rsidP="0056633A">
            <w:pPr>
              <w:pStyle w:val="TAC"/>
            </w:pPr>
          </w:p>
        </w:tc>
        <w:tc>
          <w:tcPr>
            <w:tcW w:w="1116" w:type="dxa"/>
            <w:vMerge/>
            <w:tcBorders>
              <w:bottom w:val="single" w:sz="4" w:space="0" w:color="auto"/>
            </w:tcBorders>
          </w:tcPr>
          <w:p w14:paraId="5B8BFCD8" w14:textId="77777777" w:rsidR="002E41EB" w:rsidRDefault="002E41EB" w:rsidP="0056633A">
            <w:pPr>
              <w:pStyle w:val="TAC"/>
              <w:rPr>
                <w:rFonts w:cs="Arial"/>
              </w:rPr>
            </w:pPr>
          </w:p>
        </w:tc>
        <w:tc>
          <w:tcPr>
            <w:tcW w:w="2700" w:type="dxa"/>
            <w:vMerge/>
            <w:tcBorders>
              <w:bottom w:val="single" w:sz="4" w:space="0" w:color="auto"/>
            </w:tcBorders>
          </w:tcPr>
          <w:p w14:paraId="246FC6B5" w14:textId="77777777" w:rsidR="002E41EB" w:rsidRDefault="002E41EB" w:rsidP="0056633A">
            <w:pPr>
              <w:pStyle w:val="TAC"/>
              <w:rPr>
                <w:rFonts w:cs="Arial"/>
              </w:rPr>
            </w:pPr>
          </w:p>
        </w:tc>
        <w:tc>
          <w:tcPr>
            <w:tcW w:w="1980" w:type="dxa"/>
          </w:tcPr>
          <w:p w14:paraId="6F26D83B" w14:textId="77777777" w:rsidR="002E41EB" w:rsidRDefault="002E41EB" w:rsidP="0056633A">
            <w:pPr>
              <w:pStyle w:val="TAC"/>
            </w:pPr>
            <w:r w:rsidRPr="00F95B02">
              <w:rPr>
                <w:rFonts w:cs="Arial"/>
                <w:lang w:eastAsia="zh-CN"/>
              </w:rPr>
              <w:t>Additional DM-RS</w:t>
            </w:r>
          </w:p>
        </w:tc>
        <w:tc>
          <w:tcPr>
            <w:tcW w:w="819" w:type="dxa"/>
          </w:tcPr>
          <w:p w14:paraId="40423E67" w14:textId="77777777" w:rsidR="002E41EB" w:rsidRDefault="002E41EB" w:rsidP="0056633A">
            <w:pPr>
              <w:pStyle w:val="TAC"/>
            </w:pPr>
            <w:r w:rsidRPr="00977213">
              <w:rPr>
                <w:rFonts w:eastAsia="DengXian"/>
              </w:rPr>
              <w:t>0.0</w:t>
            </w:r>
          </w:p>
        </w:tc>
      </w:tr>
    </w:tbl>
    <w:p w14:paraId="450D27DF" w14:textId="77777777" w:rsidR="002E41EB" w:rsidRDefault="002E41EB" w:rsidP="002E41EB">
      <w:pPr>
        <w:rPr>
          <w:lang w:eastAsia="zh-CN"/>
        </w:rPr>
      </w:pPr>
    </w:p>
    <w:p w14:paraId="24BF7D0A" w14:textId="77777777" w:rsidR="002E41EB" w:rsidRDefault="002E41EB" w:rsidP="002E41EB">
      <w:pPr>
        <w:pStyle w:val="TH"/>
        <w:rPr>
          <w:rFonts w:cs="Arial"/>
          <w:lang w:eastAsia="zh-CN"/>
        </w:rPr>
      </w:pPr>
      <w:r w:rsidRPr="00F95B02">
        <w:t xml:space="preserve">Table </w:t>
      </w:r>
      <w:r w:rsidRPr="00F95B02">
        <w:rPr>
          <w:rFonts w:cs="Arial"/>
        </w:rPr>
        <w:t>8.3.</w:t>
      </w:r>
      <w:r>
        <w:rPr>
          <w:rFonts w:cs="Arial"/>
        </w:rPr>
        <w:t>5</w:t>
      </w:r>
      <w:r w:rsidRPr="00F95B02">
        <w:rPr>
          <w:rFonts w:cs="Arial"/>
        </w:rPr>
        <w:t>.</w:t>
      </w:r>
      <w:r>
        <w:rPr>
          <w:rFonts w:cs="Arial"/>
        </w:rPr>
        <w:t>2</w:t>
      </w:r>
      <w:r w:rsidRPr="00F95B02">
        <w:rPr>
          <w:rFonts w:cs="Arial"/>
        </w:rPr>
        <w:t>-</w:t>
      </w:r>
      <w:r>
        <w:rPr>
          <w:rFonts w:cs="Arial"/>
        </w:rPr>
        <w:t>2</w:t>
      </w:r>
      <w:r w:rsidRPr="00F95B02">
        <w:rPr>
          <w:rFonts w:cs="Arial"/>
        </w:rPr>
        <w:t xml:space="preserve">: Minimum requirements for PUCCH format </w:t>
      </w:r>
      <w:r>
        <w:rPr>
          <w:rFonts w:cs="Arial"/>
        </w:rPr>
        <w:t>3,</w:t>
      </w:r>
      <w:r w:rsidRPr="00F95B02">
        <w:rPr>
          <w:rFonts w:cs="Arial"/>
        </w:rPr>
        <w:t xml:space="preserve"> </w:t>
      </w:r>
      <w:r>
        <w:rPr>
          <w:rFonts w:cs="Arial"/>
        </w:rPr>
        <w:t>30</w:t>
      </w:r>
      <w:r w:rsidRPr="00F95B02">
        <w:rPr>
          <w:rFonts w:cs="Arial"/>
        </w:rPr>
        <w:t xml:space="preserve"> kHz </w:t>
      </w:r>
      <w:r w:rsidRPr="00F95B02">
        <w:rPr>
          <w:rFonts w:cs="Arial"/>
          <w:lang w:eastAsia="zh-CN"/>
        </w:rPr>
        <w:t>SCS</w:t>
      </w:r>
      <w:r>
        <w:rPr>
          <w:rFonts w:cs="Arial"/>
          <w:lang w:eastAsia="zh-CN"/>
        </w:rPr>
        <w:t xml:space="preserve"> and 10MHz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2E41EB" w:rsidRPr="00E92A2E" w14:paraId="59114A55" w14:textId="77777777" w:rsidTr="0056633A">
        <w:trPr>
          <w:trHeight w:val="621"/>
          <w:jc w:val="center"/>
        </w:trPr>
        <w:tc>
          <w:tcPr>
            <w:tcW w:w="1200" w:type="dxa"/>
          </w:tcPr>
          <w:p w14:paraId="612CB91B" w14:textId="77777777" w:rsidR="002E41EB" w:rsidRPr="00D55675" w:rsidRDefault="002E41EB" w:rsidP="0056633A">
            <w:pPr>
              <w:pStyle w:val="TAH"/>
            </w:pPr>
            <w:r w:rsidRPr="00D55675">
              <w:t xml:space="preserve">Number of </w:t>
            </w:r>
          </w:p>
          <w:p w14:paraId="0BC61DCC" w14:textId="77777777" w:rsidR="002E41EB" w:rsidRPr="00D55675" w:rsidRDefault="002E41EB" w:rsidP="0056633A">
            <w:pPr>
              <w:pStyle w:val="TAH"/>
            </w:pPr>
            <w:r w:rsidRPr="00D55675">
              <w:t>TX antennas</w:t>
            </w:r>
          </w:p>
        </w:tc>
        <w:tc>
          <w:tcPr>
            <w:tcW w:w="1549" w:type="dxa"/>
          </w:tcPr>
          <w:p w14:paraId="4A71DE8B" w14:textId="77777777" w:rsidR="002E41EB" w:rsidRPr="00D55675" w:rsidRDefault="002E41EB" w:rsidP="0056633A">
            <w:pPr>
              <w:pStyle w:val="TAH"/>
            </w:pPr>
            <w:r w:rsidRPr="00D55675">
              <w:t xml:space="preserve">Number of RX </w:t>
            </w:r>
          </w:p>
          <w:p w14:paraId="0D73669F" w14:textId="77777777" w:rsidR="002E41EB" w:rsidRPr="00D55675" w:rsidRDefault="002E41EB" w:rsidP="0056633A">
            <w:pPr>
              <w:pStyle w:val="TAH"/>
            </w:pPr>
            <w:r w:rsidRPr="00D55675">
              <w:t>antennas</w:t>
            </w:r>
          </w:p>
        </w:tc>
        <w:tc>
          <w:tcPr>
            <w:tcW w:w="1116" w:type="dxa"/>
          </w:tcPr>
          <w:p w14:paraId="1F34995C" w14:textId="6E31FB02" w:rsidR="002E41EB" w:rsidRPr="00D55675" w:rsidRDefault="002E41EB" w:rsidP="0056633A">
            <w:pPr>
              <w:pStyle w:val="TAH"/>
            </w:pPr>
            <w:r>
              <w:t>Cycli</w:t>
            </w:r>
            <w:ins w:id="1167" w:author="Ericsson_Nicholas Pu" w:date="2024-07-31T11:31:00Z">
              <w:r w:rsidR="00022094">
                <w:rPr>
                  <w:rFonts w:hint="eastAsia"/>
                  <w:lang w:eastAsia="zh-CN"/>
                </w:rPr>
                <w:t>c</w:t>
              </w:r>
            </w:ins>
            <w:del w:id="1168" w:author="Ericsson_Nicholas Pu" w:date="2024-07-31T11:31:00Z">
              <w:r w:rsidDel="00022094">
                <w:delText>s</w:delText>
              </w:r>
            </w:del>
            <w:r>
              <w:t xml:space="preserve"> Prefix</w:t>
            </w:r>
          </w:p>
        </w:tc>
        <w:tc>
          <w:tcPr>
            <w:tcW w:w="2700" w:type="dxa"/>
          </w:tcPr>
          <w:p w14:paraId="3FEC2FB8" w14:textId="77777777" w:rsidR="002E41EB" w:rsidRPr="00D55675" w:rsidRDefault="002E41EB" w:rsidP="0056633A">
            <w:pPr>
              <w:pStyle w:val="TAH"/>
            </w:pPr>
            <w:r w:rsidRPr="00D55675">
              <w:t>Propagation conditions and</w:t>
            </w:r>
          </w:p>
          <w:p w14:paraId="62EF82C1" w14:textId="7DD005E0" w:rsidR="002E41EB" w:rsidRPr="00D55675" w:rsidRDefault="002E41EB" w:rsidP="0056633A">
            <w:pPr>
              <w:pStyle w:val="TAH"/>
            </w:pPr>
            <w:r w:rsidRPr="00D55675">
              <w:t>correlation matrix (</w:t>
            </w:r>
            <w:r w:rsidRPr="00946A19">
              <w:t xml:space="preserve">Annex </w:t>
            </w:r>
            <w:ins w:id="1169" w:author="Ericsson_Nicholas Pu" w:date="2024-07-30T14:32:00Z">
              <w:r w:rsidR="001704C5">
                <w:t>D</w:t>
              </w:r>
            </w:ins>
            <w:del w:id="1170" w:author="Ericsson_Nicholas Pu" w:date="2024-07-30T14:32:00Z">
              <w:r w:rsidRPr="00946A19" w:rsidDel="001704C5">
                <w:delText>X</w:delText>
              </w:r>
            </w:del>
            <w:r w:rsidRPr="00D55675">
              <w:t>)</w:t>
            </w:r>
          </w:p>
        </w:tc>
        <w:tc>
          <w:tcPr>
            <w:tcW w:w="1980" w:type="dxa"/>
          </w:tcPr>
          <w:p w14:paraId="197808F2" w14:textId="1201C5F8" w:rsidR="002E41EB" w:rsidRPr="00D55675" w:rsidRDefault="002E41EB" w:rsidP="0056633A">
            <w:pPr>
              <w:pStyle w:val="TAH"/>
            </w:pPr>
            <w:r>
              <w:t>Additio</w:t>
            </w:r>
            <w:del w:id="1171" w:author="Ericsson_Nicholas Pu" w:date="2024-07-31T11:31:00Z">
              <w:r w:rsidDel="00022094">
                <w:delText>a</w:delText>
              </w:r>
            </w:del>
            <w:r>
              <w:t>n</w:t>
            </w:r>
            <w:ins w:id="1172" w:author="Ericsson_Nicholas Pu" w:date="2024-07-31T11:31:00Z">
              <w:r w:rsidR="0035590E">
                <w:rPr>
                  <w:rFonts w:hint="eastAsia"/>
                  <w:lang w:eastAsia="zh-CN"/>
                </w:rPr>
                <w:t>al</w:t>
              </w:r>
            </w:ins>
            <w:r>
              <w:t xml:space="preserve"> DM-RS configuration</w:t>
            </w:r>
          </w:p>
        </w:tc>
        <w:tc>
          <w:tcPr>
            <w:tcW w:w="819" w:type="dxa"/>
            <w:shd w:val="clear" w:color="auto" w:fill="auto"/>
          </w:tcPr>
          <w:p w14:paraId="2CFBF5CB" w14:textId="77777777" w:rsidR="002E41EB" w:rsidRPr="00D55675" w:rsidRDefault="002E41EB" w:rsidP="0056633A">
            <w:pPr>
              <w:pStyle w:val="TAH"/>
            </w:pPr>
            <w:r w:rsidRPr="00D55675">
              <w:t>SNR (dB)</w:t>
            </w:r>
          </w:p>
        </w:tc>
      </w:tr>
      <w:tr w:rsidR="002E41EB" w14:paraId="657971C1" w14:textId="77777777" w:rsidTr="0056633A">
        <w:trPr>
          <w:jc w:val="center"/>
        </w:trPr>
        <w:tc>
          <w:tcPr>
            <w:tcW w:w="1200" w:type="dxa"/>
            <w:vMerge w:val="restart"/>
          </w:tcPr>
          <w:p w14:paraId="075D73B4" w14:textId="77777777" w:rsidR="002E41EB" w:rsidRDefault="002E41EB" w:rsidP="0056633A">
            <w:pPr>
              <w:pStyle w:val="TAC"/>
            </w:pPr>
            <w:r w:rsidRPr="00F95B02">
              <w:t>1</w:t>
            </w:r>
          </w:p>
        </w:tc>
        <w:tc>
          <w:tcPr>
            <w:tcW w:w="1549" w:type="dxa"/>
            <w:vMerge w:val="restart"/>
          </w:tcPr>
          <w:p w14:paraId="272C652F" w14:textId="77777777" w:rsidR="002E41EB" w:rsidRDefault="002E41EB" w:rsidP="0056633A">
            <w:pPr>
              <w:pStyle w:val="TAC"/>
            </w:pPr>
            <w:r>
              <w:t>1</w:t>
            </w:r>
          </w:p>
        </w:tc>
        <w:tc>
          <w:tcPr>
            <w:tcW w:w="1116" w:type="dxa"/>
            <w:vMerge w:val="restart"/>
          </w:tcPr>
          <w:p w14:paraId="6D3276AA" w14:textId="77777777" w:rsidR="002E41EB" w:rsidRDefault="002E41EB" w:rsidP="0056633A">
            <w:pPr>
              <w:pStyle w:val="TAC"/>
              <w:rPr>
                <w:rFonts w:cs="Arial"/>
              </w:rPr>
            </w:pPr>
            <w:r>
              <w:rPr>
                <w:rFonts w:cs="Arial"/>
              </w:rPr>
              <w:t>Normal</w:t>
            </w:r>
          </w:p>
        </w:tc>
        <w:tc>
          <w:tcPr>
            <w:tcW w:w="2700" w:type="dxa"/>
            <w:vMerge w:val="restart"/>
          </w:tcPr>
          <w:p w14:paraId="43FF599C"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361D8745" w14:textId="77777777" w:rsidR="002E41EB" w:rsidRDefault="002E41EB" w:rsidP="0056633A">
            <w:pPr>
              <w:pStyle w:val="TAC"/>
            </w:pPr>
            <w:r w:rsidRPr="00F95B02">
              <w:rPr>
                <w:rFonts w:cs="Arial"/>
                <w:lang w:eastAsia="zh-CN"/>
              </w:rPr>
              <w:t>No additional DM-RS</w:t>
            </w:r>
          </w:p>
        </w:tc>
        <w:tc>
          <w:tcPr>
            <w:tcW w:w="819" w:type="dxa"/>
          </w:tcPr>
          <w:p w14:paraId="25DB347D" w14:textId="77777777" w:rsidR="002E41EB" w:rsidRDefault="002E41EB" w:rsidP="0056633A">
            <w:pPr>
              <w:pStyle w:val="TAC"/>
            </w:pPr>
            <w:r w:rsidRPr="00977213">
              <w:rPr>
                <w:rFonts w:eastAsia="DengXian"/>
              </w:rPr>
              <w:t>9.2</w:t>
            </w:r>
          </w:p>
        </w:tc>
      </w:tr>
      <w:tr w:rsidR="002E41EB" w14:paraId="3DD32AB7" w14:textId="77777777" w:rsidTr="0056633A">
        <w:trPr>
          <w:jc w:val="center"/>
        </w:trPr>
        <w:tc>
          <w:tcPr>
            <w:tcW w:w="1200" w:type="dxa"/>
            <w:vMerge/>
          </w:tcPr>
          <w:p w14:paraId="7F0DEADA" w14:textId="77777777" w:rsidR="002E41EB" w:rsidRPr="00F95B02" w:rsidRDefault="002E41EB" w:rsidP="0056633A">
            <w:pPr>
              <w:pStyle w:val="TAC"/>
            </w:pPr>
          </w:p>
        </w:tc>
        <w:tc>
          <w:tcPr>
            <w:tcW w:w="1549" w:type="dxa"/>
            <w:vMerge/>
            <w:tcBorders>
              <w:bottom w:val="nil"/>
            </w:tcBorders>
          </w:tcPr>
          <w:p w14:paraId="53F7A30E" w14:textId="77777777" w:rsidR="002E41EB" w:rsidRDefault="002E41EB" w:rsidP="0056633A">
            <w:pPr>
              <w:pStyle w:val="TAC"/>
            </w:pPr>
          </w:p>
        </w:tc>
        <w:tc>
          <w:tcPr>
            <w:tcW w:w="1116" w:type="dxa"/>
            <w:vMerge/>
            <w:tcBorders>
              <w:bottom w:val="nil"/>
            </w:tcBorders>
          </w:tcPr>
          <w:p w14:paraId="5E3745A6" w14:textId="77777777" w:rsidR="002E41EB" w:rsidRDefault="002E41EB" w:rsidP="0056633A">
            <w:pPr>
              <w:pStyle w:val="TAC"/>
              <w:rPr>
                <w:rFonts w:cs="Arial"/>
              </w:rPr>
            </w:pPr>
          </w:p>
        </w:tc>
        <w:tc>
          <w:tcPr>
            <w:tcW w:w="2700" w:type="dxa"/>
            <w:vMerge/>
            <w:tcBorders>
              <w:bottom w:val="nil"/>
            </w:tcBorders>
          </w:tcPr>
          <w:p w14:paraId="0977CAEC" w14:textId="77777777" w:rsidR="002E41EB" w:rsidRDefault="002E41EB" w:rsidP="0056633A">
            <w:pPr>
              <w:pStyle w:val="TAC"/>
              <w:rPr>
                <w:rFonts w:cs="Arial"/>
              </w:rPr>
            </w:pPr>
          </w:p>
        </w:tc>
        <w:tc>
          <w:tcPr>
            <w:tcW w:w="1980" w:type="dxa"/>
          </w:tcPr>
          <w:p w14:paraId="53B07C80" w14:textId="77777777" w:rsidR="002E41EB" w:rsidRDefault="002E41EB" w:rsidP="0056633A">
            <w:pPr>
              <w:pStyle w:val="TAC"/>
            </w:pPr>
            <w:r w:rsidRPr="00F95B02">
              <w:rPr>
                <w:rFonts w:cs="Arial"/>
                <w:lang w:eastAsia="zh-CN"/>
              </w:rPr>
              <w:t>Additional DM-RS</w:t>
            </w:r>
          </w:p>
        </w:tc>
        <w:tc>
          <w:tcPr>
            <w:tcW w:w="819" w:type="dxa"/>
          </w:tcPr>
          <w:p w14:paraId="34A52041" w14:textId="77777777" w:rsidR="002E41EB" w:rsidRDefault="002E41EB" w:rsidP="0056633A">
            <w:pPr>
              <w:pStyle w:val="TAC"/>
            </w:pPr>
            <w:r w:rsidRPr="00977213">
              <w:rPr>
                <w:rFonts w:eastAsia="DengXian"/>
              </w:rPr>
              <w:t>8.6</w:t>
            </w:r>
          </w:p>
        </w:tc>
      </w:tr>
      <w:tr w:rsidR="002E41EB" w14:paraId="136A294B" w14:textId="77777777" w:rsidTr="0056633A">
        <w:trPr>
          <w:jc w:val="center"/>
        </w:trPr>
        <w:tc>
          <w:tcPr>
            <w:tcW w:w="1200" w:type="dxa"/>
            <w:vMerge/>
          </w:tcPr>
          <w:p w14:paraId="691A84CC" w14:textId="77777777" w:rsidR="002E41EB" w:rsidRDefault="002E41EB" w:rsidP="0056633A">
            <w:pPr>
              <w:pStyle w:val="TAC"/>
            </w:pPr>
          </w:p>
        </w:tc>
        <w:tc>
          <w:tcPr>
            <w:tcW w:w="1549" w:type="dxa"/>
            <w:vMerge w:val="restart"/>
          </w:tcPr>
          <w:p w14:paraId="3965698A" w14:textId="77777777" w:rsidR="002E41EB" w:rsidRDefault="002E41EB" w:rsidP="0056633A">
            <w:pPr>
              <w:pStyle w:val="TAC"/>
            </w:pPr>
            <w:r>
              <w:t>2</w:t>
            </w:r>
          </w:p>
        </w:tc>
        <w:tc>
          <w:tcPr>
            <w:tcW w:w="1116" w:type="dxa"/>
            <w:vMerge w:val="restart"/>
          </w:tcPr>
          <w:p w14:paraId="028EAE66" w14:textId="77777777" w:rsidR="002E41EB" w:rsidRDefault="002E41EB" w:rsidP="0056633A">
            <w:pPr>
              <w:pStyle w:val="TAC"/>
              <w:rPr>
                <w:rFonts w:cs="Arial"/>
              </w:rPr>
            </w:pPr>
            <w:r>
              <w:rPr>
                <w:rFonts w:cs="Arial"/>
              </w:rPr>
              <w:t>Normal</w:t>
            </w:r>
          </w:p>
        </w:tc>
        <w:tc>
          <w:tcPr>
            <w:tcW w:w="2700" w:type="dxa"/>
            <w:vMerge w:val="restart"/>
          </w:tcPr>
          <w:p w14:paraId="36C53BAC"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478F0D4D" w14:textId="77777777" w:rsidR="002E41EB" w:rsidRDefault="002E41EB" w:rsidP="0056633A">
            <w:pPr>
              <w:pStyle w:val="TAC"/>
            </w:pPr>
            <w:r w:rsidRPr="00F95B02">
              <w:rPr>
                <w:rFonts w:cs="Arial"/>
                <w:lang w:eastAsia="zh-CN"/>
              </w:rPr>
              <w:t>No additional DM-RS</w:t>
            </w:r>
          </w:p>
        </w:tc>
        <w:tc>
          <w:tcPr>
            <w:tcW w:w="819" w:type="dxa"/>
          </w:tcPr>
          <w:p w14:paraId="55FE2F51" w14:textId="77777777" w:rsidR="002E41EB" w:rsidRDefault="002E41EB" w:rsidP="0056633A">
            <w:pPr>
              <w:pStyle w:val="TAC"/>
            </w:pPr>
            <w:r w:rsidRPr="00977213">
              <w:rPr>
                <w:rFonts w:eastAsia="DengXian"/>
              </w:rPr>
              <w:t>1.6</w:t>
            </w:r>
          </w:p>
        </w:tc>
      </w:tr>
      <w:tr w:rsidR="002E41EB" w14:paraId="0F628532" w14:textId="77777777" w:rsidTr="0056633A">
        <w:trPr>
          <w:jc w:val="center"/>
        </w:trPr>
        <w:tc>
          <w:tcPr>
            <w:tcW w:w="1200" w:type="dxa"/>
            <w:vMerge/>
            <w:tcBorders>
              <w:bottom w:val="single" w:sz="4" w:space="0" w:color="auto"/>
            </w:tcBorders>
          </w:tcPr>
          <w:p w14:paraId="6ABEE72E" w14:textId="77777777" w:rsidR="002E41EB" w:rsidRDefault="002E41EB" w:rsidP="0056633A">
            <w:pPr>
              <w:pStyle w:val="TAC"/>
            </w:pPr>
          </w:p>
        </w:tc>
        <w:tc>
          <w:tcPr>
            <w:tcW w:w="1549" w:type="dxa"/>
            <w:vMerge/>
            <w:tcBorders>
              <w:bottom w:val="single" w:sz="4" w:space="0" w:color="auto"/>
            </w:tcBorders>
          </w:tcPr>
          <w:p w14:paraId="38B7ADBF" w14:textId="77777777" w:rsidR="002E41EB" w:rsidRDefault="002E41EB" w:rsidP="0056633A">
            <w:pPr>
              <w:pStyle w:val="TAC"/>
            </w:pPr>
          </w:p>
        </w:tc>
        <w:tc>
          <w:tcPr>
            <w:tcW w:w="1116" w:type="dxa"/>
            <w:vMerge/>
            <w:tcBorders>
              <w:bottom w:val="single" w:sz="4" w:space="0" w:color="auto"/>
            </w:tcBorders>
          </w:tcPr>
          <w:p w14:paraId="799150A6" w14:textId="77777777" w:rsidR="002E41EB" w:rsidRDefault="002E41EB" w:rsidP="0056633A">
            <w:pPr>
              <w:pStyle w:val="TAC"/>
              <w:rPr>
                <w:rFonts w:cs="Arial"/>
              </w:rPr>
            </w:pPr>
          </w:p>
        </w:tc>
        <w:tc>
          <w:tcPr>
            <w:tcW w:w="2700" w:type="dxa"/>
            <w:vMerge/>
            <w:tcBorders>
              <w:bottom w:val="single" w:sz="4" w:space="0" w:color="auto"/>
            </w:tcBorders>
          </w:tcPr>
          <w:p w14:paraId="56CFEF75" w14:textId="77777777" w:rsidR="002E41EB" w:rsidRDefault="002E41EB" w:rsidP="0056633A">
            <w:pPr>
              <w:pStyle w:val="TAC"/>
              <w:rPr>
                <w:rFonts w:cs="Arial"/>
              </w:rPr>
            </w:pPr>
          </w:p>
        </w:tc>
        <w:tc>
          <w:tcPr>
            <w:tcW w:w="1980" w:type="dxa"/>
          </w:tcPr>
          <w:p w14:paraId="02223ECA" w14:textId="77777777" w:rsidR="002E41EB" w:rsidRDefault="002E41EB" w:rsidP="0056633A">
            <w:pPr>
              <w:pStyle w:val="TAC"/>
            </w:pPr>
            <w:r w:rsidRPr="00F95B02">
              <w:rPr>
                <w:rFonts w:cs="Arial"/>
                <w:lang w:eastAsia="zh-CN"/>
              </w:rPr>
              <w:t>Additional DM-RS</w:t>
            </w:r>
          </w:p>
        </w:tc>
        <w:tc>
          <w:tcPr>
            <w:tcW w:w="819" w:type="dxa"/>
          </w:tcPr>
          <w:p w14:paraId="76CF7258" w14:textId="77777777" w:rsidR="002E41EB" w:rsidRDefault="002E41EB" w:rsidP="0056633A">
            <w:pPr>
              <w:pStyle w:val="TAC"/>
            </w:pPr>
            <w:r w:rsidRPr="00977213">
              <w:rPr>
                <w:rFonts w:eastAsia="DengXian"/>
              </w:rPr>
              <w:t>1.5</w:t>
            </w:r>
          </w:p>
        </w:tc>
      </w:tr>
    </w:tbl>
    <w:p w14:paraId="519C96DF" w14:textId="77777777" w:rsidR="002E41EB" w:rsidRPr="00F95B02" w:rsidRDefault="002E41EB" w:rsidP="002E41EB"/>
    <w:p w14:paraId="7F54BC54" w14:textId="77777777" w:rsidR="002E41EB" w:rsidRPr="00F95B02" w:rsidRDefault="002E41EB" w:rsidP="002E41EB">
      <w:pPr>
        <w:pStyle w:val="Heading3"/>
      </w:pPr>
      <w:bookmarkStart w:id="1173" w:name="_Toc21127598"/>
      <w:bookmarkStart w:id="1174" w:name="_Toc29811807"/>
      <w:bookmarkStart w:id="1175" w:name="_Toc36817359"/>
      <w:bookmarkStart w:id="1176" w:name="_Toc37260281"/>
      <w:bookmarkStart w:id="1177" w:name="_Toc37267669"/>
      <w:bookmarkStart w:id="1178" w:name="_Toc44712271"/>
      <w:bookmarkStart w:id="1179" w:name="_Toc45893584"/>
      <w:bookmarkStart w:id="1180" w:name="_Toc53178306"/>
      <w:bookmarkStart w:id="1181" w:name="_Toc53178757"/>
      <w:bookmarkStart w:id="1182" w:name="_Toc61178995"/>
      <w:bookmarkStart w:id="1183" w:name="_Toc61179465"/>
      <w:bookmarkStart w:id="1184" w:name="_Toc67916761"/>
      <w:bookmarkStart w:id="1185" w:name="_Toc74663365"/>
      <w:bookmarkStart w:id="1186" w:name="_Toc82621906"/>
      <w:bookmarkStart w:id="1187" w:name="_Toc90422753"/>
      <w:bookmarkStart w:id="1188" w:name="_Toc106782949"/>
      <w:bookmarkStart w:id="1189" w:name="_Toc107311840"/>
      <w:bookmarkStart w:id="1190" w:name="_Toc107419424"/>
      <w:bookmarkStart w:id="1191" w:name="_Toc107475051"/>
      <w:bookmarkStart w:id="1192" w:name="_Toc123044209"/>
      <w:bookmarkStart w:id="1193" w:name="_Toc124157848"/>
      <w:bookmarkStart w:id="1194" w:name="_Toc124259771"/>
      <w:bookmarkStart w:id="1195" w:name="_Toc130584842"/>
      <w:bookmarkStart w:id="1196" w:name="_Toc137464498"/>
      <w:bookmarkStart w:id="1197" w:name="_Toc138884167"/>
      <w:bookmarkStart w:id="1198" w:name="_Toc145643368"/>
      <w:bookmarkStart w:id="1199" w:name="_Toc155469469"/>
      <w:bookmarkStart w:id="1200" w:name="_Toc161667815"/>
      <w:bookmarkStart w:id="1201" w:name="_Toc169708633"/>
      <w:r w:rsidRPr="00F95B02">
        <w:t>8.3.6</w:t>
      </w:r>
      <w:r w:rsidRPr="00F95B02">
        <w:tab/>
        <w:t>Performance requirements for PUCCH format 4</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70C9E21E" w14:textId="77777777" w:rsidR="002E41EB" w:rsidRPr="00F95B02" w:rsidRDefault="002E41EB" w:rsidP="002E41EB">
      <w:pPr>
        <w:pStyle w:val="Heading4"/>
      </w:pPr>
      <w:bookmarkStart w:id="1202" w:name="_Toc21127599"/>
      <w:bookmarkStart w:id="1203" w:name="_Toc29811808"/>
      <w:bookmarkStart w:id="1204" w:name="_Toc36817360"/>
      <w:bookmarkStart w:id="1205" w:name="_Toc37260282"/>
      <w:bookmarkStart w:id="1206" w:name="_Toc37267670"/>
      <w:bookmarkStart w:id="1207" w:name="_Toc44712272"/>
      <w:bookmarkStart w:id="1208" w:name="_Toc45893585"/>
      <w:bookmarkStart w:id="1209" w:name="_Toc53178307"/>
      <w:bookmarkStart w:id="1210" w:name="_Toc53178758"/>
      <w:bookmarkStart w:id="1211" w:name="_Toc61178996"/>
      <w:bookmarkStart w:id="1212" w:name="_Toc61179466"/>
      <w:bookmarkStart w:id="1213" w:name="_Toc67916762"/>
      <w:bookmarkStart w:id="1214" w:name="_Toc74663366"/>
      <w:bookmarkStart w:id="1215" w:name="_Toc82621907"/>
      <w:bookmarkStart w:id="1216" w:name="_Toc90422754"/>
      <w:bookmarkStart w:id="1217" w:name="_Toc106782950"/>
      <w:bookmarkStart w:id="1218" w:name="_Toc107311841"/>
      <w:bookmarkStart w:id="1219" w:name="_Toc107419425"/>
      <w:bookmarkStart w:id="1220" w:name="_Toc107475052"/>
      <w:bookmarkStart w:id="1221" w:name="_Toc123044210"/>
      <w:bookmarkStart w:id="1222" w:name="_Toc124157849"/>
      <w:bookmarkStart w:id="1223" w:name="_Toc124259772"/>
      <w:bookmarkStart w:id="1224" w:name="_Toc130584843"/>
      <w:bookmarkStart w:id="1225" w:name="_Toc137464499"/>
      <w:bookmarkStart w:id="1226" w:name="_Toc138884168"/>
      <w:bookmarkStart w:id="1227" w:name="_Toc145643369"/>
      <w:bookmarkStart w:id="1228" w:name="_Toc155469470"/>
      <w:bookmarkStart w:id="1229" w:name="_Toc161667816"/>
      <w:bookmarkStart w:id="1230" w:name="_Toc169708634"/>
      <w:r w:rsidRPr="00F95B02">
        <w:t>8.3.6.1</w:t>
      </w:r>
      <w:r w:rsidRPr="00F95B02">
        <w:tab/>
        <w:t>General</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0BF47FA1" w14:textId="77777777" w:rsidR="002E41EB" w:rsidRPr="00F95B02" w:rsidRDefault="002E41EB" w:rsidP="002E41EB">
      <w:pPr>
        <w:rPr>
          <w:lang w:eastAsia="zh-CN"/>
        </w:rPr>
      </w:pPr>
      <w:r w:rsidRPr="00F95B02">
        <w:rPr>
          <w:lang w:eastAsia="zh-CN"/>
        </w:rPr>
        <w:t>The performance is measured by the required SNR at UCI block error probability not exceeding 1%.</w:t>
      </w:r>
    </w:p>
    <w:p w14:paraId="3DD0F82A" w14:textId="77777777" w:rsidR="002E41EB" w:rsidRPr="00F95B02" w:rsidRDefault="002E41EB" w:rsidP="002E41EB">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w:t>
      </w:r>
      <w:r>
        <w:rPr>
          <w:rFonts w:eastAsia="DengXian"/>
          <w:lang w:eastAsia="zh-CN"/>
        </w:rPr>
        <w:t xml:space="preserve"> </w:t>
      </w:r>
      <w:r w:rsidRPr="00F95B02">
        <w:rPr>
          <w:rFonts w:eastAsia="DengXian"/>
          <w:lang w:eastAsia="zh-CN"/>
        </w:rPr>
        <w:t>part 2</w:t>
      </w:r>
      <w:r w:rsidRPr="00F95B02">
        <w:rPr>
          <w:lang w:eastAsia="zh-CN"/>
        </w:rPr>
        <w:t>.</w:t>
      </w:r>
    </w:p>
    <w:p w14:paraId="14CD3156" w14:textId="77777777" w:rsidR="002E41EB" w:rsidRPr="00F95B02" w:rsidRDefault="002E41EB" w:rsidP="002E41EB">
      <w:pPr>
        <w:rPr>
          <w:lang w:eastAsia="zh-CN"/>
        </w:rPr>
      </w:pPr>
      <w:r w:rsidRPr="00977213">
        <w:rPr>
          <w:rFonts w:eastAsia="DengXian"/>
          <w:lang w:eastAsia="zh-CN"/>
        </w:rPr>
        <w:lastRenderedPageBreak/>
        <w:t>The transient period as specified in TS 38.101-</w:t>
      </w:r>
      <w:r>
        <w:rPr>
          <w:rFonts w:eastAsia="DengXian"/>
          <w:lang w:eastAsia="zh-CN"/>
        </w:rPr>
        <w:t>5</w:t>
      </w:r>
      <w:r w:rsidRPr="00977213">
        <w:rPr>
          <w:rFonts w:eastAsia="DengXian"/>
          <w:lang w:eastAsia="zh-CN"/>
        </w:rPr>
        <w:t> [</w:t>
      </w:r>
      <w:r>
        <w:rPr>
          <w:rFonts w:eastAsia="DengXian"/>
          <w:lang w:eastAsia="zh-CN"/>
        </w:rPr>
        <w:t>11</w:t>
      </w:r>
      <w:r w:rsidRPr="00977213">
        <w:rPr>
          <w:rFonts w:eastAsia="DengXian"/>
          <w:lang w:eastAsia="zh-CN"/>
        </w:rPr>
        <w:t xml:space="preserve">] clause </w:t>
      </w:r>
      <w:r w:rsidRPr="00977213">
        <w:rPr>
          <w:rFonts w:eastAsia="DengXian"/>
        </w:rPr>
        <w:t xml:space="preserve">6.3.3 </w:t>
      </w:r>
      <w:r w:rsidRPr="00977213">
        <w:rPr>
          <w:rFonts w:eastAsia="DengXian"/>
          <w:lang w:eastAsia="zh-CN"/>
        </w:rPr>
        <w:t>is not taken into account for performance requirement testing, where the RB hopping is symmetric to the centre, i.e. intra-slot frequency hopping is enabled.</w:t>
      </w:r>
    </w:p>
    <w:p w14:paraId="1EEA6E0F" w14:textId="77777777" w:rsidR="002E41EB" w:rsidRPr="00F95B02" w:rsidRDefault="002E41EB" w:rsidP="002E41EB">
      <w:pPr>
        <w:pStyle w:val="TH"/>
      </w:pPr>
      <w:r w:rsidRPr="00F95B02">
        <w:t>Table 8.3.6.1-1: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2552"/>
      </w:tblGrid>
      <w:tr w:rsidR="002E41EB" w:rsidRPr="00F95B02" w14:paraId="26742A2D" w14:textId="77777777" w:rsidTr="0056633A">
        <w:trPr>
          <w:cantSplit/>
          <w:jc w:val="center"/>
        </w:trPr>
        <w:tc>
          <w:tcPr>
            <w:tcW w:w="3200" w:type="dxa"/>
          </w:tcPr>
          <w:p w14:paraId="228D09AC" w14:textId="77777777" w:rsidR="002E41EB" w:rsidRPr="00F95B02" w:rsidRDefault="002E41EB" w:rsidP="0056633A">
            <w:pPr>
              <w:pStyle w:val="TAH"/>
              <w:rPr>
                <w:rFonts w:eastAsia="?? ??" w:cs="Arial"/>
                <w:bCs/>
              </w:rPr>
            </w:pPr>
            <w:r w:rsidRPr="00F95B02">
              <w:rPr>
                <w:rFonts w:eastAsia="?? ??" w:cs="Arial"/>
                <w:bCs/>
              </w:rPr>
              <w:t>Parameter</w:t>
            </w:r>
          </w:p>
        </w:tc>
        <w:tc>
          <w:tcPr>
            <w:tcW w:w="2552" w:type="dxa"/>
          </w:tcPr>
          <w:p w14:paraId="17B8C542" w14:textId="77777777" w:rsidR="002E41EB" w:rsidRPr="00F95B02" w:rsidRDefault="002E41EB" w:rsidP="0056633A">
            <w:pPr>
              <w:pStyle w:val="TAH"/>
              <w:rPr>
                <w:rFonts w:eastAsia="?? ??" w:cs="Arial"/>
                <w:bCs/>
              </w:rPr>
            </w:pPr>
            <w:r w:rsidRPr="00F95B02">
              <w:rPr>
                <w:rFonts w:eastAsia="?? ??" w:cs="Arial"/>
                <w:bCs/>
              </w:rPr>
              <w:t>Value</w:t>
            </w:r>
          </w:p>
        </w:tc>
      </w:tr>
      <w:tr w:rsidR="002E41EB" w:rsidRPr="00F95B02" w14:paraId="6983DA87" w14:textId="77777777" w:rsidTr="0056633A">
        <w:trPr>
          <w:cantSplit/>
          <w:jc w:val="center"/>
        </w:trPr>
        <w:tc>
          <w:tcPr>
            <w:tcW w:w="3200" w:type="dxa"/>
            <w:vAlign w:val="center"/>
          </w:tcPr>
          <w:p w14:paraId="5182D8D6" w14:textId="77777777" w:rsidR="002E41EB" w:rsidRPr="00F95B02" w:rsidRDefault="002E41EB" w:rsidP="0056633A">
            <w:pPr>
              <w:pStyle w:val="TAL"/>
              <w:rPr>
                <w:lang w:eastAsia="zh-CN"/>
              </w:rPr>
            </w:pPr>
            <w:r w:rsidRPr="00F95B02">
              <w:rPr>
                <w:lang w:eastAsia="zh-CN"/>
              </w:rPr>
              <w:t>Modulation order</w:t>
            </w:r>
          </w:p>
        </w:tc>
        <w:tc>
          <w:tcPr>
            <w:tcW w:w="2552" w:type="dxa"/>
            <w:vAlign w:val="center"/>
          </w:tcPr>
          <w:p w14:paraId="23C57770" w14:textId="77777777" w:rsidR="002E41EB" w:rsidRPr="00F95B02" w:rsidRDefault="002E41EB" w:rsidP="0056633A">
            <w:pPr>
              <w:pStyle w:val="TAC"/>
              <w:rPr>
                <w:rFonts w:cs="Arial"/>
                <w:lang w:eastAsia="zh-CN"/>
              </w:rPr>
            </w:pPr>
            <w:r w:rsidRPr="00F95B02">
              <w:rPr>
                <w:rFonts w:cs="Arial"/>
                <w:lang w:eastAsia="zh-CN"/>
              </w:rPr>
              <w:t>QPSK</w:t>
            </w:r>
          </w:p>
        </w:tc>
      </w:tr>
      <w:tr w:rsidR="002E41EB" w:rsidRPr="00F95B02" w14:paraId="512A7F21" w14:textId="77777777" w:rsidTr="0056633A">
        <w:trPr>
          <w:cantSplit/>
          <w:jc w:val="center"/>
        </w:trPr>
        <w:tc>
          <w:tcPr>
            <w:tcW w:w="3200" w:type="dxa"/>
            <w:vAlign w:val="center"/>
          </w:tcPr>
          <w:p w14:paraId="02635AE4" w14:textId="77777777" w:rsidR="002E41EB" w:rsidRPr="00F95B02" w:rsidRDefault="002E41EB" w:rsidP="0056633A">
            <w:pPr>
              <w:pStyle w:val="TAL"/>
              <w:rPr>
                <w:rFonts w:eastAsia="?? ??" w:cs="Arial"/>
              </w:rPr>
            </w:pPr>
            <w:r w:rsidRPr="00F95B02">
              <w:t>First PRB prior to frequency hopping</w:t>
            </w:r>
          </w:p>
        </w:tc>
        <w:tc>
          <w:tcPr>
            <w:tcW w:w="2552" w:type="dxa"/>
            <w:vAlign w:val="center"/>
          </w:tcPr>
          <w:p w14:paraId="38A29B3F" w14:textId="77777777" w:rsidR="002E41EB" w:rsidRPr="00F95B02" w:rsidRDefault="002E41EB" w:rsidP="0056633A">
            <w:pPr>
              <w:pStyle w:val="TAC"/>
              <w:rPr>
                <w:rFonts w:eastAsia="?? ??" w:cs="Arial"/>
              </w:rPr>
            </w:pPr>
            <w:r w:rsidRPr="00F95B02">
              <w:rPr>
                <w:rFonts w:eastAsia="?? ??" w:cs="Arial"/>
              </w:rPr>
              <w:t>0</w:t>
            </w:r>
          </w:p>
        </w:tc>
      </w:tr>
      <w:tr w:rsidR="002E41EB" w:rsidRPr="00F95B02" w14:paraId="4C0750AF" w14:textId="77777777" w:rsidTr="0056633A">
        <w:trPr>
          <w:cantSplit/>
          <w:jc w:val="center"/>
        </w:trPr>
        <w:tc>
          <w:tcPr>
            <w:tcW w:w="3200" w:type="dxa"/>
            <w:vAlign w:val="center"/>
          </w:tcPr>
          <w:p w14:paraId="665BEB27" w14:textId="77777777" w:rsidR="002E41EB" w:rsidRPr="00F95B02" w:rsidRDefault="002E41EB" w:rsidP="0056633A">
            <w:pPr>
              <w:pStyle w:val="TAL"/>
            </w:pPr>
            <w:r w:rsidRPr="00F95B02">
              <w:rPr>
                <w:lang w:eastAsia="zh-CN"/>
              </w:rPr>
              <w:t>Number of PRBs</w:t>
            </w:r>
          </w:p>
        </w:tc>
        <w:tc>
          <w:tcPr>
            <w:tcW w:w="2552" w:type="dxa"/>
            <w:vAlign w:val="center"/>
          </w:tcPr>
          <w:p w14:paraId="6F593306" w14:textId="77777777" w:rsidR="002E41EB" w:rsidRPr="00F95B02" w:rsidRDefault="002E41EB" w:rsidP="0056633A">
            <w:pPr>
              <w:pStyle w:val="TAC"/>
              <w:rPr>
                <w:rFonts w:eastAsia="?? ??" w:cs="Arial"/>
              </w:rPr>
            </w:pPr>
            <w:r w:rsidRPr="00F95B02">
              <w:rPr>
                <w:rFonts w:cs="Arial"/>
                <w:lang w:eastAsia="zh-CN"/>
              </w:rPr>
              <w:t>1</w:t>
            </w:r>
          </w:p>
        </w:tc>
      </w:tr>
      <w:tr w:rsidR="002E41EB" w:rsidRPr="00F95B02" w14:paraId="7060F0DA" w14:textId="77777777" w:rsidTr="0056633A">
        <w:trPr>
          <w:cantSplit/>
          <w:jc w:val="center"/>
        </w:trPr>
        <w:tc>
          <w:tcPr>
            <w:tcW w:w="3200" w:type="dxa"/>
            <w:vAlign w:val="center"/>
          </w:tcPr>
          <w:p w14:paraId="4FAF2BCE" w14:textId="77777777" w:rsidR="002E41EB" w:rsidRPr="00F95B02" w:rsidRDefault="002E41EB" w:rsidP="0056633A">
            <w:pPr>
              <w:pStyle w:val="TAL"/>
              <w:rPr>
                <w:rFonts w:eastAsia="?? ??" w:cs="Arial"/>
              </w:rPr>
            </w:pPr>
            <w:r w:rsidRPr="00F95B02">
              <w:t>Intra-slot frequency hopping</w:t>
            </w:r>
          </w:p>
        </w:tc>
        <w:tc>
          <w:tcPr>
            <w:tcW w:w="2552" w:type="dxa"/>
            <w:vAlign w:val="center"/>
          </w:tcPr>
          <w:p w14:paraId="0E305CB3" w14:textId="77777777" w:rsidR="002E41EB" w:rsidRPr="00F95B02" w:rsidRDefault="002E41EB" w:rsidP="0056633A">
            <w:pPr>
              <w:pStyle w:val="TAC"/>
              <w:rPr>
                <w:rFonts w:eastAsia="?? ??" w:cs="Arial"/>
              </w:rPr>
            </w:pPr>
            <w:r w:rsidRPr="00F95B02">
              <w:rPr>
                <w:rFonts w:eastAsia="?? ??" w:cs="Arial"/>
              </w:rPr>
              <w:t>enabled</w:t>
            </w:r>
          </w:p>
        </w:tc>
      </w:tr>
      <w:tr w:rsidR="002E41EB" w:rsidRPr="00F95B02" w14:paraId="694ADBA8" w14:textId="77777777" w:rsidTr="0056633A">
        <w:trPr>
          <w:cantSplit/>
          <w:jc w:val="center"/>
        </w:trPr>
        <w:tc>
          <w:tcPr>
            <w:tcW w:w="3200" w:type="dxa"/>
            <w:vAlign w:val="center"/>
          </w:tcPr>
          <w:p w14:paraId="5204D361" w14:textId="77777777" w:rsidR="002E41EB" w:rsidRPr="00F95B02" w:rsidRDefault="002E41EB" w:rsidP="0056633A">
            <w:pPr>
              <w:pStyle w:val="TAL"/>
              <w:rPr>
                <w:rFonts w:eastAsia="?? ??" w:cs="Arial"/>
              </w:rPr>
            </w:pPr>
            <w:r w:rsidRPr="00F95B02">
              <w:t>First PRB after frequency hopping</w:t>
            </w:r>
          </w:p>
        </w:tc>
        <w:tc>
          <w:tcPr>
            <w:tcW w:w="2552" w:type="dxa"/>
            <w:vAlign w:val="center"/>
          </w:tcPr>
          <w:p w14:paraId="1E2E1791" w14:textId="77777777" w:rsidR="002E41EB" w:rsidRPr="00F95B02" w:rsidRDefault="002E41EB" w:rsidP="0056633A">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2E41EB" w:rsidRPr="00F95B02" w14:paraId="1F900373" w14:textId="77777777" w:rsidTr="0056633A">
        <w:trPr>
          <w:cantSplit/>
          <w:jc w:val="center"/>
        </w:trPr>
        <w:tc>
          <w:tcPr>
            <w:tcW w:w="3200" w:type="dxa"/>
            <w:vAlign w:val="center"/>
          </w:tcPr>
          <w:p w14:paraId="77D9AEE5" w14:textId="77777777" w:rsidR="002E41EB" w:rsidRPr="00F95B02" w:rsidRDefault="002E41EB" w:rsidP="0056633A">
            <w:pPr>
              <w:pStyle w:val="TAL"/>
            </w:pPr>
            <w:r w:rsidRPr="00F95B02">
              <w:t>Group and sequence hopping</w:t>
            </w:r>
          </w:p>
        </w:tc>
        <w:tc>
          <w:tcPr>
            <w:tcW w:w="2552" w:type="dxa"/>
            <w:vAlign w:val="center"/>
          </w:tcPr>
          <w:p w14:paraId="7517727C" w14:textId="77777777" w:rsidR="002E41EB" w:rsidRPr="00F95B02" w:rsidRDefault="002E41EB" w:rsidP="0056633A">
            <w:pPr>
              <w:pStyle w:val="TAC"/>
              <w:rPr>
                <w:rFonts w:eastAsia="?? ??" w:cs="Arial"/>
              </w:rPr>
            </w:pPr>
            <w:r w:rsidRPr="00F95B02">
              <w:rPr>
                <w:rFonts w:eastAsia="?? ??" w:cs="Arial"/>
              </w:rPr>
              <w:t>neither</w:t>
            </w:r>
          </w:p>
        </w:tc>
      </w:tr>
      <w:tr w:rsidR="002E41EB" w:rsidRPr="00F95B02" w14:paraId="7C1F2D3E" w14:textId="77777777" w:rsidTr="0056633A">
        <w:trPr>
          <w:cantSplit/>
          <w:jc w:val="center"/>
        </w:trPr>
        <w:tc>
          <w:tcPr>
            <w:tcW w:w="3200" w:type="dxa"/>
            <w:vAlign w:val="center"/>
          </w:tcPr>
          <w:p w14:paraId="72E104C0" w14:textId="77777777" w:rsidR="002E41EB" w:rsidRPr="00F95B02" w:rsidRDefault="002E41EB" w:rsidP="0056633A">
            <w:pPr>
              <w:pStyle w:val="TAL"/>
            </w:pPr>
            <w:r w:rsidRPr="00F95B02">
              <w:t>Hopping ID</w:t>
            </w:r>
          </w:p>
        </w:tc>
        <w:tc>
          <w:tcPr>
            <w:tcW w:w="2552" w:type="dxa"/>
            <w:vAlign w:val="center"/>
          </w:tcPr>
          <w:p w14:paraId="3D803FDF" w14:textId="77777777" w:rsidR="002E41EB" w:rsidRPr="00F95B02" w:rsidRDefault="002E41EB" w:rsidP="0056633A">
            <w:pPr>
              <w:pStyle w:val="TAC"/>
              <w:rPr>
                <w:rFonts w:eastAsia="?? ??" w:cs="Arial"/>
              </w:rPr>
            </w:pPr>
            <w:r w:rsidRPr="00F95B02">
              <w:rPr>
                <w:rFonts w:eastAsia="?? ??" w:cs="Arial"/>
              </w:rPr>
              <w:t>0</w:t>
            </w:r>
          </w:p>
        </w:tc>
      </w:tr>
      <w:tr w:rsidR="002E41EB" w:rsidRPr="00F95B02" w14:paraId="1815A134" w14:textId="77777777" w:rsidTr="0056633A">
        <w:trPr>
          <w:cantSplit/>
          <w:jc w:val="center"/>
        </w:trPr>
        <w:tc>
          <w:tcPr>
            <w:tcW w:w="3200" w:type="dxa"/>
            <w:vAlign w:val="center"/>
          </w:tcPr>
          <w:p w14:paraId="53179E8E" w14:textId="77777777" w:rsidR="002E41EB" w:rsidRPr="00F95B02" w:rsidRDefault="002E41EB" w:rsidP="0056633A">
            <w:pPr>
              <w:pStyle w:val="TAL"/>
              <w:rPr>
                <w:rFonts w:eastAsia="?? ??" w:cs="Arial"/>
              </w:rPr>
            </w:pPr>
            <w:r w:rsidRPr="00F95B02">
              <w:t>Number of symbols</w:t>
            </w:r>
          </w:p>
        </w:tc>
        <w:tc>
          <w:tcPr>
            <w:tcW w:w="2552" w:type="dxa"/>
            <w:vAlign w:val="center"/>
          </w:tcPr>
          <w:p w14:paraId="4C2A9151" w14:textId="77777777" w:rsidR="002E41EB" w:rsidRPr="00F95B02" w:rsidRDefault="002E41EB" w:rsidP="0056633A">
            <w:pPr>
              <w:pStyle w:val="TAC"/>
              <w:rPr>
                <w:rFonts w:eastAsia="?? ??" w:cs="Arial"/>
              </w:rPr>
            </w:pPr>
            <w:r w:rsidRPr="00F95B02">
              <w:rPr>
                <w:rFonts w:eastAsia="?? ??" w:cs="Arial"/>
              </w:rPr>
              <w:t>14</w:t>
            </w:r>
          </w:p>
        </w:tc>
      </w:tr>
      <w:tr w:rsidR="002E41EB" w:rsidRPr="00F95B02" w14:paraId="3298C665" w14:textId="77777777" w:rsidTr="0056633A">
        <w:trPr>
          <w:cantSplit/>
          <w:jc w:val="center"/>
        </w:trPr>
        <w:tc>
          <w:tcPr>
            <w:tcW w:w="3200" w:type="dxa"/>
            <w:vAlign w:val="center"/>
          </w:tcPr>
          <w:p w14:paraId="10D5F407" w14:textId="77777777" w:rsidR="002E41EB" w:rsidRPr="00F95B02" w:rsidRDefault="002E41EB" w:rsidP="0056633A">
            <w:pPr>
              <w:pStyle w:val="TAL"/>
            </w:pPr>
            <w:r w:rsidRPr="00F95B02">
              <w:t>The number of UCI information bits</w:t>
            </w:r>
          </w:p>
        </w:tc>
        <w:tc>
          <w:tcPr>
            <w:tcW w:w="2552" w:type="dxa"/>
            <w:vAlign w:val="center"/>
          </w:tcPr>
          <w:p w14:paraId="7AFF637E" w14:textId="77777777" w:rsidR="002E41EB" w:rsidRPr="00F95B02" w:rsidRDefault="002E41EB" w:rsidP="0056633A">
            <w:pPr>
              <w:pStyle w:val="TAC"/>
              <w:rPr>
                <w:rFonts w:eastAsia="?? ??" w:cs="Arial"/>
              </w:rPr>
            </w:pPr>
            <w:r w:rsidRPr="00F95B02">
              <w:rPr>
                <w:rFonts w:eastAsia="?? ??" w:cs="Arial"/>
              </w:rPr>
              <w:t>22</w:t>
            </w:r>
          </w:p>
        </w:tc>
      </w:tr>
      <w:tr w:rsidR="002E41EB" w:rsidRPr="00F95B02" w14:paraId="07138017" w14:textId="77777777" w:rsidTr="0056633A">
        <w:trPr>
          <w:cantSplit/>
          <w:jc w:val="center"/>
        </w:trPr>
        <w:tc>
          <w:tcPr>
            <w:tcW w:w="3200" w:type="dxa"/>
            <w:vAlign w:val="center"/>
          </w:tcPr>
          <w:p w14:paraId="29FFE0A4" w14:textId="77777777" w:rsidR="002E41EB" w:rsidRPr="00F95B02" w:rsidRDefault="002E41EB" w:rsidP="0056633A">
            <w:pPr>
              <w:pStyle w:val="TAL"/>
            </w:pPr>
            <w:r w:rsidRPr="00F95B02">
              <w:t>First symbol</w:t>
            </w:r>
          </w:p>
        </w:tc>
        <w:tc>
          <w:tcPr>
            <w:tcW w:w="2552" w:type="dxa"/>
            <w:vAlign w:val="center"/>
          </w:tcPr>
          <w:p w14:paraId="5859C626" w14:textId="77777777" w:rsidR="002E41EB" w:rsidRPr="00F95B02" w:rsidRDefault="002E41EB" w:rsidP="0056633A">
            <w:pPr>
              <w:pStyle w:val="TAC"/>
              <w:rPr>
                <w:rFonts w:eastAsia="?? ??" w:cs="Arial"/>
              </w:rPr>
            </w:pPr>
            <w:r w:rsidRPr="00F95B02">
              <w:rPr>
                <w:rFonts w:eastAsia="?? ??" w:cs="Arial"/>
              </w:rPr>
              <w:t>0</w:t>
            </w:r>
          </w:p>
        </w:tc>
      </w:tr>
      <w:tr w:rsidR="002E41EB" w:rsidRPr="00F95B02" w14:paraId="4B397543" w14:textId="77777777" w:rsidTr="0056633A">
        <w:trPr>
          <w:cantSplit/>
          <w:jc w:val="center"/>
        </w:trPr>
        <w:tc>
          <w:tcPr>
            <w:tcW w:w="3200" w:type="dxa"/>
            <w:vAlign w:val="center"/>
          </w:tcPr>
          <w:p w14:paraId="1225B57F" w14:textId="77777777" w:rsidR="002E41EB" w:rsidRPr="00F95B02" w:rsidRDefault="002E41EB" w:rsidP="0056633A">
            <w:pPr>
              <w:pStyle w:val="TAL"/>
            </w:pPr>
            <w:r w:rsidRPr="00F95B02">
              <w:t>Length of the orthogonal cover code</w:t>
            </w:r>
          </w:p>
        </w:tc>
        <w:tc>
          <w:tcPr>
            <w:tcW w:w="2552" w:type="dxa"/>
            <w:vAlign w:val="center"/>
          </w:tcPr>
          <w:p w14:paraId="4BB07305" w14:textId="77777777" w:rsidR="002E41EB" w:rsidRPr="00F95B02" w:rsidRDefault="002E41EB" w:rsidP="0056633A">
            <w:pPr>
              <w:pStyle w:val="TAC"/>
              <w:rPr>
                <w:rFonts w:eastAsia="?? ??" w:cs="Arial"/>
              </w:rPr>
            </w:pPr>
            <w:r w:rsidRPr="00F95B02">
              <w:rPr>
                <w:rFonts w:eastAsia="?? ??" w:cs="Arial"/>
              </w:rPr>
              <w:t>n2</w:t>
            </w:r>
          </w:p>
        </w:tc>
      </w:tr>
      <w:tr w:rsidR="002E41EB" w:rsidRPr="00F95B02" w14:paraId="374186A5" w14:textId="77777777" w:rsidTr="0056633A">
        <w:trPr>
          <w:cantSplit/>
          <w:jc w:val="center"/>
        </w:trPr>
        <w:tc>
          <w:tcPr>
            <w:tcW w:w="3200" w:type="dxa"/>
            <w:vAlign w:val="center"/>
          </w:tcPr>
          <w:p w14:paraId="76545B23" w14:textId="77777777" w:rsidR="002E41EB" w:rsidRPr="00F95B02" w:rsidRDefault="002E41EB" w:rsidP="0056633A">
            <w:pPr>
              <w:pStyle w:val="TAL"/>
            </w:pPr>
            <w:r w:rsidRPr="00F95B02">
              <w:t>Index of the orthogonal cover code</w:t>
            </w:r>
          </w:p>
        </w:tc>
        <w:tc>
          <w:tcPr>
            <w:tcW w:w="2552" w:type="dxa"/>
            <w:vAlign w:val="center"/>
          </w:tcPr>
          <w:p w14:paraId="1D3938B7" w14:textId="77777777" w:rsidR="002E41EB" w:rsidRPr="00F95B02" w:rsidRDefault="002E41EB" w:rsidP="0056633A">
            <w:pPr>
              <w:pStyle w:val="TAC"/>
              <w:rPr>
                <w:rFonts w:eastAsia="?? ??" w:cs="Arial"/>
              </w:rPr>
            </w:pPr>
            <w:r w:rsidRPr="00F95B02">
              <w:rPr>
                <w:rFonts w:eastAsia="?? ??" w:cs="Arial"/>
              </w:rPr>
              <w:t>n0</w:t>
            </w:r>
          </w:p>
        </w:tc>
      </w:tr>
    </w:tbl>
    <w:p w14:paraId="67D72A53" w14:textId="77777777" w:rsidR="002E41EB" w:rsidRPr="00F95B02" w:rsidRDefault="002E41EB" w:rsidP="002E41EB">
      <w:pPr>
        <w:rPr>
          <w:lang w:eastAsia="zh-CN"/>
        </w:rPr>
      </w:pPr>
    </w:p>
    <w:p w14:paraId="447FAFCF" w14:textId="77777777" w:rsidR="002E41EB" w:rsidRPr="00F95B02" w:rsidRDefault="002E41EB" w:rsidP="002E41EB">
      <w:pPr>
        <w:pStyle w:val="Heading4"/>
      </w:pPr>
      <w:bookmarkStart w:id="1231" w:name="_Toc21127600"/>
      <w:bookmarkStart w:id="1232" w:name="_Toc29811809"/>
      <w:bookmarkStart w:id="1233" w:name="_Toc36817361"/>
      <w:bookmarkStart w:id="1234" w:name="_Toc37260283"/>
      <w:bookmarkStart w:id="1235" w:name="_Toc37267671"/>
      <w:bookmarkStart w:id="1236" w:name="_Toc44712273"/>
      <w:bookmarkStart w:id="1237" w:name="_Toc45893586"/>
      <w:bookmarkStart w:id="1238" w:name="_Toc53178308"/>
      <w:bookmarkStart w:id="1239" w:name="_Toc53178759"/>
      <w:bookmarkStart w:id="1240" w:name="_Toc61178997"/>
      <w:bookmarkStart w:id="1241" w:name="_Toc61179467"/>
      <w:bookmarkStart w:id="1242" w:name="_Toc67916763"/>
      <w:bookmarkStart w:id="1243" w:name="_Toc74663367"/>
      <w:bookmarkStart w:id="1244" w:name="_Toc82621908"/>
      <w:bookmarkStart w:id="1245" w:name="_Toc90422755"/>
      <w:bookmarkStart w:id="1246" w:name="_Toc106782951"/>
      <w:bookmarkStart w:id="1247" w:name="_Toc107311842"/>
      <w:bookmarkStart w:id="1248" w:name="_Toc107419426"/>
      <w:bookmarkStart w:id="1249" w:name="_Toc107475053"/>
      <w:bookmarkStart w:id="1250" w:name="_Toc123044211"/>
      <w:bookmarkStart w:id="1251" w:name="_Toc124157850"/>
      <w:bookmarkStart w:id="1252" w:name="_Toc124259773"/>
      <w:bookmarkStart w:id="1253" w:name="_Toc130584844"/>
      <w:bookmarkStart w:id="1254" w:name="_Toc137464500"/>
      <w:bookmarkStart w:id="1255" w:name="_Toc138884169"/>
      <w:bookmarkStart w:id="1256" w:name="_Toc145643370"/>
      <w:bookmarkStart w:id="1257" w:name="_Toc155469471"/>
      <w:bookmarkStart w:id="1258" w:name="_Toc161667817"/>
      <w:bookmarkStart w:id="1259" w:name="_Toc169708635"/>
      <w:r w:rsidRPr="00F95B02">
        <w:t>8.3.6.2</w:t>
      </w:r>
      <w:r w:rsidRPr="00F95B02">
        <w:tab/>
        <w:t>Minimum requirement</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71886320" w14:textId="77777777" w:rsidR="002E41EB" w:rsidRPr="00F95B02" w:rsidRDefault="002E41EB" w:rsidP="002E41EB">
      <w:pPr>
        <w:rPr>
          <w:lang w:eastAsia="zh-CN"/>
        </w:rPr>
      </w:pPr>
      <w:r w:rsidRPr="00F95B02">
        <w:t>The UCI block error probability shall not exceed 1% at the SNR given in Table 8.3.</w:t>
      </w:r>
      <w:r w:rsidRPr="00F95B02">
        <w:rPr>
          <w:lang w:eastAsia="zh-CN"/>
        </w:rPr>
        <w:t>6.2</w:t>
      </w:r>
      <w:r w:rsidRPr="00F95B02">
        <w:t>-1 and Table 8.3.</w:t>
      </w:r>
      <w:r w:rsidRPr="00F95B02">
        <w:rPr>
          <w:lang w:eastAsia="zh-CN"/>
        </w:rPr>
        <w:t>6.2</w:t>
      </w:r>
      <w:r w:rsidRPr="00F95B02">
        <w:t>-2.</w:t>
      </w:r>
    </w:p>
    <w:p w14:paraId="184FB50B" w14:textId="77777777" w:rsidR="002E41EB" w:rsidRDefault="002E41EB" w:rsidP="002E41EB">
      <w:pPr>
        <w:pStyle w:val="TH"/>
        <w:rPr>
          <w:rFonts w:cs="Arial"/>
          <w:lang w:eastAsia="zh-CN"/>
        </w:rPr>
      </w:pPr>
      <w:r w:rsidRPr="00F95B02">
        <w:t xml:space="preserve">Table </w:t>
      </w:r>
      <w:r w:rsidRPr="00F95B02">
        <w:rPr>
          <w:rFonts w:cs="Arial"/>
        </w:rPr>
        <w:t>8.3.</w:t>
      </w:r>
      <w:r>
        <w:rPr>
          <w:rFonts w:cs="Arial"/>
        </w:rPr>
        <w:t>6</w:t>
      </w:r>
      <w:r w:rsidRPr="00F95B02">
        <w:rPr>
          <w:rFonts w:cs="Arial"/>
        </w:rPr>
        <w:t>.</w:t>
      </w:r>
      <w:r>
        <w:rPr>
          <w:rFonts w:cs="Arial"/>
        </w:rPr>
        <w:t>2</w:t>
      </w:r>
      <w:r w:rsidRPr="00F95B02">
        <w:rPr>
          <w:rFonts w:cs="Arial"/>
        </w:rPr>
        <w:t xml:space="preserve">-1: Minimum requirements for PUCCH format </w:t>
      </w:r>
      <w:r>
        <w:rPr>
          <w:rFonts w:cs="Arial"/>
        </w:rPr>
        <w:t>4,</w:t>
      </w:r>
      <w:r w:rsidRPr="00F95B02">
        <w:rPr>
          <w:rFonts w:cs="Arial"/>
        </w:rPr>
        <w:t xml:space="preserve"> 15 kHz </w:t>
      </w:r>
      <w:r w:rsidRPr="00F95B02">
        <w:rPr>
          <w:rFonts w:cs="Arial"/>
          <w:lang w:eastAsia="zh-CN"/>
        </w:rPr>
        <w:t>SCS</w:t>
      </w:r>
      <w:r>
        <w:rPr>
          <w:rFonts w:cs="Arial"/>
          <w:lang w:eastAsia="zh-CN"/>
        </w:rPr>
        <w:t xml:space="preserve"> and 5MHz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2E41EB" w:rsidRPr="00E92A2E" w14:paraId="42BE1A81" w14:textId="77777777" w:rsidTr="0056633A">
        <w:trPr>
          <w:trHeight w:val="621"/>
          <w:jc w:val="center"/>
        </w:trPr>
        <w:tc>
          <w:tcPr>
            <w:tcW w:w="1200" w:type="dxa"/>
          </w:tcPr>
          <w:p w14:paraId="44E1288F" w14:textId="77777777" w:rsidR="002E41EB" w:rsidRPr="00D55675" w:rsidRDefault="002E41EB" w:rsidP="0056633A">
            <w:pPr>
              <w:pStyle w:val="TAH"/>
            </w:pPr>
            <w:r w:rsidRPr="00D55675">
              <w:t xml:space="preserve">Number of </w:t>
            </w:r>
          </w:p>
          <w:p w14:paraId="0CDDCD52" w14:textId="77777777" w:rsidR="002E41EB" w:rsidRPr="00D55675" w:rsidRDefault="002E41EB" w:rsidP="0056633A">
            <w:pPr>
              <w:pStyle w:val="TAH"/>
            </w:pPr>
            <w:r w:rsidRPr="00D55675">
              <w:t>TX antennas</w:t>
            </w:r>
          </w:p>
        </w:tc>
        <w:tc>
          <w:tcPr>
            <w:tcW w:w="1549" w:type="dxa"/>
          </w:tcPr>
          <w:p w14:paraId="341A6E53" w14:textId="77777777" w:rsidR="002E41EB" w:rsidRPr="00D55675" w:rsidRDefault="002E41EB" w:rsidP="0056633A">
            <w:pPr>
              <w:pStyle w:val="TAH"/>
            </w:pPr>
            <w:r w:rsidRPr="00D55675">
              <w:t xml:space="preserve">Number of RX </w:t>
            </w:r>
          </w:p>
          <w:p w14:paraId="75072E15" w14:textId="77777777" w:rsidR="002E41EB" w:rsidRPr="00D55675" w:rsidRDefault="002E41EB" w:rsidP="0056633A">
            <w:pPr>
              <w:pStyle w:val="TAH"/>
            </w:pPr>
            <w:r w:rsidRPr="00D55675">
              <w:t>antennas</w:t>
            </w:r>
          </w:p>
        </w:tc>
        <w:tc>
          <w:tcPr>
            <w:tcW w:w="1116" w:type="dxa"/>
          </w:tcPr>
          <w:p w14:paraId="2F7FC3DB" w14:textId="216A5515" w:rsidR="002E41EB" w:rsidRPr="00D55675" w:rsidRDefault="002E41EB" w:rsidP="0056633A">
            <w:pPr>
              <w:pStyle w:val="TAH"/>
            </w:pPr>
            <w:r>
              <w:t>Cycli</w:t>
            </w:r>
            <w:ins w:id="1260" w:author="Ericsson_Nicholas Pu" w:date="2024-07-31T11:32:00Z">
              <w:r w:rsidR="0035590E">
                <w:rPr>
                  <w:rFonts w:hint="eastAsia"/>
                  <w:lang w:eastAsia="zh-CN"/>
                </w:rPr>
                <w:t>c</w:t>
              </w:r>
            </w:ins>
            <w:del w:id="1261" w:author="Ericsson_Nicholas Pu" w:date="2024-07-31T11:32:00Z">
              <w:r w:rsidDel="0035590E">
                <w:delText>s</w:delText>
              </w:r>
            </w:del>
            <w:r>
              <w:t xml:space="preserve"> Prefix</w:t>
            </w:r>
          </w:p>
        </w:tc>
        <w:tc>
          <w:tcPr>
            <w:tcW w:w="2700" w:type="dxa"/>
          </w:tcPr>
          <w:p w14:paraId="53897582" w14:textId="77777777" w:rsidR="002E41EB" w:rsidRPr="00D55675" w:rsidRDefault="002E41EB" w:rsidP="0056633A">
            <w:pPr>
              <w:pStyle w:val="TAH"/>
            </w:pPr>
            <w:r w:rsidRPr="00D55675">
              <w:t>Propagation conditions and</w:t>
            </w:r>
          </w:p>
          <w:p w14:paraId="5B6DEAF8" w14:textId="43859AE4" w:rsidR="002E41EB" w:rsidRPr="00D55675" w:rsidRDefault="002E41EB" w:rsidP="0056633A">
            <w:pPr>
              <w:pStyle w:val="TAH"/>
            </w:pPr>
            <w:r w:rsidRPr="00D55675">
              <w:t xml:space="preserve">correlation matrix (Annex </w:t>
            </w:r>
            <w:ins w:id="1262" w:author="Ericsson_Nicholas Pu" w:date="2024-07-30T14:32:00Z">
              <w:r w:rsidR="001704C5">
                <w:t>D</w:t>
              </w:r>
            </w:ins>
            <w:del w:id="1263" w:author="Ericsson_Nicholas Pu" w:date="2024-07-30T14:32:00Z">
              <w:r w:rsidRPr="00946A19" w:rsidDel="001704C5">
                <w:delText>X</w:delText>
              </w:r>
            </w:del>
            <w:r w:rsidRPr="00946A19">
              <w:t>)</w:t>
            </w:r>
          </w:p>
        </w:tc>
        <w:tc>
          <w:tcPr>
            <w:tcW w:w="1980" w:type="dxa"/>
          </w:tcPr>
          <w:p w14:paraId="22DC17C5" w14:textId="07A15D2D" w:rsidR="002E41EB" w:rsidRPr="00D55675" w:rsidRDefault="002E41EB" w:rsidP="0056633A">
            <w:pPr>
              <w:pStyle w:val="TAH"/>
            </w:pPr>
            <w:r>
              <w:t>Additio</w:t>
            </w:r>
            <w:del w:id="1264" w:author="Ericsson_Nicholas Pu" w:date="2024-07-31T11:32:00Z">
              <w:r w:rsidDel="0035590E">
                <w:delText>a</w:delText>
              </w:r>
            </w:del>
            <w:r>
              <w:t>n</w:t>
            </w:r>
            <w:ins w:id="1265" w:author="Ericsson_Nicholas Pu" w:date="2024-07-31T11:32:00Z">
              <w:r w:rsidR="0035590E">
                <w:rPr>
                  <w:rFonts w:hint="eastAsia"/>
                  <w:lang w:eastAsia="zh-CN"/>
                </w:rPr>
                <w:t>al</w:t>
              </w:r>
            </w:ins>
            <w:r>
              <w:t xml:space="preserve"> DM-RS configuration</w:t>
            </w:r>
          </w:p>
        </w:tc>
        <w:tc>
          <w:tcPr>
            <w:tcW w:w="819" w:type="dxa"/>
            <w:shd w:val="clear" w:color="auto" w:fill="auto"/>
          </w:tcPr>
          <w:p w14:paraId="708894B7" w14:textId="77777777" w:rsidR="002E41EB" w:rsidRPr="00D55675" w:rsidRDefault="002E41EB" w:rsidP="0056633A">
            <w:pPr>
              <w:pStyle w:val="TAH"/>
            </w:pPr>
            <w:r w:rsidRPr="00D55675">
              <w:t>SNR (dB)</w:t>
            </w:r>
          </w:p>
        </w:tc>
      </w:tr>
      <w:tr w:rsidR="002E41EB" w14:paraId="1404FBAE" w14:textId="77777777" w:rsidTr="0056633A">
        <w:trPr>
          <w:jc w:val="center"/>
        </w:trPr>
        <w:tc>
          <w:tcPr>
            <w:tcW w:w="1200" w:type="dxa"/>
            <w:vMerge w:val="restart"/>
          </w:tcPr>
          <w:p w14:paraId="120BA19B" w14:textId="77777777" w:rsidR="002E41EB" w:rsidRDefault="002E41EB" w:rsidP="0056633A">
            <w:pPr>
              <w:pStyle w:val="TAC"/>
            </w:pPr>
            <w:r w:rsidRPr="00F95B02">
              <w:t>1</w:t>
            </w:r>
          </w:p>
        </w:tc>
        <w:tc>
          <w:tcPr>
            <w:tcW w:w="1549" w:type="dxa"/>
            <w:vMerge w:val="restart"/>
          </w:tcPr>
          <w:p w14:paraId="63436982" w14:textId="77777777" w:rsidR="002E41EB" w:rsidRDefault="002E41EB" w:rsidP="0056633A">
            <w:pPr>
              <w:pStyle w:val="TAC"/>
            </w:pPr>
            <w:r>
              <w:t>1</w:t>
            </w:r>
          </w:p>
        </w:tc>
        <w:tc>
          <w:tcPr>
            <w:tcW w:w="1116" w:type="dxa"/>
            <w:vMerge w:val="restart"/>
          </w:tcPr>
          <w:p w14:paraId="2C3394E4" w14:textId="77777777" w:rsidR="002E41EB" w:rsidRDefault="002E41EB" w:rsidP="0056633A">
            <w:pPr>
              <w:pStyle w:val="TAC"/>
              <w:rPr>
                <w:rFonts w:cs="Arial"/>
              </w:rPr>
            </w:pPr>
            <w:r>
              <w:rPr>
                <w:rFonts w:cs="Arial"/>
              </w:rPr>
              <w:t>Normal</w:t>
            </w:r>
          </w:p>
        </w:tc>
        <w:tc>
          <w:tcPr>
            <w:tcW w:w="2700" w:type="dxa"/>
            <w:vMerge w:val="restart"/>
          </w:tcPr>
          <w:p w14:paraId="51E3C18C"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29850615" w14:textId="77777777" w:rsidR="002E41EB" w:rsidRDefault="002E41EB" w:rsidP="0056633A">
            <w:pPr>
              <w:pStyle w:val="TAC"/>
            </w:pPr>
            <w:r w:rsidRPr="00F95B02">
              <w:rPr>
                <w:rFonts w:cs="Arial"/>
                <w:lang w:eastAsia="zh-CN"/>
              </w:rPr>
              <w:t>No additional DM-RS</w:t>
            </w:r>
          </w:p>
        </w:tc>
        <w:tc>
          <w:tcPr>
            <w:tcW w:w="819" w:type="dxa"/>
          </w:tcPr>
          <w:p w14:paraId="6F470E85" w14:textId="77777777" w:rsidR="002E41EB" w:rsidRDefault="002E41EB" w:rsidP="0056633A">
            <w:pPr>
              <w:pStyle w:val="TAC"/>
            </w:pPr>
            <w:r w:rsidRPr="00977213">
              <w:rPr>
                <w:rFonts w:eastAsia="DengXian"/>
              </w:rPr>
              <w:t>8.9</w:t>
            </w:r>
          </w:p>
        </w:tc>
      </w:tr>
      <w:tr w:rsidR="002E41EB" w14:paraId="7C19A28A" w14:textId="77777777" w:rsidTr="0056633A">
        <w:trPr>
          <w:jc w:val="center"/>
        </w:trPr>
        <w:tc>
          <w:tcPr>
            <w:tcW w:w="1200" w:type="dxa"/>
            <w:vMerge/>
          </w:tcPr>
          <w:p w14:paraId="1E380353" w14:textId="77777777" w:rsidR="002E41EB" w:rsidRPr="00F95B02" w:rsidRDefault="002E41EB" w:rsidP="0056633A">
            <w:pPr>
              <w:pStyle w:val="TAC"/>
            </w:pPr>
          </w:p>
        </w:tc>
        <w:tc>
          <w:tcPr>
            <w:tcW w:w="1549" w:type="dxa"/>
            <w:vMerge/>
            <w:tcBorders>
              <w:bottom w:val="nil"/>
            </w:tcBorders>
          </w:tcPr>
          <w:p w14:paraId="65E45B12" w14:textId="77777777" w:rsidR="002E41EB" w:rsidRDefault="002E41EB" w:rsidP="0056633A">
            <w:pPr>
              <w:pStyle w:val="TAC"/>
            </w:pPr>
          </w:p>
        </w:tc>
        <w:tc>
          <w:tcPr>
            <w:tcW w:w="1116" w:type="dxa"/>
            <w:vMerge/>
            <w:tcBorders>
              <w:bottom w:val="nil"/>
            </w:tcBorders>
          </w:tcPr>
          <w:p w14:paraId="0486AC2A" w14:textId="77777777" w:rsidR="002E41EB" w:rsidRDefault="002E41EB" w:rsidP="0056633A">
            <w:pPr>
              <w:pStyle w:val="TAC"/>
              <w:rPr>
                <w:rFonts w:cs="Arial"/>
              </w:rPr>
            </w:pPr>
          </w:p>
        </w:tc>
        <w:tc>
          <w:tcPr>
            <w:tcW w:w="2700" w:type="dxa"/>
            <w:vMerge/>
            <w:tcBorders>
              <w:bottom w:val="nil"/>
            </w:tcBorders>
          </w:tcPr>
          <w:p w14:paraId="3D878CF1" w14:textId="77777777" w:rsidR="002E41EB" w:rsidRDefault="002E41EB" w:rsidP="0056633A">
            <w:pPr>
              <w:pStyle w:val="TAC"/>
              <w:rPr>
                <w:rFonts w:cs="Arial"/>
              </w:rPr>
            </w:pPr>
          </w:p>
        </w:tc>
        <w:tc>
          <w:tcPr>
            <w:tcW w:w="1980" w:type="dxa"/>
          </w:tcPr>
          <w:p w14:paraId="1436D08C" w14:textId="77777777" w:rsidR="002E41EB" w:rsidRDefault="002E41EB" w:rsidP="0056633A">
            <w:pPr>
              <w:pStyle w:val="TAC"/>
            </w:pPr>
            <w:r w:rsidRPr="00F95B02">
              <w:rPr>
                <w:rFonts w:cs="Arial"/>
                <w:lang w:eastAsia="zh-CN"/>
              </w:rPr>
              <w:t>Additional DM-RS</w:t>
            </w:r>
          </w:p>
        </w:tc>
        <w:tc>
          <w:tcPr>
            <w:tcW w:w="819" w:type="dxa"/>
          </w:tcPr>
          <w:p w14:paraId="15EB39EB" w14:textId="77777777" w:rsidR="002E41EB" w:rsidRDefault="002E41EB" w:rsidP="0056633A">
            <w:pPr>
              <w:pStyle w:val="TAC"/>
            </w:pPr>
            <w:r w:rsidRPr="00977213">
              <w:rPr>
                <w:rFonts w:eastAsia="DengXian"/>
              </w:rPr>
              <w:t>8.6</w:t>
            </w:r>
          </w:p>
        </w:tc>
      </w:tr>
      <w:tr w:rsidR="002E41EB" w14:paraId="437FEF9F" w14:textId="77777777" w:rsidTr="0056633A">
        <w:trPr>
          <w:jc w:val="center"/>
        </w:trPr>
        <w:tc>
          <w:tcPr>
            <w:tcW w:w="1200" w:type="dxa"/>
            <w:vMerge/>
          </w:tcPr>
          <w:p w14:paraId="7E7D94D8" w14:textId="77777777" w:rsidR="002E41EB" w:rsidRDefault="002E41EB" w:rsidP="0056633A">
            <w:pPr>
              <w:pStyle w:val="TAC"/>
            </w:pPr>
          </w:p>
        </w:tc>
        <w:tc>
          <w:tcPr>
            <w:tcW w:w="1549" w:type="dxa"/>
            <w:vMerge w:val="restart"/>
          </w:tcPr>
          <w:p w14:paraId="32C42778" w14:textId="77777777" w:rsidR="002E41EB" w:rsidRDefault="002E41EB" w:rsidP="0056633A">
            <w:pPr>
              <w:pStyle w:val="TAC"/>
            </w:pPr>
            <w:r>
              <w:t>2</w:t>
            </w:r>
          </w:p>
        </w:tc>
        <w:tc>
          <w:tcPr>
            <w:tcW w:w="1116" w:type="dxa"/>
            <w:vMerge w:val="restart"/>
          </w:tcPr>
          <w:p w14:paraId="2A2AE9F5" w14:textId="77777777" w:rsidR="002E41EB" w:rsidRDefault="002E41EB" w:rsidP="0056633A">
            <w:pPr>
              <w:pStyle w:val="TAC"/>
              <w:rPr>
                <w:rFonts w:cs="Arial"/>
              </w:rPr>
            </w:pPr>
            <w:r>
              <w:rPr>
                <w:rFonts w:cs="Arial"/>
              </w:rPr>
              <w:t>Normal</w:t>
            </w:r>
          </w:p>
        </w:tc>
        <w:tc>
          <w:tcPr>
            <w:tcW w:w="2700" w:type="dxa"/>
            <w:vMerge w:val="restart"/>
          </w:tcPr>
          <w:p w14:paraId="4B5E1ACB"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7436BFD3" w14:textId="77777777" w:rsidR="002E41EB" w:rsidRDefault="002E41EB" w:rsidP="0056633A">
            <w:pPr>
              <w:pStyle w:val="TAC"/>
            </w:pPr>
            <w:r w:rsidRPr="00F95B02">
              <w:rPr>
                <w:rFonts w:cs="Arial"/>
                <w:lang w:eastAsia="zh-CN"/>
              </w:rPr>
              <w:t>No additional DM-RS</w:t>
            </w:r>
          </w:p>
        </w:tc>
        <w:tc>
          <w:tcPr>
            <w:tcW w:w="819" w:type="dxa"/>
          </w:tcPr>
          <w:p w14:paraId="7369F8EF" w14:textId="77777777" w:rsidR="002E41EB" w:rsidRDefault="002E41EB" w:rsidP="0056633A">
            <w:pPr>
              <w:pStyle w:val="TAC"/>
            </w:pPr>
            <w:r w:rsidRPr="00977213">
              <w:rPr>
                <w:rFonts w:eastAsia="DengXian"/>
              </w:rPr>
              <w:t>2.5</w:t>
            </w:r>
          </w:p>
        </w:tc>
      </w:tr>
      <w:tr w:rsidR="002E41EB" w14:paraId="474FA55E" w14:textId="77777777" w:rsidTr="0056633A">
        <w:trPr>
          <w:jc w:val="center"/>
        </w:trPr>
        <w:tc>
          <w:tcPr>
            <w:tcW w:w="1200" w:type="dxa"/>
            <w:vMerge/>
            <w:tcBorders>
              <w:bottom w:val="single" w:sz="4" w:space="0" w:color="auto"/>
            </w:tcBorders>
          </w:tcPr>
          <w:p w14:paraId="1E1877E9" w14:textId="77777777" w:rsidR="002E41EB" w:rsidRDefault="002E41EB" w:rsidP="0056633A">
            <w:pPr>
              <w:pStyle w:val="TAC"/>
            </w:pPr>
          </w:p>
        </w:tc>
        <w:tc>
          <w:tcPr>
            <w:tcW w:w="1549" w:type="dxa"/>
            <w:vMerge/>
            <w:tcBorders>
              <w:bottom w:val="single" w:sz="4" w:space="0" w:color="auto"/>
            </w:tcBorders>
          </w:tcPr>
          <w:p w14:paraId="2BBCF49F" w14:textId="77777777" w:rsidR="002E41EB" w:rsidRDefault="002E41EB" w:rsidP="0056633A">
            <w:pPr>
              <w:pStyle w:val="TAC"/>
            </w:pPr>
          </w:p>
        </w:tc>
        <w:tc>
          <w:tcPr>
            <w:tcW w:w="1116" w:type="dxa"/>
            <w:vMerge/>
            <w:tcBorders>
              <w:bottom w:val="single" w:sz="4" w:space="0" w:color="auto"/>
            </w:tcBorders>
          </w:tcPr>
          <w:p w14:paraId="0B013C79" w14:textId="77777777" w:rsidR="002E41EB" w:rsidRDefault="002E41EB" w:rsidP="0056633A">
            <w:pPr>
              <w:pStyle w:val="TAC"/>
              <w:rPr>
                <w:rFonts w:cs="Arial"/>
              </w:rPr>
            </w:pPr>
          </w:p>
        </w:tc>
        <w:tc>
          <w:tcPr>
            <w:tcW w:w="2700" w:type="dxa"/>
            <w:vMerge/>
            <w:tcBorders>
              <w:bottom w:val="single" w:sz="4" w:space="0" w:color="auto"/>
            </w:tcBorders>
          </w:tcPr>
          <w:p w14:paraId="4979B716" w14:textId="77777777" w:rsidR="002E41EB" w:rsidRDefault="002E41EB" w:rsidP="0056633A">
            <w:pPr>
              <w:pStyle w:val="TAC"/>
              <w:rPr>
                <w:rFonts w:cs="Arial"/>
              </w:rPr>
            </w:pPr>
          </w:p>
        </w:tc>
        <w:tc>
          <w:tcPr>
            <w:tcW w:w="1980" w:type="dxa"/>
          </w:tcPr>
          <w:p w14:paraId="5D71AB9F" w14:textId="77777777" w:rsidR="002E41EB" w:rsidRDefault="002E41EB" w:rsidP="0056633A">
            <w:pPr>
              <w:pStyle w:val="TAC"/>
            </w:pPr>
            <w:r w:rsidRPr="00F95B02">
              <w:rPr>
                <w:rFonts w:cs="Arial"/>
                <w:lang w:eastAsia="zh-CN"/>
              </w:rPr>
              <w:t>Additional DM-RS</w:t>
            </w:r>
          </w:p>
        </w:tc>
        <w:tc>
          <w:tcPr>
            <w:tcW w:w="819" w:type="dxa"/>
          </w:tcPr>
          <w:p w14:paraId="6CD1CA6D" w14:textId="77777777" w:rsidR="002E41EB" w:rsidRDefault="002E41EB" w:rsidP="0056633A">
            <w:pPr>
              <w:pStyle w:val="TAC"/>
            </w:pPr>
            <w:r w:rsidRPr="00977213">
              <w:rPr>
                <w:rFonts w:eastAsia="DengXian"/>
              </w:rPr>
              <w:t>2.2</w:t>
            </w:r>
          </w:p>
        </w:tc>
      </w:tr>
    </w:tbl>
    <w:p w14:paraId="5587E508" w14:textId="77777777" w:rsidR="002E41EB" w:rsidRDefault="002E41EB" w:rsidP="002E41EB">
      <w:pPr>
        <w:rPr>
          <w:lang w:eastAsia="zh-CN"/>
        </w:rPr>
      </w:pPr>
    </w:p>
    <w:p w14:paraId="596A5499" w14:textId="77777777" w:rsidR="002E41EB" w:rsidRDefault="002E41EB" w:rsidP="002E41EB">
      <w:pPr>
        <w:pStyle w:val="TH"/>
        <w:rPr>
          <w:rFonts w:cs="Arial"/>
          <w:lang w:eastAsia="zh-CN"/>
        </w:rPr>
      </w:pPr>
      <w:r w:rsidRPr="00F95B02">
        <w:t xml:space="preserve">Table </w:t>
      </w:r>
      <w:r w:rsidRPr="00F95B02">
        <w:rPr>
          <w:rFonts w:cs="Arial"/>
        </w:rPr>
        <w:t>8.3.</w:t>
      </w:r>
      <w:r>
        <w:rPr>
          <w:rFonts w:cs="Arial"/>
        </w:rPr>
        <w:t>6</w:t>
      </w:r>
      <w:r w:rsidRPr="00F95B02">
        <w:rPr>
          <w:rFonts w:cs="Arial"/>
        </w:rPr>
        <w:t>.</w:t>
      </w:r>
      <w:r>
        <w:rPr>
          <w:rFonts w:cs="Arial"/>
        </w:rPr>
        <w:t>2</w:t>
      </w:r>
      <w:r w:rsidRPr="00F95B02">
        <w:rPr>
          <w:rFonts w:cs="Arial"/>
        </w:rPr>
        <w:t>-</w:t>
      </w:r>
      <w:r>
        <w:rPr>
          <w:rFonts w:cs="Arial"/>
        </w:rPr>
        <w:t>2</w:t>
      </w:r>
      <w:r w:rsidRPr="00F95B02">
        <w:rPr>
          <w:rFonts w:cs="Arial"/>
        </w:rPr>
        <w:t xml:space="preserve">: Minimum requirements for PUCCH format </w:t>
      </w:r>
      <w:r>
        <w:rPr>
          <w:rFonts w:cs="Arial"/>
        </w:rPr>
        <w:t>4,</w:t>
      </w:r>
      <w:r w:rsidRPr="00F95B02">
        <w:rPr>
          <w:rFonts w:cs="Arial"/>
        </w:rPr>
        <w:t xml:space="preserve"> </w:t>
      </w:r>
      <w:r>
        <w:rPr>
          <w:rFonts w:cs="Arial"/>
        </w:rPr>
        <w:t>30</w:t>
      </w:r>
      <w:r w:rsidRPr="00F95B02">
        <w:rPr>
          <w:rFonts w:cs="Arial"/>
        </w:rPr>
        <w:t xml:space="preserve"> kHz </w:t>
      </w:r>
      <w:r w:rsidRPr="00F95B02">
        <w:rPr>
          <w:rFonts w:cs="Arial"/>
          <w:lang w:eastAsia="zh-CN"/>
        </w:rPr>
        <w:t>SCS</w:t>
      </w:r>
      <w:r>
        <w:rPr>
          <w:rFonts w:cs="Arial"/>
          <w:lang w:eastAsia="zh-CN"/>
        </w:rPr>
        <w:t xml:space="preserve"> and 10MHz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2E41EB" w:rsidRPr="00E92A2E" w14:paraId="4867F620" w14:textId="77777777" w:rsidTr="0056633A">
        <w:trPr>
          <w:trHeight w:val="621"/>
          <w:jc w:val="center"/>
        </w:trPr>
        <w:tc>
          <w:tcPr>
            <w:tcW w:w="1200" w:type="dxa"/>
          </w:tcPr>
          <w:p w14:paraId="5F3C529D" w14:textId="77777777" w:rsidR="002E41EB" w:rsidRPr="00D55675" w:rsidRDefault="002E41EB" w:rsidP="0056633A">
            <w:pPr>
              <w:pStyle w:val="TAH"/>
            </w:pPr>
            <w:r w:rsidRPr="00D55675">
              <w:t xml:space="preserve">Number of </w:t>
            </w:r>
          </w:p>
          <w:p w14:paraId="283A337E" w14:textId="77777777" w:rsidR="002E41EB" w:rsidRPr="00D55675" w:rsidRDefault="002E41EB" w:rsidP="0056633A">
            <w:pPr>
              <w:pStyle w:val="TAH"/>
            </w:pPr>
            <w:r w:rsidRPr="00D55675">
              <w:t>TX antennas</w:t>
            </w:r>
          </w:p>
        </w:tc>
        <w:tc>
          <w:tcPr>
            <w:tcW w:w="1549" w:type="dxa"/>
          </w:tcPr>
          <w:p w14:paraId="5BD6362C" w14:textId="77777777" w:rsidR="002E41EB" w:rsidRPr="00D55675" w:rsidRDefault="002E41EB" w:rsidP="0056633A">
            <w:pPr>
              <w:pStyle w:val="TAH"/>
            </w:pPr>
            <w:r w:rsidRPr="00D55675">
              <w:t xml:space="preserve">Number of RX </w:t>
            </w:r>
          </w:p>
          <w:p w14:paraId="43E9282D" w14:textId="77777777" w:rsidR="002E41EB" w:rsidRPr="00D55675" w:rsidRDefault="002E41EB" w:rsidP="0056633A">
            <w:pPr>
              <w:pStyle w:val="TAH"/>
            </w:pPr>
            <w:r w:rsidRPr="00D55675">
              <w:t>antennas</w:t>
            </w:r>
          </w:p>
        </w:tc>
        <w:tc>
          <w:tcPr>
            <w:tcW w:w="1116" w:type="dxa"/>
          </w:tcPr>
          <w:p w14:paraId="62B7194B" w14:textId="05AF436F" w:rsidR="002E41EB" w:rsidRPr="00D55675" w:rsidRDefault="002E41EB" w:rsidP="0056633A">
            <w:pPr>
              <w:pStyle w:val="TAH"/>
            </w:pPr>
            <w:r>
              <w:t>Cycli</w:t>
            </w:r>
            <w:ins w:id="1266" w:author="Ericsson_Nicholas Pu" w:date="2024-07-31T11:32:00Z">
              <w:r w:rsidR="0035590E">
                <w:rPr>
                  <w:rFonts w:hint="eastAsia"/>
                  <w:lang w:eastAsia="zh-CN"/>
                </w:rPr>
                <w:t>c</w:t>
              </w:r>
            </w:ins>
            <w:del w:id="1267" w:author="Ericsson_Nicholas Pu" w:date="2024-07-31T11:32:00Z">
              <w:r w:rsidDel="0035590E">
                <w:delText>s</w:delText>
              </w:r>
            </w:del>
            <w:r>
              <w:t xml:space="preserve"> Prefix</w:t>
            </w:r>
          </w:p>
        </w:tc>
        <w:tc>
          <w:tcPr>
            <w:tcW w:w="2700" w:type="dxa"/>
          </w:tcPr>
          <w:p w14:paraId="25522F02" w14:textId="77777777" w:rsidR="002E41EB" w:rsidRPr="00D55675" w:rsidRDefault="002E41EB" w:rsidP="0056633A">
            <w:pPr>
              <w:pStyle w:val="TAH"/>
            </w:pPr>
            <w:r w:rsidRPr="00D55675">
              <w:t>Propagation conditions and</w:t>
            </w:r>
          </w:p>
          <w:p w14:paraId="5CE2349E" w14:textId="40CE5309" w:rsidR="002E41EB" w:rsidRPr="00D55675" w:rsidRDefault="002E41EB" w:rsidP="0056633A">
            <w:pPr>
              <w:pStyle w:val="TAH"/>
            </w:pPr>
            <w:r w:rsidRPr="00D55675">
              <w:t>correlation matrix (</w:t>
            </w:r>
            <w:r w:rsidRPr="00946A19">
              <w:t xml:space="preserve">Annex </w:t>
            </w:r>
            <w:ins w:id="1268" w:author="Ericsson_Nicholas Pu" w:date="2024-07-30T14:32:00Z">
              <w:r w:rsidR="001704C5">
                <w:t>D</w:t>
              </w:r>
            </w:ins>
            <w:del w:id="1269" w:author="Ericsson_Nicholas Pu" w:date="2024-07-30T14:32:00Z">
              <w:r w:rsidRPr="00946A19" w:rsidDel="001704C5">
                <w:delText>X</w:delText>
              </w:r>
            </w:del>
            <w:r w:rsidRPr="00946A19">
              <w:t>)</w:t>
            </w:r>
          </w:p>
        </w:tc>
        <w:tc>
          <w:tcPr>
            <w:tcW w:w="1980" w:type="dxa"/>
          </w:tcPr>
          <w:p w14:paraId="6D0989E1" w14:textId="5690C86E" w:rsidR="002E41EB" w:rsidRPr="00D55675" w:rsidRDefault="002E41EB" w:rsidP="0056633A">
            <w:pPr>
              <w:pStyle w:val="TAH"/>
            </w:pPr>
            <w:r>
              <w:t>Additio</w:t>
            </w:r>
            <w:del w:id="1270" w:author="Ericsson_Nicholas Pu" w:date="2024-07-31T11:32:00Z">
              <w:r w:rsidDel="0035590E">
                <w:delText>a</w:delText>
              </w:r>
            </w:del>
            <w:r>
              <w:t>n</w:t>
            </w:r>
            <w:ins w:id="1271" w:author="Ericsson_Nicholas Pu" w:date="2024-07-31T11:32:00Z">
              <w:r w:rsidR="0035590E">
                <w:rPr>
                  <w:rFonts w:hint="eastAsia"/>
                  <w:lang w:eastAsia="zh-CN"/>
                </w:rPr>
                <w:t>al</w:t>
              </w:r>
            </w:ins>
            <w:r>
              <w:t xml:space="preserve"> DM-RS configuration</w:t>
            </w:r>
          </w:p>
        </w:tc>
        <w:tc>
          <w:tcPr>
            <w:tcW w:w="819" w:type="dxa"/>
            <w:shd w:val="clear" w:color="auto" w:fill="auto"/>
          </w:tcPr>
          <w:p w14:paraId="21FB7FF1" w14:textId="77777777" w:rsidR="002E41EB" w:rsidRPr="00D55675" w:rsidRDefault="002E41EB" w:rsidP="0056633A">
            <w:pPr>
              <w:pStyle w:val="TAH"/>
            </w:pPr>
            <w:r w:rsidRPr="00D55675">
              <w:t>SNR (dB)</w:t>
            </w:r>
          </w:p>
        </w:tc>
      </w:tr>
      <w:tr w:rsidR="002E41EB" w14:paraId="37020492" w14:textId="77777777" w:rsidTr="0056633A">
        <w:trPr>
          <w:jc w:val="center"/>
        </w:trPr>
        <w:tc>
          <w:tcPr>
            <w:tcW w:w="1200" w:type="dxa"/>
            <w:vMerge w:val="restart"/>
          </w:tcPr>
          <w:p w14:paraId="5759FE98" w14:textId="77777777" w:rsidR="002E41EB" w:rsidRDefault="002E41EB" w:rsidP="0056633A">
            <w:pPr>
              <w:pStyle w:val="TAC"/>
            </w:pPr>
            <w:r w:rsidRPr="00F95B02">
              <w:t>1</w:t>
            </w:r>
          </w:p>
        </w:tc>
        <w:tc>
          <w:tcPr>
            <w:tcW w:w="1549" w:type="dxa"/>
            <w:vMerge w:val="restart"/>
          </w:tcPr>
          <w:p w14:paraId="3288E64F" w14:textId="77777777" w:rsidR="002E41EB" w:rsidRDefault="002E41EB" w:rsidP="0056633A">
            <w:pPr>
              <w:pStyle w:val="TAC"/>
            </w:pPr>
            <w:r>
              <w:t>1</w:t>
            </w:r>
          </w:p>
        </w:tc>
        <w:tc>
          <w:tcPr>
            <w:tcW w:w="1116" w:type="dxa"/>
            <w:vMerge w:val="restart"/>
          </w:tcPr>
          <w:p w14:paraId="48F83D6A" w14:textId="77777777" w:rsidR="002E41EB" w:rsidRDefault="002E41EB" w:rsidP="0056633A">
            <w:pPr>
              <w:pStyle w:val="TAC"/>
              <w:rPr>
                <w:rFonts w:cs="Arial"/>
              </w:rPr>
            </w:pPr>
            <w:r>
              <w:rPr>
                <w:rFonts w:cs="Arial"/>
              </w:rPr>
              <w:t>Normal</w:t>
            </w:r>
          </w:p>
        </w:tc>
        <w:tc>
          <w:tcPr>
            <w:tcW w:w="2700" w:type="dxa"/>
            <w:vMerge w:val="restart"/>
          </w:tcPr>
          <w:p w14:paraId="7658E7BE"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4BBF54DD" w14:textId="77777777" w:rsidR="002E41EB" w:rsidRDefault="002E41EB" w:rsidP="0056633A">
            <w:pPr>
              <w:pStyle w:val="TAC"/>
            </w:pPr>
            <w:r w:rsidRPr="00F95B02">
              <w:rPr>
                <w:rFonts w:cs="Arial"/>
                <w:lang w:eastAsia="zh-CN"/>
              </w:rPr>
              <w:t>No additional DM-RS</w:t>
            </w:r>
          </w:p>
        </w:tc>
        <w:tc>
          <w:tcPr>
            <w:tcW w:w="819" w:type="dxa"/>
          </w:tcPr>
          <w:p w14:paraId="06279168" w14:textId="77777777" w:rsidR="002E41EB" w:rsidRDefault="002E41EB" w:rsidP="0056633A">
            <w:pPr>
              <w:pStyle w:val="TAC"/>
            </w:pPr>
            <w:r w:rsidRPr="00977213">
              <w:rPr>
                <w:rFonts w:eastAsia="DengXian"/>
              </w:rPr>
              <w:t>10.5</w:t>
            </w:r>
          </w:p>
        </w:tc>
      </w:tr>
      <w:tr w:rsidR="002E41EB" w14:paraId="085696EB" w14:textId="77777777" w:rsidTr="0056633A">
        <w:trPr>
          <w:jc w:val="center"/>
        </w:trPr>
        <w:tc>
          <w:tcPr>
            <w:tcW w:w="1200" w:type="dxa"/>
            <w:vMerge/>
          </w:tcPr>
          <w:p w14:paraId="63761AF2" w14:textId="77777777" w:rsidR="002E41EB" w:rsidRPr="00F95B02" w:rsidRDefault="002E41EB" w:rsidP="0056633A">
            <w:pPr>
              <w:pStyle w:val="TAC"/>
            </w:pPr>
          </w:p>
        </w:tc>
        <w:tc>
          <w:tcPr>
            <w:tcW w:w="1549" w:type="dxa"/>
            <w:vMerge/>
            <w:tcBorders>
              <w:bottom w:val="nil"/>
            </w:tcBorders>
          </w:tcPr>
          <w:p w14:paraId="44F4A1D0" w14:textId="77777777" w:rsidR="002E41EB" w:rsidRDefault="002E41EB" w:rsidP="0056633A">
            <w:pPr>
              <w:pStyle w:val="TAC"/>
            </w:pPr>
          </w:p>
        </w:tc>
        <w:tc>
          <w:tcPr>
            <w:tcW w:w="1116" w:type="dxa"/>
            <w:vMerge/>
            <w:tcBorders>
              <w:bottom w:val="nil"/>
            </w:tcBorders>
          </w:tcPr>
          <w:p w14:paraId="77F0719D" w14:textId="77777777" w:rsidR="002E41EB" w:rsidRDefault="002E41EB" w:rsidP="0056633A">
            <w:pPr>
              <w:pStyle w:val="TAC"/>
              <w:rPr>
                <w:rFonts w:cs="Arial"/>
              </w:rPr>
            </w:pPr>
          </w:p>
        </w:tc>
        <w:tc>
          <w:tcPr>
            <w:tcW w:w="2700" w:type="dxa"/>
            <w:vMerge/>
            <w:tcBorders>
              <w:bottom w:val="nil"/>
            </w:tcBorders>
          </w:tcPr>
          <w:p w14:paraId="5E43980F" w14:textId="77777777" w:rsidR="002E41EB" w:rsidRDefault="002E41EB" w:rsidP="0056633A">
            <w:pPr>
              <w:pStyle w:val="TAC"/>
              <w:rPr>
                <w:rFonts w:cs="Arial"/>
              </w:rPr>
            </w:pPr>
          </w:p>
        </w:tc>
        <w:tc>
          <w:tcPr>
            <w:tcW w:w="1980" w:type="dxa"/>
          </w:tcPr>
          <w:p w14:paraId="622D5362" w14:textId="77777777" w:rsidR="002E41EB" w:rsidRDefault="002E41EB" w:rsidP="0056633A">
            <w:pPr>
              <w:pStyle w:val="TAC"/>
            </w:pPr>
            <w:r w:rsidRPr="00F95B02">
              <w:rPr>
                <w:rFonts w:cs="Arial"/>
                <w:lang w:eastAsia="zh-CN"/>
              </w:rPr>
              <w:t>Additional DM-RS</w:t>
            </w:r>
          </w:p>
        </w:tc>
        <w:tc>
          <w:tcPr>
            <w:tcW w:w="819" w:type="dxa"/>
          </w:tcPr>
          <w:p w14:paraId="7FE4D1EE" w14:textId="77777777" w:rsidR="002E41EB" w:rsidRDefault="002E41EB" w:rsidP="0056633A">
            <w:pPr>
              <w:pStyle w:val="TAC"/>
            </w:pPr>
            <w:r w:rsidRPr="00977213">
              <w:rPr>
                <w:rFonts w:eastAsia="DengXian"/>
              </w:rPr>
              <w:t>10.5</w:t>
            </w:r>
          </w:p>
        </w:tc>
      </w:tr>
      <w:tr w:rsidR="002E41EB" w14:paraId="4EE2CD5E" w14:textId="77777777" w:rsidTr="0056633A">
        <w:trPr>
          <w:jc w:val="center"/>
        </w:trPr>
        <w:tc>
          <w:tcPr>
            <w:tcW w:w="1200" w:type="dxa"/>
            <w:vMerge/>
          </w:tcPr>
          <w:p w14:paraId="7CE867CB" w14:textId="77777777" w:rsidR="002E41EB" w:rsidRDefault="002E41EB" w:rsidP="0056633A">
            <w:pPr>
              <w:pStyle w:val="TAC"/>
            </w:pPr>
          </w:p>
        </w:tc>
        <w:tc>
          <w:tcPr>
            <w:tcW w:w="1549" w:type="dxa"/>
            <w:vMerge w:val="restart"/>
          </w:tcPr>
          <w:p w14:paraId="7AE2E050" w14:textId="77777777" w:rsidR="002E41EB" w:rsidRDefault="002E41EB" w:rsidP="0056633A">
            <w:pPr>
              <w:pStyle w:val="TAC"/>
            </w:pPr>
            <w:r>
              <w:t>2</w:t>
            </w:r>
          </w:p>
        </w:tc>
        <w:tc>
          <w:tcPr>
            <w:tcW w:w="1116" w:type="dxa"/>
            <w:vMerge w:val="restart"/>
          </w:tcPr>
          <w:p w14:paraId="6CC449C8" w14:textId="77777777" w:rsidR="002E41EB" w:rsidRDefault="002E41EB" w:rsidP="0056633A">
            <w:pPr>
              <w:pStyle w:val="TAC"/>
              <w:rPr>
                <w:rFonts w:cs="Arial"/>
              </w:rPr>
            </w:pPr>
            <w:r>
              <w:rPr>
                <w:rFonts w:cs="Arial"/>
              </w:rPr>
              <w:t>Normal</w:t>
            </w:r>
          </w:p>
        </w:tc>
        <w:tc>
          <w:tcPr>
            <w:tcW w:w="2700" w:type="dxa"/>
            <w:vMerge w:val="restart"/>
          </w:tcPr>
          <w:p w14:paraId="414F6D13" w14:textId="77777777" w:rsidR="002E41EB" w:rsidRDefault="002E41EB" w:rsidP="0056633A">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F184FA4" w14:textId="77777777" w:rsidR="002E41EB" w:rsidRDefault="002E41EB" w:rsidP="0056633A">
            <w:pPr>
              <w:pStyle w:val="TAC"/>
            </w:pPr>
            <w:r w:rsidRPr="00F95B02">
              <w:rPr>
                <w:rFonts w:cs="Arial"/>
                <w:lang w:eastAsia="zh-CN"/>
              </w:rPr>
              <w:t>No additional DM-RS</w:t>
            </w:r>
          </w:p>
        </w:tc>
        <w:tc>
          <w:tcPr>
            <w:tcW w:w="819" w:type="dxa"/>
          </w:tcPr>
          <w:p w14:paraId="02B402F9" w14:textId="77777777" w:rsidR="002E41EB" w:rsidRDefault="002E41EB" w:rsidP="0056633A">
            <w:pPr>
              <w:pStyle w:val="TAC"/>
            </w:pPr>
            <w:r w:rsidRPr="00977213">
              <w:rPr>
                <w:rFonts w:eastAsia="DengXian"/>
              </w:rPr>
              <w:t>3.5</w:t>
            </w:r>
          </w:p>
        </w:tc>
      </w:tr>
      <w:tr w:rsidR="002E41EB" w14:paraId="2CB747D7" w14:textId="77777777" w:rsidTr="0056633A">
        <w:trPr>
          <w:jc w:val="center"/>
        </w:trPr>
        <w:tc>
          <w:tcPr>
            <w:tcW w:w="1200" w:type="dxa"/>
            <w:vMerge/>
            <w:tcBorders>
              <w:bottom w:val="single" w:sz="4" w:space="0" w:color="auto"/>
            </w:tcBorders>
          </w:tcPr>
          <w:p w14:paraId="6DED70DB" w14:textId="77777777" w:rsidR="002E41EB" w:rsidRDefault="002E41EB" w:rsidP="0056633A">
            <w:pPr>
              <w:pStyle w:val="TAC"/>
            </w:pPr>
          </w:p>
        </w:tc>
        <w:tc>
          <w:tcPr>
            <w:tcW w:w="1549" w:type="dxa"/>
            <w:vMerge/>
            <w:tcBorders>
              <w:bottom w:val="single" w:sz="4" w:space="0" w:color="auto"/>
            </w:tcBorders>
          </w:tcPr>
          <w:p w14:paraId="490F6D01" w14:textId="77777777" w:rsidR="002E41EB" w:rsidRDefault="002E41EB" w:rsidP="0056633A">
            <w:pPr>
              <w:pStyle w:val="TAC"/>
            </w:pPr>
          </w:p>
        </w:tc>
        <w:tc>
          <w:tcPr>
            <w:tcW w:w="1116" w:type="dxa"/>
            <w:vMerge/>
            <w:tcBorders>
              <w:bottom w:val="single" w:sz="4" w:space="0" w:color="auto"/>
            </w:tcBorders>
          </w:tcPr>
          <w:p w14:paraId="6FD5AB7B" w14:textId="77777777" w:rsidR="002E41EB" w:rsidRDefault="002E41EB" w:rsidP="0056633A">
            <w:pPr>
              <w:pStyle w:val="TAC"/>
              <w:rPr>
                <w:rFonts w:cs="Arial"/>
              </w:rPr>
            </w:pPr>
          </w:p>
        </w:tc>
        <w:tc>
          <w:tcPr>
            <w:tcW w:w="2700" w:type="dxa"/>
            <w:vMerge/>
            <w:tcBorders>
              <w:bottom w:val="single" w:sz="4" w:space="0" w:color="auto"/>
            </w:tcBorders>
          </w:tcPr>
          <w:p w14:paraId="73209201" w14:textId="77777777" w:rsidR="002E41EB" w:rsidRDefault="002E41EB" w:rsidP="0056633A">
            <w:pPr>
              <w:pStyle w:val="TAC"/>
              <w:rPr>
                <w:rFonts w:cs="Arial"/>
              </w:rPr>
            </w:pPr>
          </w:p>
        </w:tc>
        <w:tc>
          <w:tcPr>
            <w:tcW w:w="1980" w:type="dxa"/>
          </w:tcPr>
          <w:p w14:paraId="438E282C" w14:textId="77777777" w:rsidR="002E41EB" w:rsidRDefault="002E41EB" w:rsidP="0056633A">
            <w:pPr>
              <w:pStyle w:val="TAC"/>
            </w:pPr>
            <w:r w:rsidRPr="00F95B02">
              <w:rPr>
                <w:rFonts w:cs="Arial"/>
                <w:lang w:eastAsia="zh-CN"/>
              </w:rPr>
              <w:t>Additional DM-RS</w:t>
            </w:r>
          </w:p>
        </w:tc>
        <w:tc>
          <w:tcPr>
            <w:tcW w:w="819" w:type="dxa"/>
          </w:tcPr>
          <w:p w14:paraId="3FA80AE8" w14:textId="77777777" w:rsidR="002E41EB" w:rsidRDefault="002E41EB" w:rsidP="0056633A">
            <w:pPr>
              <w:pStyle w:val="TAC"/>
            </w:pPr>
            <w:r w:rsidRPr="00977213">
              <w:rPr>
                <w:rFonts w:eastAsia="DengXian"/>
              </w:rPr>
              <w:t>3.3</w:t>
            </w:r>
          </w:p>
        </w:tc>
      </w:tr>
    </w:tbl>
    <w:p w14:paraId="0E4BC99E" w14:textId="77777777" w:rsidR="002E41EB" w:rsidRPr="00F95B02" w:rsidRDefault="002E41EB" w:rsidP="002E41EB"/>
    <w:p w14:paraId="0C8262F5" w14:textId="77777777" w:rsidR="002E41EB" w:rsidRPr="00F95B02" w:rsidRDefault="002E41EB" w:rsidP="002E41EB">
      <w:pPr>
        <w:pStyle w:val="Heading3"/>
      </w:pPr>
      <w:bookmarkStart w:id="1272" w:name="_Toc21127601"/>
      <w:bookmarkStart w:id="1273" w:name="_Toc29811810"/>
      <w:bookmarkStart w:id="1274" w:name="_Toc36817362"/>
      <w:bookmarkStart w:id="1275" w:name="_Toc37260284"/>
      <w:bookmarkStart w:id="1276" w:name="_Toc37267672"/>
      <w:bookmarkStart w:id="1277" w:name="_Toc44712274"/>
      <w:bookmarkStart w:id="1278" w:name="_Toc45893587"/>
      <w:bookmarkStart w:id="1279" w:name="_Toc53178309"/>
      <w:bookmarkStart w:id="1280" w:name="_Toc53178760"/>
      <w:bookmarkStart w:id="1281" w:name="_Toc61178998"/>
      <w:bookmarkStart w:id="1282" w:name="_Toc61179468"/>
      <w:bookmarkStart w:id="1283" w:name="_Toc67916764"/>
      <w:bookmarkStart w:id="1284" w:name="_Toc74663368"/>
      <w:bookmarkStart w:id="1285" w:name="_Toc82621909"/>
      <w:bookmarkStart w:id="1286" w:name="_Toc90422756"/>
      <w:bookmarkStart w:id="1287" w:name="_Toc106782952"/>
      <w:bookmarkStart w:id="1288" w:name="_Toc107311843"/>
      <w:bookmarkStart w:id="1289" w:name="_Toc107419427"/>
      <w:bookmarkStart w:id="1290" w:name="_Toc107475054"/>
      <w:bookmarkStart w:id="1291" w:name="_Toc114255647"/>
      <w:bookmarkStart w:id="1292" w:name="_Toc115186327"/>
      <w:bookmarkStart w:id="1293" w:name="_Toc123044212"/>
      <w:bookmarkStart w:id="1294" w:name="_Toc124157851"/>
      <w:bookmarkStart w:id="1295" w:name="_Toc124259774"/>
      <w:bookmarkStart w:id="1296" w:name="_Toc130584845"/>
      <w:bookmarkStart w:id="1297" w:name="_Toc137464501"/>
      <w:bookmarkStart w:id="1298" w:name="_Toc138884170"/>
      <w:bookmarkStart w:id="1299" w:name="_Toc145643371"/>
      <w:bookmarkStart w:id="1300" w:name="_Toc155469472"/>
      <w:bookmarkStart w:id="1301" w:name="_Toc161667818"/>
      <w:bookmarkStart w:id="1302" w:name="_Toc169708636"/>
      <w:r w:rsidRPr="00F95B02">
        <w:t>8.3.</w:t>
      </w:r>
      <w:r w:rsidRPr="00F95B02">
        <w:rPr>
          <w:lang w:eastAsia="zh-CN"/>
        </w:rPr>
        <w:t>7</w:t>
      </w:r>
      <w:r w:rsidRPr="00F95B02">
        <w:tab/>
        <w:t>Performance requirements for multi-slot PUCCH</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011AF918" w14:textId="77777777" w:rsidR="002E41EB" w:rsidRPr="00F95B02" w:rsidRDefault="002E41EB" w:rsidP="002E41EB">
      <w:pPr>
        <w:pStyle w:val="Heading4"/>
      </w:pPr>
      <w:bookmarkStart w:id="1303" w:name="_Toc21127602"/>
      <w:bookmarkStart w:id="1304" w:name="_Toc29811811"/>
      <w:bookmarkStart w:id="1305" w:name="_Toc36817363"/>
      <w:bookmarkStart w:id="1306" w:name="_Toc37260285"/>
      <w:bookmarkStart w:id="1307" w:name="_Toc37267673"/>
      <w:bookmarkStart w:id="1308" w:name="_Toc44712275"/>
      <w:bookmarkStart w:id="1309" w:name="_Toc45893588"/>
      <w:bookmarkStart w:id="1310" w:name="_Toc53178310"/>
      <w:bookmarkStart w:id="1311" w:name="_Toc53178761"/>
      <w:bookmarkStart w:id="1312" w:name="_Toc61178999"/>
      <w:bookmarkStart w:id="1313" w:name="_Toc61179469"/>
      <w:bookmarkStart w:id="1314" w:name="_Toc67916765"/>
      <w:bookmarkStart w:id="1315" w:name="_Toc74663369"/>
      <w:bookmarkStart w:id="1316" w:name="_Toc82621910"/>
      <w:bookmarkStart w:id="1317" w:name="_Toc90422757"/>
      <w:bookmarkStart w:id="1318" w:name="_Toc106782953"/>
      <w:bookmarkStart w:id="1319" w:name="_Toc107311844"/>
      <w:bookmarkStart w:id="1320" w:name="_Toc107419428"/>
      <w:bookmarkStart w:id="1321" w:name="_Toc107475055"/>
      <w:bookmarkStart w:id="1322" w:name="_Toc114255648"/>
      <w:bookmarkStart w:id="1323" w:name="_Toc115186328"/>
      <w:bookmarkStart w:id="1324" w:name="_Toc123044213"/>
      <w:bookmarkStart w:id="1325" w:name="_Toc124157852"/>
      <w:bookmarkStart w:id="1326" w:name="_Toc124259775"/>
      <w:bookmarkStart w:id="1327" w:name="_Toc130584846"/>
      <w:bookmarkStart w:id="1328" w:name="_Toc137464502"/>
      <w:bookmarkStart w:id="1329" w:name="_Toc138884171"/>
      <w:bookmarkStart w:id="1330" w:name="_Toc145643372"/>
      <w:bookmarkStart w:id="1331" w:name="_Toc155469473"/>
      <w:bookmarkStart w:id="1332" w:name="_Toc161667819"/>
      <w:bookmarkStart w:id="1333" w:name="_Toc169708637"/>
      <w:r w:rsidRPr="00F95B02">
        <w:t>8.3.7.1</w:t>
      </w:r>
      <w:r w:rsidRPr="00F95B02">
        <w:tab/>
        <w:t>General</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02D2C804" w14:textId="77777777" w:rsidR="002E41EB" w:rsidRPr="00F95B02" w:rsidRDefault="002E41EB" w:rsidP="002E41EB">
      <w:pPr>
        <w:pStyle w:val="Heading4"/>
        <w:rPr>
          <w:lang w:eastAsia="zh-CN"/>
        </w:rPr>
      </w:pPr>
      <w:bookmarkStart w:id="1334" w:name="_Toc21127603"/>
      <w:bookmarkStart w:id="1335" w:name="_Toc29811812"/>
      <w:bookmarkStart w:id="1336" w:name="_Toc36817364"/>
      <w:bookmarkStart w:id="1337" w:name="_Toc37260286"/>
      <w:bookmarkStart w:id="1338" w:name="_Toc37267674"/>
      <w:bookmarkStart w:id="1339" w:name="_Toc44712276"/>
      <w:bookmarkStart w:id="1340" w:name="_Toc45893589"/>
      <w:bookmarkStart w:id="1341" w:name="_Toc53178311"/>
      <w:bookmarkStart w:id="1342" w:name="_Toc53178762"/>
      <w:bookmarkStart w:id="1343" w:name="_Toc61179000"/>
      <w:bookmarkStart w:id="1344" w:name="_Toc61179470"/>
      <w:bookmarkStart w:id="1345" w:name="_Toc67916766"/>
      <w:bookmarkStart w:id="1346" w:name="_Toc74663370"/>
      <w:bookmarkStart w:id="1347" w:name="_Toc82621911"/>
      <w:bookmarkStart w:id="1348" w:name="_Toc90422758"/>
      <w:bookmarkStart w:id="1349" w:name="_Toc106782954"/>
      <w:bookmarkStart w:id="1350" w:name="_Toc107311845"/>
      <w:bookmarkStart w:id="1351" w:name="_Toc107419429"/>
      <w:bookmarkStart w:id="1352" w:name="_Toc107475056"/>
      <w:bookmarkStart w:id="1353" w:name="_Toc114255649"/>
      <w:bookmarkStart w:id="1354" w:name="_Toc115186329"/>
      <w:bookmarkStart w:id="1355" w:name="_Toc123044214"/>
      <w:bookmarkStart w:id="1356" w:name="_Toc124157853"/>
      <w:bookmarkStart w:id="1357" w:name="_Toc124259776"/>
      <w:bookmarkStart w:id="1358" w:name="_Toc130584847"/>
      <w:bookmarkStart w:id="1359" w:name="_Toc137464503"/>
      <w:bookmarkStart w:id="1360" w:name="_Toc138884172"/>
      <w:bookmarkStart w:id="1361" w:name="_Toc145643373"/>
      <w:bookmarkStart w:id="1362" w:name="_Toc155469474"/>
      <w:bookmarkStart w:id="1363" w:name="_Toc161667820"/>
      <w:bookmarkStart w:id="1364" w:name="_Toc169708638"/>
      <w:r w:rsidRPr="00F95B02">
        <w:rPr>
          <w:lang w:eastAsia="zh-CN"/>
        </w:rPr>
        <w:t>8.3.7.2</w:t>
      </w:r>
      <w:r w:rsidRPr="00F95B02">
        <w:rPr>
          <w:lang w:eastAsia="zh-CN"/>
        </w:rPr>
        <w:tab/>
        <w:t>Performance requirements for multi-slot PUCCH format 1</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6B500111" w14:textId="77777777" w:rsidR="002E41EB" w:rsidRPr="00F95B02" w:rsidRDefault="002E41EB" w:rsidP="002E41EB">
      <w:pPr>
        <w:pStyle w:val="Heading5"/>
      </w:pPr>
      <w:bookmarkStart w:id="1365" w:name="_Toc21127604"/>
      <w:bookmarkStart w:id="1366" w:name="_Toc29811813"/>
      <w:bookmarkStart w:id="1367" w:name="_Toc36817365"/>
      <w:bookmarkStart w:id="1368" w:name="_Toc37260287"/>
      <w:bookmarkStart w:id="1369" w:name="_Toc37267675"/>
      <w:bookmarkStart w:id="1370" w:name="_Toc44712277"/>
      <w:bookmarkStart w:id="1371" w:name="_Toc45893590"/>
      <w:bookmarkStart w:id="1372" w:name="_Toc53178312"/>
      <w:bookmarkStart w:id="1373" w:name="_Toc53178763"/>
      <w:bookmarkStart w:id="1374" w:name="_Toc61179001"/>
      <w:bookmarkStart w:id="1375" w:name="_Toc61179471"/>
      <w:bookmarkStart w:id="1376" w:name="_Toc67916767"/>
      <w:bookmarkStart w:id="1377" w:name="_Toc74663371"/>
      <w:bookmarkStart w:id="1378" w:name="_Toc82621912"/>
      <w:bookmarkStart w:id="1379" w:name="_Toc90422759"/>
      <w:bookmarkStart w:id="1380" w:name="_Toc106782955"/>
      <w:bookmarkStart w:id="1381" w:name="_Toc107311846"/>
      <w:bookmarkStart w:id="1382" w:name="_Toc107419430"/>
      <w:bookmarkStart w:id="1383" w:name="_Toc107475057"/>
      <w:bookmarkStart w:id="1384" w:name="_Toc114255650"/>
      <w:bookmarkStart w:id="1385" w:name="_Toc115186330"/>
      <w:bookmarkStart w:id="1386" w:name="_Toc123044215"/>
      <w:bookmarkStart w:id="1387" w:name="_Toc124157854"/>
      <w:bookmarkStart w:id="1388" w:name="_Toc124259777"/>
      <w:bookmarkStart w:id="1389" w:name="_Toc130584848"/>
      <w:bookmarkStart w:id="1390" w:name="_Toc137464504"/>
      <w:bookmarkStart w:id="1391" w:name="_Toc138884173"/>
      <w:bookmarkStart w:id="1392" w:name="_Toc145643374"/>
      <w:bookmarkStart w:id="1393" w:name="_Toc155469475"/>
      <w:bookmarkStart w:id="1394" w:name="_Toc161667821"/>
      <w:bookmarkStart w:id="1395" w:name="_Toc169708639"/>
      <w:r w:rsidRPr="00F95B02">
        <w:t>8.3.7.2.1</w:t>
      </w:r>
      <w:r w:rsidRPr="00F95B02">
        <w:tab/>
        <w:t>NACK to ACK requirements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7745D6AE" w14:textId="77777777" w:rsidR="002E41EB" w:rsidRPr="00F95B02" w:rsidRDefault="002E41EB" w:rsidP="002E41EB">
      <w:pPr>
        <w:pStyle w:val="Heading6"/>
      </w:pPr>
      <w:bookmarkStart w:id="1396" w:name="_Toc21127605"/>
      <w:bookmarkStart w:id="1397" w:name="_Toc29811814"/>
      <w:bookmarkStart w:id="1398" w:name="_Toc36817366"/>
      <w:bookmarkStart w:id="1399" w:name="_Toc37260288"/>
      <w:bookmarkStart w:id="1400" w:name="_Toc37267676"/>
      <w:bookmarkStart w:id="1401" w:name="_Toc44712278"/>
      <w:bookmarkStart w:id="1402" w:name="_Toc45893591"/>
      <w:bookmarkStart w:id="1403" w:name="_Toc53178313"/>
      <w:bookmarkStart w:id="1404" w:name="_Toc53178764"/>
      <w:bookmarkStart w:id="1405" w:name="_Toc61179002"/>
      <w:bookmarkStart w:id="1406" w:name="_Toc61179472"/>
      <w:bookmarkStart w:id="1407" w:name="_Toc67916768"/>
      <w:bookmarkStart w:id="1408" w:name="_Toc74663372"/>
      <w:bookmarkStart w:id="1409" w:name="_Toc82621913"/>
      <w:bookmarkStart w:id="1410" w:name="_Toc90422760"/>
      <w:bookmarkStart w:id="1411" w:name="_Toc106782956"/>
      <w:bookmarkStart w:id="1412" w:name="_Toc107311847"/>
      <w:bookmarkStart w:id="1413" w:name="_Toc107419431"/>
      <w:bookmarkStart w:id="1414" w:name="_Toc107475058"/>
      <w:bookmarkStart w:id="1415" w:name="_Toc114255651"/>
      <w:bookmarkStart w:id="1416" w:name="_Toc115186331"/>
      <w:bookmarkStart w:id="1417" w:name="_Toc123044216"/>
      <w:bookmarkStart w:id="1418" w:name="_Toc124157855"/>
      <w:bookmarkStart w:id="1419" w:name="_Toc124259778"/>
      <w:bookmarkStart w:id="1420" w:name="_Toc130584849"/>
      <w:bookmarkStart w:id="1421" w:name="_Toc137464505"/>
      <w:bookmarkStart w:id="1422" w:name="_Toc138884174"/>
      <w:bookmarkStart w:id="1423" w:name="_Toc145643375"/>
      <w:bookmarkStart w:id="1424" w:name="_Toc155469476"/>
      <w:bookmarkStart w:id="1425" w:name="_Toc161667822"/>
      <w:bookmarkStart w:id="1426" w:name="_Toc169708640"/>
      <w:r w:rsidRPr="00F95B02">
        <w:t>8.3.7.2.1.1</w:t>
      </w:r>
      <w:r w:rsidRPr="00F95B02">
        <w:tab/>
        <w:t>General</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4D49B949" w14:textId="77777777" w:rsidR="002E41EB" w:rsidRPr="00F95B02" w:rsidRDefault="002E41EB" w:rsidP="002E41EB">
      <w:r w:rsidRPr="00F95B02">
        <w:t>The NACK to ACK detection probability is the probability that an ACK bit is falsely detected when a NACK bit was sent on the particular bit position, where the NACK to ACK detection probability is defined as follows:</w:t>
      </w:r>
    </w:p>
    <w:p w14:paraId="20560AE6" w14:textId="77777777" w:rsidR="002E41EB" w:rsidRPr="00F95B02" w:rsidRDefault="002E41EB" w:rsidP="002E41EB">
      <w:pPr>
        <w:pStyle w:val="EQ"/>
      </w:pPr>
      <w:r w:rsidRPr="00F95B02">
        <w:tab/>
      </w:r>
      <w:r w:rsidRPr="00F95B02">
        <w:rPr>
          <w:rFonts w:ascii="Cambria Math" w:hAnsi="Cambria Math"/>
          <w:i/>
          <w:position w:val="-24"/>
          <w:lang w:val="en-US" w:eastAsia="zh-CN"/>
        </w:rPr>
        <w:drawing>
          <wp:inline distT="0" distB="0" distL="0" distR="0" wp14:anchorId="3396525C" wp14:editId="28E25F53">
            <wp:extent cx="3816350" cy="355600"/>
            <wp:effectExtent l="0" t="0" r="0" b="0"/>
            <wp:docPr id="1710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6350" cy="355600"/>
                    </a:xfrm>
                    <a:prstGeom prst="rect">
                      <a:avLst/>
                    </a:prstGeom>
                    <a:noFill/>
                    <a:ln>
                      <a:noFill/>
                    </a:ln>
                  </pic:spPr>
                </pic:pic>
              </a:graphicData>
            </a:graphic>
          </wp:inline>
        </w:drawing>
      </w:r>
      <w:r w:rsidRPr="00F95B02">
        <w:t>,</w:t>
      </w:r>
    </w:p>
    <w:p w14:paraId="1FECEA2E" w14:textId="77777777" w:rsidR="002E41EB" w:rsidRPr="00F95B02" w:rsidRDefault="002E41EB" w:rsidP="002E41EB">
      <w:pPr>
        <w:rPr>
          <w:lang w:eastAsia="zh-CN"/>
        </w:rPr>
      </w:pPr>
      <w:r w:rsidRPr="00F95B02">
        <w:lastRenderedPageBreak/>
        <w:t>where:</w:t>
      </w:r>
    </w:p>
    <w:p w14:paraId="5EE0AB45" w14:textId="77777777" w:rsidR="002E41EB" w:rsidRPr="00F95B02" w:rsidRDefault="002E41EB" w:rsidP="002E41EB">
      <w:pPr>
        <w:pStyle w:val="B1"/>
      </w:pPr>
      <w:r w:rsidRPr="00F95B02">
        <w:t>-</w:t>
      </w:r>
      <w:r w:rsidRPr="00F95B02">
        <w:tab/>
      </w:r>
      <w:r w:rsidRPr="00F95B02">
        <w:rPr>
          <w:noProof/>
          <w:lang w:val="en-US" w:eastAsia="zh-CN"/>
        </w:rPr>
        <w:drawing>
          <wp:inline distT="0" distB="0" distL="0" distR="0" wp14:anchorId="0F6FCD12" wp14:editId="4F1ADDD1">
            <wp:extent cx="1079500" cy="190500"/>
            <wp:effectExtent l="0" t="0" r="0" b="0"/>
            <wp:docPr id="1710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190500"/>
                    </a:xfrm>
                    <a:prstGeom prst="rect">
                      <a:avLst/>
                    </a:prstGeom>
                    <a:noFill/>
                    <a:ln>
                      <a:noFill/>
                    </a:ln>
                  </pic:spPr>
                </pic:pic>
              </a:graphicData>
            </a:graphic>
          </wp:inline>
        </w:drawing>
      </w:r>
      <w:r w:rsidRPr="00F95B02">
        <w:t>denotes the total number of NACK bits transmitted</w:t>
      </w:r>
    </w:p>
    <w:p w14:paraId="6C17579F" w14:textId="77777777" w:rsidR="002E41EB" w:rsidRPr="00F95B02" w:rsidRDefault="002E41EB" w:rsidP="002E41EB">
      <w:pPr>
        <w:pStyle w:val="B1"/>
      </w:pPr>
      <w:r w:rsidRPr="00F95B02">
        <w:t>-</w:t>
      </w:r>
      <w:r w:rsidRPr="00F95B02">
        <w:tab/>
      </w:r>
      <w:r w:rsidRPr="00F95B02">
        <w:rPr>
          <w:noProof/>
          <w:lang w:val="en-US" w:eastAsia="zh-CN"/>
        </w:rPr>
        <w:drawing>
          <wp:inline distT="0" distB="0" distL="0" distR="0" wp14:anchorId="54BC7031" wp14:editId="5C28FCC3">
            <wp:extent cx="1873250" cy="190500"/>
            <wp:effectExtent l="0" t="0" r="0" b="0"/>
            <wp:docPr id="1710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3250" cy="190500"/>
                    </a:xfrm>
                    <a:prstGeom prst="rect">
                      <a:avLst/>
                    </a:prstGeom>
                    <a:noFill/>
                    <a:ln>
                      <a:noFill/>
                    </a:ln>
                  </pic:spPr>
                </pic:pic>
              </a:graphicData>
            </a:graphic>
          </wp:inline>
        </w:drawing>
      </w:r>
      <w:r w:rsidRPr="00F95B02">
        <w:t>denotes the number of NACK bits decoded as ACK bits at the receiver, i.e.</w:t>
      </w:r>
      <w:r>
        <w:t>,</w:t>
      </w:r>
      <w:r w:rsidRPr="00F95B02">
        <w:t xml:space="preserve"> the number of received ACK bits</w:t>
      </w:r>
    </w:p>
    <w:p w14:paraId="56895BA2" w14:textId="77777777" w:rsidR="002E41EB" w:rsidRPr="00F95B02" w:rsidRDefault="002E41EB" w:rsidP="002E41EB">
      <w:pPr>
        <w:pStyle w:val="B1"/>
      </w:pPr>
      <w:r w:rsidRPr="00F95B02">
        <w:t>-</w:t>
      </w:r>
      <w:r w:rsidRPr="00F95B02">
        <w:tab/>
        <w:t>NACK bits in the definition do not contain the NACK bits which are mapped from DTX, i.e.</w:t>
      </w:r>
      <w:r>
        <w:t>,</w:t>
      </w:r>
      <w:r w:rsidRPr="00F95B02">
        <w:t xml:space="preserve"> NACK bits received when DTX is sent should not be considered.</w:t>
      </w:r>
    </w:p>
    <w:p w14:paraId="6E8D2CD7" w14:textId="77777777" w:rsidR="002E41EB" w:rsidRPr="00F95B02" w:rsidRDefault="002E41EB" w:rsidP="002E41EB">
      <w:r w:rsidRPr="00F95B02">
        <w:t>Random codeword selection is assumed.</w:t>
      </w:r>
    </w:p>
    <w:p w14:paraId="38FE2FE3" w14:textId="77777777" w:rsidR="002E41EB" w:rsidRPr="00F95B02" w:rsidRDefault="002E41EB" w:rsidP="002E41EB">
      <w:pPr>
        <w:pStyle w:val="TH"/>
      </w:pPr>
      <w:r w:rsidRPr="00F95B02">
        <w:t>Table 8.3.7.2.1.1-1: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2254"/>
      </w:tblGrid>
      <w:tr w:rsidR="002E41EB" w:rsidRPr="00F95B02" w14:paraId="1A887D2F" w14:textId="77777777" w:rsidTr="0056633A">
        <w:trPr>
          <w:cantSplit/>
          <w:jc w:val="center"/>
        </w:trPr>
        <w:tc>
          <w:tcPr>
            <w:tcW w:w="3573" w:type="dxa"/>
          </w:tcPr>
          <w:p w14:paraId="0A7FF401" w14:textId="77777777" w:rsidR="002E41EB" w:rsidRPr="00F95B02" w:rsidRDefault="002E41EB" w:rsidP="0056633A">
            <w:pPr>
              <w:pStyle w:val="TAH"/>
              <w:rPr>
                <w:rFonts w:eastAsia="?? ??" w:cs="Arial"/>
                <w:bCs/>
              </w:rPr>
            </w:pPr>
            <w:r w:rsidRPr="00F95B02">
              <w:rPr>
                <w:rFonts w:eastAsia="?? ??" w:cs="Arial"/>
                <w:bCs/>
              </w:rPr>
              <w:t>Parameter</w:t>
            </w:r>
          </w:p>
        </w:tc>
        <w:tc>
          <w:tcPr>
            <w:tcW w:w="2254" w:type="dxa"/>
          </w:tcPr>
          <w:p w14:paraId="69C08A5A" w14:textId="77777777" w:rsidR="002E41EB" w:rsidRPr="00F95B02" w:rsidRDefault="002E41EB" w:rsidP="0056633A">
            <w:pPr>
              <w:pStyle w:val="TAH"/>
              <w:rPr>
                <w:rFonts w:eastAsia="?? ??" w:cs="Arial"/>
                <w:bCs/>
              </w:rPr>
            </w:pPr>
            <w:r w:rsidRPr="00F95B02">
              <w:rPr>
                <w:rFonts w:eastAsia="?? ??" w:cs="Arial"/>
                <w:bCs/>
              </w:rPr>
              <w:t>Test</w:t>
            </w:r>
          </w:p>
        </w:tc>
      </w:tr>
      <w:tr w:rsidR="002E41EB" w:rsidRPr="00F95B02" w14:paraId="0A690ADA" w14:textId="77777777" w:rsidTr="0056633A">
        <w:trPr>
          <w:cantSplit/>
          <w:jc w:val="center"/>
        </w:trPr>
        <w:tc>
          <w:tcPr>
            <w:tcW w:w="3573" w:type="dxa"/>
            <w:vAlign w:val="center"/>
          </w:tcPr>
          <w:p w14:paraId="0137296D" w14:textId="77777777" w:rsidR="002E41EB" w:rsidRPr="00F95B02" w:rsidRDefault="002E41EB" w:rsidP="0056633A">
            <w:pPr>
              <w:pStyle w:val="TAL"/>
              <w:rPr>
                <w:lang w:eastAsia="zh-CN"/>
              </w:rPr>
            </w:pPr>
            <w:r w:rsidRPr="00F95B02">
              <w:rPr>
                <w:lang w:eastAsia="zh-CN"/>
              </w:rPr>
              <w:t>Number of information bits</w:t>
            </w:r>
          </w:p>
        </w:tc>
        <w:tc>
          <w:tcPr>
            <w:tcW w:w="2254" w:type="dxa"/>
            <w:vAlign w:val="center"/>
          </w:tcPr>
          <w:p w14:paraId="3C3CFAA9" w14:textId="77777777" w:rsidR="002E41EB" w:rsidRPr="00F95B02" w:rsidRDefault="002E41EB" w:rsidP="0056633A">
            <w:pPr>
              <w:pStyle w:val="TAC"/>
              <w:rPr>
                <w:rFonts w:eastAsia="?? ??" w:cs="Arial"/>
              </w:rPr>
            </w:pPr>
            <w:r w:rsidRPr="00F95B02">
              <w:rPr>
                <w:rFonts w:eastAsia="?? ??" w:cs="Arial"/>
              </w:rPr>
              <w:t>2</w:t>
            </w:r>
          </w:p>
        </w:tc>
      </w:tr>
      <w:tr w:rsidR="002E41EB" w:rsidRPr="00F95B02" w14:paraId="275EF08D" w14:textId="77777777" w:rsidTr="0056633A">
        <w:trPr>
          <w:cantSplit/>
          <w:jc w:val="center"/>
        </w:trPr>
        <w:tc>
          <w:tcPr>
            <w:tcW w:w="3573" w:type="dxa"/>
            <w:vAlign w:val="center"/>
          </w:tcPr>
          <w:p w14:paraId="7AD209E2" w14:textId="77777777" w:rsidR="002E41EB" w:rsidRPr="00F95B02" w:rsidRDefault="002E41EB" w:rsidP="0056633A">
            <w:pPr>
              <w:pStyle w:val="TAL"/>
              <w:rPr>
                <w:rFonts w:eastAsia="?? ??" w:cs="Arial"/>
              </w:rPr>
            </w:pPr>
            <w:r w:rsidRPr="00F95B02">
              <w:t>Number of PRBs</w:t>
            </w:r>
          </w:p>
        </w:tc>
        <w:tc>
          <w:tcPr>
            <w:tcW w:w="2254" w:type="dxa"/>
            <w:vAlign w:val="center"/>
          </w:tcPr>
          <w:p w14:paraId="66D2283F" w14:textId="77777777" w:rsidR="002E41EB" w:rsidRPr="00F95B02" w:rsidRDefault="002E41EB" w:rsidP="0056633A">
            <w:pPr>
              <w:pStyle w:val="TAC"/>
              <w:rPr>
                <w:rFonts w:eastAsia="?? ??" w:cs="Arial"/>
              </w:rPr>
            </w:pPr>
            <w:r w:rsidRPr="00F95B02">
              <w:rPr>
                <w:rFonts w:eastAsia="?? ??" w:cs="Arial"/>
              </w:rPr>
              <w:t>1</w:t>
            </w:r>
          </w:p>
        </w:tc>
      </w:tr>
      <w:tr w:rsidR="002E41EB" w:rsidRPr="00F95B02" w14:paraId="379B59F0" w14:textId="77777777" w:rsidTr="0056633A">
        <w:trPr>
          <w:cantSplit/>
          <w:jc w:val="center"/>
        </w:trPr>
        <w:tc>
          <w:tcPr>
            <w:tcW w:w="3573" w:type="dxa"/>
            <w:vAlign w:val="center"/>
          </w:tcPr>
          <w:p w14:paraId="003F07C6" w14:textId="77777777" w:rsidR="002E41EB" w:rsidRPr="00F95B02" w:rsidRDefault="002E41EB" w:rsidP="0056633A">
            <w:pPr>
              <w:pStyle w:val="TAL"/>
              <w:rPr>
                <w:rFonts w:eastAsia="?? ??" w:cs="Arial"/>
              </w:rPr>
            </w:pPr>
            <w:r w:rsidRPr="00F95B02">
              <w:t>Number of symbols</w:t>
            </w:r>
          </w:p>
        </w:tc>
        <w:tc>
          <w:tcPr>
            <w:tcW w:w="2254" w:type="dxa"/>
            <w:vAlign w:val="center"/>
          </w:tcPr>
          <w:p w14:paraId="0D19F366" w14:textId="77777777" w:rsidR="002E41EB" w:rsidRPr="00F95B02" w:rsidRDefault="002E41EB" w:rsidP="0056633A">
            <w:pPr>
              <w:pStyle w:val="TAC"/>
              <w:rPr>
                <w:rFonts w:eastAsia="?? ??" w:cs="Arial"/>
              </w:rPr>
            </w:pPr>
            <w:r w:rsidRPr="00F95B02">
              <w:rPr>
                <w:rFonts w:eastAsia="?? ??" w:cs="Arial"/>
              </w:rPr>
              <w:t>14</w:t>
            </w:r>
          </w:p>
        </w:tc>
      </w:tr>
      <w:tr w:rsidR="002E41EB" w:rsidRPr="00F95B02" w14:paraId="433703B4" w14:textId="77777777" w:rsidTr="0056633A">
        <w:trPr>
          <w:cantSplit/>
          <w:jc w:val="center"/>
        </w:trPr>
        <w:tc>
          <w:tcPr>
            <w:tcW w:w="3573" w:type="dxa"/>
            <w:vAlign w:val="center"/>
          </w:tcPr>
          <w:p w14:paraId="5DD611C9" w14:textId="77777777" w:rsidR="002E41EB" w:rsidRPr="00F95B02" w:rsidRDefault="002E41EB" w:rsidP="0056633A">
            <w:pPr>
              <w:pStyle w:val="TAL"/>
            </w:pPr>
            <w:r w:rsidRPr="00F95B02">
              <w:t>First PRB prior to frequency hopping</w:t>
            </w:r>
          </w:p>
        </w:tc>
        <w:tc>
          <w:tcPr>
            <w:tcW w:w="2254" w:type="dxa"/>
            <w:vAlign w:val="center"/>
          </w:tcPr>
          <w:p w14:paraId="7875331E" w14:textId="77777777" w:rsidR="002E41EB" w:rsidRPr="00F95B02" w:rsidRDefault="002E41EB" w:rsidP="0056633A">
            <w:pPr>
              <w:pStyle w:val="TAC"/>
              <w:rPr>
                <w:rFonts w:eastAsia="?? ??" w:cs="Arial"/>
              </w:rPr>
            </w:pPr>
            <w:r w:rsidRPr="00F95B02">
              <w:rPr>
                <w:rFonts w:eastAsia="?? ??" w:cs="Arial"/>
              </w:rPr>
              <w:t>0</w:t>
            </w:r>
          </w:p>
        </w:tc>
      </w:tr>
      <w:tr w:rsidR="002E41EB" w:rsidRPr="00F95B02" w14:paraId="672F0D82" w14:textId="77777777" w:rsidTr="0056633A">
        <w:trPr>
          <w:cantSplit/>
          <w:jc w:val="center"/>
        </w:trPr>
        <w:tc>
          <w:tcPr>
            <w:tcW w:w="3573" w:type="dxa"/>
            <w:vAlign w:val="center"/>
          </w:tcPr>
          <w:p w14:paraId="3095E955" w14:textId="77777777" w:rsidR="002E41EB" w:rsidRPr="00F95B02" w:rsidRDefault="002E41EB" w:rsidP="0056633A">
            <w:pPr>
              <w:pStyle w:val="TAL"/>
            </w:pPr>
            <w:r w:rsidRPr="00F95B02">
              <w:t>Intra-slot frequency hopping</w:t>
            </w:r>
          </w:p>
        </w:tc>
        <w:tc>
          <w:tcPr>
            <w:tcW w:w="2254" w:type="dxa"/>
            <w:vAlign w:val="center"/>
          </w:tcPr>
          <w:p w14:paraId="02252CA9" w14:textId="77777777" w:rsidR="002E41EB" w:rsidRPr="00F95B02" w:rsidRDefault="002E41EB" w:rsidP="0056633A">
            <w:pPr>
              <w:pStyle w:val="TAC"/>
              <w:rPr>
                <w:rFonts w:eastAsia="?? ??" w:cs="Arial"/>
              </w:rPr>
            </w:pPr>
            <w:r w:rsidRPr="00F95B02">
              <w:rPr>
                <w:rFonts w:eastAsia="?? ??" w:cs="Arial"/>
              </w:rPr>
              <w:t>disabled</w:t>
            </w:r>
          </w:p>
        </w:tc>
      </w:tr>
      <w:tr w:rsidR="002E41EB" w:rsidRPr="00F95B02" w14:paraId="3DEA770C" w14:textId="77777777" w:rsidTr="0056633A">
        <w:trPr>
          <w:cantSplit/>
          <w:jc w:val="center"/>
        </w:trPr>
        <w:tc>
          <w:tcPr>
            <w:tcW w:w="3573" w:type="dxa"/>
            <w:vAlign w:val="center"/>
          </w:tcPr>
          <w:p w14:paraId="13262453" w14:textId="77777777" w:rsidR="002E41EB" w:rsidRPr="00F95B02" w:rsidRDefault="002E41EB" w:rsidP="0056633A">
            <w:pPr>
              <w:pStyle w:val="TAL"/>
            </w:pPr>
            <w:r w:rsidRPr="00F95B02">
              <w:t xml:space="preserve">Inter-slot frequency hopping </w:t>
            </w:r>
          </w:p>
        </w:tc>
        <w:tc>
          <w:tcPr>
            <w:tcW w:w="2254" w:type="dxa"/>
            <w:vAlign w:val="center"/>
          </w:tcPr>
          <w:p w14:paraId="394C4471" w14:textId="77777777" w:rsidR="002E41EB" w:rsidRPr="00F95B02" w:rsidRDefault="002E41EB" w:rsidP="0056633A">
            <w:pPr>
              <w:pStyle w:val="TAC"/>
              <w:rPr>
                <w:rFonts w:eastAsia="?? ??" w:cs="Arial"/>
              </w:rPr>
            </w:pPr>
            <w:r w:rsidRPr="00F95B02">
              <w:t>enabled</w:t>
            </w:r>
          </w:p>
        </w:tc>
      </w:tr>
      <w:tr w:rsidR="002E41EB" w:rsidRPr="00F95B02" w14:paraId="6E82620E" w14:textId="77777777" w:rsidTr="0056633A">
        <w:trPr>
          <w:cantSplit/>
          <w:jc w:val="center"/>
        </w:trPr>
        <w:tc>
          <w:tcPr>
            <w:tcW w:w="3573" w:type="dxa"/>
            <w:vAlign w:val="center"/>
          </w:tcPr>
          <w:p w14:paraId="66E5D296" w14:textId="77777777" w:rsidR="002E41EB" w:rsidRPr="00F95B02" w:rsidRDefault="002E41EB" w:rsidP="0056633A">
            <w:pPr>
              <w:pStyle w:val="TAL"/>
            </w:pPr>
            <w:r w:rsidRPr="00F95B02">
              <w:t>First PRB after frequency hopping</w:t>
            </w:r>
          </w:p>
        </w:tc>
        <w:tc>
          <w:tcPr>
            <w:tcW w:w="2254" w:type="dxa"/>
            <w:vAlign w:val="center"/>
          </w:tcPr>
          <w:p w14:paraId="19CCAC6C" w14:textId="77777777" w:rsidR="002E41EB" w:rsidRPr="00F95B02" w:rsidRDefault="002E41EB" w:rsidP="0056633A">
            <w:pPr>
              <w:pStyle w:val="TAC"/>
              <w:rPr>
                <w:rFonts w:eastAsia="?? ??" w:cs="Arial"/>
              </w:rPr>
            </w:pPr>
            <w:r w:rsidRPr="00F95B02">
              <w:rPr>
                <w:rFonts w:eastAsia="?? ??" w:cs="Arial"/>
              </w:rPr>
              <w:t xml:space="preserve">The largest PRB index </w:t>
            </w:r>
          </w:p>
          <w:p w14:paraId="5BFF5C3C" w14:textId="77777777" w:rsidR="002E41EB" w:rsidRPr="00F95B02" w:rsidRDefault="002E41EB" w:rsidP="0056633A">
            <w:pPr>
              <w:pStyle w:val="TAC"/>
              <w:rPr>
                <w:rFonts w:eastAsia="?? ??" w:cs="Arial"/>
              </w:rPr>
            </w:pPr>
            <w:r w:rsidRPr="00F95B02">
              <w:rPr>
                <w:rFonts w:eastAsia="?? ??" w:cs="Arial"/>
              </w:rPr>
              <w:t>– (nrofPRBs – 1)</w:t>
            </w:r>
          </w:p>
        </w:tc>
      </w:tr>
      <w:tr w:rsidR="002E41EB" w:rsidRPr="00F95B02" w14:paraId="61F0181B" w14:textId="77777777" w:rsidTr="0056633A">
        <w:trPr>
          <w:cantSplit/>
          <w:jc w:val="center"/>
        </w:trPr>
        <w:tc>
          <w:tcPr>
            <w:tcW w:w="3573" w:type="dxa"/>
            <w:vAlign w:val="center"/>
          </w:tcPr>
          <w:p w14:paraId="1AF8A162" w14:textId="77777777" w:rsidR="002E41EB" w:rsidRPr="00F95B02" w:rsidRDefault="002E41EB" w:rsidP="0056633A">
            <w:pPr>
              <w:pStyle w:val="TAL"/>
            </w:pPr>
            <w:r w:rsidRPr="00F95B02">
              <w:t>Group and sequence hopping</w:t>
            </w:r>
          </w:p>
        </w:tc>
        <w:tc>
          <w:tcPr>
            <w:tcW w:w="2254" w:type="dxa"/>
            <w:vAlign w:val="center"/>
          </w:tcPr>
          <w:p w14:paraId="4F53EE77" w14:textId="77777777" w:rsidR="002E41EB" w:rsidRPr="00F95B02" w:rsidRDefault="002E41EB" w:rsidP="0056633A">
            <w:pPr>
              <w:pStyle w:val="TAC"/>
              <w:rPr>
                <w:rFonts w:eastAsia="?? ??" w:cs="Arial"/>
              </w:rPr>
            </w:pPr>
            <w:r w:rsidRPr="00F95B02">
              <w:rPr>
                <w:rFonts w:eastAsia="?? ??" w:cs="Arial"/>
              </w:rPr>
              <w:t>neither</w:t>
            </w:r>
          </w:p>
        </w:tc>
      </w:tr>
      <w:tr w:rsidR="002E41EB" w:rsidRPr="00F95B02" w14:paraId="0817D1E0" w14:textId="77777777" w:rsidTr="0056633A">
        <w:trPr>
          <w:cantSplit/>
          <w:jc w:val="center"/>
        </w:trPr>
        <w:tc>
          <w:tcPr>
            <w:tcW w:w="3573" w:type="dxa"/>
            <w:vAlign w:val="center"/>
          </w:tcPr>
          <w:p w14:paraId="52D9AB95" w14:textId="77777777" w:rsidR="002E41EB" w:rsidRPr="00F95B02" w:rsidRDefault="002E41EB" w:rsidP="0056633A">
            <w:pPr>
              <w:pStyle w:val="TAL"/>
            </w:pPr>
            <w:r w:rsidRPr="00F95B02">
              <w:t>Hopping ID</w:t>
            </w:r>
          </w:p>
        </w:tc>
        <w:tc>
          <w:tcPr>
            <w:tcW w:w="2254" w:type="dxa"/>
            <w:vAlign w:val="center"/>
          </w:tcPr>
          <w:p w14:paraId="039862ED" w14:textId="77777777" w:rsidR="002E41EB" w:rsidRPr="00F95B02" w:rsidRDefault="002E41EB" w:rsidP="0056633A">
            <w:pPr>
              <w:pStyle w:val="TAC"/>
              <w:rPr>
                <w:rFonts w:eastAsia="?? ??" w:cs="Arial"/>
              </w:rPr>
            </w:pPr>
            <w:r w:rsidRPr="00F95B02">
              <w:rPr>
                <w:rFonts w:eastAsia="?? ??" w:cs="Arial"/>
              </w:rPr>
              <w:t>0</w:t>
            </w:r>
          </w:p>
        </w:tc>
      </w:tr>
      <w:tr w:rsidR="002E41EB" w:rsidRPr="00F95B02" w14:paraId="47B96C48" w14:textId="77777777" w:rsidTr="0056633A">
        <w:trPr>
          <w:cantSplit/>
          <w:jc w:val="center"/>
        </w:trPr>
        <w:tc>
          <w:tcPr>
            <w:tcW w:w="3573" w:type="dxa"/>
            <w:vAlign w:val="center"/>
          </w:tcPr>
          <w:p w14:paraId="14DB458F" w14:textId="77777777" w:rsidR="002E41EB" w:rsidRPr="00F95B02" w:rsidRDefault="002E41EB" w:rsidP="0056633A">
            <w:pPr>
              <w:pStyle w:val="TAL"/>
            </w:pPr>
            <w:r w:rsidRPr="00F95B02">
              <w:t>Initial cyclic shift</w:t>
            </w:r>
          </w:p>
        </w:tc>
        <w:tc>
          <w:tcPr>
            <w:tcW w:w="2254" w:type="dxa"/>
            <w:vAlign w:val="center"/>
          </w:tcPr>
          <w:p w14:paraId="3B0847DB" w14:textId="77777777" w:rsidR="002E41EB" w:rsidRPr="00F95B02" w:rsidRDefault="002E41EB" w:rsidP="0056633A">
            <w:pPr>
              <w:pStyle w:val="TAC"/>
              <w:rPr>
                <w:rFonts w:eastAsia="?? ??" w:cs="Arial"/>
              </w:rPr>
            </w:pPr>
            <w:r w:rsidRPr="00F95B02">
              <w:rPr>
                <w:rFonts w:eastAsia="?? ??" w:cs="Arial"/>
              </w:rPr>
              <w:t>0</w:t>
            </w:r>
          </w:p>
        </w:tc>
      </w:tr>
      <w:tr w:rsidR="002E41EB" w:rsidRPr="00F95B02" w14:paraId="421FF038" w14:textId="77777777" w:rsidTr="0056633A">
        <w:trPr>
          <w:cantSplit/>
          <w:jc w:val="center"/>
        </w:trPr>
        <w:tc>
          <w:tcPr>
            <w:tcW w:w="3573" w:type="dxa"/>
            <w:vAlign w:val="center"/>
          </w:tcPr>
          <w:p w14:paraId="2F7BEA30" w14:textId="77777777" w:rsidR="002E41EB" w:rsidRPr="00F95B02" w:rsidRDefault="002E41EB" w:rsidP="0056633A">
            <w:pPr>
              <w:pStyle w:val="TAL"/>
            </w:pPr>
            <w:r w:rsidRPr="00F95B02">
              <w:t>First symbol</w:t>
            </w:r>
          </w:p>
        </w:tc>
        <w:tc>
          <w:tcPr>
            <w:tcW w:w="2254" w:type="dxa"/>
            <w:vAlign w:val="center"/>
          </w:tcPr>
          <w:p w14:paraId="3FD3F9B8" w14:textId="77777777" w:rsidR="002E41EB" w:rsidRPr="00F95B02" w:rsidRDefault="002E41EB" w:rsidP="0056633A">
            <w:pPr>
              <w:pStyle w:val="TAC"/>
              <w:rPr>
                <w:rFonts w:eastAsia="?? ??" w:cs="Arial"/>
              </w:rPr>
            </w:pPr>
            <w:r w:rsidRPr="00F95B02">
              <w:rPr>
                <w:rFonts w:eastAsia="?? ??" w:cs="Arial"/>
              </w:rPr>
              <w:t>0</w:t>
            </w:r>
          </w:p>
        </w:tc>
      </w:tr>
      <w:tr w:rsidR="002E41EB" w:rsidRPr="00F95B02" w14:paraId="402F235B" w14:textId="77777777" w:rsidTr="0056633A">
        <w:trPr>
          <w:cantSplit/>
          <w:jc w:val="center"/>
        </w:trPr>
        <w:tc>
          <w:tcPr>
            <w:tcW w:w="3573" w:type="dxa"/>
            <w:vAlign w:val="center"/>
          </w:tcPr>
          <w:p w14:paraId="5E4F6F28" w14:textId="77777777" w:rsidR="002E41EB" w:rsidRPr="00F95B02" w:rsidRDefault="002E41EB" w:rsidP="0056633A">
            <w:pPr>
              <w:pStyle w:val="TAL"/>
            </w:pPr>
            <w:r w:rsidRPr="00F95B02">
              <w:t>Index of orthogonal cover code (</w:t>
            </w:r>
            <w:r w:rsidRPr="00F95B02">
              <w:rPr>
                <w:i/>
              </w:rPr>
              <w:t>timeDomainOCC</w:t>
            </w:r>
            <w:r w:rsidRPr="00F95B02">
              <w:t>)</w:t>
            </w:r>
          </w:p>
        </w:tc>
        <w:tc>
          <w:tcPr>
            <w:tcW w:w="2254" w:type="dxa"/>
            <w:vAlign w:val="center"/>
          </w:tcPr>
          <w:p w14:paraId="28683111" w14:textId="77777777" w:rsidR="002E41EB" w:rsidRPr="00F95B02" w:rsidRDefault="002E41EB" w:rsidP="0056633A">
            <w:pPr>
              <w:pStyle w:val="TAC"/>
            </w:pPr>
            <w:r w:rsidRPr="00F95B02">
              <w:t>0</w:t>
            </w:r>
          </w:p>
        </w:tc>
      </w:tr>
      <w:tr w:rsidR="002E41EB" w:rsidRPr="00F95B02" w14:paraId="01F2E04E" w14:textId="77777777" w:rsidTr="0056633A">
        <w:trPr>
          <w:cantSplit/>
          <w:jc w:val="center"/>
        </w:trPr>
        <w:tc>
          <w:tcPr>
            <w:tcW w:w="3573" w:type="dxa"/>
            <w:vAlign w:val="center"/>
          </w:tcPr>
          <w:p w14:paraId="6B6C2D27" w14:textId="77777777" w:rsidR="002E41EB" w:rsidRPr="00F95B02" w:rsidRDefault="002E41EB" w:rsidP="0056633A">
            <w:pPr>
              <w:pStyle w:val="TAL"/>
            </w:pPr>
            <w:r w:rsidRPr="00F95B02">
              <w:t>Number of slots for PUCCH repetition</w:t>
            </w:r>
          </w:p>
        </w:tc>
        <w:tc>
          <w:tcPr>
            <w:tcW w:w="2254" w:type="dxa"/>
            <w:vAlign w:val="center"/>
          </w:tcPr>
          <w:p w14:paraId="300D1BDE" w14:textId="77777777" w:rsidR="002E41EB" w:rsidRPr="00F95B02" w:rsidRDefault="002E41EB" w:rsidP="0056633A">
            <w:pPr>
              <w:pStyle w:val="TAC"/>
            </w:pPr>
            <w:r w:rsidRPr="00F95B02">
              <w:t>2</w:t>
            </w:r>
          </w:p>
        </w:tc>
      </w:tr>
    </w:tbl>
    <w:p w14:paraId="5D93BCD8" w14:textId="77777777" w:rsidR="002E41EB" w:rsidRPr="00F95B02" w:rsidRDefault="002E41EB" w:rsidP="002E41EB">
      <w:pPr>
        <w:rPr>
          <w:lang w:eastAsia="zh-CN"/>
        </w:rPr>
      </w:pPr>
    </w:p>
    <w:p w14:paraId="07C08045" w14:textId="77777777" w:rsidR="002E41EB" w:rsidRPr="00F95B02" w:rsidRDefault="002E41EB" w:rsidP="002E41EB">
      <w:pPr>
        <w:pStyle w:val="Heading6"/>
      </w:pPr>
      <w:bookmarkStart w:id="1427" w:name="_Toc21127606"/>
      <w:bookmarkStart w:id="1428" w:name="_Toc29811815"/>
      <w:bookmarkStart w:id="1429" w:name="_Toc36817367"/>
      <w:bookmarkStart w:id="1430" w:name="_Toc37260289"/>
      <w:bookmarkStart w:id="1431" w:name="_Toc37267677"/>
      <w:bookmarkStart w:id="1432" w:name="_Toc44712279"/>
      <w:bookmarkStart w:id="1433" w:name="_Toc45893592"/>
      <w:bookmarkStart w:id="1434" w:name="_Toc53178314"/>
      <w:bookmarkStart w:id="1435" w:name="_Toc53178765"/>
      <w:bookmarkStart w:id="1436" w:name="_Toc61179003"/>
      <w:bookmarkStart w:id="1437" w:name="_Toc61179473"/>
      <w:bookmarkStart w:id="1438" w:name="_Toc67916769"/>
      <w:bookmarkStart w:id="1439" w:name="_Toc74663373"/>
      <w:bookmarkStart w:id="1440" w:name="_Toc82621914"/>
      <w:bookmarkStart w:id="1441" w:name="_Toc90422761"/>
      <w:bookmarkStart w:id="1442" w:name="_Toc106782957"/>
      <w:bookmarkStart w:id="1443" w:name="_Toc107311848"/>
      <w:bookmarkStart w:id="1444" w:name="_Toc107419432"/>
      <w:bookmarkStart w:id="1445" w:name="_Toc107475059"/>
      <w:bookmarkStart w:id="1446" w:name="_Toc114255652"/>
      <w:bookmarkStart w:id="1447" w:name="_Toc115186332"/>
      <w:bookmarkStart w:id="1448" w:name="_Toc123044217"/>
      <w:bookmarkStart w:id="1449" w:name="_Toc124157856"/>
      <w:bookmarkStart w:id="1450" w:name="_Toc124259779"/>
      <w:bookmarkStart w:id="1451" w:name="_Toc130584850"/>
      <w:bookmarkStart w:id="1452" w:name="_Toc137464506"/>
      <w:bookmarkStart w:id="1453" w:name="_Toc138884175"/>
      <w:bookmarkStart w:id="1454" w:name="_Toc145643376"/>
      <w:bookmarkStart w:id="1455" w:name="_Toc155469477"/>
      <w:bookmarkStart w:id="1456" w:name="_Toc161667823"/>
      <w:bookmarkStart w:id="1457" w:name="_Toc169708641"/>
      <w:r w:rsidRPr="00F95B02">
        <w:t>8.3.7.2.1.2</w:t>
      </w:r>
      <w:r w:rsidRPr="00F95B02">
        <w:tab/>
        <w:t>Minimum requirements</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7F057A5B" w14:textId="77777777" w:rsidR="002E41EB" w:rsidRPr="00F95B02" w:rsidRDefault="002E41EB" w:rsidP="002E41EB">
      <w:r w:rsidRPr="00F95B02">
        <w:rPr>
          <w:lang w:eastAsia="zh-CN"/>
        </w:rPr>
        <w:t>T</w:t>
      </w:r>
      <w:r w:rsidRPr="00F95B02">
        <w:t>he multi-slot NACK to ACK probability shall not exceed 0.1% at the SNR given in table 8.3.7.2.1.2-1</w:t>
      </w:r>
      <w:r>
        <w:t xml:space="preserve"> and </w:t>
      </w:r>
      <w:r w:rsidRPr="00F95B02">
        <w:t>8.3.7.2.1.2-</w:t>
      </w:r>
      <w:r>
        <w:t>2</w:t>
      </w:r>
      <w:r w:rsidRPr="00F95B02">
        <w:t>.</w:t>
      </w:r>
    </w:p>
    <w:p w14:paraId="1033E41B" w14:textId="77777777" w:rsidR="002E41EB" w:rsidRDefault="002E41EB" w:rsidP="002E41EB">
      <w:pPr>
        <w:pStyle w:val="TH"/>
        <w:rPr>
          <w:rFonts w:cs="Arial"/>
        </w:rPr>
      </w:pPr>
      <w:r w:rsidRPr="00F95B02">
        <w:t xml:space="preserve">Table </w:t>
      </w:r>
      <w:r w:rsidRPr="00F95B02">
        <w:rPr>
          <w:rFonts w:cs="Arial"/>
        </w:rPr>
        <w:t xml:space="preserve">8.3.7.2.1.2-1: Minimum requirements for multi-slot PUCCH format 1 with </w:t>
      </w:r>
      <w:r>
        <w:rPr>
          <w:rFonts w:cs="Arial"/>
        </w:rPr>
        <w:t>15</w:t>
      </w:r>
      <w:r w:rsidRPr="00F95B02">
        <w:rPr>
          <w:rFonts w:cs="Arial"/>
        </w:rPr>
        <w:t>kHz SCS</w:t>
      </w:r>
      <w:r>
        <w:rPr>
          <w:rFonts w:cs="Arial"/>
        </w:rPr>
        <w:t xml:space="preserve"> 5MHz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075"/>
        <w:gridCol w:w="815"/>
        <w:gridCol w:w="2695"/>
        <w:gridCol w:w="1895"/>
      </w:tblGrid>
      <w:tr w:rsidR="002E41EB" w:rsidRPr="00F95B02" w14:paraId="3F380E4E" w14:textId="77777777" w:rsidTr="0056633A">
        <w:trPr>
          <w:cantSplit/>
          <w:jc w:val="center"/>
        </w:trPr>
        <w:tc>
          <w:tcPr>
            <w:tcW w:w="1175" w:type="dxa"/>
            <w:tcBorders>
              <w:bottom w:val="nil"/>
            </w:tcBorders>
            <w:vAlign w:val="center"/>
          </w:tcPr>
          <w:p w14:paraId="31C29AC7" w14:textId="77777777" w:rsidR="002E41EB" w:rsidRPr="00F95B02" w:rsidRDefault="002E41EB" w:rsidP="0056633A">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075" w:type="dxa"/>
            <w:tcBorders>
              <w:bottom w:val="nil"/>
            </w:tcBorders>
            <w:vAlign w:val="center"/>
          </w:tcPr>
          <w:p w14:paraId="11B89C43" w14:textId="77777777" w:rsidR="002E41EB" w:rsidRPr="00F95B02" w:rsidRDefault="002E41EB" w:rsidP="0056633A">
            <w:pPr>
              <w:pStyle w:val="TAH"/>
              <w:rPr>
                <w:lang w:eastAsia="zh-CN"/>
              </w:rPr>
            </w:pPr>
            <w:r w:rsidRPr="00F95B02">
              <w:rPr>
                <w:rFonts w:cs="Arial"/>
              </w:rPr>
              <w:t>Number</w:t>
            </w:r>
            <w:r w:rsidRPr="00F95B02">
              <w:rPr>
                <w:rFonts w:cs="Arial"/>
                <w:lang w:eastAsia="zh-CN"/>
              </w:rPr>
              <w:t xml:space="preserve"> of RX</w:t>
            </w:r>
          </w:p>
        </w:tc>
        <w:tc>
          <w:tcPr>
            <w:tcW w:w="815" w:type="dxa"/>
            <w:tcBorders>
              <w:bottom w:val="nil"/>
            </w:tcBorders>
            <w:vAlign w:val="center"/>
          </w:tcPr>
          <w:p w14:paraId="724F7341" w14:textId="77777777" w:rsidR="002E41EB" w:rsidRPr="00F95B02" w:rsidRDefault="002E41EB" w:rsidP="0056633A">
            <w:pPr>
              <w:pStyle w:val="TAH"/>
            </w:pPr>
            <w:r w:rsidRPr="00F95B02">
              <w:rPr>
                <w:rFonts w:cs="Arial"/>
              </w:rPr>
              <w:t>Cyclic Prefix</w:t>
            </w:r>
          </w:p>
        </w:tc>
        <w:tc>
          <w:tcPr>
            <w:tcW w:w="2695" w:type="dxa"/>
            <w:tcBorders>
              <w:bottom w:val="nil"/>
            </w:tcBorders>
            <w:vAlign w:val="center"/>
          </w:tcPr>
          <w:p w14:paraId="6D05784D" w14:textId="77777777" w:rsidR="002E41EB" w:rsidRPr="00FF4BCE" w:rsidRDefault="002E41EB" w:rsidP="0056633A">
            <w:pPr>
              <w:pStyle w:val="TAH"/>
              <w:rPr>
                <w:lang w:val="fr-FR"/>
              </w:rPr>
            </w:pPr>
            <w:r w:rsidRPr="00F95B02">
              <w:rPr>
                <w:rFonts w:cs="Arial"/>
                <w:lang w:val="fr-FR"/>
              </w:rPr>
              <w:t>Propagation conditions</w:t>
            </w:r>
            <w:r w:rsidRPr="00FF4BCE">
              <w:rPr>
                <w:lang w:val="fr-FR"/>
              </w:rPr>
              <w:t xml:space="preserve"> and correlation matrix</w:t>
            </w:r>
          </w:p>
        </w:tc>
        <w:tc>
          <w:tcPr>
            <w:tcW w:w="1895" w:type="dxa"/>
            <w:vMerge w:val="restart"/>
            <w:shd w:val="clear" w:color="auto" w:fill="auto"/>
          </w:tcPr>
          <w:p w14:paraId="05E50D33" w14:textId="77777777" w:rsidR="002E41EB" w:rsidRPr="00F95B02" w:rsidRDefault="002E41EB" w:rsidP="0056633A">
            <w:pPr>
              <w:pStyle w:val="TAH"/>
              <w:rPr>
                <w:lang w:eastAsia="zh-CN"/>
              </w:rPr>
            </w:pPr>
            <w:r w:rsidRPr="00F95B02">
              <w:rPr>
                <w:rFonts w:cs="Arial"/>
              </w:rPr>
              <w:t>SNR (dB)</w:t>
            </w:r>
          </w:p>
        </w:tc>
      </w:tr>
      <w:tr w:rsidR="002E41EB" w:rsidRPr="00F95B02" w14:paraId="38BA5BA7" w14:textId="77777777" w:rsidTr="0056633A">
        <w:trPr>
          <w:cantSplit/>
          <w:jc w:val="center"/>
        </w:trPr>
        <w:tc>
          <w:tcPr>
            <w:tcW w:w="1175" w:type="dxa"/>
            <w:tcBorders>
              <w:top w:val="nil"/>
            </w:tcBorders>
            <w:vAlign w:val="center"/>
          </w:tcPr>
          <w:p w14:paraId="6489A9B0" w14:textId="77777777" w:rsidR="002E41EB" w:rsidRPr="00F95B02" w:rsidRDefault="002E41EB" w:rsidP="0056633A">
            <w:pPr>
              <w:pStyle w:val="TAH"/>
              <w:rPr>
                <w:lang w:eastAsia="zh-CN"/>
              </w:rPr>
            </w:pPr>
            <w:r w:rsidRPr="00F95B02">
              <w:rPr>
                <w:rFonts w:cs="Arial"/>
              </w:rPr>
              <w:t>antennas</w:t>
            </w:r>
          </w:p>
        </w:tc>
        <w:tc>
          <w:tcPr>
            <w:tcW w:w="1075" w:type="dxa"/>
            <w:tcBorders>
              <w:top w:val="nil"/>
            </w:tcBorders>
            <w:vAlign w:val="center"/>
          </w:tcPr>
          <w:p w14:paraId="103FBF99" w14:textId="77777777" w:rsidR="002E41EB" w:rsidRPr="00F95B02" w:rsidRDefault="002E41EB" w:rsidP="0056633A">
            <w:pPr>
              <w:pStyle w:val="TAH"/>
              <w:rPr>
                <w:lang w:eastAsia="zh-CN"/>
              </w:rPr>
            </w:pPr>
            <w:r w:rsidRPr="00F95B02">
              <w:rPr>
                <w:rFonts w:cs="Arial"/>
                <w:lang w:eastAsia="zh-CN"/>
              </w:rPr>
              <w:t>antennas</w:t>
            </w:r>
          </w:p>
        </w:tc>
        <w:tc>
          <w:tcPr>
            <w:tcW w:w="815" w:type="dxa"/>
            <w:tcBorders>
              <w:top w:val="nil"/>
            </w:tcBorders>
            <w:vAlign w:val="center"/>
          </w:tcPr>
          <w:p w14:paraId="78A61151" w14:textId="77777777" w:rsidR="002E41EB" w:rsidRPr="00F95B02" w:rsidRDefault="002E41EB" w:rsidP="0056633A">
            <w:pPr>
              <w:pStyle w:val="TAH"/>
            </w:pPr>
          </w:p>
        </w:tc>
        <w:tc>
          <w:tcPr>
            <w:tcW w:w="2695" w:type="dxa"/>
            <w:tcBorders>
              <w:top w:val="nil"/>
            </w:tcBorders>
            <w:vAlign w:val="center"/>
          </w:tcPr>
          <w:p w14:paraId="15F34E3C" w14:textId="292EA201" w:rsidR="002E41EB" w:rsidRPr="00F95B02" w:rsidRDefault="002E41EB" w:rsidP="0056633A">
            <w:pPr>
              <w:pStyle w:val="TAH"/>
            </w:pPr>
            <w:r w:rsidRPr="00E92A2E">
              <w:t xml:space="preserve">(Annex </w:t>
            </w:r>
            <w:ins w:id="1458" w:author="Ericsson_Nicholas Pu" w:date="2024-07-30T14:33:00Z">
              <w:r w:rsidR="001704C5">
                <w:t>D</w:t>
              </w:r>
            </w:ins>
            <w:del w:id="1459" w:author="Ericsson_Nicholas Pu" w:date="2024-07-30T14:33:00Z">
              <w:r w:rsidRPr="00E92A2E" w:rsidDel="001704C5">
                <w:delText>G</w:delText>
              </w:r>
            </w:del>
            <w:r w:rsidRPr="00E92A2E">
              <w:t>)</w:t>
            </w:r>
          </w:p>
        </w:tc>
        <w:tc>
          <w:tcPr>
            <w:tcW w:w="1895" w:type="dxa"/>
            <w:vMerge/>
            <w:shd w:val="clear" w:color="auto" w:fill="auto"/>
            <w:vAlign w:val="center"/>
          </w:tcPr>
          <w:p w14:paraId="320D0660" w14:textId="77777777" w:rsidR="002E41EB" w:rsidRPr="00F95B02" w:rsidRDefault="002E41EB" w:rsidP="0056633A">
            <w:pPr>
              <w:pStyle w:val="TAH"/>
              <w:rPr>
                <w:lang w:eastAsia="zh-CN"/>
              </w:rPr>
            </w:pPr>
          </w:p>
        </w:tc>
      </w:tr>
      <w:tr w:rsidR="002E41EB" w:rsidRPr="00F95B02" w14:paraId="4E844512" w14:textId="77777777" w:rsidTr="0056633A">
        <w:trPr>
          <w:cantSplit/>
          <w:jc w:val="center"/>
        </w:trPr>
        <w:tc>
          <w:tcPr>
            <w:tcW w:w="1175" w:type="dxa"/>
            <w:vMerge w:val="restart"/>
            <w:vAlign w:val="center"/>
          </w:tcPr>
          <w:p w14:paraId="605AFA25" w14:textId="77777777" w:rsidR="002E41EB" w:rsidRPr="00F95B02" w:rsidRDefault="002E41EB" w:rsidP="0056633A">
            <w:pPr>
              <w:pStyle w:val="TAC"/>
              <w:rPr>
                <w:rFonts w:cs="Arial"/>
                <w:lang w:eastAsia="zh-CN"/>
              </w:rPr>
            </w:pPr>
            <w:r>
              <w:rPr>
                <w:rFonts w:cs="Arial"/>
                <w:lang w:eastAsia="zh-CN"/>
              </w:rPr>
              <w:t>1</w:t>
            </w:r>
          </w:p>
        </w:tc>
        <w:tc>
          <w:tcPr>
            <w:tcW w:w="1075" w:type="dxa"/>
            <w:vAlign w:val="center"/>
          </w:tcPr>
          <w:p w14:paraId="1D3B4D89" w14:textId="77777777" w:rsidR="002E41EB" w:rsidRPr="00F95B02" w:rsidRDefault="002E41EB" w:rsidP="0056633A">
            <w:pPr>
              <w:pStyle w:val="TAC"/>
              <w:rPr>
                <w:rFonts w:cs="Arial"/>
                <w:lang w:eastAsia="zh-CN"/>
              </w:rPr>
            </w:pPr>
            <w:r>
              <w:rPr>
                <w:rFonts w:cs="Arial"/>
                <w:lang w:eastAsia="zh-CN"/>
              </w:rPr>
              <w:t>1</w:t>
            </w:r>
          </w:p>
        </w:tc>
        <w:tc>
          <w:tcPr>
            <w:tcW w:w="815" w:type="dxa"/>
            <w:vAlign w:val="center"/>
          </w:tcPr>
          <w:p w14:paraId="071A506C" w14:textId="77777777" w:rsidR="002E41EB" w:rsidRPr="00F95B02" w:rsidRDefault="002E41EB" w:rsidP="0056633A">
            <w:pPr>
              <w:pStyle w:val="TAC"/>
              <w:rPr>
                <w:rFonts w:cs="Arial"/>
              </w:rPr>
            </w:pPr>
            <w:r w:rsidRPr="00F95B02">
              <w:rPr>
                <w:rFonts w:cs="Arial"/>
              </w:rPr>
              <w:t>Normal</w:t>
            </w:r>
          </w:p>
        </w:tc>
        <w:tc>
          <w:tcPr>
            <w:tcW w:w="2695" w:type="dxa"/>
            <w:vAlign w:val="center"/>
          </w:tcPr>
          <w:p w14:paraId="178BF5EF" w14:textId="77777777" w:rsidR="002E41EB"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1895" w:type="dxa"/>
            <w:shd w:val="clear" w:color="auto" w:fill="auto"/>
            <w:vAlign w:val="center"/>
          </w:tcPr>
          <w:p w14:paraId="6F669C3A" w14:textId="77777777" w:rsidR="002E41EB" w:rsidRDefault="002E41EB" w:rsidP="0056633A">
            <w:pPr>
              <w:pStyle w:val="TAC"/>
              <w:rPr>
                <w:rFonts w:cs="Arial"/>
                <w:lang w:eastAsia="zh-CN"/>
              </w:rPr>
            </w:pPr>
            <w:r w:rsidRPr="00977213">
              <w:rPr>
                <w:rFonts w:eastAsia="DengXian" w:cs="Arial"/>
                <w:lang w:eastAsia="zh-CN"/>
              </w:rPr>
              <w:t>0.6</w:t>
            </w:r>
          </w:p>
        </w:tc>
      </w:tr>
      <w:tr w:rsidR="002E41EB" w:rsidRPr="00F95B02" w14:paraId="54B89244" w14:textId="77777777" w:rsidTr="0056633A">
        <w:trPr>
          <w:cantSplit/>
          <w:jc w:val="center"/>
        </w:trPr>
        <w:tc>
          <w:tcPr>
            <w:tcW w:w="1175" w:type="dxa"/>
            <w:vMerge/>
            <w:vAlign w:val="center"/>
          </w:tcPr>
          <w:p w14:paraId="435AA1E0" w14:textId="77777777" w:rsidR="002E41EB" w:rsidRPr="00F95B02" w:rsidRDefault="002E41EB" w:rsidP="0056633A">
            <w:pPr>
              <w:pStyle w:val="TAC"/>
              <w:rPr>
                <w:rFonts w:cs="Arial"/>
                <w:lang w:eastAsia="zh-CN"/>
              </w:rPr>
            </w:pPr>
          </w:p>
        </w:tc>
        <w:tc>
          <w:tcPr>
            <w:tcW w:w="1075" w:type="dxa"/>
            <w:vAlign w:val="center"/>
          </w:tcPr>
          <w:p w14:paraId="0700DC28" w14:textId="77777777" w:rsidR="002E41EB" w:rsidRPr="00F95B02" w:rsidRDefault="002E41EB" w:rsidP="0056633A">
            <w:pPr>
              <w:pStyle w:val="TAC"/>
              <w:rPr>
                <w:rFonts w:cs="Arial"/>
                <w:lang w:eastAsia="zh-CN"/>
              </w:rPr>
            </w:pPr>
            <w:r w:rsidRPr="00F95B02">
              <w:rPr>
                <w:rFonts w:cs="Arial"/>
                <w:lang w:eastAsia="zh-CN"/>
              </w:rPr>
              <w:t>2</w:t>
            </w:r>
          </w:p>
        </w:tc>
        <w:tc>
          <w:tcPr>
            <w:tcW w:w="815" w:type="dxa"/>
            <w:vAlign w:val="center"/>
          </w:tcPr>
          <w:p w14:paraId="470A8C79" w14:textId="77777777" w:rsidR="002E41EB" w:rsidRPr="00F95B02" w:rsidRDefault="002E41EB" w:rsidP="0056633A">
            <w:pPr>
              <w:pStyle w:val="TAC"/>
              <w:rPr>
                <w:rFonts w:cs="Arial"/>
              </w:rPr>
            </w:pPr>
            <w:r w:rsidRPr="00F95B02">
              <w:rPr>
                <w:rFonts w:cs="Arial"/>
              </w:rPr>
              <w:t>Normal</w:t>
            </w:r>
          </w:p>
        </w:tc>
        <w:tc>
          <w:tcPr>
            <w:tcW w:w="2695" w:type="dxa"/>
            <w:vAlign w:val="center"/>
          </w:tcPr>
          <w:p w14:paraId="7ABBE2A8" w14:textId="77777777" w:rsidR="002E41EB" w:rsidRPr="00F95B02"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1895" w:type="dxa"/>
            <w:shd w:val="clear" w:color="auto" w:fill="auto"/>
            <w:vAlign w:val="center"/>
          </w:tcPr>
          <w:p w14:paraId="14F34C08" w14:textId="77777777" w:rsidR="002E41EB" w:rsidRPr="00F95B02" w:rsidRDefault="002E41EB" w:rsidP="0056633A">
            <w:pPr>
              <w:pStyle w:val="TAC"/>
              <w:rPr>
                <w:rFonts w:cs="Arial"/>
                <w:lang w:eastAsia="zh-CN"/>
              </w:rPr>
            </w:pPr>
            <w:r w:rsidRPr="00977213">
              <w:rPr>
                <w:rFonts w:eastAsia="DengXian" w:cs="Arial"/>
                <w:lang w:eastAsia="zh-CN"/>
              </w:rPr>
              <w:t>-6.6</w:t>
            </w:r>
          </w:p>
        </w:tc>
      </w:tr>
    </w:tbl>
    <w:p w14:paraId="47D01FDB" w14:textId="77777777" w:rsidR="002E41EB" w:rsidRDefault="002E41EB" w:rsidP="002E41EB">
      <w:pPr>
        <w:rPr>
          <w:noProof/>
        </w:rPr>
      </w:pPr>
    </w:p>
    <w:p w14:paraId="1662F6A5" w14:textId="77777777" w:rsidR="002E41EB" w:rsidRDefault="002E41EB" w:rsidP="002E41EB">
      <w:pPr>
        <w:pStyle w:val="TH"/>
        <w:rPr>
          <w:rFonts w:cs="Arial"/>
        </w:rPr>
      </w:pPr>
      <w:r w:rsidRPr="00F95B02">
        <w:t xml:space="preserve">Table </w:t>
      </w:r>
      <w:r w:rsidRPr="00F95B02">
        <w:rPr>
          <w:rFonts w:cs="Arial"/>
        </w:rPr>
        <w:t>8.3.7.2.1.2-</w:t>
      </w:r>
      <w:r>
        <w:rPr>
          <w:rFonts w:cs="Arial"/>
        </w:rPr>
        <w:t>2</w:t>
      </w:r>
      <w:r w:rsidRPr="00F95B02">
        <w:rPr>
          <w:rFonts w:cs="Arial"/>
        </w:rPr>
        <w:t xml:space="preserve">: Minimum requirements for multi-slot PUCCH format 1 with </w:t>
      </w:r>
      <w:r>
        <w:rPr>
          <w:rFonts w:cs="Arial"/>
        </w:rPr>
        <w:t>30</w:t>
      </w:r>
      <w:r w:rsidRPr="00F95B02">
        <w:rPr>
          <w:rFonts w:cs="Arial"/>
        </w:rPr>
        <w:t>kHz SCS</w:t>
      </w:r>
      <w:r>
        <w:rPr>
          <w:rFonts w:cs="Arial"/>
        </w:rPr>
        <w:t xml:space="preserve"> 10MHz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075"/>
        <w:gridCol w:w="815"/>
        <w:gridCol w:w="2695"/>
        <w:gridCol w:w="1895"/>
      </w:tblGrid>
      <w:tr w:rsidR="002E41EB" w:rsidRPr="00F95B02" w14:paraId="46641166" w14:textId="77777777" w:rsidTr="0056633A">
        <w:trPr>
          <w:cantSplit/>
          <w:jc w:val="center"/>
        </w:trPr>
        <w:tc>
          <w:tcPr>
            <w:tcW w:w="1175" w:type="dxa"/>
            <w:tcBorders>
              <w:bottom w:val="nil"/>
            </w:tcBorders>
            <w:vAlign w:val="center"/>
          </w:tcPr>
          <w:p w14:paraId="6D9CC280" w14:textId="77777777" w:rsidR="002E41EB" w:rsidRPr="00F95B02" w:rsidRDefault="002E41EB" w:rsidP="0056633A">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075" w:type="dxa"/>
            <w:tcBorders>
              <w:bottom w:val="nil"/>
            </w:tcBorders>
            <w:vAlign w:val="center"/>
          </w:tcPr>
          <w:p w14:paraId="31DE88EF" w14:textId="77777777" w:rsidR="002E41EB" w:rsidRPr="00F95B02" w:rsidRDefault="002E41EB" w:rsidP="0056633A">
            <w:pPr>
              <w:pStyle w:val="TAH"/>
              <w:rPr>
                <w:lang w:eastAsia="zh-CN"/>
              </w:rPr>
            </w:pPr>
            <w:r w:rsidRPr="00F95B02">
              <w:rPr>
                <w:rFonts w:cs="Arial"/>
              </w:rPr>
              <w:t>Number</w:t>
            </w:r>
            <w:r w:rsidRPr="00F95B02">
              <w:rPr>
                <w:rFonts w:cs="Arial"/>
                <w:lang w:eastAsia="zh-CN"/>
              </w:rPr>
              <w:t xml:space="preserve"> of RX</w:t>
            </w:r>
          </w:p>
        </w:tc>
        <w:tc>
          <w:tcPr>
            <w:tcW w:w="815" w:type="dxa"/>
            <w:tcBorders>
              <w:bottom w:val="nil"/>
            </w:tcBorders>
            <w:vAlign w:val="center"/>
          </w:tcPr>
          <w:p w14:paraId="413809F9" w14:textId="77777777" w:rsidR="002E41EB" w:rsidRPr="00F95B02" w:rsidRDefault="002E41EB" w:rsidP="0056633A">
            <w:pPr>
              <w:pStyle w:val="TAH"/>
            </w:pPr>
            <w:r w:rsidRPr="00F95B02">
              <w:rPr>
                <w:rFonts w:cs="Arial"/>
              </w:rPr>
              <w:t>Cyclic Prefix</w:t>
            </w:r>
          </w:p>
        </w:tc>
        <w:tc>
          <w:tcPr>
            <w:tcW w:w="2695" w:type="dxa"/>
            <w:tcBorders>
              <w:bottom w:val="nil"/>
            </w:tcBorders>
            <w:vAlign w:val="center"/>
          </w:tcPr>
          <w:p w14:paraId="1DE3646F" w14:textId="77777777" w:rsidR="002E41EB" w:rsidRPr="00FF4BCE" w:rsidRDefault="002E41EB" w:rsidP="0056633A">
            <w:pPr>
              <w:pStyle w:val="TAH"/>
              <w:rPr>
                <w:lang w:val="fr-FR"/>
              </w:rPr>
            </w:pPr>
            <w:r w:rsidRPr="00F95B02">
              <w:rPr>
                <w:rFonts w:cs="Arial"/>
                <w:lang w:val="fr-FR"/>
              </w:rPr>
              <w:t>Propagation conditions</w:t>
            </w:r>
            <w:r w:rsidRPr="00FF4BCE">
              <w:rPr>
                <w:lang w:val="fr-FR"/>
              </w:rPr>
              <w:t xml:space="preserve"> and correlation matrix</w:t>
            </w:r>
          </w:p>
        </w:tc>
        <w:tc>
          <w:tcPr>
            <w:tcW w:w="1895" w:type="dxa"/>
            <w:vMerge w:val="restart"/>
            <w:shd w:val="clear" w:color="auto" w:fill="auto"/>
          </w:tcPr>
          <w:p w14:paraId="3790BB09" w14:textId="77777777" w:rsidR="002E41EB" w:rsidRPr="00F95B02" w:rsidRDefault="002E41EB" w:rsidP="0056633A">
            <w:pPr>
              <w:pStyle w:val="TAH"/>
              <w:rPr>
                <w:lang w:eastAsia="zh-CN"/>
              </w:rPr>
            </w:pPr>
            <w:r w:rsidRPr="00F95B02">
              <w:rPr>
                <w:rFonts w:cs="Arial"/>
              </w:rPr>
              <w:t>SNR (dB)</w:t>
            </w:r>
          </w:p>
        </w:tc>
      </w:tr>
      <w:tr w:rsidR="002E41EB" w:rsidRPr="00F95B02" w14:paraId="2713044D" w14:textId="77777777" w:rsidTr="0056633A">
        <w:trPr>
          <w:cantSplit/>
          <w:jc w:val="center"/>
        </w:trPr>
        <w:tc>
          <w:tcPr>
            <w:tcW w:w="1175" w:type="dxa"/>
            <w:tcBorders>
              <w:top w:val="nil"/>
            </w:tcBorders>
            <w:vAlign w:val="center"/>
          </w:tcPr>
          <w:p w14:paraId="07FC5AB0" w14:textId="77777777" w:rsidR="002E41EB" w:rsidRPr="00F95B02" w:rsidRDefault="002E41EB" w:rsidP="0056633A">
            <w:pPr>
              <w:pStyle w:val="TAH"/>
              <w:rPr>
                <w:lang w:eastAsia="zh-CN"/>
              </w:rPr>
            </w:pPr>
            <w:r w:rsidRPr="00F95B02">
              <w:rPr>
                <w:rFonts w:cs="Arial"/>
              </w:rPr>
              <w:t>antennas</w:t>
            </w:r>
          </w:p>
        </w:tc>
        <w:tc>
          <w:tcPr>
            <w:tcW w:w="1075" w:type="dxa"/>
            <w:tcBorders>
              <w:top w:val="nil"/>
            </w:tcBorders>
            <w:vAlign w:val="center"/>
          </w:tcPr>
          <w:p w14:paraId="772FC33D" w14:textId="77777777" w:rsidR="002E41EB" w:rsidRPr="00F95B02" w:rsidRDefault="002E41EB" w:rsidP="0056633A">
            <w:pPr>
              <w:pStyle w:val="TAH"/>
              <w:rPr>
                <w:lang w:eastAsia="zh-CN"/>
              </w:rPr>
            </w:pPr>
            <w:r w:rsidRPr="00F95B02">
              <w:rPr>
                <w:rFonts w:cs="Arial"/>
                <w:lang w:eastAsia="zh-CN"/>
              </w:rPr>
              <w:t>antennas</w:t>
            </w:r>
          </w:p>
        </w:tc>
        <w:tc>
          <w:tcPr>
            <w:tcW w:w="815" w:type="dxa"/>
            <w:tcBorders>
              <w:top w:val="nil"/>
            </w:tcBorders>
            <w:vAlign w:val="center"/>
          </w:tcPr>
          <w:p w14:paraId="7E61E8ED" w14:textId="77777777" w:rsidR="002E41EB" w:rsidRPr="00F95B02" w:rsidRDefault="002E41EB" w:rsidP="0056633A">
            <w:pPr>
              <w:pStyle w:val="TAH"/>
            </w:pPr>
          </w:p>
        </w:tc>
        <w:tc>
          <w:tcPr>
            <w:tcW w:w="2695" w:type="dxa"/>
            <w:tcBorders>
              <w:top w:val="nil"/>
            </w:tcBorders>
            <w:vAlign w:val="center"/>
          </w:tcPr>
          <w:p w14:paraId="0D31D059" w14:textId="687D550E" w:rsidR="002E41EB" w:rsidRPr="00F95B02" w:rsidRDefault="002E41EB" w:rsidP="0056633A">
            <w:pPr>
              <w:pStyle w:val="TAH"/>
            </w:pPr>
            <w:r w:rsidRPr="00E92A2E">
              <w:t xml:space="preserve">(Annex </w:t>
            </w:r>
            <w:ins w:id="1460" w:author="Ericsson_Nicholas Pu" w:date="2024-07-30T14:33:00Z">
              <w:r w:rsidR="001704C5">
                <w:t>D</w:t>
              </w:r>
            </w:ins>
            <w:del w:id="1461" w:author="Ericsson_Nicholas Pu" w:date="2024-07-30T14:33:00Z">
              <w:r w:rsidRPr="00E92A2E" w:rsidDel="001704C5">
                <w:delText>G</w:delText>
              </w:r>
            </w:del>
            <w:r w:rsidRPr="00E92A2E">
              <w:t>)</w:t>
            </w:r>
          </w:p>
        </w:tc>
        <w:tc>
          <w:tcPr>
            <w:tcW w:w="1895" w:type="dxa"/>
            <w:vMerge/>
            <w:shd w:val="clear" w:color="auto" w:fill="auto"/>
            <w:vAlign w:val="center"/>
          </w:tcPr>
          <w:p w14:paraId="4B12B0BC" w14:textId="77777777" w:rsidR="002E41EB" w:rsidRPr="00F95B02" w:rsidRDefault="002E41EB" w:rsidP="0056633A">
            <w:pPr>
              <w:pStyle w:val="TAH"/>
              <w:rPr>
                <w:lang w:eastAsia="zh-CN"/>
              </w:rPr>
            </w:pPr>
          </w:p>
        </w:tc>
      </w:tr>
      <w:tr w:rsidR="002E41EB" w:rsidRPr="00F95B02" w14:paraId="072A5EDC" w14:textId="77777777" w:rsidTr="0056633A">
        <w:trPr>
          <w:cantSplit/>
          <w:jc w:val="center"/>
        </w:trPr>
        <w:tc>
          <w:tcPr>
            <w:tcW w:w="1175" w:type="dxa"/>
            <w:vMerge w:val="restart"/>
            <w:vAlign w:val="center"/>
          </w:tcPr>
          <w:p w14:paraId="1F98B5F2" w14:textId="77777777" w:rsidR="002E41EB" w:rsidRPr="00F95B02" w:rsidRDefault="002E41EB" w:rsidP="0056633A">
            <w:pPr>
              <w:pStyle w:val="TAC"/>
              <w:rPr>
                <w:rFonts w:cs="Arial"/>
                <w:lang w:eastAsia="zh-CN"/>
              </w:rPr>
            </w:pPr>
            <w:r w:rsidRPr="00F95B02">
              <w:rPr>
                <w:rFonts w:cs="Arial"/>
                <w:lang w:eastAsia="zh-CN"/>
              </w:rPr>
              <w:t>1</w:t>
            </w:r>
          </w:p>
        </w:tc>
        <w:tc>
          <w:tcPr>
            <w:tcW w:w="1075" w:type="dxa"/>
            <w:vAlign w:val="center"/>
          </w:tcPr>
          <w:p w14:paraId="4088D2B1" w14:textId="77777777" w:rsidR="002E41EB" w:rsidRPr="00F95B02" w:rsidRDefault="002E41EB" w:rsidP="0056633A">
            <w:pPr>
              <w:pStyle w:val="TAC"/>
              <w:rPr>
                <w:rFonts w:cs="Arial"/>
                <w:lang w:eastAsia="zh-CN"/>
              </w:rPr>
            </w:pPr>
            <w:r>
              <w:rPr>
                <w:rFonts w:cs="Arial"/>
                <w:lang w:eastAsia="zh-CN"/>
              </w:rPr>
              <w:t>1</w:t>
            </w:r>
          </w:p>
        </w:tc>
        <w:tc>
          <w:tcPr>
            <w:tcW w:w="815" w:type="dxa"/>
            <w:vAlign w:val="center"/>
          </w:tcPr>
          <w:p w14:paraId="5C07989B" w14:textId="77777777" w:rsidR="002E41EB" w:rsidRPr="00F95B02" w:rsidRDefault="002E41EB" w:rsidP="0056633A">
            <w:pPr>
              <w:pStyle w:val="TAC"/>
              <w:rPr>
                <w:rFonts w:cs="Arial"/>
              </w:rPr>
            </w:pPr>
            <w:r w:rsidRPr="00F95B02">
              <w:rPr>
                <w:rFonts w:cs="Arial"/>
              </w:rPr>
              <w:t>Normal</w:t>
            </w:r>
          </w:p>
        </w:tc>
        <w:tc>
          <w:tcPr>
            <w:tcW w:w="2695" w:type="dxa"/>
            <w:vAlign w:val="center"/>
          </w:tcPr>
          <w:p w14:paraId="2A765704" w14:textId="77777777" w:rsidR="002E41EB"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1895" w:type="dxa"/>
            <w:shd w:val="clear" w:color="auto" w:fill="auto"/>
            <w:vAlign w:val="center"/>
          </w:tcPr>
          <w:p w14:paraId="18F4ECBA" w14:textId="77777777" w:rsidR="002E41EB" w:rsidRDefault="002E41EB" w:rsidP="0056633A">
            <w:pPr>
              <w:pStyle w:val="TAC"/>
              <w:rPr>
                <w:rFonts w:cs="Arial"/>
                <w:lang w:eastAsia="zh-CN"/>
              </w:rPr>
            </w:pPr>
            <w:r w:rsidRPr="00977213">
              <w:rPr>
                <w:rFonts w:eastAsia="DengXian" w:cs="Arial"/>
                <w:lang w:eastAsia="zh-CN"/>
              </w:rPr>
              <w:t>1.2</w:t>
            </w:r>
          </w:p>
        </w:tc>
      </w:tr>
      <w:tr w:rsidR="002E41EB" w:rsidRPr="00F95B02" w14:paraId="528AA0D3" w14:textId="77777777" w:rsidTr="0056633A">
        <w:trPr>
          <w:cantSplit/>
          <w:jc w:val="center"/>
        </w:trPr>
        <w:tc>
          <w:tcPr>
            <w:tcW w:w="1175" w:type="dxa"/>
            <w:vMerge/>
            <w:vAlign w:val="center"/>
          </w:tcPr>
          <w:p w14:paraId="7F85D5BD" w14:textId="77777777" w:rsidR="002E41EB" w:rsidRPr="00F95B02" w:rsidRDefault="002E41EB" w:rsidP="0056633A">
            <w:pPr>
              <w:pStyle w:val="TAC"/>
              <w:rPr>
                <w:rFonts w:cs="Arial"/>
                <w:lang w:eastAsia="zh-CN"/>
              </w:rPr>
            </w:pPr>
          </w:p>
        </w:tc>
        <w:tc>
          <w:tcPr>
            <w:tcW w:w="1075" w:type="dxa"/>
            <w:vAlign w:val="center"/>
          </w:tcPr>
          <w:p w14:paraId="4C65C03A" w14:textId="77777777" w:rsidR="002E41EB" w:rsidRPr="00F95B02" w:rsidRDefault="002E41EB" w:rsidP="0056633A">
            <w:pPr>
              <w:pStyle w:val="TAC"/>
              <w:rPr>
                <w:rFonts w:cs="Arial"/>
                <w:lang w:eastAsia="zh-CN"/>
              </w:rPr>
            </w:pPr>
            <w:r w:rsidRPr="00F95B02">
              <w:rPr>
                <w:rFonts w:cs="Arial"/>
                <w:lang w:eastAsia="zh-CN"/>
              </w:rPr>
              <w:t>2</w:t>
            </w:r>
          </w:p>
        </w:tc>
        <w:tc>
          <w:tcPr>
            <w:tcW w:w="815" w:type="dxa"/>
            <w:vAlign w:val="center"/>
          </w:tcPr>
          <w:p w14:paraId="768C419D" w14:textId="77777777" w:rsidR="002E41EB" w:rsidRPr="00F95B02" w:rsidRDefault="002E41EB" w:rsidP="0056633A">
            <w:pPr>
              <w:pStyle w:val="TAC"/>
              <w:rPr>
                <w:rFonts w:cs="Arial"/>
              </w:rPr>
            </w:pPr>
            <w:r w:rsidRPr="00F95B02">
              <w:rPr>
                <w:rFonts w:cs="Arial"/>
              </w:rPr>
              <w:t>Normal</w:t>
            </w:r>
          </w:p>
        </w:tc>
        <w:tc>
          <w:tcPr>
            <w:tcW w:w="2695" w:type="dxa"/>
            <w:vAlign w:val="center"/>
          </w:tcPr>
          <w:p w14:paraId="7DBE2E59" w14:textId="77777777" w:rsidR="002E41EB" w:rsidRPr="00F95B02"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1895" w:type="dxa"/>
            <w:shd w:val="clear" w:color="auto" w:fill="auto"/>
            <w:vAlign w:val="center"/>
          </w:tcPr>
          <w:p w14:paraId="04051887" w14:textId="77777777" w:rsidR="002E41EB" w:rsidRPr="00F95B02" w:rsidRDefault="002E41EB" w:rsidP="0056633A">
            <w:pPr>
              <w:pStyle w:val="TAC"/>
              <w:rPr>
                <w:rFonts w:cs="Arial"/>
                <w:lang w:eastAsia="zh-CN"/>
              </w:rPr>
            </w:pPr>
            <w:r w:rsidRPr="00977213">
              <w:rPr>
                <w:rFonts w:eastAsia="DengXian" w:cs="Arial"/>
                <w:lang w:eastAsia="zh-CN"/>
              </w:rPr>
              <w:t>-5.6</w:t>
            </w:r>
          </w:p>
        </w:tc>
      </w:tr>
    </w:tbl>
    <w:p w14:paraId="2B4897D2" w14:textId="77777777" w:rsidR="002E41EB" w:rsidRPr="00F95B02" w:rsidRDefault="002E41EB" w:rsidP="002E41EB">
      <w:pPr>
        <w:rPr>
          <w:noProof/>
        </w:rPr>
      </w:pPr>
    </w:p>
    <w:p w14:paraId="1AF50C9D" w14:textId="77777777" w:rsidR="002E41EB" w:rsidRPr="00F95B02" w:rsidRDefault="002E41EB" w:rsidP="002E41EB">
      <w:pPr>
        <w:pStyle w:val="Heading5"/>
        <w:rPr>
          <w:lang w:eastAsia="ko-KR"/>
        </w:rPr>
      </w:pPr>
      <w:bookmarkStart w:id="1462" w:name="_Toc21127607"/>
      <w:bookmarkStart w:id="1463" w:name="_Toc29811816"/>
      <w:bookmarkStart w:id="1464" w:name="_Toc36817368"/>
      <w:bookmarkStart w:id="1465" w:name="_Toc37260290"/>
      <w:bookmarkStart w:id="1466" w:name="_Toc37267678"/>
      <w:bookmarkStart w:id="1467" w:name="_Toc44712280"/>
      <w:bookmarkStart w:id="1468" w:name="_Toc45893593"/>
      <w:bookmarkStart w:id="1469" w:name="_Toc53178315"/>
      <w:bookmarkStart w:id="1470" w:name="_Toc53178766"/>
      <w:bookmarkStart w:id="1471" w:name="_Toc61179004"/>
      <w:bookmarkStart w:id="1472" w:name="_Toc61179474"/>
      <w:bookmarkStart w:id="1473" w:name="_Toc67916770"/>
      <w:bookmarkStart w:id="1474" w:name="_Toc74663374"/>
      <w:bookmarkStart w:id="1475" w:name="_Toc82621915"/>
      <w:bookmarkStart w:id="1476" w:name="_Toc90422762"/>
      <w:bookmarkStart w:id="1477" w:name="_Toc106782958"/>
      <w:bookmarkStart w:id="1478" w:name="_Toc107311849"/>
      <w:bookmarkStart w:id="1479" w:name="_Toc107419433"/>
      <w:bookmarkStart w:id="1480" w:name="_Toc107475060"/>
      <w:bookmarkStart w:id="1481" w:name="_Toc114255653"/>
      <w:bookmarkStart w:id="1482" w:name="_Toc115186333"/>
      <w:bookmarkStart w:id="1483" w:name="_Toc123044218"/>
      <w:bookmarkStart w:id="1484" w:name="_Toc124157857"/>
      <w:bookmarkStart w:id="1485" w:name="_Toc124259780"/>
      <w:bookmarkStart w:id="1486" w:name="_Toc130584851"/>
      <w:bookmarkStart w:id="1487" w:name="_Toc137464507"/>
      <w:bookmarkStart w:id="1488" w:name="_Toc138884176"/>
      <w:bookmarkStart w:id="1489" w:name="_Toc145643377"/>
      <w:bookmarkStart w:id="1490" w:name="_Toc155469478"/>
      <w:bookmarkStart w:id="1491" w:name="_Toc161667824"/>
      <w:bookmarkStart w:id="1492" w:name="_Toc169708642"/>
      <w:r w:rsidRPr="00F95B02">
        <w:t>8.3.7.2.2</w:t>
      </w:r>
      <w:r w:rsidRPr="00F95B02">
        <w:tab/>
        <w:t>ACK missed detection requirements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45F194CA" w14:textId="77777777" w:rsidR="002E41EB" w:rsidRPr="008307D3" w:rsidRDefault="002E41EB" w:rsidP="002E41EB">
      <w:pPr>
        <w:pStyle w:val="Heading6"/>
      </w:pPr>
      <w:bookmarkStart w:id="1493" w:name="_Toc21127608"/>
      <w:bookmarkStart w:id="1494" w:name="_Toc29811817"/>
      <w:bookmarkStart w:id="1495" w:name="_Toc36817369"/>
      <w:bookmarkStart w:id="1496" w:name="_Toc37260291"/>
      <w:bookmarkStart w:id="1497" w:name="_Toc37267679"/>
      <w:bookmarkStart w:id="1498" w:name="_Toc44712281"/>
      <w:bookmarkStart w:id="1499" w:name="_Toc45893594"/>
      <w:bookmarkStart w:id="1500" w:name="_Toc123044219"/>
      <w:bookmarkStart w:id="1501" w:name="_Toc124157858"/>
      <w:bookmarkStart w:id="1502" w:name="_Toc124259781"/>
      <w:bookmarkStart w:id="1503" w:name="_Toc130584852"/>
      <w:bookmarkStart w:id="1504" w:name="_Toc137464508"/>
      <w:bookmarkStart w:id="1505" w:name="_Toc138884177"/>
      <w:bookmarkStart w:id="1506" w:name="_Toc145643378"/>
      <w:bookmarkStart w:id="1507" w:name="_Toc155469479"/>
      <w:bookmarkStart w:id="1508" w:name="_Toc161667825"/>
      <w:bookmarkStart w:id="1509" w:name="_Toc169708643"/>
      <w:r w:rsidRPr="008307D3">
        <w:t>8.3.7.2.2.1</w:t>
      </w:r>
      <w:r w:rsidRPr="008307D3">
        <w:tab/>
        <w:t>General</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5FE5D43C" w14:textId="77777777" w:rsidR="002E41EB" w:rsidRPr="00F95B02" w:rsidRDefault="002E41EB" w:rsidP="002E41EB">
      <w:pPr>
        <w:rPr>
          <w:lang w:eastAsia="zh-CN"/>
        </w:rPr>
      </w:pPr>
      <w:r w:rsidRPr="00F95B02">
        <w:t>The ACK missed detection probability is the probability of not detecting an ACK when an ACK was sent.</w:t>
      </w:r>
      <w:r w:rsidRPr="00F95B02">
        <w:rPr>
          <w:lang w:eastAsia="zh-CN"/>
        </w:rPr>
        <w:t xml:space="preserve"> The test parameters in </w:t>
      </w:r>
      <w:r w:rsidRPr="00F95B02">
        <w:t xml:space="preserve">table 8.3.7.2.1.1-1 </w:t>
      </w:r>
      <w:r w:rsidRPr="00F95B02">
        <w:rPr>
          <w:lang w:eastAsia="zh-CN"/>
        </w:rPr>
        <w:t>are configured.</w:t>
      </w:r>
    </w:p>
    <w:p w14:paraId="0F0BED3F" w14:textId="77777777" w:rsidR="002E41EB" w:rsidRPr="008307D3" w:rsidRDefault="002E41EB" w:rsidP="002E41EB">
      <w:pPr>
        <w:pStyle w:val="Heading6"/>
      </w:pPr>
      <w:bookmarkStart w:id="1510" w:name="_Toc21127609"/>
      <w:bookmarkStart w:id="1511" w:name="_Toc29811818"/>
      <w:bookmarkStart w:id="1512" w:name="_Toc36817370"/>
      <w:bookmarkStart w:id="1513" w:name="_Toc37260292"/>
      <w:bookmarkStart w:id="1514" w:name="_Toc37267680"/>
      <w:bookmarkStart w:id="1515" w:name="_Toc44712282"/>
      <w:bookmarkStart w:id="1516" w:name="_Toc45893595"/>
      <w:bookmarkStart w:id="1517" w:name="_Toc123044220"/>
      <w:bookmarkStart w:id="1518" w:name="_Toc124157859"/>
      <w:bookmarkStart w:id="1519" w:name="_Toc124259782"/>
      <w:bookmarkStart w:id="1520" w:name="_Toc130584853"/>
      <w:bookmarkStart w:id="1521" w:name="_Toc137464509"/>
      <w:bookmarkStart w:id="1522" w:name="_Toc138884178"/>
      <w:bookmarkStart w:id="1523" w:name="_Toc145643379"/>
      <w:bookmarkStart w:id="1524" w:name="_Toc155469480"/>
      <w:bookmarkStart w:id="1525" w:name="_Toc161667826"/>
      <w:bookmarkStart w:id="1526" w:name="_Toc169708644"/>
      <w:r w:rsidRPr="008307D3">
        <w:lastRenderedPageBreak/>
        <w:t>8.3.7.2.2.2</w:t>
      </w:r>
      <w:r w:rsidRPr="008307D3">
        <w:tab/>
        <w:t>Minimum requirements</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57994F7E" w14:textId="77777777" w:rsidR="002E41EB" w:rsidRDefault="002E41EB" w:rsidP="002E41EB">
      <w:r w:rsidRPr="00F95B02">
        <w:t>The multi-slot ACK missed detection probability shall not exceed 1% at the SNR given in table 8.3.7.2.2.2-1</w:t>
      </w:r>
      <w:r>
        <w:t xml:space="preserve"> and </w:t>
      </w:r>
      <w:r w:rsidRPr="00F95B02">
        <w:t>8.3.7.2.2.2-</w:t>
      </w:r>
      <w:r>
        <w:t>2</w:t>
      </w:r>
      <w:r w:rsidRPr="00F95B02">
        <w:t>.</w:t>
      </w:r>
    </w:p>
    <w:p w14:paraId="2F8B8B29" w14:textId="77777777" w:rsidR="002E41EB" w:rsidRDefault="002E41EB" w:rsidP="002E41EB">
      <w:pPr>
        <w:pStyle w:val="TH"/>
        <w:rPr>
          <w:rFonts w:cs="Arial"/>
        </w:rPr>
      </w:pPr>
      <w:r w:rsidRPr="00F95B02">
        <w:t xml:space="preserve">Table </w:t>
      </w:r>
      <w:r w:rsidRPr="00F95B02">
        <w:rPr>
          <w:rFonts w:cs="Arial"/>
        </w:rPr>
        <w:t>8.3.7.2.2.2-</w:t>
      </w:r>
      <w:r>
        <w:rPr>
          <w:rFonts w:cs="Arial"/>
        </w:rPr>
        <w:t>1</w:t>
      </w:r>
      <w:r w:rsidRPr="00F95B02">
        <w:rPr>
          <w:rFonts w:cs="Arial"/>
        </w:rPr>
        <w:t xml:space="preserve">: Minimum requirements for multi-slot PUCCH format 1 with </w:t>
      </w:r>
      <w:r>
        <w:rPr>
          <w:rFonts w:cs="Arial"/>
        </w:rPr>
        <w:t>15</w:t>
      </w:r>
      <w:r w:rsidRPr="00F95B02">
        <w:rPr>
          <w:rFonts w:cs="Arial"/>
        </w:rPr>
        <w:t>kHz SCS</w:t>
      </w:r>
      <w:r>
        <w:rPr>
          <w:rFonts w:cs="Arial"/>
        </w:rPr>
        <w:t xml:space="preserve"> 5MHz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75"/>
        <w:gridCol w:w="815"/>
        <w:gridCol w:w="2515"/>
        <w:gridCol w:w="2075"/>
      </w:tblGrid>
      <w:tr w:rsidR="002E41EB" w:rsidRPr="00F95B02" w14:paraId="5BC3606D" w14:textId="77777777" w:rsidTr="0056633A">
        <w:trPr>
          <w:cantSplit/>
          <w:jc w:val="center"/>
        </w:trPr>
        <w:tc>
          <w:tcPr>
            <w:tcW w:w="1080" w:type="dxa"/>
            <w:tcBorders>
              <w:bottom w:val="nil"/>
            </w:tcBorders>
            <w:vAlign w:val="center"/>
          </w:tcPr>
          <w:p w14:paraId="17667D70" w14:textId="77777777" w:rsidR="002E41EB" w:rsidRPr="00F95B02" w:rsidRDefault="002E41EB" w:rsidP="0056633A">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075" w:type="dxa"/>
            <w:tcBorders>
              <w:bottom w:val="nil"/>
            </w:tcBorders>
            <w:vAlign w:val="center"/>
          </w:tcPr>
          <w:p w14:paraId="51E6E77C" w14:textId="77777777" w:rsidR="002E41EB" w:rsidRPr="00F95B02" w:rsidRDefault="002E41EB" w:rsidP="0056633A">
            <w:pPr>
              <w:pStyle w:val="TAH"/>
              <w:rPr>
                <w:lang w:eastAsia="zh-CN"/>
              </w:rPr>
            </w:pPr>
            <w:r w:rsidRPr="00F95B02">
              <w:rPr>
                <w:rFonts w:cs="Arial"/>
              </w:rPr>
              <w:t>Number</w:t>
            </w:r>
            <w:r w:rsidRPr="00F95B02">
              <w:rPr>
                <w:rFonts w:cs="Arial"/>
                <w:lang w:eastAsia="zh-CN"/>
              </w:rPr>
              <w:t xml:space="preserve"> of RX</w:t>
            </w:r>
          </w:p>
        </w:tc>
        <w:tc>
          <w:tcPr>
            <w:tcW w:w="815" w:type="dxa"/>
            <w:tcBorders>
              <w:bottom w:val="nil"/>
            </w:tcBorders>
            <w:vAlign w:val="center"/>
          </w:tcPr>
          <w:p w14:paraId="224B69EC" w14:textId="77777777" w:rsidR="002E41EB" w:rsidRPr="00F95B02" w:rsidRDefault="002E41EB" w:rsidP="0056633A">
            <w:pPr>
              <w:pStyle w:val="TAH"/>
            </w:pPr>
            <w:r w:rsidRPr="00F95B02">
              <w:rPr>
                <w:rFonts w:cs="Arial"/>
              </w:rPr>
              <w:t>Cyclic Prefix</w:t>
            </w:r>
          </w:p>
        </w:tc>
        <w:tc>
          <w:tcPr>
            <w:tcW w:w="2515" w:type="dxa"/>
            <w:tcBorders>
              <w:bottom w:val="nil"/>
            </w:tcBorders>
            <w:vAlign w:val="center"/>
          </w:tcPr>
          <w:p w14:paraId="422B4F76" w14:textId="77777777" w:rsidR="002E41EB" w:rsidRPr="00FF4BCE" w:rsidRDefault="002E41EB" w:rsidP="0056633A">
            <w:pPr>
              <w:pStyle w:val="TAH"/>
              <w:rPr>
                <w:lang w:val="fr-FR"/>
              </w:rPr>
            </w:pPr>
            <w:r w:rsidRPr="00F95B02">
              <w:rPr>
                <w:rFonts w:cs="Arial"/>
                <w:lang w:val="fr-FR"/>
              </w:rPr>
              <w:t>Propagation conditions</w:t>
            </w:r>
            <w:r w:rsidRPr="00FF4BCE">
              <w:rPr>
                <w:lang w:val="fr-FR"/>
              </w:rPr>
              <w:t xml:space="preserve"> and correlation matrix</w:t>
            </w:r>
          </w:p>
        </w:tc>
        <w:tc>
          <w:tcPr>
            <w:tcW w:w="2075" w:type="dxa"/>
            <w:vMerge w:val="restart"/>
            <w:shd w:val="clear" w:color="auto" w:fill="auto"/>
          </w:tcPr>
          <w:p w14:paraId="12943BB6" w14:textId="77777777" w:rsidR="002E41EB" w:rsidRPr="00F95B02" w:rsidRDefault="002E41EB" w:rsidP="0056633A">
            <w:pPr>
              <w:pStyle w:val="TAH"/>
              <w:rPr>
                <w:lang w:eastAsia="zh-CN"/>
              </w:rPr>
            </w:pPr>
            <w:r w:rsidRPr="00F95B02">
              <w:rPr>
                <w:rFonts w:cs="Arial"/>
              </w:rPr>
              <w:t>SNR (dB)</w:t>
            </w:r>
          </w:p>
        </w:tc>
      </w:tr>
      <w:tr w:rsidR="002E41EB" w:rsidRPr="00F95B02" w14:paraId="7605EE53" w14:textId="77777777" w:rsidTr="0056633A">
        <w:trPr>
          <w:cantSplit/>
          <w:jc w:val="center"/>
        </w:trPr>
        <w:tc>
          <w:tcPr>
            <w:tcW w:w="1080" w:type="dxa"/>
            <w:tcBorders>
              <w:top w:val="nil"/>
            </w:tcBorders>
            <w:vAlign w:val="center"/>
          </w:tcPr>
          <w:p w14:paraId="71570EFC" w14:textId="77777777" w:rsidR="002E41EB" w:rsidRPr="00F95B02" w:rsidRDefault="002E41EB" w:rsidP="0056633A">
            <w:pPr>
              <w:pStyle w:val="TAH"/>
              <w:rPr>
                <w:lang w:eastAsia="zh-CN"/>
              </w:rPr>
            </w:pPr>
            <w:r w:rsidRPr="00F95B02">
              <w:rPr>
                <w:rFonts w:cs="Arial"/>
              </w:rPr>
              <w:t>antennas</w:t>
            </w:r>
          </w:p>
        </w:tc>
        <w:tc>
          <w:tcPr>
            <w:tcW w:w="1075" w:type="dxa"/>
            <w:tcBorders>
              <w:top w:val="nil"/>
            </w:tcBorders>
            <w:vAlign w:val="center"/>
          </w:tcPr>
          <w:p w14:paraId="33E6CE23" w14:textId="77777777" w:rsidR="002E41EB" w:rsidRPr="00F95B02" w:rsidRDefault="002E41EB" w:rsidP="0056633A">
            <w:pPr>
              <w:pStyle w:val="TAH"/>
              <w:rPr>
                <w:lang w:eastAsia="zh-CN"/>
              </w:rPr>
            </w:pPr>
            <w:r w:rsidRPr="00F95B02">
              <w:rPr>
                <w:rFonts w:cs="Arial"/>
                <w:lang w:eastAsia="zh-CN"/>
              </w:rPr>
              <w:t>antennas</w:t>
            </w:r>
          </w:p>
        </w:tc>
        <w:tc>
          <w:tcPr>
            <w:tcW w:w="815" w:type="dxa"/>
            <w:tcBorders>
              <w:top w:val="nil"/>
            </w:tcBorders>
            <w:vAlign w:val="center"/>
          </w:tcPr>
          <w:p w14:paraId="387EE078" w14:textId="77777777" w:rsidR="002E41EB" w:rsidRPr="00F95B02" w:rsidRDefault="002E41EB" w:rsidP="0056633A">
            <w:pPr>
              <w:pStyle w:val="TAH"/>
            </w:pPr>
          </w:p>
        </w:tc>
        <w:tc>
          <w:tcPr>
            <w:tcW w:w="2515" w:type="dxa"/>
            <w:tcBorders>
              <w:top w:val="nil"/>
            </w:tcBorders>
            <w:vAlign w:val="center"/>
          </w:tcPr>
          <w:p w14:paraId="76762791" w14:textId="33757667" w:rsidR="002E41EB" w:rsidRPr="00F95B02" w:rsidRDefault="002E41EB" w:rsidP="0056633A">
            <w:pPr>
              <w:pStyle w:val="TAH"/>
            </w:pPr>
            <w:r w:rsidRPr="00E92A2E">
              <w:t xml:space="preserve">(Annex </w:t>
            </w:r>
            <w:ins w:id="1527" w:author="Ericsson_Nicholas Pu" w:date="2024-07-30T15:02:00Z">
              <w:r w:rsidR="00B213B4">
                <w:t>D</w:t>
              </w:r>
            </w:ins>
            <w:del w:id="1528" w:author="Ericsson_Nicholas Pu" w:date="2024-07-30T15:02:00Z">
              <w:r w:rsidRPr="00E92A2E" w:rsidDel="00B213B4">
                <w:delText>G</w:delText>
              </w:r>
            </w:del>
            <w:r w:rsidRPr="00E92A2E">
              <w:t>)</w:t>
            </w:r>
          </w:p>
        </w:tc>
        <w:tc>
          <w:tcPr>
            <w:tcW w:w="2075" w:type="dxa"/>
            <w:vMerge/>
            <w:shd w:val="clear" w:color="auto" w:fill="auto"/>
            <w:vAlign w:val="center"/>
          </w:tcPr>
          <w:p w14:paraId="2DD8ECEC" w14:textId="77777777" w:rsidR="002E41EB" w:rsidRPr="00F95B02" w:rsidRDefault="002E41EB" w:rsidP="0056633A">
            <w:pPr>
              <w:pStyle w:val="TAH"/>
              <w:rPr>
                <w:lang w:eastAsia="zh-CN"/>
              </w:rPr>
            </w:pPr>
          </w:p>
        </w:tc>
      </w:tr>
      <w:tr w:rsidR="002E41EB" w:rsidRPr="00F95B02" w14:paraId="1001B6CB" w14:textId="77777777" w:rsidTr="0056633A">
        <w:trPr>
          <w:cantSplit/>
          <w:jc w:val="center"/>
        </w:trPr>
        <w:tc>
          <w:tcPr>
            <w:tcW w:w="1080" w:type="dxa"/>
            <w:vMerge w:val="restart"/>
            <w:vAlign w:val="center"/>
          </w:tcPr>
          <w:p w14:paraId="5C94E920" w14:textId="77777777" w:rsidR="002E41EB" w:rsidRPr="00F95B02" w:rsidRDefault="002E41EB" w:rsidP="0056633A">
            <w:pPr>
              <w:pStyle w:val="TAC"/>
              <w:rPr>
                <w:rFonts w:cs="Arial"/>
                <w:lang w:eastAsia="zh-CN"/>
              </w:rPr>
            </w:pPr>
            <w:r w:rsidRPr="00F95B02">
              <w:rPr>
                <w:rFonts w:cs="Arial"/>
                <w:lang w:eastAsia="zh-CN"/>
              </w:rPr>
              <w:t>1</w:t>
            </w:r>
          </w:p>
        </w:tc>
        <w:tc>
          <w:tcPr>
            <w:tcW w:w="1075" w:type="dxa"/>
            <w:vAlign w:val="center"/>
          </w:tcPr>
          <w:p w14:paraId="57C05DF2" w14:textId="77777777" w:rsidR="002E41EB" w:rsidRPr="00F95B02" w:rsidRDefault="002E41EB" w:rsidP="0056633A">
            <w:pPr>
              <w:pStyle w:val="TAC"/>
              <w:rPr>
                <w:rFonts w:cs="Arial"/>
                <w:lang w:eastAsia="zh-CN"/>
              </w:rPr>
            </w:pPr>
            <w:r>
              <w:rPr>
                <w:rFonts w:cs="Arial"/>
                <w:lang w:eastAsia="zh-CN"/>
              </w:rPr>
              <w:t>1</w:t>
            </w:r>
          </w:p>
        </w:tc>
        <w:tc>
          <w:tcPr>
            <w:tcW w:w="815" w:type="dxa"/>
            <w:vAlign w:val="center"/>
          </w:tcPr>
          <w:p w14:paraId="09E0E748" w14:textId="77777777" w:rsidR="002E41EB" w:rsidRPr="00F95B02" w:rsidRDefault="002E41EB" w:rsidP="0056633A">
            <w:pPr>
              <w:pStyle w:val="TAC"/>
              <w:rPr>
                <w:rFonts w:cs="Arial"/>
              </w:rPr>
            </w:pPr>
            <w:r w:rsidRPr="00F95B02">
              <w:rPr>
                <w:rFonts w:cs="Arial"/>
              </w:rPr>
              <w:t>Normal</w:t>
            </w:r>
          </w:p>
        </w:tc>
        <w:tc>
          <w:tcPr>
            <w:tcW w:w="2515" w:type="dxa"/>
            <w:vAlign w:val="center"/>
          </w:tcPr>
          <w:p w14:paraId="14156AE2" w14:textId="77777777" w:rsidR="002E41EB"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2075" w:type="dxa"/>
            <w:shd w:val="clear" w:color="auto" w:fill="auto"/>
            <w:vAlign w:val="center"/>
          </w:tcPr>
          <w:p w14:paraId="14B21CA6" w14:textId="77777777" w:rsidR="002E41EB" w:rsidRDefault="002E41EB" w:rsidP="0056633A">
            <w:pPr>
              <w:pStyle w:val="TAC"/>
              <w:rPr>
                <w:rFonts w:cs="Arial"/>
                <w:lang w:eastAsia="zh-CN"/>
              </w:rPr>
            </w:pPr>
            <w:r w:rsidRPr="00977213">
              <w:rPr>
                <w:rFonts w:eastAsia="DengXian" w:cs="Arial"/>
                <w:lang w:eastAsia="zh-CN"/>
              </w:rPr>
              <w:t>-1.9</w:t>
            </w:r>
          </w:p>
        </w:tc>
      </w:tr>
      <w:tr w:rsidR="002E41EB" w:rsidRPr="00F95B02" w14:paraId="78FF303D" w14:textId="77777777" w:rsidTr="0056633A">
        <w:trPr>
          <w:cantSplit/>
          <w:jc w:val="center"/>
        </w:trPr>
        <w:tc>
          <w:tcPr>
            <w:tcW w:w="1080" w:type="dxa"/>
            <w:vMerge/>
            <w:vAlign w:val="center"/>
          </w:tcPr>
          <w:p w14:paraId="2CCE3CD9" w14:textId="77777777" w:rsidR="002E41EB" w:rsidRPr="00F95B02" w:rsidRDefault="002E41EB" w:rsidP="0056633A">
            <w:pPr>
              <w:pStyle w:val="TAC"/>
              <w:rPr>
                <w:rFonts w:cs="Arial"/>
                <w:lang w:eastAsia="zh-CN"/>
              </w:rPr>
            </w:pPr>
          </w:p>
        </w:tc>
        <w:tc>
          <w:tcPr>
            <w:tcW w:w="1075" w:type="dxa"/>
            <w:vAlign w:val="center"/>
          </w:tcPr>
          <w:p w14:paraId="7F012606" w14:textId="77777777" w:rsidR="002E41EB" w:rsidRPr="00F95B02" w:rsidRDefault="002E41EB" w:rsidP="0056633A">
            <w:pPr>
              <w:pStyle w:val="TAC"/>
              <w:rPr>
                <w:rFonts w:cs="Arial"/>
                <w:lang w:eastAsia="zh-CN"/>
              </w:rPr>
            </w:pPr>
            <w:r w:rsidRPr="00F95B02">
              <w:rPr>
                <w:rFonts w:cs="Arial"/>
                <w:lang w:eastAsia="zh-CN"/>
              </w:rPr>
              <w:t>2</w:t>
            </w:r>
          </w:p>
        </w:tc>
        <w:tc>
          <w:tcPr>
            <w:tcW w:w="815" w:type="dxa"/>
            <w:vAlign w:val="center"/>
          </w:tcPr>
          <w:p w14:paraId="6A1CA22C" w14:textId="77777777" w:rsidR="002E41EB" w:rsidRPr="00F95B02" w:rsidRDefault="002E41EB" w:rsidP="0056633A">
            <w:pPr>
              <w:pStyle w:val="TAC"/>
              <w:rPr>
                <w:rFonts w:cs="Arial"/>
              </w:rPr>
            </w:pPr>
            <w:r w:rsidRPr="00F95B02">
              <w:rPr>
                <w:rFonts w:cs="Arial"/>
              </w:rPr>
              <w:t>Normal</w:t>
            </w:r>
          </w:p>
        </w:tc>
        <w:tc>
          <w:tcPr>
            <w:tcW w:w="2515" w:type="dxa"/>
            <w:vAlign w:val="center"/>
          </w:tcPr>
          <w:p w14:paraId="678664B3" w14:textId="77777777" w:rsidR="002E41EB" w:rsidRPr="00F95B02"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2075" w:type="dxa"/>
            <w:shd w:val="clear" w:color="auto" w:fill="auto"/>
            <w:vAlign w:val="center"/>
          </w:tcPr>
          <w:p w14:paraId="29D20464" w14:textId="77777777" w:rsidR="002E41EB" w:rsidRPr="00F95B02" w:rsidRDefault="002E41EB" w:rsidP="0056633A">
            <w:pPr>
              <w:pStyle w:val="TAC"/>
              <w:rPr>
                <w:rFonts w:cs="Arial"/>
                <w:lang w:eastAsia="zh-CN"/>
              </w:rPr>
            </w:pPr>
            <w:r w:rsidRPr="00977213">
              <w:rPr>
                <w:rFonts w:eastAsia="DengXian" w:cs="Arial"/>
                <w:lang w:eastAsia="zh-CN"/>
              </w:rPr>
              <w:t>-8.0</w:t>
            </w:r>
          </w:p>
        </w:tc>
      </w:tr>
    </w:tbl>
    <w:p w14:paraId="70EA9209" w14:textId="77777777" w:rsidR="002E41EB" w:rsidRPr="00F95B02" w:rsidRDefault="002E41EB" w:rsidP="002E41EB">
      <w:pPr>
        <w:rPr>
          <w:lang w:eastAsia="zh-CN"/>
        </w:rPr>
      </w:pPr>
    </w:p>
    <w:p w14:paraId="71F16977" w14:textId="77777777" w:rsidR="002E41EB" w:rsidRDefault="002E41EB" w:rsidP="002E41EB">
      <w:pPr>
        <w:pStyle w:val="TH"/>
        <w:rPr>
          <w:rFonts w:cs="Arial"/>
        </w:rPr>
      </w:pPr>
      <w:r w:rsidRPr="00F95B02">
        <w:t xml:space="preserve">Table </w:t>
      </w:r>
      <w:r w:rsidRPr="00F95B02">
        <w:rPr>
          <w:rFonts w:cs="Arial"/>
        </w:rPr>
        <w:t>8.3.7.2.2.2-</w:t>
      </w:r>
      <w:r>
        <w:rPr>
          <w:rFonts w:cs="Arial"/>
        </w:rPr>
        <w:t>2</w:t>
      </w:r>
      <w:r w:rsidRPr="00F95B02">
        <w:rPr>
          <w:rFonts w:cs="Arial"/>
        </w:rPr>
        <w:t>: Minimum requirements for multi-slot PUCCH format 1 with 30kHz SCS</w:t>
      </w:r>
      <w:r>
        <w:rPr>
          <w:rFonts w:cs="Arial"/>
        </w:rPr>
        <w:t xml:space="preserve"> 10MHz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75"/>
        <w:gridCol w:w="815"/>
        <w:gridCol w:w="2515"/>
        <w:gridCol w:w="2075"/>
      </w:tblGrid>
      <w:tr w:rsidR="002E41EB" w:rsidRPr="00F95B02" w14:paraId="4C9835B2" w14:textId="77777777" w:rsidTr="0056633A">
        <w:trPr>
          <w:cantSplit/>
          <w:jc w:val="center"/>
        </w:trPr>
        <w:tc>
          <w:tcPr>
            <w:tcW w:w="1080" w:type="dxa"/>
            <w:tcBorders>
              <w:bottom w:val="nil"/>
            </w:tcBorders>
            <w:vAlign w:val="center"/>
          </w:tcPr>
          <w:p w14:paraId="5567E05B" w14:textId="77777777" w:rsidR="002E41EB" w:rsidRPr="00F95B02" w:rsidRDefault="002E41EB" w:rsidP="0056633A">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075" w:type="dxa"/>
            <w:tcBorders>
              <w:bottom w:val="nil"/>
            </w:tcBorders>
            <w:vAlign w:val="center"/>
          </w:tcPr>
          <w:p w14:paraId="0D16F314" w14:textId="77777777" w:rsidR="002E41EB" w:rsidRPr="00F95B02" w:rsidRDefault="002E41EB" w:rsidP="0056633A">
            <w:pPr>
              <w:pStyle w:val="TAH"/>
              <w:rPr>
                <w:lang w:eastAsia="zh-CN"/>
              </w:rPr>
            </w:pPr>
            <w:r w:rsidRPr="00F95B02">
              <w:rPr>
                <w:rFonts w:cs="Arial"/>
              </w:rPr>
              <w:t>Number</w:t>
            </w:r>
            <w:r w:rsidRPr="00F95B02">
              <w:rPr>
                <w:rFonts w:cs="Arial"/>
                <w:lang w:eastAsia="zh-CN"/>
              </w:rPr>
              <w:t xml:space="preserve"> of RX</w:t>
            </w:r>
          </w:p>
        </w:tc>
        <w:tc>
          <w:tcPr>
            <w:tcW w:w="815" w:type="dxa"/>
            <w:tcBorders>
              <w:bottom w:val="nil"/>
            </w:tcBorders>
            <w:vAlign w:val="center"/>
          </w:tcPr>
          <w:p w14:paraId="44780EF2" w14:textId="77777777" w:rsidR="002E41EB" w:rsidRPr="00F95B02" w:rsidRDefault="002E41EB" w:rsidP="0056633A">
            <w:pPr>
              <w:pStyle w:val="TAH"/>
            </w:pPr>
            <w:r w:rsidRPr="00F95B02">
              <w:rPr>
                <w:rFonts w:cs="Arial"/>
              </w:rPr>
              <w:t>Cyclic Prefix</w:t>
            </w:r>
          </w:p>
        </w:tc>
        <w:tc>
          <w:tcPr>
            <w:tcW w:w="2515" w:type="dxa"/>
            <w:tcBorders>
              <w:bottom w:val="nil"/>
            </w:tcBorders>
            <w:vAlign w:val="center"/>
          </w:tcPr>
          <w:p w14:paraId="4CE23B18" w14:textId="77777777" w:rsidR="002E41EB" w:rsidRPr="00FF4BCE" w:rsidRDefault="002E41EB" w:rsidP="0056633A">
            <w:pPr>
              <w:pStyle w:val="TAH"/>
              <w:rPr>
                <w:lang w:val="fr-FR"/>
              </w:rPr>
            </w:pPr>
            <w:r w:rsidRPr="00F95B02">
              <w:rPr>
                <w:rFonts w:cs="Arial"/>
                <w:lang w:val="fr-FR"/>
              </w:rPr>
              <w:t>Propagation conditions</w:t>
            </w:r>
            <w:r w:rsidRPr="00FF4BCE">
              <w:rPr>
                <w:lang w:val="fr-FR"/>
              </w:rPr>
              <w:t xml:space="preserve"> and correlation matrix</w:t>
            </w:r>
          </w:p>
        </w:tc>
        <w:tc>
          <w:tcPr>
            <w:tcW w:w="2075" w:type="dxa"/>
            <w:vMerge w:val="restart"/>
            <w:shd w:val="clear" w:color="auto" w:fill="auto"/>
          </w:tcPr>
          <w:p w14:paraId="1E01F81D" w14:textId="77777777" w:rsidR="002E41EB" w:rsidRPr="00F95B02" w:rsidRDefault="002E41EB" w:rsidP="0056633A">
            <w:pPr>
              <w:pStyle w:val="TAH"/>
              <w:rPr>
                <w:lang w:eastAsia="zh-CN"/>
              </w:rPr>
            </w:pPr>
            <w:r w:rsidRPr="00F95B02">
              <w:rPr>
                <w:rFonts w:cs="Arial"/>
              </w:rPr>
              <w:t>SNR (dB)</w:t>
            </w:r>
          </w:p>
        </w:tc>
      </w:tr>
      <w:tr w:rsidR="002E41EB" w:rsidRPr="00F95B02" w14:paraId="54A120FD" w14:textId="77777777" w:rsidTr="0056633A">
        <w:trPr>
          <w:cantSplit/>
          <w:jc w:val="center"/>
        </w:trPr>
        <w:tc>
          <w:tcPr>
            <w:tcW w:w="1080" w:type="dxa"/>
            <w:tcBorders>
              <w:top w:val="nil"/>
            </w:tcBorders>
            <w:vAlign w:val="center"/>
          </w:tcPr>
          <w:p w14:paraId="0650BA3F" w14:textId="77777777" w:rsidR="002E41EB" w:rsidRPr="00F95B02" w:rsidRDefault="002E41EB" w:rsidP="0056633A">
            <w:pPr>
              <w:pStyle w:val="TAH"/>
              <w:rPr>
                <w:lang w:eastAsia="zh-CN"/>
              </w:rPr>
            </w:pPr>
            <w:r w:rsidRPr="00F95B02">
              <w:rPr>
                <w:rFonts w:cs="Arial"/>
              </w:rPr>
              <w:t>antennas</w:t>
            </w:r>
          </w:p>
        </w:tc>
        <w:tc>
          <w:tcPr>
            <w:tcW w:w="1075" w:type="dxa"/>
            <w:tcBorders>
              <w:top w:val="nil"/>
            </w:tcBorders>
            <w:vAlign w:val="center"/>
          </w:tcPr>
          <w:p w14:paraId="6205A86D" w14:textId="77777777" w:rsidR="002E41EB" w:rsidRPr="00F95B02" w:rsidRDefault="002E41EB" w:rsidP="0056633A">
            <w:pPr>
              <w:pStyle w:val="TAH"/>
              <w:rPr>
                <w:lang w:eastAsia="zh-CN"/>
              </w:rPr>
            </w:pPr>
            <w:r w:rsidRPr="00F95B02">
              <w:rPr>
                <w:rFonts w:cs="Arial"/>
                <w:lang w:eastAsia="zh-CN"/>
              </w:rPr>
              <w:t>antennas</w:t>
            </w:r>
          </w:p>
        </w:tc>
        <w:tc>
          <w:tcPr>
            <w:tcW w:w="815" w:type="dxa"/>
            <w:tcBorders>
              <w:top w:val="nil"/>
            </w:tcBorders>
            <w:vAlign w:val="center"/>
          </w:tcPr>
          <w:p w14:paraId="0E1B3784" w14:textId="77777777" w:rsidR="002E41EB" w:rsidRPr="00F95B02" w:rsidRDefault="002E41EB" w:rsidP="0056633A">
            <w:pPr>
              <w:pStyle w:val="TAH"/>
            </w:pPr>
          </w:p>
        </w:tc>
        <w:tc>
          <w:tcPr>
            <w:tcW w:w="2515" w:type="dxa"/>
            <w:tcBorders>
              <w:top w:val="nil"/>
            </w:tcBorders>
            <w:vAlign w:val="center"/>
          </w:tcPr>
          <w:p w14:paraId="452D753B" w14:textId="3338ECBB" w:rsidR="002E41EB" w:rsidRPr="00F95B02" w:rsidRDefault="002E41EB" w:rsidP="0056633A">
            <w:pPr>
              <w:pStyle w:val="TAH"/>
            </w:pPr>
            <w:r w:rsidRPr="00E92A2E">
              <w:t xml:space="preserve">(Annex </w:t>
            </w:r>
            <w:ins w:id="1529" w:author="Ericsson_Nicholas Pu" w:date="2024-07-30T15:02:00Z">
              <w:r w:rsidR="00B213B4">
                <w:t>D</w:t>
              </w:r>
            </w:ins>
            <w:del w:id="1530" w:author="Ericsson_Nicholas Pu" w:date="2024-07-30T15:02:00Z">
              <w:r w:rsidRPr="00E92A2E" w:rsidDel="00B213B4">
                <w:delText>G</w:delText>
              </w:r>
            </w:del>
            <w:r w:rsidRPr="00E92A2E">
              <w:t>)</w:t>
            </w:r>
          </w:p>
        </w:tc>
        <w:tc>
          <w:tcPr>
            <w:tcW w:w="2075" w:type="dxa"/>
            <w:vMerge/>
            <w:shd w:val="clear" w:color="auto" w:fill="auto"/>
            <w:vAlign w:val="center"/>
          </w:tcPr>
          <w:p w14:paraId="7BF72DB3" w14:textId="77777777" w:rsidR="002E41EB" w:rsidRPr="00F95B02" w:rsidRDefault="002E41EB" w:rsidP="0056633A">
            <w:pPr>
              <w:pStyle w:val="TAH"/>
              <w:rPr>
                <w:lang w:eastAsia="zh-CN"/>
              </w:rPr>
            </w:pPr>
          </w:p>
        </w:tc>
      </w:tr>
      <w:tr w:rsidR="002E41EB" w:rsidRPr="00F95B02" w14:paraId="0C64F5C0" w14:textId="77777777" w:rsidTr="0056633A">
        <w:trPr>
          <w:cantSplit/>
          <w:jc w:val="center"/>
        </w:trPr>
        <w:tc>
          <w:tcPr>
            <w:tcW w:w="1080" w:type="dxa"/>
            <w:vMerge w:val="restart"/>
            <w:vAlign w:val="center"/>
          </w:tcPr>
          <w:p w14:paraId="447B7894" w14:textId="77777777" w:rsidR="002E41EB" w:rsidRPr="00F95B02" w:rsidRDefault="002E41EB" w:rsidP="0056633A">
            <w:pPr>
              <w:pStyle w:val="TAC"/>
              <w:rPr>
                <w:rFonts w:cs="Arial"/>
                <w:lang w:eastAsia="zh-CN"/>
              </w:rPr>
            </w:pPr>
            <w:r w:rsidRPr="00F95B02">
              <w:rPr>
                <w:rFonts w:cs="Arial"/>
                <w:lang w:eastAsia="zh-CN"/>
              </w:rPr>
              <w:t>1</w:t>
            </w:r>
          </w:p>
        </w:tc>
        <w:tc>
          <w:tcPr>
            <w:tcW w:w="1075" w:type="dxa"/>
            <w:vAlign w:val="center"/>
          </w:tcPr>
          <w:p w14:paraId="4FCDAA78" w14:textId="77777777" w:rsidR="002E41EB" w:rsidRPr="00F95B02" w:rsidRDefault="002E41EB" w:rsidP="0056633A">
            <w:pPr>
              <w:pStyle w:val="TAC"/>
              <w:rPr>
                <w:rFonts w:cs="Arial"/>
                <w:lang w:eastAsia="zh-CN"/>
              </w:rPr>
            </w:pPr>
            <w:r>
              <w:rPr>
                <w:rFonts w:cs="Arial"/>
                <w:lang w:eastAsia="zh-CN"/>
              </w:rPr>
              <w:t>1</w:t>
            </w:r>
          </w:p>
        </w:tc>
        <w:tc>
          <w:tcPr>
            <w:tcW w:w="815" w:type="dxa"/>
            <w:vAlign w:val="center"/>
          </w:tcPr>
          <w:p w14:paraId="20119C3B" w14:textId="77777777" w:rsidR="002E41EB" w:rsidRPr="00F95B02" w:rsidRDefault="002E41EB" w:rsidP="0056633A">
            <w:pPr>
              <w:pStyle w:val="TAC"/>
              <w:rPr>
                <w:rFonts w:cs="Arial"/>
              </w:rPr>
            </w:pPr>
            <w:r w:rsidRPr="00F95B02">
              <w:rPr>
                <w:rFonts w:cs="Arial"/>
              </w:rPr>
              <w:t>Normal</w:t>
            </w:r>
          </w:p>
        </w:tc>
        <w:tc>
          <w:tcPr>
            <w:tcW w:w="2515" w:type="dxa"/>
            <w:vAlign w:val="center"/>
          </w:tcPr>
          <w:p w14:paraId="5EA346B8" w14:textId="77777777" w:rsidR="002E41EB"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2075" w:type="dxa"/>
            <w:shd w:val="clear" w:color="auto" w:fill="auto"/>
            <w:vAlign w:val="center"/>
          </w:tcPr>
          <w:p w14:paraId="38DCDF08" w14:textId="77777777" w:rsidR="002E41EB" w:rsidRDefault="002E41EB" w:rsidP="0056633A">
            <w:pPr>
              <w:pStyle w:val="TAC"/>
              <w:rPr>
                <w:rFonts w:cs="Arial"/>
                <w:lang w:eastAsia="zh-CN"/>
              </w:rPr>
            </w:pPr>
            <w:r w:rsidRPr="00977213">
              <w:rPr>
                <w:rFonts w:eastAsia="DengXian" w:cs="Arial"/>
                <w:lang w:eastAsia="zh-CN"/>
              </w:rPr>
              <w:t>-1.2</w:t>
            </w:r>
          </w:p>
        </w:tc>
      </w:tr>
      <w:tr w:rsidR="002E41EB" w:rsidRPr="00F95B02" w14:paraId="0B974C4E" w14:textId="77777777" w:rsidTr="0056633A">
        <w:trPr>
          <w:cantSplit/>
          <w:jc w:val="center"/>
        </w:trPr>
        <w:tc>
          <w:tcPr>
            <w:tcW w:w="1080" w:type="dxa"/>
            <w:vMerge/>
            <w:vAlign w:val="center"/>
          </w:tcPr>
          <w:p w14:paraId="183470F0" w14:textId="77777777" w:rsidR="002E41EB" w:rsidRPr="00F95B02" w:rsidRDefault="002E41EB" w:rsidP="0056633A">
            <w:pPr>
              <w:pStyle w:val="TAC"/>
              <w:rPr>
                <w:rFonts w:cs="Arial"/>
                <w:lang w:eastAsia="zh-CN"/>
              </w:rPr>
            </w:pPr>
          </w:p>
        </w:tc>
        <w:tc>
          <w:tcPr>
            <w:tcW w:w="1075" w:type="dxa"/>
            <w:vAlign w:val="center"/>
          </w:tcPr>
          <w:p w14:paraId="2EDD64C8" w14:textId="77777777" w:rsidR="002E41EB" w:rsidRPr="00F95B02" w:rsidRDefault="002E41EB" w:rsidP="0056633A">
            <w:pPr>
              <w:pStyle w:val="TAC"/>
              <w:rPr>
                <w:rFonts w:cs="Arial"/>
                <w:lang w:eastAsia="zh-CN"/>
              </w:rPr>
            </w:pPr>
            <w:r w:rsidRPr="00F95B02">
              <w:rPr>
                <w:rFonts w:cs="Arial"/>
                <w:lang w:eastAsia="zh-CN"/>
              </w:rPr>
              <w:t>2</w:t>
            </w:r>
          </w:p>
        </w:tc>
        <w:tc>
          <w:tcPr>
            <w:tcW w:w="815" w:type="dxa"/>
            <w:vAlign w:val="center"/>
          </w:tcPr>
          <w:p w14:paraId="7E700BF8" w14:textId="77777777" w:rsidR="002E41EB" w:rsidRPr="00F95B02" w:rsidRDefault="002E41EB" w:rsidP="0056633A">
            <w:pPr>
              <w:pStyle w:val="TAC"/>
              <w:rPr>
                <w:rFonts w:cs="Arial"/>
              </w:rPr>
            </w:pPr>
            <w:r w:rsidRPr="00F95B02">
              <w:rPr>
                <w:rFonts w:cs="Arial"/>
              </w:rPr>
              <w:t>Normal</w:t>
            </w:r>
          </w:p>
        </w:tc>
        <w:tc>
          <w:tcPr>
            <w:tcW w:w="2515" w:type="dxa"/>
            <w:vAlign w:val="center"/>
          </w:tcPr>
          <w:p w14:paraId="2B881597" w14:textId="77777777" w:rsidR="002E41EB" w:rsidRPr="00F95B02" w:rsidRDefault="002E41EB" w:rsidP="0056633A">
            <w:pPr>
              <w:pStyle w:val="TAC"/>
              <w:rPr>
                <w:rFonts w:cs="Arial"/>
              </w:rPr>
            </w:pPr>
            <w:r>
              <w:rPr>
                <w:rFonts w:cs="Arial"/>
              </w:rPr>
              <w:t>NTN-</w:t>
            </w:r>
            <w:r w:rsidRPr="00F95B02">
              <w:rPr>
                <w:rFonts w:cs="Arial"/>
              </w:rPr>
              <w:t>TDL</w:t>
            </w:r>
            <w:r>
              <w:rPr>
                <w:rFonts w:cs="Arial"/>
              </w:rPr>
              <w:t>A100</w:t>
            </w:r>
            <w:r w:rsidRPr="00F95B02">
              <w:rPr>
                <w:rFonts w:cs="Arial"/>
              </w:rPr>
              <w:t>-</w:t>
            </w:r>
            <w:r>
              <w:rPr>
                <w:rFonts w:cs="Arial"/>
              </w:rPr>
              <w:t>2</w:t>
            </w:r>
            <w:r w:rsidRPr="00F95B02">
              <w:rPr>
                <w:rFonts w:cs="Arial"/>
              </w:rPr>
              <w:t>00</w:t>
            </w:r>
            <w:r w:rsidRPr="00F95B02">
              <w:rPr>
                <w:rFonts w:cs="Arial"/>
                <w:lang w:eastAsia="zh-CN"/>
              </w:rPr>
              <w:t xml:space="preserve"> Low</w:t>
            </w:r>
          </w:p>
        </w:tc>
        <w:tc>
          <w:tcPr>
            <w:tcW w:w="2075" w:type="dxa"/>
            <w:shd w:val="clear" w:color="auto" w:fill="auto"/>
            <w:vAlign w:val="center"/>
          </w:tcPr>
          <w:p w14:paraId="1EB11C4C" w14:textId="77777777" w:rsidR="002E41EB" w:rsidRPr="00F95B02" w:rsidRDefault="002E41EB" w:rsidP="0056633A">
            <w:pPr>
              <w:pStyle w:val="TAC"/>
              <w:rPr>
                <w:rFonts w:cs="Arial"/>
                <w:lang w:eastAsia="zh-CN"/>
              </w:rPr>
            </w:pPr>
            <w:r w:rsidRPr="00977213">
              <w:rPr>
                <w:rFonts w:eastAsia="DengXian" w:cs="Arial"/>
                <w:lang w:eastAsia="zh-CN"/>
              </w:rPr>
              <w:t>-7.6</w:t>
            </w:r>
          </w:p>
        </w:tc>
      </w:tr>
    </w:tbl>
    <w:p w14:paraId="465704C2" w14:textId="77777777" w:rsidR="002E41EB" w:rsidRDefault="002E41EB" w:rsidP="002E41EB">
      <w:pPr>
        <w:rPr>
          <w:noProof/>
        </w:rPr>
      </w:pPr>
    </w:p>
    <w:p w14:paraId="135E57B4" w14:textId="77777777" w:rsidR="002E41EB" w:rsidRDefault="002E41EB" w:rsidP="002E41EB">
      <w:pPr>
        <w:pStyle w:val="Heading2"/>
        <w:rPr>
          <w:lang w:eastAsia="zh-CN"/>
        </w:rPr>
      </w:pPr>
      <w:bookmarkStart w:id="1531" w:name="_Toc104311049"/>
      <w:bookmarkStart w:id="1532" w:name="_Toc106126750"/>
      <w:bookmarkStart w:id="1533" w:name="_Toc106177063"/>
      <w:bookmarkStart w:id="1534" w:name="_Toc114242231"/>
      <w:bookmarkStart w:id="1535" w:name="_Toc123044221"/>
      <w:bookmarkStart w:id="1536" w:name="_Toc124157860"/>
      <w:bookmarkStart w:id="1537" w:name="_Toc124259783"/>
      <w:bookmarkStart w:id="1538" w:name="_Toc130584854"/>
      <w:bookmarkStart w:id="1539" w:name="_Toc137464510"/>
      <w:bookmarkStart w:id="1540" w:name="_Toc138884179"/>
      <w:bookmarkStart w:id="1541" w:name="_Toc145643380"/>
      <w:bookmarkStart w:id="1542" w:name="_Toc155469481"/>
      <w:bookmarkStart w:id="1543" w:name="_Toc161667827"/>
      <w:bookmarkStart w:id="1544" w:name="_Toc169708645"/>
      <w:r>
        <w:rPr>
          <w:lang w:eastAsia="zh-CN"/>
        </w:rPr>
        <w:t>8.4</w:t>
      </w:r>
      <w:r>
        <w:rPr>
          <w:lang w:eastAsia="zh-CN"/>
        </w:rPr>
        <w:tab/>
        <w:t>Performance requirements for PRACH</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255743F9" w14:textId="77777777" w:rsidR="002E41EB" w:rsidRPr="00C958DD" w:rsidRDefault="002E41EB" w:rsidP="002E41EB">
      <w:pPr>
        <w:pStyle w:val="Heading3"/>
      </w:pPr>
      <w:bookmarkStart w:id="1545" w:name="_Toc21127611"/>
      <w:bookmarkStart w:id="1546" w:name="_Toc29811820"/>
      <w:bookmarkStart w:id="1547" w:name="_Toc36817372"/>
      <w:bookmarkStart w:id="1548" w:name="_Toc37260294"/>
      <w:bookmarkStart w:id="1549" w:name="_Toc37267682"/>
      <w:bookmarkStart w:id="1550" w:name="_Toc44712284"/>
      <w:bookmarkStart w:id="1551" w:name="_Toc45893597"/>
      <w:bookmarkStart w:id="1552" w:name="_Toc53178317"/>
      <w:bookmarkStart w:id="1553" w:name="_Toc53178768"/>
      <w:bookmarkStart w:id="1554" w:name="_Toc61179006"/>
      <w:bookmarkStart w:id="1555" w:name="_Toc61179476"/>
      <w:bookmarkStart w:id="1556" w:name="_Toc67916772"/>
      <w:bookmarkStart w:id="1557" w:name="_Toc74663392"/>
      <w:bookmarkStart w:id="1558" w:name="_Toc82621933"/>
      <w:bookmarkStart w:id="1559" w:name="_Toc90422780"/>
      <w:bookmarkStart w:id="1560" w:name="_Toc106782976"/>
      <w:bookmarkStart w:id="1561" w:name="_Toc107311867"/>
      <w:bookmarkStart w:id="1562" w:name="_Toc107419451"/>
      <w:bookmarkStart w:id="1563" w:name="_Toc107475078"/>
      <w:bookmarkStart w:id="1564" w:name="_Toc114255671"/>
      <w:bookmarkStart w:id="1565" w:name="_Toc115186351"/>
      <w:bookmarkStart w:id="1566" w:name="_Toc123044222"/>
      <w:bookmarkStart w:id="1567" w:name="_Toc124157861"/>
      <w:bookmarkStart w:id="1568" w:name="_Toc124259784"/>
      <w:bookmarkStart w:id="1569" w:name="_Toc130584855"/>
      <w:bookmarkStart w:id="1570" w:name="_Toc137464511"/>
      <w:bookmarkStart w:id="1571" w:name="_Toc138884180"/>
      <w:bookmarkStart w:id="1572" w:name="_Toc145643381"/>
      <w:bookmarkStart w:id="1573" w:name="_Toc155469482"/>
      <w:bookmarkStart w:id="1574" w:name="_Toc161667828"/>
      <w:bookmarkStart w:id="1575" w:name="_Toc169708646"/>
      <w:r w:rsidRPr="00C958DD">
        <w:t>8.4.1</w:t>
      </w:r>
      <w:r w:rsidRPr="00C958DD">
        <w:tab/>
        <w:t>PRACH False alarm probability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1FD7680C" w14:textId="77777777" w:rsidR="002E41EB" w:rsidRPr="00C958DD" w:rsidRDefault="002E41EB" w:rsidP="002E41EB">
      <w:pPr>
        <w:pStyle w:val="Heading4"/>
        <w:rPr>
          <w:lang w:eastAsia="zh-CN"/>
        </w:rPr>
      </w:pPr>
      <w:bookmarkStart w:id="1576" w:name="_Toc21127612"/>
      <w:bookmarkStart w:id="1577" w:name="_Toc29811821"/>
      <w:bookmarkStart w:id="1578" w:name="_Toc36817373"/>
      <w:bookmarkStart w:id="1579" w:name="_Toc37260295"/>
      <w:bookmarkStart w:id="1580" w:name="_Toc37267683"/>
      <w:bookmarkStart w:id="1581" w:name="_Toc44712285"/>
      <w:bookmarkStart w:id="1582" w:name="_Toc45893598"/>
      <w:bookmarkStart w:id="1583" w:name="_Toc53178318"/>
      <w:bookmarkStart w:id="1584" w:name="_Toc53178769"/>
      <w:bookmarkStart w:id="1585" w:name="_Toc61179007"/>
      <w:bookmarkStart w:id="1586" w:name="_Toc61179477"/>
      <w:bookmarkStart w:id="1587" w:name="_Toc67916773"/>
      <w:bookmarkStart w:id="1588" w:name="_Toc74663393"/>
      <w:bookmarkStart w:id="1589" w:name="_Toc82621934"/>
      <w:bookmarkStart w:id="1590" w:name="_Toc90422781"/>
      <w:bookmarkStart w:id="1591" w:name="_Toc106782977"/>
      <w:bookmarkStart w:id="1592" w:name="_Toc107311868"/>
      <w:bookmarkStart w:id="1593" w:name="_Toc107419452"/>
      <w:bookmarkStart w:id="1594" w:name="_Toc107475079"/>
      <w:bookmarkStart w:id="1595" w:name="_Toc114255672"/>
      <w:bookmarkStart w:id="1596" w:name="_Toc115186352"/>
      <w:bookmarkStart w:id="1597" w:name="_Toc123044223"/>
      <w:bookmarkStart w:id="1598" w:name="_Toc124157862"/>
      <w:bookmarkStart w:id="1599" w:name="_Toc124259785"/>
      <w:bookmarkStart w:id="1600" w:name="_Toc130584856"/>
      <w:bookmarkStart w:id="1601" w:name="_Toc137464512"/>
      <w:bookmarkStart w:id="1602" w:name="_Toc138884181"/>
      <w:bookmarkStart w:id="1603" w:name="_Toc145643382"/>
      <w:bookmarkStart w:id="1604" w:name="_Toc155469483"/>
      <w:bookmarkStart w:id="1605" w:name="_Toc161667829"/>
      <w:bookmarkStart w:id="1606" w:name="_Toc169708647"/>
      <w:r w:rsidRPr="00C958DD">
        <w:t>8.4.1.1</w:t>
      </w:r>
      <w:r w:rsidRPr="00C958DD">
        <w:tab/>
      </w:r>
      <w:r w:rsidRPr="00C958DD">
        <w:rPr>
          <w:lang w:eastAsia="zh-CN"/>
        </w:rPr>
        <w:t>General</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14:paraId="25BF5DDE" w14:textId="77777777" w:rsidR="002E41EB" w:rsidRPr="00C958DD" w:rsidRDefault="002E41EB" w:rsidP="002E41EB">
      <w:pPr>
        <w:rPr>
          <w:rFonts w:eastAsia="DengXian"/>
        </w:rPr>
      </w:pPr>
      <w:r w:rsidRPr="00C958DD">
        <w:rPr>
          <w:rFonts w:eastAsia="DengXian"/>
        </w:rPr>
        <w:t>The false alarm requirement is valid for any number of receive antennas, for any channel bandwidth.</w:t>
      </w:r>
    </w:p>
    <w:p w14:paraId="3980C865" w14:textId="77777777" w:rsidR="002E41EB" w:rsidRPr="00C958DD" w:rsidRDefault="002E41EB" w:rsidP="002E41EB">
      <w:pPr>
        <w:rPr>
          <w:rFonts w:eastAsia="DengXian"/>
        </w:rPr>
      </w:pPr>
      <w:r w:rsidRPr="00C958DD">
        <w:rPr>
          <w:rFonts w:eastAsia="DengXian"/>
        </w:rPr>
        <w:t>The false alarm probability is the conditional total probability of erroneous detection of the preamble (i.e. erroneous detection from any detector) when input is only noise.</w:t>
      </w:r>
    </w:p>
    <w:p w14:paraId="1C948DC1" w14:textId="77777777" w:rsidR="002E41EB" w:rsidRPr="00C958DD" w:rsidRDefault="002E41EB" w:rsidP="002E41EB">
      <w:pPr>
        <w:pStyle w:val="Heading4"/>
      </w:pPr>
      <w:bookmarkStart w:id="1607" w:name="_Toc21127613"/>
      <w:bookmarkStart w:id="1608" w:name="_Toc29811822"/>
      <w:bookmarkStart w:id="1609" w:name="_Toc36817374"/>
      <w:bookmarkStart w:id="1610" w:name="_Toc37260296"/>
      <w:bookmarkStart w:id="1611" w:name="_Toc37267684"/>
      <w:bookmarkStart w:id="1612" w:name="_Toc44712286"/>
      <w:bookmarkStart w:id="1613" w:name="_Toc45893599"/>
      <w:bookmarkStart w:id="1614" w:name="_Toc53178319"/>
      <w:bookmarkStart w:id="1615" w:name="_Toc53178770"/>
      <w:bookmarkStart w:id="1616" w:name="_Toc61179008"/>
      <w:bookmarkStart w:id="1617" w:name="_Toc61179478"/>
      <w:bookmarkStart w:id="1618" w:name="_Toc67916774"/>
      <w:bookmarkStart w:id="1619" w:name="_Toc74663394"/>
      <w:bookmarkStart w:id="1620" w:name="_Toc82621935"/>
      <w:bookmarkStart w:id="1621" w:name="_Toc90422782"/>
      <w:bookmarkStart w:id="1622" w:name="_Toc106782978"/>
      <w:bookmarkStart w:id="1623" w:name="_Toc107311869"/>
      <w:bookmarkStart w:id="1624" w:name="_Toc107419453"/>
      <w:bookmarkStart w:id="1625" w:name="_Toc107475080"/>
      <w:bookmarkStart w:id="1626" w:name="_Toc114255673"/>
      <w:bookmarkStart w:id="1627" w:name="_Toc115186353"/>
      <w:bookmarkStart w:id="1628" w:name="_Toc123044224"/>
      <w:bookmarkStart w:id="1629" w:name="_Toc124157863"/>
      <w:bookmarkStart w:id="1630" w:name="_Toc124259786"/>
      <w:bookmarkStart w:id="1631" w:name="_Toc130584857"/>
      <w:bookmarkStart w:id="1632" w:name="_Toc137464513"/>
      <w:bookmarkStart w:id="1633" w:name="_Toc138884182"/>
      <w:bookmarkStart w:id="1634" w:name="_Toc145643383"/>
      <w:bookmarkStart w:id="1635" w:name="_Toc155469484"/>
      <w:bookmarkStart w:id="1636" w:name="_Toc161667830"/>
      <w:bookmarkStart w:id="1637" w:name="_Toc169708648"/>
      <w:r w:rsidRPr="00C958DD">
        <w:t>8.4.1.2</w:t>
      </w:r>
      <w:r w:rsidRPr="00C958DD">
        <w:tab/>
        <w:t>Minimum requirement</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0A0EEE66" w14:textId="77777777" w:rsidR="002E41EB" w:rsidRPr="00C958DD" w:rsidRDefault="002E41EB" w:rsidP="002E41EB">
      <w:pPr>
        <w:rPr>
          <w:rFonts w:eastAsia="DengXian"/>
          <w:lang w:eastAsia="zh-CN"/>
        </w:rPr>
      </w:pPr>
      <w:r w:rsidRPr="00C958DD">
        <w:rPr>
          <w:rFonts w:eastAsia="DengXian"/>
        </w:rPr>
        <w:t>The false alarm probability shall be less than or equal to 0.1%.</w:t>
      </w:r>
    </w:p>
    <w:p w14:paraId="79DC64E4" w14:textId="77777777" w:rsidR="002E41EB" w:rsidRPr="00C958DD" w:rsidRDefault="002E41EB" w:rsidP="002E41EB">
      <w:pPr>
        <w:pStyle w:val="Heading3"/>
      </w:pPr>
      <w:bookmarkStart w:id="1638" w:name="_Toc21127614"/>
      <w:bookmarkStart w:id="1639" w:name="_Toc29811823"/>
      <w:bookmarkStart w:id="1640" w:name="_Toc36817375"/>
      <w:bookmarkStart w:id="1641" w:name="_Toc37260297"/>
      <w:bookmarkStart w:id="1642" w:name="_Toc37267685"/>
      <w:bookmarkStart w:id="1643" w:name="_Toc44712287"/>
      <w:bookmarkStart w:id="1644" w:name="_Toc45893600"/>
      <w:bookmarkStart w:id="1645" w:name="_Toc53178320"/>
      <w:bookmarkStart w:id="1646" w:name="_Toc53178771"/>
      <w:bookmarkStart w:id="1647" w:name="_Toc61179009"/>
      <w:bookmarkStart w:id="1648" w:name="_Toc61179479"/>
      <w:bookmarkStart w:id="1649" w:name="_Toc67916775"/>
      <w:bookmarkStart w:id="1650" w:name="_Toc74663395"/>
      <w:bookmarkStart w:id="1651" w:name="_Toc82621936"/>
      <w:bookmarkStart w:id="1652" w:name="_Toc90422783"/>
      <w:bookmarkStart w:id="1653" w:name="_Toc106782979"/>
      <w:bookmarkStart w:id="1654" w:name="_Toc107311870"/>
      <w:bookmarkStart w:id="1655" w:name="_Toc107419454"/>
      <w:bookmarkStart w:id="1656" w:name="_Toc107475081"/>
      <w:bookmarkStart w:id="1657" w:name="_Toc114255674"/>
      <w:bookmarkStart w:id="1658" w:name="_Toc115186354"/>
      <w:bookmarkStart w:id="1659" w:name="_Toc123044225"/>
      <w:bookmarkStart w:id="1660" w:name="_Toc124157864"/>
      <w:bookmarkStart w:id="1661" w:name="_Toc124259787"/>
      <w:bookmarkStart w:id="1662" w:name="_Toc130584858"/>
      <w:bookmarkStart w:id="1663" w:name="_Toc137464514"/>
      <w:bookmarkStart w:id="1664" w:name="_Toc138884183"/>
      <w:bookmarkStart w:id="1665" w:name="_Toc145643384"/>
      <w:bookmarkStart w:id="1666" w:name="_Toc155469485"/>
      <w:bookmarkStart w:id="1667" w:name="_Toc161667831"/>
      <w:bookmarkStart w:id="1668" w:name="_Toc169708649"/>
      <w:r w:rsidRPr="00C958DD">
        <w:t>8.4.2</w:t>
      </w:r>
      <w:r w:rsidRPr="00C958DD">
        <w:tab/>
        <w:t>PRACH detection requirements</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14:paraId="1717749E" w14:textId="77777777" w:rsidR="002E41EB" w:rsidRPr="00C958DD" w:rsidRDefault="002E41EB" w:rsidP="002E41EB">
      <w:pPr>
        <w:pStyle w:val="Heading4"/>
        <w:rPr>
          <w:lang w:eastAsia="zh-CN"/>
        </w:rPr>
      </w:pPr>
      <w:bookmarkStart w:id="1669" w:name="_Toc21127615"/>
      <w:bookmarkStart w:id="1670" w:name="_Toc29811824"/>
      <w:bookmarkStart w:id="1671" w:name="_Toc36817376"/>
      <w:bookmarkStart w:id="1672" w:name="_Toc37260298"/>
      <w:bookmarkStart w:id="1673" w:name="_Toc37267686"/>
      <w:bookmarkStart w:id="1674" w:name="_Toc44712288"/>
      <w:bookmarkStart w:id="1675" w:name="_Toc45893601"/>
      <w:bookmarkStart w:id="1676" w:name="_Toc53178321"/>
      <w:bookmarkStart w:id="1677" w:name="_Toc53178772"/>
      <w:bookmarkStart w:id="1678" w:name="_Toc61179010"/>
      <w:bookmarkStart w:id="1679" w:name="_Toc61179480"/>
      <w:bookmarkStart w:id="1680" w:name="_Toc67916776"/>
      <w:bookmarkStart w:id="1681" w:name="_Toc74663396"/>
      <w:bookmarkStart w:id="1682" w:name="_Toc82621937"/>
      <w:bookmarkStart w:id="1683" w:name="_Toc90422784"/>
      <w:bookmarkStart w:id="1684" w:name="_Toc106782980"/>
      <w:bookmarkStart w:id="1685" w:name="_Toc107311871"/>
      <w:bookmarkStart w:id="1686" w:name="_Toc107419455"/>
      <w:bookmarkStart w:id="1687" w:name="_Toc107475082"/>
      <w:bookmarkStart w:id="1688" w:name="_Toc114255675"/>
      <w:bookmarkStart w:id="1689" w:name="_Toc115186355"/>
      <w:bookmarkStart w:id="1690" w:name="_Toc123044226"/>
      <w:bookmarkStart w:id="1691" w:name="_Toc124157865"/>
      <w:bookmarkStart w:id="1692" w:name="_Toc124259788"/>
      <w:bookmarkStart w:id="1693" w:name="_Toc130584859"/>
      <w:bookmarkStart w:id="1694" w:name="_Toc137464515"/>
      <w:bookmarkStart w:id="1695" w:name="_Toc138884184"/>
      <w:bookmarkStart w:id="1696" w:name="_Toc145643385"/>
      <w:bookmarkStart w:id="1697" w:name="_Toc155469486"/>
      <w:bookmarkStart w:id="1698" w:name="_Toc161667832"/>
      <w:bookmarkStart w:id="1699" w:name="_Toc169708650"/>
      <w:r w:rsidRPr="00C958DD">
        <w:t>8.4.2.1</w:t>
      </w:r>
      <w:r w:rsidRPr="00C958DD">
        <w:tab/>
      </w:r>
      <w:r w:rsidRPr="00C958DD">
        <w:rPr>
          <w:lang w:eastAsia="zh-CN"/>
        </w:rPr>
        <w:t>General</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14:paraId="79E1998D" w14:textId="77777777" w:rsidR="002E41EB" w:rsidRPr="00C958DD" w:rsidRDefault="002E41EB" w:rsidP="002E41EB">
      <w:pPr>
        <w:rPr>
          <w:rFonts w:eastAsia="?c?e?o“A‘??S?V?b?N‘I" w:cs="v4.2.0"/>
        </w:rPr>
      </w:pPr>
      <w:r w:rsidRPr="00C958DD">
        <w:rPr>
          <w:rFonts w:eastAsia="DengXian"/>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C958DD">
        <w:rPr>
          <w:rFonts w:eastAsia="DengXian" w:cs="v4.2.0"/>
          <w:lang w:eastAsia="zh-CN"/>
        </w:rPr>
        <w:t xml:space="preserve">For AWGN, NTN-TDLA100, a timing </w:t>
      </w:r>
      <w:r w:rsidRPr="00C958DD">
        <w:rPr>
          <w:rFonts w:eastAsia="?c?e?o“A‘??S?V?b?N‘I" w:cs="v4.2.0"/>
        </w:rPr>
        <w:t xml:space="preserve">estimation error occurs if the estimation error of the timing of the strongest path is larger than </w:t>
      </w:r>
      <w:r w:rsidRPr="00C958DD">
        <w:rPr>
          <w:rFonts w:eastAsia="DengXian" w:cs="v4.2.0"/>
          <w:lang w:eastAsia="zh-CN"/>
        </w:rPr>
        <w:t xml:space="preserve">the time error tolerance given in Table </w:t>
      </w:r>
      <w:r w:rsidRPr="00C958DD">
        <w:rPr>
          <w:rFonts w:eastAsia="‚c‚e‚o“Á‘¾ƒSƒVƒbƒN‘Ì"/>
        </w:rPr>
        <w:t>8.4.</w:t>
      </w:r>
      <w:r w:rsidRPr="00C958DD">
        <w:rPr>
          <w:rFonts w:eastAsia="DengXian"/>
          <w:lang w:eastAsia="zh-CN"/>
        </w:rPr>
        <w:t>2</w:t>
      </w:r>
      <w:r w:rsidRPr="00C958DD">
        <w:rPr>
          <w:rFonts w:eastAsia="‚c‚e‚o“Á‘¾ƒSƒVƒbƒN‘Ì"/>
        </w:rPr>
        <w:t>.</w:t>
      </w:r>
      <w:r w:rsidRPr="00C958DD">
        <w:rPr>
          <w:rFonts w:eastAsia="DengXian"/>
          <w:lang w:eastAsia="zh-CN"/>
        </w:rPr>
        <w:t>1</w:t>
      </w:r>
      <w:r w:rsidRPr="00C958DD">
        <w:rPr>
          <w:rFonts w:eastAsia="‚c‚e‚o“Á‘¾ƒSƒVƒbƒN‘Ì"/>
        </w:rPr>
        <w:t>-1</w:t>
      </w:r>
      <w:r w:rsidRPr="00C958DD">
        <w:rPr>
          <w:rFonts w:eastAsia="?c?e?o“A‘??S?V?b?N‘I" w:cs="v4.2.0"/>
        </w:rPr>
        <w:t>.</w:t>
      </w:r>
    </w:p>
    <w:p w14:paraId="5ECCB35A" w14:textId="77777777" w:rsidR="002E41EB" w:rsidRPr="00C958DD" w:rsidRDefault="002E41EB" w:rsidP="002E41EB">
      <w:pPr>
        <w:pStyle w:val="TH"/>
        <w:rPr>
          <w:lang w:eastAsia="zh-CN"/>
        </w:rPr>
      </w:pPr>
      <w:r>
        <w:rPr>
          <w:rFonts w:eastAsia="‚c‚e‚o“Á‘¾ƒSƒVƒbƒN‘Ì"/>
        </w:rPr>
        <w:t>Table 8.4.</w:t>
      </w:r>
      <w:r>
        <w:rPr>
          <w:lang w:eastAsia="zh-CN"/>
        </w:rPr>
        <w:t>2</w:t>
      </w:r>
      <w:r>
        <w:rPr>
          <w:rFonts w:eastAsia="‚c‚e‚o“Á‘¾ƒSƒVƒbƒN‘Ì"/>
        </w:rPr>
        <w:t>.</w:t>
      </w:r>
      <w:r>
        <w:rPr>
          <w:lang w:eastAsia="zh-CN"/>
        </w:rPr>
        <w:t>1</w:t>
      </w:r>
      <w:r>
        <w:rPr>
          <w:rFonts w:eastAsia="‚c‚e‚o“Á‘¾ƒSƒVƒbƒN‘Ì"/>
        </w:rPr>
        <w:t xml:space="preserve">-1: </w:t>
      </w:r>
      <w:r>
        <w:rPr>
          <w:lang w:eastAsia="zh-CN"/>
        </w:rPr>
        <w:t>Time error tolerance for AWGN, NTN-TDLA100-200</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1772"/>
        <w:gridCol w:w="1843"/>
      </w:tblGrid>
      <w:tr w:rsidR="002E41EB" w:rsidRPr="00C958DD" w14:paraId="15D6FAC8" w14:textId="77777777" w:rsidTr="0056633A">
        <w:trPr>
          <w:cantSplit/>
          <w:jc w:val="center"/>
        </w:trPr>
        <w:tc>
          <w:tcPr>
            <w:tcW w:w="1484" w:type="dxa"/>
            <w:vAlign w:val="center"/>
            <w:hideMark/>
          </w:tcPr>
          <w:p w14:paraId="6E096AB8" w14:textId="77777777" w:rsidR="002E41EB" w:rsidRPr="00C958DD" w:rsidRDefault="002E41EB" w:rsidP="0056633A">
            <w:pPr>
              <w:pStyle w:val="TAH"/>
              <w:rPr>
                <w:lang w:eastAsia="zh-CN"/>
              </w:rPr>
            </w:pPr>
            <w:r w:rsidRPr="00C958DD">
              <w:rPr>
                <w:lang w:eastAsia="zh-CN"/>
              </w:rPr>
              <w:t>PRACH</w:t>
            </w:r>
          </w:p>
        </w:tc>
        <w:tc>
          <w:tcPr>
            <w:tcW w:w="1559" w:type="dxa"/>
            <w:vAlign w:val="center"/>
            <w:hideMark/>
          </w:tcPr>
          <w:p w14:paraId="7A500BAD" w14:textId="77777777" w:rsidR="002E41EB" w:rsidRPr="00C958DD" w:rsidRDefault="002E41EB" w:rsidP="0056633A">
            <w:pPr>
              <w:pStyle w:val="TAH"/>
              <w:rPr>
                <w:lang w:eastAsia="zh-CN"/>
              </w:rPr>
            </w:pPr>
            <w:r w:rsidRPr="00C958DD">
              <w:rPr>
                <w:lang w:eastAsia="zh-CN"/>
              </w:rPr>
              <w:t>PRACH SCS</w:t>
            </w:r>
          </w:p>
        </w:tc>
        <w:tc>
          <w:tcPr>
            <w:tcW w:w="3615" w:type="dxa"/>
            <w:gridSpan w:val="2"/>
            <w:vAlign w:val="center"/>
          </w:tcPr>
          <w:p w14:paraId="6BDCEF58" w14:textId="77777777" w:rsidR="002E41EB" w:rsidRPr="00C958DD" w:rsidRDefault="002E41EB" w:rsidP="0056633A">
            <w:pPr>
              <w:pStyle w:val="TAH"/>
              <w:rPr>
                <w:lang w:eastAsia="zh-CN"/>
              </w:rPr>
            </w:pPr>
            <w:r w:rsidRPr="00C958DD">
              <w:rPr>
                <w:lang w:eastAsia="zh-CN"/>
              </w:rPr>
              <w:t>Time error tolerance</w:t>
            </w:r>
          </w:p>
        </w:tc>
      </w:tr>
      <w:tr w:rsidR="002E41EB" w:rsidRPr="00C958DD" w14:paraId="06169A5F" w14:textId="77777777" w:rsidTr="0056633A">
        <w:trPr>
          <w:cantSplit/>
          <w:jc w:val="center"/>
        </w:trPr>
        <w:tc>
          <w:tcPr>
            <w:tcW w:w="1484" w:type="dxa"/>
            <w:vAlign w:val="center"/>
            <w:hideMark/>
          </w:tcPr>
          <w:p w14:paraId="735F8F36" w14:textId="77777777" w:rsidR="002E41EB" w:rsidRPr="00C958DD" w:rsidRDefault="002E41EB" w:rsidP="0056633A">
            <w:pPr>
              <w:pStyle w:val="TAH"/>
              <w:rPr>
                <w:lang w:eastAsia="zh-CN"/>
              </w:rPr>
            </w:pPr>
            <w:r w:rsidRPr="00C958DD">
              <w:rPr>
                <w:lang w:eastAsia="zh-CN"/>
              </w:rPr>
              <w:t>preamble</w:t>
            </w:r>
          </w:p>
        </w:tc>
        <w:tc>
          <w:tcPr>
            <w:tcW w:w="1559" w:type="dxa"/>
            <w:vAlign w:val="center"/>
            <w:hideMark/>
          </w:tcPr>
          <w:p w14:paraId="3406128A" w14:textId="77777777" w:rsidR="002E41EB" w:rsidRPr="00C958DD" w:rsidRDefault="002E41EB" w:rsidP="0056633A">
            <w:pPr>
              <w:pStyle w:val="TAH"/>
              <w:rPr>
                <w:lang w:eastAsia="zh-CN"/>
              </w:rPr>
            </w:pPr>
            <w:r w:rsidRPr="00C958DD">
              <w:rPr>
                <w:lang w:eastAsia="zh-CN"/>
              </w:rPr>
              <w:t>(kHz)</w:t>
            </w:r>
          </w:p>
        </w:tc>
        <w:tc>
          <w:tcPr>
            <w:tcW w:w="1772" w:type="dxa"/>
            <w:vAlign w:val="center"/>
            <w:hideMark/>
          </w:tcPr>
          <w:p w14:paraId="6801FECA" w14:textId="77777777" w:rsidR="002E41EB" w:rsidRPr="00C958DD" w:rsidRDefault="002E41EB" w:rsidP="0056633A">
            <w:pPr>
              <w:pStyle w:val="TAH"/>
              <w:rPr>
                <w:lang w:eastAsia="zh-CN"/>
              </w:rPr>
            </w:pPr>
            <w:r w:rsidRPr="00C958DD">
              <w:rPr>
                <w:lang w:eastAsia="zh-CN"/>
              </w:rPr>
              <w:t>AWGN</w:t>
            </w:r>
          </w:p>
        </w:tc>
        <w:tc>
          <w:tcPr>
            <w:tcW w:w="1843" w:type="dxa"/>
            <w:vAlign w:val="center"/>
            <w:hideMark/>
          </w:tcPr>
          <w:p w14:paraId="2F98703D" w14:textId="77777777" w:rsidR="002E41EB" w:rsidRPr="00C958DD" w:rsidRDefault="002E41EB" w:rsidP="0056633A">
            <w:pPr>
              <w:pStyle w:val="TAH"/>
              <w:rPr>
                <w:lang w:eastAsia="zh-CN"/>
              </w:rPr>
            </w:pPr>
            <w:r w:rsidRPr="00C958DD">
              <w:rPr>
                <w:lang w:eastAsia="zh-CN"/>
              </w:rPr>
              <w:t>NTN-TDLA100</w:t>
            </w:r>
          </w:p>
        </w:tc>
      </w:tr>
      <w:tr w:rsidR="002E41EB" w:rsidRPr="00C958DD" w14:paraId="537A9184" w14:textId="77777777" w:rsidTr="0056633A">
        <w:trPr>
          <w:cantSplit/>
          <w:jc w:val="center"/>
        </w:trPr>
        <w:tc>
          <w:tcPr>
            <w:tcW w:w="1484" w:type="dxa"/>
            <w:vAlign w:val="center"/>
            <w:hideMark/>
          </w:tcPr>
          <w:p w14:paraId="2C2CE98F" w14:textId="77777777" w:rsidR="002E41EB" w:rsidRPr="00C958DD" w:rsidRDefault="002E41EB" w:rsidP="0056633A">
            <w:pPr>
              <w:pStyle w:val="TAC"/>
              <w:rPr>
                <w:lang w:eastAsia="zh-CN"/>
              </w:rPr>
            </w:pPr>
            <w:r w:rsidRPr="00C958DD">
              <w:rPr>
                <w:lang w:eastAsia="zh-CN"/>
              </w:rPr>
              <w:t>0</w:t>
            </w:r>
          </w:p>
        </w:tc>
        <w:tc>
          <w:tcPr>
            <w:tcW w:w="1559" w:type="dxa"/>
            <w:vAlign w:val="center"/>
            <w:hideMark/>
          </w:tcPr>
          <w:p w14:paraId="5208CB85" w14:textId="77777777" w:rsidR="002E41EB" w:rsidRPr="00C958DD" w:rsidRDefault="002E41EB" w:rsidP="0056633A">
            <w:pPr>
              <w:pStyle w:val="TAC"/>
              <w:rPr>
                <w:lang w:eastAsia="zh-CN"/>
              </w:rPr>
            </w:pPr>
            <w:r w:rsidRPr="00C958DD">
              <w:rPr>
                <w:lang w:eastAsia="zh-CN"/>
              </w:rPr>
              <w:t>1.25</w:t>
            </w:r>
          </w:p>
        </w:tc>
        <w:tc>
          <w:tcPr>
            <w:tcW w:w="1772" w:type="dxa"/>
            <w:vAlign w:val="center"/>
            <w:hideMark/>
          </w:tcPr>
          <w:p w14:paraId="36748C7A" w14:textId="77777777" w:rsidR="002E41EB" w:rsidRPr="00C958DD" w:rsidRDefault="002E41EB" w:rsidP="0056633A">
            <w:pPr>
              <w:pStyle w:val="TAC"/>
              <w:rPr>
                <w:lang w:eastAsia="zh-CN"/>
              </w:rPr>
            </w:pPr>
            <w:r w:rsidRPr="00C958DD">
              <w:rPr>
                <w:lang w:eastAsia="zh-CN"/>
              </w:rPr>
              <w:t>1.04 us</w:t>
            </w:r>
          </w:p>
        </w:tc>
        <w:tc>
          <w:tcPr>
            <w:tcW w:w="1843" w:type="dxa"/>
            <w:vAlign w:val="center"/>
            <w:hideMark/>
          </w:tcPr>
          <w:p w14:paraId="303DF206" w14:textId="77777777" w:rsidR="002E41EB" w:rsidRPr="00C958DD" w:rsidRDefault="002E41EB" w:rsidP="0056633A">
            <w:pPr>
              <w:pStyle w:val="TAC"/>
              <w:rPr>
                <w:lang w:eastAsia="zh-CN"/>
              </w:rPr>
            </w:pPr>
            <w:r w:rsidRPr="00C958DD">
              <w:rPr>
                <w:lang w:eastAsia="zh-CN"/>
              </w:rPr>
              <w:t>1.324 us</w:t>
            </w:r>
          </w:p>
        </w:tc>
      </w:tr>
      <w:tr w:rsidR="002E41EB" w:rsidRPr="00C958DD" w14:paraId="148D913B" w14:textId="77777777" w:rsidTr="0056633A">
        <w:trPr>
          <w:cantSplit/>
          <w:jc w:val="center"/>
        </w:trPr>
        <w:tc>
          <w:tcPr>
            <w:tcW w:w="1484" w:type="dxa"/>
            <w:vAlign w:val="center"/>
          </w:tcPr>
          <w:p w14:paraId="202D5DC8" w14:textId="77777777" w:rsidR="002E41EB" w:rsidRPr="00C958DD" w:rsidRDefault="002E41EB" w:rsidP="0056633A">
            <w:pPr>
              <w:pStyle w:val="TAC"/>
              <w:rPr>
                <w:lang w:eastAsia="zh-CN"/>
              </w:rPr>
            </w:pPr>
            <w:r w:rsidRPr="00C958DD">
              <w:rPr>
                <w:rFonts w:hint="eastAsia"/>
                <w:lang w:eastAsia="zh-CN"/>
              </w:rPr>
              <w:t>2</w:t>
            </w:r>
          </w:p>
        </w:tc>
        <w:tc>
          <w:tcPr>
            <w:tcW w:w="1559" w:type="dxa"/>
            <w:vAlign w:val="center"/>
          </w:tcPr>
          <w:p w14:paraId="0773798E" w14:textId="77777777" w:rsidR="002E41EB" w:rsidRPr="00C958DD" w:rsidRDefault="002E41EB" w:rsidP="0056633A">
            <w:pPr>
              <w:pStyle w:val="TAC"/>
              <w:rPr>
                <w:lang w:eastAsia="zh-CN"/>
              </w:rPr>
            </w:pPr>
            <w:r w:rsidRPr="00C958DD">
              <w:rPr>
                <w:rFonts w:hint="eastAsia"/>
                <w:lang w:eastAsia="zh-CN"/>
              </w:rPr>
              <w:t>1</w:t>
            </w:r>
            <w:r w:rsidRPr="00C958DD">
              <w:rPr>
                <w:lang w:eastAsia="zh-CN"/>
              </w:rPr>
              <w:t>.25</w:t>
            </w:r>
          </w:p>
        </w:tc>
        <w:tc>
          <w:tcPr>
            <w:tcW w:w="1772" w:type="dxa"/>
            <w:vAlign w:val="center"/>
          </w:tcPr>
          <w:p w14:paraId="740B0364" w14:textId="77777777" w:rsidR="002E41EB" w:rsidRPr="00C958DD" w:rsidRDefault="002E41EB" w:rsidP="0056633A">
            <w:pPr>
              <w:pStyle w:val="TAC"/>
              <w:rPr>
                <w:lang w:eastAsia="zh-CN"/>
              </w:rPr>
            </w:pPr>
            <w:r w:rsidRPr="00C958DD">
              <w:rPr>
                <w:rFonts w:hint="eastAsia"/>
                <w:lang w:eastAsia="zh-CN"/>
              </w:rPr>
              <w:t>1</w:t>
            </w:r>
            <w:r w:rsidRPr="00C958DD">
              <w:rPr>
                <w:lang w:eastAsia="zh-CN"/>
              </w:rPr>
              <w:t>.04 us</w:t>
            </w:r>
          </w:p>
        </w:tc>
        <w:tc>
          <w:tcPr>
            <w:tcW w:w="1843" w:type="dxa"/>
            <w:vAlign w:val="center"/>
          </w:tcPr>
          <w:p w14:paraId="658E061E" w14:textId="77777777" w:rsidR="002E41EB" w:rsidRPr="00C958DD" w:rsidRDefault="002E41EB" w:rsidP="0056633A">
            <w:pPr>
              <w:pStyle w:val="TAC"/>
              <w:rPr>
                <w:lang w:eastAsia="zh-CN"/>
              </w:rPr>
            </w:pPr>
            <w:r w:rsidRPr="00C958DD">
              <w:rPr>
                <w:lang w:eastAsia="zh-CN"/>
              </w:rPr>
              <w:t>1.324 us</w:t>
            </w:r>
          </w:p>
        </w:tc>
      </w:tr>
      <w:tr w:rsidR="002E41EB" w:rsidRPr="00C958DD" w14:paraId="7CB714E0" w14:textId="77777777" w:rsidTr="0056633A">
        <w:trPr>
          <w:cantSplit/>
          <w:jc w:val="center"/>
        </w:trPr>
        <w:tc>
          <w:tcPr>
            <w:tcW w:w="1484" w:type="dxa"/>
            <w:vMerge w:val="restart"/>
            <w:vAlign w:val="center"/>
            <w:hideMark/>
          </w:tcPr>
          <w:p w14:paraId="1609403B" w14:textId="77777777" w:rsidR="002E41EB" w:rsidRPr="00C958DD" w:rsidRDefault="002E41EB" w:rsidP="0056633A">
            <w:pPr>
              <w:pStyle w:val="TAC"/>
              <w:rPr>
                <w:lang w:eastAsia="zh-CN"/>
              </w:rPr>
            </w:pPr>
            <w:r w:rsidRPr="00C958DD">
              <w:rPr>
                <w:lang w:eastAsia="zh-CN"/>
              </w:rPr>
              <w:t>B4, C2</w:t>
            </w:r>
          </w:p>
        </w:tc>
        <w:tc>
          <w:tcPr>
            <w:tcW w:w="1559" w:type="dxa"/>
            <w:vAlign w:val="center"/>
            <w:hideMark/>
          </w:tcPr>
          <w:p w14:paraId="7BF1C8F5" w14:textId="77777777" w:rsidR="002E41EB" w:rsidRPr="00C958DD" w:rsidRDefault="002E41EB" w:rsidP="0056633A">
            <w:pPr>
              <w:pStyle w:val="TAC"/>
              <w:rPr>
                <w:rFonts w:cs="v5.0.0"/>
                <w:lang w:eastAsia="zh-CN"/>
              </w:rPr>
            </w:pPr>
            <w:r w:rsidRPr="00C958DD">
              <w:rPr>
                <w:lang w:eastAsia="zh-CN"/>
              </w:rPr>
              <w:t>15</w:t>
            </w:r>
          </w:p>
        </w:tc>
        <w:tc>
          <w:tcPr>
            <w:tcW w:w="1772" w:type="dxa"/>
            <w:vAlign w:val="center"/>
            <w:hideMark/>
          </w:tcPr>
          <w:p w14:paraId="05B761AF" w14:textId="77777777" w:rsidR="002E41EB" w:rsidRPr="00C958DD" w:rsidRDefault="002E41EB" w:rsidP="0056633A">
            <w:pPr>
              <w:pStyle w:val="TAC"/>
              <w:rPr>
                <w:lang w:eastAsia="zh-CN"/>
              </w:rPr>
            </w:pPr>
            <w:r w:rsidRPr="00C958DD">
              <w:rPr>
                <w:lang w:eastAsia="zh-CN"/>
              </w:rPr>
              <w:t>0.52 us</w:t>
            </w:r>
          </w:p>
        </w:tc>
        <w:tc>
          <w:tcPr>
            <w:tcW w:w="1843" w:type="dxa"/>
            <w:vAlign w:val="center"/>
            <w:hideMark/>
          </w:tcPr>
          <w:p w14:paraId="672B21A8" w14:textId="77777777" w:rsidR="002E41EB" w:rsidRPr="00C958DD" w:rsidRDefault="002E41EB" w:rsidP="0056633A">
            <w:pPr>
              <w:pStyle w:val="TAC"/>
              <w:rPr>
                <w:lang w:eastAsia="zh-CN"/>
              </w:rPr>
            </w:pPr>
            <w:r w:rsidRPr="00C958DD">
              <w:rPr>
                <w:lang w:eastAsia="zh-CN"/>
              </w:rPr>
              <w:t>0.804 us</w:t>
            </w:r>
          </w:p>
        </w:tc>
      </w:tr>
      <w:tr w:rsidR="002E41EB" w:rsidRPr="00C958DD" w14:paraId="302DF26C" w14:textId="77777777" w:rsidTr="0056633A">
        <w:trPr>
          <w:cantSplit/>
          <w:jc w:val="center"/>
        </w:trPr>
        <w:tc>
          <w:tcPr>
            <w:tcW w:w="1484" w:type="dxa"/>
            <w:vMerge/>
            <w:vAlign w:val="center"/>
          </w:tcPr>
          <w:p w14:paraId="16A8D654" w14:textId="77777777" w:rsidR="002E41EB" w:rsidRPr="00C958DD" w:rsidRDefault="002E41EB" w:rsidP="0056633A">
            <w:pPr>
              <w:pStyle w:val="TAC"/>
              <w:rPr>
                <w:lang w:eastAsia="zh-CN"/>
              </w:rPr>
            </w:pPr>
          </w:p>
        </w:tc>
        <w:tc>
          <w:tcPr>
            <w:tcW w:w="1559" w:type="dxa"/>
            <w:vAlign w:val="center"/>
          </w:tcPr>
          <w:p w14:paraId="66331F38" w14:textId="77777777" w:rsidR="002E41EB" w:rsidRPr="00C958DD" w:rsidRDefault="002E41EB" w:rsidP="0056633A">
            <w:pPr>
              <w:pStyle w:val="TAC"/>
              <w:rPr>
                <w:lang w:eastAsia="zh-CN"/>
              </w:rPr>
            </w:pPr>
            <w:r w:rsidRPr="00C958DD">
              <w:rPr>
                <w:rFonts w:hint="eastAsia"/>
                <w:lang w:eastAsia="zh-CN"/>
              </w:rPr>
              <w:t>3</w:t>
            </w:r>
            <w:r w:rsidRPr="00C958DD">
              <w:rPr>
                <w:lang w:eastAsia="zh-CN"/>
              </w:rPr>
              <w:t>0</w:t>
            </w:r>
          </w:p>
        </w:tc>
        <w:tc>
          <w:tcPr>
            <w:tcW w:w="1772" w:type="dxa"/>
            <w:vAlign w:val="center"/>
          </w:tcPr>
          <w:p w14:paraId="524184DA" w14:textId="77777777" w:rsidR="002E41EB" w:rsidRPr="00C958DD" w:rsidRDefault="002E41EB" w:rsidP="0056633A">
            <w:pPr>
              <w:pStyle w:val="TAC"/>
              <w:rPr>
                <w:lang w:eastAsia="zh-CN"/>
              </w:rPr>
            </w:pPr>
            <w:r w:rsidRPr="00C958DD">
              <w:rPr>
                <w:rFonts w:hint="eastAsia"/>
                <w:lang w:eastAsia="zh-CN"/>
              </w:rPr>
              <w:t>0</w:t>
            </w:r>
            <w:r w:rsidRPr="00C958DD">
              <w:rPr>
                <w:lang w:eastAsia="zh-CN"/>
              </w:rPr>
              <w:t>.26 us</w:t>
            </w:r>
          </w:p>
        </w:tc>
        <w:tc>
          <w:tcPr>
            <w:tcW w:w="1843" w:type="dxa"/>
            <w:vAlign w:val="center"/>
          </w:tcPr>
          <w:p w14:paraId="36929369" w14:textId="77777777" w:rsidR="002E41EB" w:rsidRPr="00C958DD" w:rsidRDefault="002E41EB" w:rsidP="0056633A">
            <w:pPr>
              <w:pStyle w:val="TAC"/>
              <w:rPr>
                <w:lang w:eastAsia="zh-CN"/>
              </w:rPr>
            </w:pPr>
            <w:r w:rsidRPr="00C958DD">
              <w:rPr>
                <w:rFonts w:hint="eastAsia"/>
                <w:lang w:eastAsia="zh-CN"/>
              </w:rPr>
              <w:t>0</w:t>
            </w:r>
            <w:r w:rsidRPr="00C958DD">
              <w:rPr>
                <w:lang w:eastAsia="zh-CN"/>
              </w:rPr>
              <w:t>.544 us</w:t>
            </w:r>
          </w:p>
        </w:tc>
      </w:tr>
    </w:tbl>
    <w:p w14:paraId="6DB9D374" w14:textId="77777777" w:rsidR="002E41EB" w:rsidRPr="00C958DD" w:rsidRDefault="002E41EB" w:rsidP="002E41EB">
      <w:pPr>
        <w:rPr>
          <w:rFonts w:eastAsia="DengXian"/>
          <w:lang w:eastAsia="zh-CN"/>
        </w:rPr>
      </w:pPr>
    </w:p>
    <w:p w14:paraId="0CF1E827" w14:textId="77777777" w:rsidR="002E41EB" w:rsidRPr="00C958DD" w:rsidRDefault="002E41EB" w:rsidP="002E41EB">
      <w:pPr>
        <w:rPr>
          <w:rFonts w:eastAsia="DengXian"/>
          <w:lang w:eastAsia="zh-CN"/>
        </w:rPr>
      </w:pPr>
      <w:bookmarkStart w:id="1700" w:name="_Toc21127616"/>
      <w:bookmarkStart w:id="1701" w:name="_Toc29811825"/>
      <w:bookmarkStart w:id="1702" w:name="_Toc36817377"/>
      <w:bookmarkStart w:id="1703" w:name="_Toc37260299"/>
      <w:bookmarkStart w:id="1704" w:name="_Toc37267687"/>
      <w:bookmarkStart w:id="1705" w:name="_Toc44712289"/>
      <w:bookmarkStart w:id="1706" w:name="_Toc45893602"/>
      <w:bookmarkStart w:id="1707" w:name="_Toc53178322"/>
      <w:bookmarkStart w:id="1708" w:name="_Toc53178773"/>
      <w:bookmarkStart w:id="1709" w:name="_Toc61179011"/>
      <w:bookmarkStart w:id="1710" w:name="_Toc61179481"/>
      <w:bookmarkStart w:id="1711" w:name="_Toc67916777"/>
      <w:r w:rsidRPr="00977213">
        <w:rPr>
          <w:rFonts w:eastAsia="DengXian"/>
          <w:lang w:eastAsia="zh-CN"/>
        </w:rPr>
        <w:t xml:space="preserve">The test preambles are listed in table A.4 and the </w:t>
      </w:r>
      <w:r w:rsidRPr="00977213">
        <w:rPr>
          <w:rFonts w:eastAsia="DengXian"/>
        </w:rPr>
        <w:t>test parameter</w:t>
      </w:r>
      <w:r w:rsidRPr="00977213">
        <w:rPr>
          <w:rFonts w:eastAsia="DengXian"/>
          <w:lang w:eastAsia="zh-CN"/>
        </w:rPr>
        <w:t xml:space="preserve"> </w:t>
      </w:r>
      <w:r w:rsidRPr="00977213">
        <w:rPr>
          <w:rFonts w:eastAsia="DengXian"/>
          <w:i/>
          <w:iCs/>
        </w:rPr>
        <w:t>msg1-FrequencyStart</w:t>
      </w:r>
      <w:r w:rsidRPr="00977213">
        <w:rPr>
          <w:rFonts w:eastAsia="DengXian"/>
          <w:lang w:eastAsia="zh-CN"/>
        </w:rPr>
        <w:t xml:space="preserve"> is set to 0.</w:t>
      </w:r>
    </w:p>
    <w:p w14:paraId="3763DFEF" w14:textId="77777777" w:rsidR="002E41EB" w:rsidRPr="00C958DD" w:rsidRDefault="002E41EB" w:rsidP="002E41EB">
      <w:pPr>
        <w:pStyle w:val="Heading4"/>
      </w:pPr>
      <w:bookmarkStart w:id="1712" w:name="_Toc74663397"/>
      <w:bookmarkStart w:id="1713" w:name="_Toc82621938"/>
      <w:bookmarkStart w:id="1714" w:name="_Toc90422785"/>
      <w:bookmarkStart w:id="1715" w:name="_Toc106782981"/>
      <w:bookmarkStart w:id="1716" w:name="_Toc107311872"/>
      <w:bookmarkStart w:id="1717" w:name="_Toc107419456"/>
      <w:bookmarkStart w:id="1718" w:name="_Toc107475083"/>
      <w:bookmarkStart w:id="1719" w:name="_Toc114255676"/>
      <w:bookmarkStart w:id="1720" w:name="_Toc115186356"/>
      <w:bookmarkStart w:id="1721" w:name="_Toc123044227"/>
      <w:bookmarkStart w:id="1722" w:name="_Toc124157866"/>
      <w:bookmarkStart w:id="1723" w:name="_Toc124259789"/>
      <w:bookmarkStart w:id="1724" w:name="_Toc130584860"/>
      <w:bookmarkStart w:id="1725" w:name="_Toc137464516"/>
      <w:bookmarkStart w:id="1726" w:name="_Toc138884185"/>
      <w:bookmarkStart w:id="1727" w:name="_Toc145643386"/>
      <w:bookmarkStart w:id="1728" w:name="_Toc155469487"/>
      <w:bookmarkStart w:id="1729" w:name="_Toc161667833"/>
      <w:bookmarkStart w:id="1730" w:name="_Toc169708651"/>
      <w:r w:rsidRPr="00C958DD">
        <w:t>8.4.2.</w:t>
      </w:r>
      <w:r w:rsidRPr="00C958DD">
        <w:rPr>
          <w:lang w:eastAsia="zh-CN"/>
        </w:rPr>
        <w:t>2</w:t>
      </w:r>
      <w:r w:rsidRPr="00C958DD">
        <w:tab/>
        <w:t>Minimum requirements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14:paraId="0D929D68" w14:textId="77777777" w:rsidR="002E41EB" w:rsidRPr="00C958DD" w:rsidRDefault="002E41EB" w:rsidP="002E41EB">
      <w:pPr>
        <w:rPr>
          <w:rFonts w:eastAsia="DengXian"/>
          <w:lang w:eastAsia="zh-CN"/>
        </w:rPr>
      </w:pPr>
      <w:r w:rsidRPr="00C958DD">
        <w:rPr>
          <w:rFonts w:eastAsia="DengXian"/>
        </w:rPr>
        <w:t xml:space="preserve">The probability of detection shall be equal to or exceed 99% for the SNR levels listed in </w:t>
      </w:r>
      <w:r w:rsidRPr="00C958DD">
        <w:rPr>
          <w:rFonts w:eastAsia="DengXian"/>
          <w:lang w:eastAsia="zh-CN"/>
        </w:rPr>
        <w:t>Tables</w:t>
      </w:r>
      <w:r w:rsidRPr="00C958DD">
        <w:rPr>
          <w:rFonts w:eastAsia="DengXian"/>
        </w:rPr>
        <w:t xml:space="preserve"> 8.4.2.</w:t>
      </w:r>
      <w:r w:rsidRPr="00C958DD">
        <w:rPr>
          <w:rFonts w:eastAsia="DengXian"/>
          <w:lang w:eastAsia="zh-CN"/>
        </w:rPr>
        <w:t>2</w:t>
      </w:r>
      <w:r w:rsidRPr="00C958DD">
        <w:rPr>
          <w:rFonts w:eastAsia="DengXian"/>
        </w:rPr>
        <w:t>-1</w:t>
      </w:r>
      <w:r w:rsidRPr="00C958DD">
        <w:rPr>
          <w:rFonts w:eastAsia="DengXian"/>
          <w:lang w:eastAsia="zh-CN"/>
        </w:rPr>
        <w:t xml:space="preserve"> to </w:t>
      </w:r>
      <w:r w:rsidRPr="00C958DD">
        <w:rPr>
          <w:rFonts w:eastAsia="DengXian"/>
        </w:rPr>
        <w:t>8.4.2.</w:t>
      </w:r>
      <w:r w:rsidRPr="00C958DD">
        <w:rPr>
          <w:rFonts w:eastAsia="DengXian"/>
          <w:lang w:eastAsia="zh-CN"/>
        </w:rPr>
        <w:t>2-3</w:t>
      </w:r>
      <w:r w:rsidRPr="00C958DD">
        <w:rPr>
          <w:rFonts w:eastAsia="DengXian"/>
        </w:rPr>
        <w:t>.</w:t>
      </w:r>
    </w:p>
    <w:p w14:paraId="4CAD607E" w14:textId="77777777" w:rsidR="002E41EB" w:rsidRPr="00C958DD" w:rsidRDefault="002E41EB" w:rsidP="002E41EB">
      <w:pPr>
        <w:pStyle w:val="TH"/>
        <w:rPr>
          <w:lang w:eastAsia="zh-CN"/>
        </w:rPr>
      </w:pPr>
      <w:r w:rsidRPr="00C958DD">
        <w:rPr>
          <w:lang w:eastAsia="en-GB"/>
        </w:rPr>
        <w:lastRenderedPageBreak/>
        <w:t>Table 8.4.2.2</w:t>
      </w:r>
      <w:r w:rsidRPr="00C958DD">
        <w:rPr>
          <w:rFonts w:hint="eastAsia"/>
          <w:lang w:eastAsia="zh-CN"/>
        </w:rPr>
        <w:t>-1</w:t>
      </w:r>
      <w:r w:rsidRPr="00C958DD">
        <w:rPr>
          <w:lang w:eastAsia="en-GB"/>
        </w:rPr>
        <w:t xml:space="preserve">: PRACH missed detection </w:t>
      </w:r>
      <w:r w:rsidRPr="00C958DD">
        <w:rPr>
          <w:rFonts w:hint="eastAsia"/>
          <w:lang w:eastAsia="zh-CN"/>
        </w:rPr>
        <w:t xml:space="preserve">test </w:t>
      </w:r>
      <w:r w:rsidRPr="00C958DD">
        <w:rPr>
          <w:lang w:eastAsia="en-GB"/>
        </w:rPr>
        <w:t>requirements</w:t>
      </w:r>
      <w:r w:rsidRPr="00C958DD">
        <w:rPr>
          <w:rFonts w:hint="eastAsia"/>
          <w:lang w:eastAsia="zh-CN"/>
        </w:rPr>
        <w:t>, 1.25</w:t>
      </w:r>
      <w:r w:rsidRPr="00C958DD">
        <w:rPr>
          <w:lang w:eastAsia="zh-CN"/>
        </w:rPr>
        <w:t xml:space="preserve"> k</w:t>
      </w:r>
      <w:r w:rsidRPr="00C958DD">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068"/>
        <w:gridCol w:w="2712"/>
        <w:gridCol w:w="1329"/>
        <w:gridCol w:w="1027"/>
        <w:gridCol w:w="1027"/>
      </w:tblGrid>
      <w:tr w:rsidR="002E41EB" w:rsidRPr="00C958DD" w14:paraId="2AFF8A3A" w14:textId="77777777" w:rsidTr="0056633A">
        <w:trPr>
          <w:cantSplit/>
          <w:jc w:val="center"/>
        </w:trPr>
        <w:tc>
          <w:tcPr>
            <w:tcW w:w="0" w:type="auto"/>
            <w:vMerge w:val="restart"/>
            <w:shd w:val="clear" w:color="auto" w:fill="auto"/>
            <w:vAlign w:val="center"/>
          </w:tcPr>
          <w:p w14:paraId="325BA714" w14:textId="77777777" w:rsidR="002E41EB" w:rsidRPr="00C958DD" w:rsidRDefault="002E41EB" w:rsidP="0056633A">
            <w:pPr>
              <w:pStyle w:val="TAH"/>
              <w:rPr>
                <w:lang w:eastAsia="en-GB"/>
              </w:rPr>
            </w:pPr>
            <w:r w:rsidRPr="00C958DD">
              <w:rPr>
                <w:lang w:eastAsia="en-GB"/>
              </w:rPr>
              <w:t>Number of TX</w:t>
            </w:r>
            <w:r w:rsidRPr="00C958DD">
              <w:t xml:space="preserve"> </w:t>
            </w:r>
            <w:r w:rsidRPr="00C958DD">
              <w:rPr>
                <w:lang w:eastAsia="en-GB"/>
              </w:rPr>
              <w:t>antennas</w:t>
            </w:r>
          </w:p>
        </w:tc>
        <w:tc>
          <w:tcPr>
            <w:tcW w:w="0" w:type="auto"/>
            <w:vMerge w:val="restart"/>
            <w:shd w:val="clear" w:color="auto" w:fill="auto"/>
            <w:vAlign w:val="center"/>
          </w:tcPr>
          <w:p w14:paraId="012573ED" w14:textId="77777777" w:rsidR="002E41EB" w:rsidRPr="00C958DD" w:rsidRDefault="002E41EB" w:rsidP="0056633A">
            <w:pPr>
              <w:pStyle w:val="TAH"/>
              <w:rPr>
                <w:lang w:eastAsia="en-GB"/>
              </w:rPr>
            </w:pPr>
            <w:r w:rsidRPr="00C958DD">
              <w:rPr>
                <w:lang w:eastAsia="en-GB"/>
              </w:rPr>
              <w:t>Number of demodulation</w:t>
            </w:r>
            <w:r w:rsidRPr="00C958DD">
              <w:t xml:space="preserve"> </w:t>
            </w:r>
            <w:r w:rsidRPr="00C958DD">
              <w:rPr>
                <w:lang w:eastAsia="en-GB"/>
              </w:rPr>
              <w:t>branches</w:t>
            </w:r>
          </w:p>
        </w:tc>
        <w:tc>
          <w:tcPr>
            <w:tcW w:w="0" w:type="auto"/>
            <w:vMerge w:val="restart"/>
            <w:shd w:val="clear" w:color="auto" w:fill="auto"/>
            <w:vAlign w:val="center"/>
          </w:tcPr>
          <w:p w14:paraId="14DCED6B" w14:textId="4A59CB14" w:rsidR="002E41EB" w:rsidRPr="00C958DD" w:rsidRDefault="002E41EB" w:rsidP="0056633A">
            <w:pPr>
              <w:pStyle w:val="TAH"/>
              <w:rPr>
                <w:lang w:eastAsia="en-GB"/>
              </w:rPr>
            </w:pPr>
            <w:r w:rsidRPr="00C958DD">
              <w:rPr>
                <w:lang w:eastAsia="en-GB"/>
              </w:rPr>
              <w:t>Propagation conditions and</w:t>
            </w:r>
            <w:r w:rsidRPr="00C958DD">
              <w:t xml:space="preserve"> </w:t>
            </w:r>
            <w:r w:rsidRPr="00C958DD">
              <w:rPr>
                <w:lang w:eastAsia="en-GB"/>
              </w:rPr>
              <w:t xml:space="preserve">correlation matrix (annex </w:t>
            </w:r>
            <w:ins w:id="1731" w:author="Ericsson_Nicholas Pu" w:date="2024-07-30T15:03:00Z">
              <w:r w:rsidR="00B213B4">
                <w:rPr>
                  <w:lang w:eastAsia="en-GB"/>
                </w:rPr>
                <w:t>D</w:t>
              </w:r>
            </w:ins>
            <w:del w:id="1732" w:author="Ericsson_Nicholas Pu" w:date="2024-07-30T15:02:00Z">
              <w:r w:rsidRPr="00C958DD" w:rsidDel="00B213B4">
                <w:rPr>
                  <w:lang w:eastAsia="en-GB"/>
                </w:rPr>
                <w:delText>J</w:delText>
              </w:r>
            </w:del>
            <w:r w:rsidRPr="00C958DD">
              <w:rPr>
                <w:lang w:eastAsia="en-GB"/>
              </w:rPr>
              <w:t>)</w:t>
            </w:r>
          </w:p>
        </w:tc>
        <w:tc>
          <w:tcPr>
            <w:tcW w:w="0" w:type="auto"/>
            <w:vMerge w:val="restart"/>
            <w:shd w:val="clear" w:color="auto" w:fill="auto"/>
            <w:vAlign w:val="center"/>
          </w:tcPr>
          <w:p w14:paraId="7A8CDCB0" w14:textId="77777777" w:rsidR="002E41EB" w:rsidRPr="00C958DD" w:rsidRDefault="002E41EB" w:rsidP="0056633A">
            <w:pPr>
              <w:pStyle w:val="TAH"/>
              <w:rPr>
                <w:lang w:eastAsia="en-GB"/>
              </w:rPr>
            </w:pPr>
            <w:r w:rsidRPr="00C958DD">
              <w:rPr>
                <w:lang w:eastAsia="en-GB"/>
              </w:rPr>
              <w:t>Frequency offset</w:t>
            </w:r>
          </w:p>
        </w:tc>
        <w:tc>
          <w:tcPr>
            <w:tcW w:w="0" w:type="auto"/>
            <w:gridSpan w:val="2"/>
            <w:vAlign w:val="center"/>
          </w:tcPr>
          <w:p w14:paraId="08FB47D6" w14:textId="77777777" w:rsidR="002E41EB" w:rsidRPr="00C958DD" w:rsidRDefault="002E41EB" w:rsidP="0056633A">
            <w:pPr>
              <w:pStyle w:val="TAH"/>
              <w:rPr>
                <w:lang w:eastAsia="en-GB"/>
              </w:rPr>
            </w:pPr>
            <w:r w:rsidRPr="00C958DD">
              <w:rPr>
                <w:lang w:eastAsia="en-GB"/>
              </w:rPr>
              <w:t>SNR (dB)</w:t>
            </w:r>
          </w:p>
        </w:tc>
      </w:tr>
      <w:tr w:rsidR="002E41EB" w:rsidRPr="00C958DD" w14:paraId="1BF33C96" w14:textId="77777777" w:rsidTr="0056633A">
        <w:trPr>
          <w:cantSplit/>
          <w:jc w:val="center"/>
        </w:trPr>
        <w:tc>
          <w:tcPr>
            <w:tcW w:w="0" w:type="auto"/>
            <w:vMerge/>
            <w:shd w:val="clear" w:color="auto" w:fill="auto"/>
            <w:vAlign w:val="center"/>
          </w:tcPr>
          <w:p w14:paraId="2866905D" w14:textId="77777777" w:rsidR="002E41EB" w:rsidRPr="00C958DD" w:rsidRDefault="002E41EB" w:rsidP="0056633A">
            <w:pPr>
              <w:pStyle w:val="TAH"/>
              <w:rPr>
                <w:lang w:eastAsia="en-GB"/>
              </w:rPr>
            </w:pPr>
          </w:p>
        </w:tc>
        <w:tc>
          <w:tcPr>
            <w:tcW w:w="0" w:type="auto"/>
            <w:vMerge/>
            <w:shd w:val="clear" w:color="auto" w:fill="auto"/>
            <w:vAlign w:val="center"/>
          </w:tcPr>
          <w:p w14:paraId="01BD0998" w14:textId="77777777" w:rsidR="002E41EB" w:rsidRPr="00C958DD" w:rsidRDefault="002E41EB" w:rsidP="0056633A">
            <w:pPr>
              <w:pStyle w:val="TAH"/>
              <w:rPr>
                <w:lang w:eastAsia="en-GB"/>
              </w:rPr>
            </w:pPr>
          </w:p>
        </w:tc>
        <w:tc>
          <w:tcPr>
            <w:tcW w:w="0" w:type="auto"/>
            <w:vMerge/>
            <w:shd w:val="clear" w:color="auto" w:fill="auto"/>
            <w:vAlign w:val="center"/>
          </w:tcPr>
          <w:p w14:paraId="4C25BC79" w14:textId="77777777" w:rsidR="002E41EB" w:rsidRPr="00C958DD" w:rsidRDefault="002E41EB" w:rsidP="0056633A">
            <w:pPr>
              <w:pStyle w:val="TAH"/>
              <w:rPr>
                <w:lang w:eastAsia="en-GB"/>
              </w:rPr>
            </w:pPr>
          </w:p>
        </w:tc>
        <w:tc>
          <w:tcPr>
            <w:tcW w:w="0" w:type="auto"/>
            <w:vMerge/>
            <w:shd w:val="clear" w:color="auto" w:fill="auto"/>
            <w:vAlign w:val="center"/>
          </w:tcPr>
          <w:p w14:paraId="5EBC46E6" w14:textId="77777777" w:rsidR="002E41EB" w:rsidRPr="00C958DD" w:rsidRDefault="002E41EB" w:rsidP="0056633A">
            <w:pPr>
              <w:pStyle w:val="TAH"/>
              <w:rPr>
                <w:lang w:eastAsia="en-GB"/>
              </w:rPr>
            </w:pPr>
          </w:p>
        </w:tc>
        <w:tc>
          <w:tcPr>
            <w:tcW w:w="0" w:type="auto"/>
            <w:vAlign w:val="center"/>
          </w:tcPr>
          <w:p w14:paraId="77F8C755" w14:textId="77777777" w:rsidR="002E41EB" w:rsidRPr="00C958DD" w:rsidRDefault="002E41EB" w:rsidP="0056633A">
            <w:pPr>
              <w:pStyle w:val="TAH"/>
              <w:rPr>
                <w:lang w:eastAsia="en-GB"/>
              </w:rPr>
            </w:pPr>
            <w:r w:rsidRPr="00C958DD">
              <w:rPr>
                <w:lang w:eastAsia="en-GB"/>
              </w:rPr>
              <w:t>Burst format 0</w:t>
            </w:r>
          </w:p>
        </w:tc>
        <w:tc>
          <w:tcPr>
            <w:tcW w:w="0" w:type="auto"/>
            <w:vAlign w:val="center"/>
          </w:tcPr>
          <w:p w14:paraId="1E0409A8" w14:textId="77777777" w:rsidR="002E41EB" w:rsidRPr="00C958DD" w:rsidRDefault="002E41EB" w:rsidP="0056633A">
            <w:pPr>
              <w:pStyle w:val="TAH"/>
              <w:rPr>
                <w:lang w:eastAsia="en-GB"/>
              </w:rPr>
            </w:pPr>
            <w:r w:rsidRPr="00C958DD">
              <w:rPr>
                <w:lang w:eastAsia="en-GB"/>
              </w:rPr>
              <w:t>Burst format 2</w:t>
            </w:r>
          </w:p>
        </w:tc>
      </w:tr>
      <w:tr w:rsidR="002E41EB" w:rsidRPr="00C958DD" w14:paraId="0F516B64" w14:textId="77777777" w:rsidTr="0056633A">
        <w:trPr>
          <w:cantSplit/>
          <w:jc w:val="center"/>
        </w:trPr>
        <w:tc>
          <w:tcPr>
            <w:tcW w:w="0" w:type="auto"/>
            <w:vMerge w:val="restart"/>
            <w:shd w:val="clear" w:color="auto" w:fill="auto"/>
            <w:vAlign w:val="center"/>
          </w:tcPr>
          <w:p w14:paraId="5D681611" w14:textId="77777777" w:rsidR="002E41EB" w:rsidRPr="00C958DD" w:rsidRDefault="002E41EB" w:rsidP="0056633A">
            <w:pPr>
              <w:pStyle w:val="TAC"/>
              <w:rPr>
                <w:lang w:eastAsia="en-GB"/>
              </w:rPr>
            </w:pPr>
            <w:r w:rsidRPr="00C958DD">
              <w:rPr>
                <w:lang w:eastAsia="en-GB"/>
              </w:rPr>
              <w:t>1</w:t>
            </w:r>
          </w:p>
        </w:tc>
        <w:tc>
          <w:tcPr>
            <w:tcW w:w="0" w:type="auto"/>
            <w:vMerge w:val="restart"/>
            <w:shd w:val="clear" w:color="auto" w:fill="auto"/>
            <w:vAlign w:val="center"/>
          </w:tcPr>
          <w:p w14:paraId="7D236044" w14:textId="77777777" w:rsidR="002E41EB" w:rsidRPr="00C958DD" w:rsidRDefault="002E41EB" w:rsidP="0056633A">
            <w:pPr>
              <w:pStyle w:val="TAC"/>
              <w:rPr>
                <w:lang w:eastAsia="en-GB"/>
              </w:rPr>
            </w:pPr>
            <w:r w:rsidRPr="00C958DD">
              <w:rPr>
                <w:lang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14:paraId="51310597" w14:textId="77777777" w:rsidR="002E41EB" w:rsidRPr="00C958DD" w:rsidRDefault="002E41EB" w:rsidP="0056633A">
            <w:pPr>
              <w:pStyle w:val="TAC"/>
              <w:rPr>
                <w:lang w:eastAsia="zh-CN"/>
              </w:rPr>
            </w:pPr>
            <w:r>
              <w:rPr>
                <w:lang w:eastAsia="zh-CN"/>
              </w:rPr>
              <w:t>AWGN</w:t>
            </w:r>
          </w:p>
        </w:tc>
        <w:tc>
          <w:tcPr>
            <w:tcW w:w="0" w:type="auto"/>
            <w:vAlign w:val="center"/>
          </w:tcPr>
          <w:p w14:paraId="60B0597B" w14:textId="77777777" w:rsidR="002E41EB" w:rsidRPr="00C958DD" w:rsidRDefault="002E41EB" w:rsidP="0056633A">
            <w:pPr>
              <w:pStyle w:val="TAC"/>
              <w:rPr>
                <w:lang w:eastAsia="zh-CN"/>
              </w:rPr>
            </w:pPr>
            <w:r w:rsidRPr="00C958DD">
              <w:rPr>
                <w:rFonts w:hint="eastAsia"/>
                <w:lang w:eastAsia="zh-CN"/>
              </w:rPr>
              <w:t>0</w:t>
            </w:r>
          </w:p>
        </w:tc>
        <w:tc>
          <w:tcPr>
            <w:tcW w:w="0" w:type="auto"/>
            <w:vAlign w:val="center"/>
          </w:tcPr>
          <w:p w14:paraId="6865A58A" w14:textId="77777777" w:rsidR="002E41EB" w:rsidRPr="00C958DD" w:rsidRDefault="002E41EB" w:rsidP="0056633A">
            <w:pPr>
              <w:pStyle w:val="TAC"/>
              <w:rPr>
                <w:lang w:eastAsia="zh-CN"/>
              </w:rPr>
            </w:pPr>
            <w:r w:rsidRPr="00977213">
              <w:rPr>
                <w:rFonts w:eastAsia="DengXian"/>
                <w:lang w:eastAsia="zh-CN"/>
              </w:rPr>
              <w:t>-12.0</w:t>
            </w:r>
          </w:p>
        </w:tc>
        <w:tc>
          <w:tcPr>
            <w:tcW w:w="0" w:type="auto"/>
            <w:vAlign w:val="center"/>
          </w:tcPr>
          <w:p w14:paraId="1E8C8184" w14:textId="77777777" w:rsidR="002E41EB" w:rsidRPr="00C958DD" w:rsidRDefault="002E41EB" w:rsidP="0056633A">
            <w:pPr>
              <w:pStyle w:val="TAC"/>
              <w:rPr>
                <w:lang w:eastAsia="zh-CN"/>
              </w:rPr>
            </w:pPr>
            <w:r w:rsidRPr="00977213">
              <w:rPr>
                <w:rFonts w:eastAsia="DengXian"/>
                <w:lang w:eastAsia="zh-CN"/>
              </w:rPr>
              <w:t>-17.4</w:t>
            </w:r>
          </w:p>
        </w:tc>
      </w:tr>
      <w:tr w:rsidR="002E41EB" w:rsidRPr="00C958DD" w14:paraId="396725D9" w14:textId="77777777" w:rsidTr="0056633A">
        <w:trPr>
          <w:cantSplit/>
          <w:jc w:val="center"/>
        </w:trPr>
        <w:tc>
          <w:tcPr>
            <w:tcW w:w="0" w:type="auto"/>
            <w:vMerge/>
            <w:shd w:val="clear" w:color="auto" w:fill="auto"/>
            <w:vAlign w:val="center"/>
          </w:tcPr>
          <w:p w14:paraId="419184EA" w14:textId="77777777" w:rsidR="002E41EB" w:rsidRPr="00C958DD" w:rsidRDefault="002E41EB" w:rsidP="0056633A">
            <w:pPr>
              <w:pStyle w:val="TAC"/>
              <w:rPr>
                <w:lang w:eastAsia="en-GB"/>
              </w:rPr>
            </w:pPr>
          </w:p>
        </w:tc>
        <w:tc>
          <w:tcPr>
            <w:tcW w:w="0" w:type="auto"/>
            <w:vMerge/>
            <w:shd w:val="clear" w:color="auto" w:fill="auto"/>
            <w:vAlign w:val="center"/>
          </w:tcPr>
          <w:p w14:paraId="06A4D795" w14:textId="77777777" w:rsidR="002E41EB" w:rsidRPr="00C958DD" w:rsidRDefault="002E41EB" w:rsidP="0056633A">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EF290C" w14:textId="77777777" w:rsidR="002E41EB" w:rsidRPr="00C958DD" w:rsidRDefault="002E41EB" w:rsidP="0056633A">
            <w:pPr>
              <w:pStyle w:val="TAC"/>
              <w:rPr>
                <w:lang w:eastAsia="zh-CN"/>
              </w:rPr>
            </w:pPr>
            <w:r>
              <w:rPr>
                <w:lang w:eastAsia="zh-CN"/>
              </w:rPr>
              <w:t>NTN-TDLA100-200 Low</w:t>
            </w:r>
          </w:p>
        </w:tc>
        <w:tc>
          <w:tcPr>
            <w:tcW w:w="0" w:type="auto"/>
            <w:vAlign w:val="center"/>
          </w:tcPr>
          <w:p w14:paraId="7E069ADB" w14:textId="77777777" w:rsidR="002E41EB" w:rsidRPr="00C958DD" w:rsidRDefault="002E41EB" w:rsidP="0056633A">
            <w:pPr>
              <w:pStyle w:val="TAC"/>
              <w:rPr>
                <w:lang w:eastAsia="zh-CN"/>
              </w:rPr>
            </w:pPr>
            <w:r w:rsidRPr="00C958DD">
              <w:rPr>
                <w:lang w:eastAsia="zh-CN"/>
              </w:rPr>
              <w:t>2</w:t>
            </w:r>
            <w:r w:rsidRPr="00C958DD">
              <w:rPr>
                <w:rFonts w:hint="eastAsia"/>
                <w:lang w:eastAsia="zh-CN"/>
              </w:rPr>
              <w:t xml:space="preserve">00 </w:t>
            </w:r>
            <w:r w:rsidRPr="00C958DD">
              <w:rPr>
                <w:lang w:eastAsia="en-GB"/>
              </w:rPr>
              <w:t>Hz</w:t>
            </w:r>
            <w:r w:rsidRPr="00C958DD" w:rsidDel="001B2AD9">
              <w:rPr>
                <w:rFonts w:hint="eastAsia"/>
                <w:lang w:eastAsia="zh-CN"/>
              </w:rPr>
              <w:t xml:space="preserve"> </w:t>
            </w:r>
          </w:p>
        </w:tc>
        <w:tc>
          <w:tcPr>
            <w:tcW w:w="0" w:type="auto"/>
            <w:vAlign w:val="center"/>
          </w:tcPr>
          <w:p w14:paraId="5E6FBA2B" w14:textId="77777777" w:rsidR="002E41EB" w:rsidRPr="00C958DD" w:rsidRDefault="002E41EB" w:rsidP="0056633A">
            <w:pPr>
              <w:pStyle w:val="TAC"/>
              <w:rPr>
                <w:lang w:eastAsia="zh-CN"/>
              </w:rPr>
            </w:pPr>
            <w:r w:rsidRPr="00977213">
              <w:rPr>
                <w:rFonts w:eastAsia="DengXian"/>
                <w:lang w:eastAsia="zh-CN"/>
              </w:rPr>
              <w:t>0.7</w:t>
            </w:r>
          </w:p>
        </w:tc>
        <w:tc>
          <w:tcPr>
            <w:tcW w:w="0" w:type="auto"/>
            <w:vAlign w:val="center"/>
          </w:tcPr>
          <w:p w14:paraId="7F45F223" w14:textId="77777777" w:rsidR="002E41EB" w:rsidRPr="00C958DD" w:rsidRDefault="002E41EB" w:rsidP="0056633A">
            <w:pPr>
              <w:pStyle w:val="TAC"/>
              <w:rPr>
                <w:lang w:eastAsia="zh-CN"/>
              </w:rPr>
            </w:pPr>
            <w:r w:rsidRPr="00977213">
              <w:rPr>
                <w:rFonts w:eastAsia="DengXian"/>
                <w:lang w:eastAsia="zh-CN"/>
              </w:rPr>
              <w:t>-9.7</w:t>
            </w:r>
          </w:p>
        </w:tc>
      </w:tr>
      <w:tr w:rsidR="002E41EB" w:rsidRPr="00C958DD" w14:paraId="6E2DDC24" w14:textId="77777777" w:rsidTr="0056633A">
        <w:trPr>
          <w:cantSplit/>
          <w:jc w:val="center"/>
        </w:trPr>
        <w:tc>
          <w:tcPr>
            <w:tcW w:w="0" w:type="auto"/>
            <w:vMerge/>
            <w:shd w:val="clear" w:color="auto" w:fill="auto"/>
            <w:vAlign w:val="center"/>
          </w:tcPr>
          <w:p w14:paraId="4523B67F" w14:textId="77777777" w:rsidR="002E41EB" w:rsidRPr="00C958DD" w:rsidRDefault="002E41EB" w:rsidP="0056633A">
            <w:pPr>
              <w:pStyle w:val="TAC"/>
              <w:rPr>
                <w:lang w:eastAsia="en-GB"/>
              </w:rPr>
            </w:pPr>
          </w:p>
        </w:tc>
        <w:tc>
          <w:tcPr>
            <w:tcW w:w="0" w:type="auto"/>
            <w:vMerge w:val="restart"/>
            <w:shd w:val="clear" w:color="auto" w:fill="auto"/>
            <w:vAlign w:val="center"/>
          </w:tcPr>
          <w:p w14:paraId="061CF69D" w14:textId="77777777" w:rsidR="002E41EB" w:rsidRPr="00C958DD" w:rsidRDefault="002E41EB" w:rsidP="0056633A">
            <w:pPr>
              <w:pStyle w:val="TAC"/>
              <w:rPr>
                <w:lang w:eastAsia="zh-CN"/>
              </w:rPr>
            </w:pPr>
            <w:r w:rsidRPr="00C958DD">
              <w:rPr>
                <w:rFonts w:hint="eastAsia"/>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202D9BA9" w14:textId="77777777" w:rsidR="002E41EB" w:rsidRPr="00C958DD" w:rsidRDefault="002E41EB" w:rsidP="0056633A">
            <w:pPr>
              <w:pStyle w:val="TAC"/>
              <w:rPr>
                <w:lang w:eastAsia="zh-CN"/>
              </w:rPr>
            </w:pPr>
            <w:r>
              <w:rPr>
                <w:lang w:eastAsia="zh-CN"/>
              </w:rPr>
              <w:t>AWGN</w:t>
            </w:r>
          </w:p>
        </w:tc>
        <w:tc>
          <w:tcPr>
            <w:tcW w:w="0" w:type="auto"/>
            <w:vAlign w:val="center"/>
          </w:tcPr>
          <w:p w14:paraId="10B965D5" w14:textId="77777777" w:rsidR="002E41EB" w:rsidRPr="00C958DD" w:rsidRDefault="002E41EB" w:rsidP="0056633A">
            <w:pPr>
              <w:pStyle w:val="TAC"/>
              <w:rPr>
                <w:lang w:eastAsia="zh-CN"/>
              </w:rPr>
            </w:pPr>
            <w:r w:rsidRPr="00C958DD">
              <w:rPr>
                <w:rFonts w:hint="eastAsia"/>
                <w:lang w:eastAsia="zh-CN"/>
              </w:rPr>
              <w:t>0</w:t>
            </w:r>
          </w:p>
        </w:tc>
        <w:tc>
          <w:tcPr>
            <w:tcW w:w="0" w:type="auto"/>
            <w:vAlign w:val="center"/>
          </w:tcPr>
          <w:p w14:paraId="33846223" w14:textId="77777777" w:rsidR="002E41EB" w:rsidRPr="00C958DD" w:rsidRDefault="002E41EB" w:rsidP="0056633A">
            <w:pPr>
              <w:pStyle w:val="TAC"/>
              <w:rPr>
                <w:lang w:eastAsia="zh-CN"/>
              </w:rPr>
            </w:pPr>
            <w:r w:rsidRPr="00977213">
              <w:rPr>
                <w:rFonts w:eastAsia="DengXian" w:hint="eastAsia"/>
                <w:lang w:eastAsia="zh-CN"/>
              </w:rPr>
              <w:t>-14</w:t>
            </w:r>
            <w:r w:rsidRPr="00977213">
              <w:rPr>
                <w:rFonts w:eastAsia="DengXian"/>
                <w:lang w:eastAsia="zh-CN"/>
              </w:rPr>
              <w:t>.5</w:t>
            </w:r>
          </w:p>
        </w:tc>
        <w:tc>
          <w:tcPr>
            <w:tcW w:w="0" w:type="auto"/>
            <w:vAlign w:val="center"/>
          </w:tcPr>
          <w:p w14:paraId="78B5B6AC" w14:textId="77777777" w:rsidR="002E41EB" w:rsidRPr="00C958DD" w:rsidRDefault="002E41EB" w:rsidP="0056633A">
            <w:pPr>
              <w:pStyle w:val="TAC"/>
              <w:rPr>
                <w:lang w:eastAsia="zh-CN"/>
              </w:rPr>
            </w:pPr>
            <w:r w:rsidRPr="00977213">
              <w:rPr>
                <w:rFonts w:eastAsia="DengXian"/>
                <w:lang w:eastAsia="zh-CN"/>
              </w:rPr>
              <w:t>-19.8</w:t>
            </w:r>
          </w:p>
        </w:tc>
      </w:tr>
      <w:tr w:rsidR="002E41EB" w:rsidRPr="00C958DD" w14:paraId="7269F8FB" w14:textId="77777777" w:rsidTr="0056633A">
        <w:trPr>
          <w:cantSplit/>
          <w:jc w:val="center"/>
        </w:trPr>
        <w:tc>
          <w:tcPr>
            <w:tcW w:w="0" w:type="auto"/>
            <w:vMerge/>
            <w:shd w:val="clear" w:color="auto" w:fill="auto"/>
            <w:vAlign w:val="center"/>
          </w:tcPr>
          <w:p w14:paraId="7063546D" w14:textId="77777777" w:rsidR="002E41EB" w:rsidRPr="00C958DD" w:rsidRDefault="002E41EB" w:rsidP="0056633A">
            <w:pPr>
              <w:pStyle w:val="TAC"/>
              <w:rPr>
                <w:lang w:eastAsia="en-GB"/>
              </w:rPr>
            </w:pPr>
          </w:p>
        </w:tc>
        <w:tc>
          <w:tcPr>
            <w:tcW w:w="0" w:type="auto"/>
            <w:vMerge/>
            <w:shd w:val="clear" w:color="auto" w:fill="auto"/>
            <w:vAlign w:val="center"/>
          </w:tcPr>
          <w:p w14:paraId="2DAAC379" w14:textId="77777777" w:rsidR="002E41EB" w:rsidRPr="00C958DD" w:rsidRDefault="002E41EB" w:rsidP="0056633A">
            <w:pPr>
              <w:pStyle w:val="TAC"/>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0B19C5C3" w14:textId="77777777" w:rsidR="002E41EB" w:rsidRPr="00C958DD" w:rsidRDefault="002E41EB" w:rsidP="0056633A">
            <w:pPr>
              <w:pStyle w:val="TAC"/>
              <w:rPr>
                <w:lang w:eastAsia="zh-CN"/>
              </w:rPr>
            </w:pPr>
            <w:r>
              <w:rPr>
                <w:lang w:eastAsia="zh-CN"/>
              </w:rPr>
              <w:t>NTN-TDLA100-200 Low</w:t>
            </w:r>
          </w:p>
        </w:tc>
        <w:tc>
          <w:tcPr>
            <w:tcW w:w="0" w:type="auto"/>
            <w:vAlign w:val="center"/>
          </w:tcPr>
          <w:p w14:paraId="76C48448" w14:textId="77777777" w:rsidR="002E41EB" w:rsidRPr="00C958DD" w:rsidRDefault="002E41EB" w:rsidP="0056633A">
            <w:pPr>
              <w:pStyle w:val="TAC"/>
              <w:rPr>
                <w:lang w:eastAsia="zh-CN"/>
              </w:rPr>
            </w:pPr>
            <w:r w:rsidRPr="00C958DD">
              <w:rPr>
                <w:lang w:eastAsia="zh-CN"/>
              </w:rPr>
              <w:t>2</w:t>
            </w:r>
            <w:r w:rsidRPr="00C958DD">
              <w:rPr>
                <w:rFonts w:hint="eastAsia"/>
                <w:lang w:eastAsia="zh-CN"/>
              </w:rPr>
              <w:t xml:space="preserve">00 </w:t>
            </w:r>
            <w:r w:rsidRPr="00C958DD">
              <w:rPr>
                <w:lang w:eastAsia="en-GB"/>
              </w:rPr>
              <w:t>Hz</w:t>
            </w:r>
            <w:r w:rsidRPr="00C958DD" w:rsidDel="001B2AD9">
              <w:rPr>
                <w:rFonts w:hint="eastAsia"/>
                <w:lang w:eastAsia="zh-CN"/>
              </w:rPr>
              <w:t xml:space="preserve"> </w:t>
            </w:r>
          </w:p>
        </w:tc>
        <w:tc>
          <w:tcPr>
            <w:tcW w:w="0" w:type="auto"/>
            <w:vAlign w:val="center"/>
          </w:tcPr>
          <w:p w14:paraId="6C13B211" w14:textId="77777777" w:rsidR="002E41EB" w:rsidRPr="00C958DD" w:rsidRDefault="002E41EB" w:rsidP="0056633A">
            <w:pPr>
              <w:pStyle w:val="TAC"/>
              <w:rPr>
                <w:lang w:eastAsia="zh-CN"/>
              </w:rPr>
            </w:pPr>
            <w:r w:rsidRPr="00977213">
              <w:rPr>
                <w:rFonts w:eastAsia="DengXian"/>
                <w:lang w:eastAsia="zh-CN"/>
              </w:rPr>
              <w:t>-6.8</w:t>
            </w:r>
          </w:p>
        </w:tc>
        <w:tc>
          <w:tcPr>
            <w:tcW w:w="0" w:type="auto"/>
            <w:vAlign w:val="center"/>
          </w:tcPr>
          <w:p w14:paraId="4AA33661" w14:textId="77777777" w:rsidR="002E41EB" w:rsidRPr="00C958DD" w:rsidRDefault="002E41EB" w:rsidP="0056633A">
            <w:pPr>
              <w:pStyle w:val="TAC"/>
              <w:rPr>
                <w:lang w:eastAsia="zh-CN"/>
              </w:rPr>
            </w:pPr>
            <w:r w:rsidRPr="00977213">
              <w:rPr>
                <w:rFonts w:eastAsia="DengXian"/>
                <w:lang w:eastAsia="zh-CN"/>
              </w:rPr>
              <w:t>-14.9</w:t>
            </w:r>
          </w:p>
        </w:tc>
      </w:tr>
    </w:tbl>
    <w:p w14:paraId="6681BBE7" w14:textId="77777777" w:rsidR="002E41EB" w:rsidRPr="00C958DD" w:rsidRDefault="002E41EB" w:rsidP="002E41EB">
      <w:pPr>
        <w:overflowPunct w:val="0"/>
        <w:autoSpaceDE w:val="0"/>
        <w:autoSpaceDN w:val="0"/>
        <w:adjustRightInd w:val="0"/>
        <w:textAlignment w:val="baseline"/>
        <w:rPr>
          <w:rFonts w:eastAsia="DengXian"/>
          <w:noProof/>
          <w:lang w:eastAsia="zh-CN"/>
        </w:rPr>
      </w:pPr>
    </w:p>
    <w:p w14:paraId="1A127D8A" w14:textId="77777777" w:rsidR="002E41EB" w:rsidRPr="00C958DD" w:rsidRDefault="002E41EB" w:rsidP="002E41EB">
      <w:pPr>
        <w:pStyle w:val="TH"/>
        <w:rPr>
          <w:lang w:eastAsia="zh-CN"/>
        </w:rPr>
      </w:pPr>
      <w:r w:rsidRPr="00C958DD">
        <w:rPr>
          <w:lang w:eastAsia="en-GB"/>
        </w:rPr>
        <w:t>Table 8.4.2.2</w:t>
      </w:r>
      <w:r w:rsidRPr="00C958DD">
        <w:rPr>
          <w:rFonts w:hint="eastAsia"/>
          <w:lang w:eastAsia="zh-CN"/>
        </w:rPr>
        <w:t>-2</w:t>
      </w:r>
      <w:r w:rsidRPr="00C958DD">
        <w:rPr>
          <w:lang w:eastAsia="en-GB"/>
        </w:rPr>
        <w:t xml:space="preserve">: PRACH missed detection </w:t>
      </w:r>
      <w:r w:rsidRPr="00C958DD">
        <w:rPr>
          <w:rFonts w:hint="eastAsia"/>
          <w:lang w:eastAsia="zh-CN"/>
        </w:rPr>
        <w:t xml:space="preserve">test </w:t>
      </w:r>
      <w:r w:rsidRPr="00C958DD">
        <w:rPr>
          <w:lang w:eastAsia="en-GB"/>
        </w:rPr>
        <w:t>requirements</w:t>
      </w:r>
      <w:r w:rsidRPr="00C958DD">
        <w:rPr>
          <w:rFonts w:hint="eastAsia"/>
          <w:lang w:eastAsia="zh-CN"/>
        </w:rPr>
        <w:t>, 15</w:t>
      </w:r>
      <w:r w:rsidRPr="00C958DD">
        <w:rPr>
          <w:lang w:eastAsia="zh-CN"/>
        </w:rPr>
        <w:t xml:space="preserve"> k</w:t>
      </w:r>
      <w:r w:rsidRPr="00C958DD">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049"/>
        <w:gridCol w:w="2670"/>
        <w:gridCol w:w="1323"/>
        <w:gridCol w:w="1067"/>
        <w:gridCol w:w="1067"/>
      </w:tblGrid>
      <w:tr w:rsidR="002E41EB" w:rsidRPr="00C958DD" w14:paraId="4E8DC004" w14:textId="77777777" w:rsidTr="0056633A">
        <w:trPr>
          <w:cantSplit/>
          <w:jc w:val="center"/>
        </w:trPr>
        <w:tc>
          <w:tcPr>
            <w:tcW w:w="0" w:type="auto"/>
            <w:vMerge w:val="restart"/>
            <w:shd w:val="clear" w:color="auto" w:fill="auto"/>
            <w:vAlign w:val="center"/>
          </w:tcPr>
          <w:p w14:paraId="5266CAD5" w14:textId="77777777" w:rsidR="002E41EB" w:rsidRPr="00C958DD" w:rsidRDefault="002E41EB" w:rsidP="0056633A">
            <w:pPr>
              <w:pStyle w:val="TAH"/>
              <w:rPr>
                <w:lang w:eastAsia="en-GB"/>
              </w:rPr>
            </w:pPr>
            <w:r w:rsidRPr="00C958DD">
              <w:rPr>
                <w:lang w:eastAsia="en-GB"/>
              </w:rPr>
              <w:t>Number of TX</w:t>
            </w:r>
            <w:r w:rsidRPr="00C958DD">
              <w:t xml:space="preserve"> </w:t>
            </w:r>
            <w:r w:rsidRPr="00C958DD">
              <w:rPr>
                <w:lang w:eastAsia="en-GB"/>
              </w:rPr>
              <w:t>antennas</w:t>
            </w:r>
          </w:p>
        </w:tc>
        <w:tc>
          <w:tcPr>
            <w:tcW w:w="0" w:type="auto"/>
            <w:vMerge w:val="restart"/>
            <w:shd w:val="clear" w:color="auto" w:fill="auto"/>
            <w:vAlign w:val="center"/>
          </w:tcPr>
          <w:p w14:paraId="4C8033F5" w14:textId="77777777" w:rsidR="002E41EB" w:rsidRPr="00C958DD" w:rsidRDefault="002E41EB" w:rsidP="0056633A">
            <w:pPr>
              <w:pStyle w:val="TAH"/>
              <w:rPr>
                <w:lang w:eastAsia="en-GB"/>
              </w:rPr>
            </w:pPr>
            <w:r w:rsidRPr="00C958DD">
              <w:rPr>
                <w:lang w:eastAsia="en-GB"/>
              </w:rPr>
              <w:t>Number of demodulation</w:t>
            </w:r>
            <w:r w:rsidRPr="00C958DD">
              <w:t xml:space="preserve"> </w:t>
            </w:r>
            <w:r w:rsidRPr="00C958DD">
              <w:rPr>
                <w:lang w:eastAsia="en-GB"/>
              </w:rPr>
              <w:t>branches</w:t>
            </w:r>
          </w:p>
        </w:tc>
        <w:tc>
          <w:tcPr>
            <w:tcW w:w="0" w:type="auto"/>
            <w:vMerge w:val="restart"/>
            <w:shd w:val="clear" w:color="auto" w:fill="auto"/>
            <w:vAlign w:val="center"/>
          </w:tcPr>
          <w:p w14:paraId="6D560B07" w14:textId="43FF506A" w:rsidR="002E41EB" w:rsidRPr="00C958DD" w:rsidRDefault="002E41EB" w:rsidP="0056633A">
            <w:pPr>
              <w:pStyle w:val="TAH"/>
              <w:rPr>
                <w:lang w:eastAsia="en-GB"/>
              </w:rPr>
            </w:pPr>
            <w:r w:rsidRPr="00C958DD">
              <w:rPr>
                <w:lang w:eastAsia="en-GB"/>
              </w:rPr>
              <w:t>Propagation conditions and</w:t>
            </w:r>
            <w:r w:rsidRPr="00C958DD">
              <w:t xml:space="preserve"> </w:t>
            </w:r>
            <w:r w:rsidRPr="00C958DD">
              <w:rPr>
                <w:lang w:eastAsia="en-GB"/>
              </w:rPr>
              <w:t xml:space="preserve">correlation matrix (annex </w:t>
            </w:r>
            <w:ins w:id="1733" w:author="Ericsson_Nicholas Pu" w:date="2024-07-30T15:03:00Z">
              <w:r w:rsidR="00B213B4">
                <w:rPr>
                  <w:lang w:eastAsia="en-GB"/>
                </w:rPr>
                <w:t>D</w:t>
              </w:r>
            </w:ins>
            <w:del w:id="1734" w:author="Ericsson_Nicholas Pu" w:date="2024-07-30T15:03:00Z">
              <w:r w:rsidRPr="00C958DD" w:rsidDel="00B213B4">
                <w:rPr>
                  <w:lang w:eastAsia="en-GB"/>
                </w:rPr>
                <w:delText>J</w:delText>
              </w:r>
            </w:del>
            <w:r w:rsidRPr="00C958DD">
              <w:rPr>
                <w:lang w:eastAsia="en-GB"/>
              </w:rPr>
              <w:t>)</w:t>
            </w:r>
          </w:p>
        </w:tc>
        <w:tc>
          <w:tcPr>
            <w:tcW w:w="0" w:type="auto"/>
            <w:vMerge w:val="restart"/>
            <w:shd w:val="clear" w:color="auto" w:fill="auto"/>
            <w:vAlign w:val="center"/>
          </w:tcPr>
          <w:p w14:paraId="18F20142" w14:textId="77777777" w:rsidR="002E41EB" w:rsidRPr="00C958DD" w:rsidRDefault="002E41EB" w:rsidP="0056633A">
            <w:pPr>
              <w:pStyle w:val="TAH"/>
              <w:rPr>
                <w:lang w:eastAsia="en-GB"/>
              </w:rPr>
            </w:pPr>
            <w:r w:rsidRPr="00C958DD">
              <w:rPr>
                <w:lang w:eastAsia="en-GB"/>
              </w:rPr>
              <w:t>Frequency offset</w:t>
            </w:r>
          </w:p>
        </w:tc>
        <w:tc>
          <w:tcPr>
            <w:tcW w:w="0" w:type="auto"/>
            <w:gridSpan w:val="2"/>
            <w:vAlign w:val="center"/>
          </w:tcPr>
          <w:p w14:paraId="1727023E" w14:textId="77777777" w:rsidR="002E41EB" w:rsidRPr="00C958DD" w:rsidRDefault="002E41EB" w:rsidP="0056633A">
            <w:pPr>
              <w:pStyle w:val="TAH"/>
              <w:rPr>
                <w:lang w:eastAsia="en-GB"/>
              </w:rPr>
            </w:pPr>
            <w:r w:rsidRPr="00C958DD">
              <w:rPr>
                <w:lang w:eastAsia="en-GB"/>
              </w:rPr>
              <w:t>SNR (dB)</w:t>
            </w:r>
          </w:p>
        </w:tc>
      </w:tr>
      <w:tr w:rsidR="002E41EB" w:rsidRPr="00C958DD" w14:paraId="66E58C2D" w14:textId="77777777" w:rsidTr="0056633A">
        <w:trPr>
          <w:cantSplit/>
          <w:jc w:val="center"/>
        </w:trPr>
        <w:tc>
          <w:tcPr>
            <w:tcW w:w="0" w:type="auto"/>
            <w:vMerge/>
            <w:shd w:val="clear" w:color="auto" w:fill="auto"/>
            <w:vAlign w:val="center"/>
          </w:tcPr>
          <w:p w14:paraId="2F0C3BD6" w14:textId="77777777" w:rsidR="002E41EB" w:rsidRPr="00C958DD" w:rsidRDefault="002E41EB" w:rsidP="0056633A">
            <w:pPr>
              <w:pStyle w:val="TAH"/>
              <w:rPr>
                <w:lang w:eastAsia="en-GB"/>
              </w:rPr>
            </w:pPr>
          </w:p>
        </w:tc>
        <w:tc>
          <w:tcPr>
            <w:tcW w:w="0" w:type="auto"/>
            <w:vMerge/>
            <w:shd w:val="clear" w:color="auto" w:fill="auto"/>
            <w:vAlign w:val="center"/>
          </w:tcPr>
          <w:p w14:paraId="0360472E" w14:textId="77777777" w:rsidR="002E41EB" w:rsidRPr="00C958DD" w:rsidRDefault="002E41EB" w:rsidP="0056633A">
            <w:pPr>
              <w:pStyle w:val="TAH"/>
              <w:rPr>
                <w:lang w:eastAsia="en-GB"/>
              </w:rPr>
            </w:pPr>
          </w:p>
        </w:tc>
        <w:tc>
          <w:tcPr>
            <w:tcW w:w="0" w:type="auto"/>
            <w:vMerge/>
            <w:shd w:val="clear" w:color="auto" w:fill="auto"/>
            <w:vAlign w:val="center"/>
          </w:tcPr>
          <w:p w14:paraId="1F97594C" w14:textId="77777777" w:rsidR="002E41EB" w:rsidRPr="00C958DD" w:rsidRDefault="002E41EB" w:rsidP="0056633A">
            <w:pPr>
              <w:pStyle w:val="TAH"/>
              <w:rPr>
                <w:lang w:eastAsia="en-GB"/>
              </w:rPr>
            </w:pPr>
          </w:p>
        </w:tc>
        <w:tc>
          <w:tcPr>
            <w:tcW w:w="0" w:type="auto"/>
            <w:vMerge/>
            <w:shd w:val="clear" w:color="auto" w:fill="auto"/>
            <w:vAlign w:val="center"/>
          </w:tcPr>
          <w:p w14:paraId="0C498B2F" w14:textId="77777777" w:rsidR="002E41EB" w:rsidRPr="00C958DD" w:rsidRDefault="002E41EB" w:rsidP="0056633A">
            <w:pPr>
              <w:pStyle w:val="TAH"/>
              <w:rPr>
                <w:lang w:eastAsia="en-GB"/>
              </w:rPr>
            </w:pPr>
          </w:p>
        </w:tc>
        <w:tc>
          <w:tcPr>
            <w:tcW w:w="0" w:type="auto"/>
            <w:vAlign w:val="center"/>
          </w:tcPr>
          <w:p w14:paraId="7C6D43FE" w14:textId="77777777" w:rsidR="002E41EB" w:rsidRPr="00C958DD" w:rsidRDefault="002E41EB" w:rsidP="0056633A">
            <w:pPr>
              <w:pStyle w:val="TAH"/>
              <w:rPr>
                <w:lang w:eastAsia="en-GB"/>
              </w:rPr>
            </w:pPr>
            <w:r w:rsidRPr="00C958DD">
              <w:rPr>
                <w:lang w:eastAsia="en-GB"/>
              </w:rPr>
              <w:t>Burst format B4</w:t>
            </w:r>
          </w:p>
        </w:tc>
        <w:tc>
          <w:tcPr>
            <w:tcW w:w="0" w:type="auto"/>
            <w:vAlign w:val="center"/>
          </w:tcPr>
          <w:p w14:paraId="06D650C7" w14:textId="77777777" w:rsidR="002E41EB" w:rsidRPr="00C958DD" w:rsidRDefault="002E41EB" w:rsidP="0056633A">
            <w:pPr>
              <w:pStyle w:val="TAH"/>
              <w:rPr>
                <w:lang w:eastAsia="en-GB"/>
              </w:rPr>
            </w:pPr>
            <w:r w:rsidRPr="00C958DD">
              <w:rPr>
                <w:lang w:eastAsia="en-GB"/>
              </w:rPr>
              <w:t>Burst format C2</w:t>
            </w:r>
          </w:p>
        </w:tc>
      </w:tr>
      <w:tr w:rsidR="002E41EB" w:rsidRPr="00C958DD" w14:paraId="0BA6CB6A" w14:textId="77777777" w:rsidTr="0056633A">
        <w:trPr>
          <w:cantSplit/>
          <w:jc w:val="center"/>
        </w:trPr>
        <w:tc>
          <w:tcPr>
            <w:tcW w:w="0" w:type="auto"/>
            <w:vMerge w:val="restart"/>
            <w:shd w:val="clear" w:color="auto" w:fill="auto"/>
            <w:vAlign w:val="center"/>
          </w:tcPr>
          <w:p w14:paraId="0F3F88CC" w14:textId="77777777" w:rsidR="002E41EB" w:rsidRPr="00C958DD" w:rsidRDefault="002E41EB" w:rsidP="0056633A">
            <w:pPr>
              <w:pStyle w:val="TAC"/>
              <w:rPr>
                <w:lang w:eastAsia="en-GB"/>
              </w:rPr>
            </w:pPr>
            <w:r w:rsidRPr="00C958DD">
              <w:rPr>
                <w:lang w:eastAsia="en-GB"/>
              </w:rPr>
              <w:t>1</w:t>
            </w:r>
          </w:p>
        </w:tc>
        <w:tc>
          <w:tcPr>
            <w:tcW w:w="0" w:type="auto"/>
            <w:vMerge w:val="restart"/>
            <w:shd w:val="clear" w:color="auto" w:fill="auto"/>
            <w:vAlign w:val="center"/>
          </w:tcPr>
          <w:p w14:paraId="136FA38C" w14:textId="77777777" w:rsidR="002E41EB" w:rsidRPr="00C958DD" w:rsidRDefault="002E41EB" w:rsidP="0056633A">
            <w:pPr>
              <w:pStyle w:val="TAC"/>
              <w:rPr>
                <w:lang w:eastAsia="en-GB"/>
              </w:rPr>
            </w:pPr>
            <w:r w:rsidRPr="00C958DD">
              <w:rPr>
                <w:lang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14:paraId="3CE1F67F" w14:textId="77777777" w:rsidR="002E41EB" w:rsidRPr="00C958DD" w:rsidRDefault="002E41EB" w:rsidP="0056633A">
            <w:pPr>
              <w:pStyle w:val="TAC"/>
              <w:rPr>
                <w:lang w:eastAsia="zh-CN"/>
              </w:rPr>
            </w:pPr>
            <w:r>
              <w:rPr>
                <w:lang w:eastAsia="zh-CN"/>
              </w:rPr>
              <w:t>AWGN</w:t>
            </w:r>
          </w:p>
        </w:tc>
        <w:tc>
          <w:tcPr>
            <w:tcW w:w="0" w:type="auto"/>
            <w:vAlign w:val="center"/>
          </w:tcPr>
          <w:p w14:paraId="43BA284C" w14:textId="77777777" w:rsidR="002E41EB" w:rsidRPr="00C958DD" w:rsidRDefault="002E41EB" w:rsidP="0056633A">
            <w:pPr>
              <w:pStyle w:val="TAC"/>
              <w:rPr>
                <w:lang w:eastAsia="zh-CN"/>
              </w:rPr>
            </w:pPr>
            <w:r w:rsidRPr="00C958DD">
              <w:rPr>
                <w:rFonts w:hint="eastAsia"/>
                <w:lang w:eastAsia="zh-CN"/>
              </w:rPr>
              <w:t>0</w:t>
            </w:r>
          </w:p>
        </w:tc>
        <w:tc>
          <w:tcPr>
            <w:tcW w:w="0" w:type="auto"/>
            <w:vAlign w:val="center"/>
          </w:tcPr>
          <w:p w14:paraId="57A8D45C" w14:textId="77777777" w:rsidR="002E41EB" w:rsidRPr="00C958DD" w:rsidRDefault="002E41EB" w:rsidP="0056633A">
            <w:pPr>
              <w:pStyle w:val="TAC"/>
              <w:rPr>
                <w:lang w:eastAsia="zh-CN"/>
              </w:rPr>
            </w:pPr>
            <w:r w:rsidRPr="00977213">
              <w:rPr>
                <w:rFonts w:eastAsia="DengXian"/>
                <w:lang w:eastAsia="zh-CN"/>
              </w:rPr>
              <w:t>-14.6</w:t>
            </w:r>
          </w:p>
        </w:tc>
        <w:tc>
          <w:tcPr>
            <w:tcW w:w="0" w:type="auto"/>
            <w:vAlign w:val="center"/>
          </w:tcPr>
          <w:p w14:paraId="02E7A4B8" w14:textId="77777777" w:rsidR="002E41EB" w:rsidRPr="00C958DD" w:rsidRDefault="002E41EB" w:rsidP="0056633A">
            <w:pPr>
              <w:pStyle w:val="TAC"/>
              <w:rPr>
                <w:lang w:eastAsia="zh-CN"/>
              </w:rPr>
            </w:pPr>
            <w:r w:rsidRPr="00977213">
              <w:rPr>
                <w:rFonts w:eastAsia="DengXian"/>
                <w:lang w:eastAsia="zh-CN"/>
              </w:rPr>
              <w:t>-9.2</w:t>
            </w:r>
          </w:p>
        </w:tc>
      </w:tr>
      <w:tr w:rsidR="002E41EB" w:rsidRPr="00C958DD" w14:paraId="0D31BF52" w14:textId="77777777" w:rsidTr="0056633A">
        <w:trPr>
          <w:cantSplit/>
          <w:jc w:val="center"/>
        </w:trPr>
        <w:tc>
          <w:tcPr>
            <w:tcW w:w="0" w:type="auto"/>
            <w:vMerge/>
            <w:shd w:val="clear" w:color="auto" w:fill="auto"/>
            <w:vAlign w:val="center"/>
          </w:tcPr>
          <w:p w14:paraId="18D64734" w14:textId="77777777" w:rsidR="002E41EB" w:rsidRPr="00C958DD" w:rsidRDefault="002E41EB" w:rsidP="0056633A">
            <w:pPr>
              <w:pStyle w:val="TAC"/>
              <w:rPr>
                <w:lang w:eastAsia="en-GB"/>
              </w:rPr>
            </w:pPr>
          </w:p>
        </w:tc>
        <w:tc>
          <w:tcPr>
            <w:tcW w:w="0" w:type="auto"/>
            <w:vMerge/>
            <w:shd w:val="clear" w:color="auto" w:fill="auto"/>
            <w:vAlign w:val="center"/>
          </w:tcPr>
          <w:p w14:paraId="6F764801" w14:textId="77777777" w:rsidR="002E41EB" w:rsidRPr="00C958DD" w:rsidRDefault="002E41EB" w:rsidP="0056633A">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7B5532D" w14:textId="77777777" w:rsidR="002E41EB" w:rsidRPr="00C958DD" w:rsidRDefault="002E41EB" w:rsidP="0056633A">
            <w:pPr>
              <w:pStyle w:val="TAC"/>
              <w:rPr>
                <w:lang w:eastAsia="zh-CN"/>
              </w:rPr>
            </w:pPr>
            <w:r>
              <w:rPr>
                <w:lang w:eastAsia="zh-CN"/>
              </w:rPr>
              <w:t>NTN-TDLA100-200 Low</w:t>
            </w:r>
          </w:p>
        </w:tc>
        <w:tc>
          <w:tcPr>
            <w:tcW w:w="0" w:type="auto"/>
            <w:vAlign w:val="center"/>
          </w:tcPr>
          <w:p w14:paraId="7244AA81" w14:textId="77777777" w:rsidR="002E41EB" w:rsidRPr="00C958DD" w:rsidRDefault="002E41EB" w:rsidP="0056633A">
            <w:pPr>
              <w:pStyle w:val="TAC"/>
              <w:rPr>
                <w:lang w:eastAsia="zh-CN"/>
              </w:rPr>
            </w:pPr>
            <w:r w:rsidRPr="00C958DD">
              <w:rPr>
                <w:lang w:eastAsia="zh-CN"/>
              </w:rPr>
              <w:t>2</w:t>
            </w:r>
            <w:r w:rsidRPr="00C958DD">
              <w:rPr>
                <w:rFonts w:hint="eastAsia"/>
                <w:lang w:eastAsia="zh-CN"/>
              </w:rPr>
              <w:t xml:space="preserve">00 </w:t>
            </w:r>
            <w:r w:rsidRPr="00C958DD">
              <w:rPr>
                <w:lang w:eastAsia="en-GB"/>
              </w:rPr>
              <w:t>Hz</w:t>
            </w:r>
            <w:r w:rsidRPr="00C958DD" w:rsidDel="001B2AD9">
              <w:rPr>
                <w:rFonts w:hint="eastAsia"/>
                <w:lang w:eastAsia="zh-CN"/>
              </w:rPr>
              <w:t xml:space="preserve"> </w:t>
            </w:r>
          </w:p>
        </w:tc>
        <w:tc>
          <w:tcPr>
            <w:tcW w:w="0" w:type="auto"/>
            <w:vAlign w:val="center"/>
          </w:tcPr>
          <w:p w14:paraId="4F4E09CD" w14:textId="77777777" w:rsidR="002E41EB" w:rsidRPr="00C958DD" w:rsidRDefault="002E41EB" w:rsidP="0056633A">
            <w:pPr>
              <w:pStyle w:val="TAC"/>
              <w:rPr>
                <w:lang w:eastAsia="zh-CN"/>
              </w:rPr>
            </w:pPr>
            <w:r w:rsidRPr="00977213">
              <w:rPr>
                <w:rFonts w:eastAsia="DengXian"/>
                <w:lang w:eastAsia="zh-CN"/>
              </w:rPr>
              <w:t>-2.7</w:t>
            </w:r>
          </w:p>
        </w:tc>
        <w:tc>
          <w:tcPr>
            <w:tcW w:w="0" w:type="auto"/>
            <w:vAlign w:val="center"/>
          </w:tcPr>
          <w:p w14:paraId="7FDAEFE2" w14:textId="77777777" w:rsidR="002E41EB" w:rsidRPr="00C958DD" w:rsidRDefault="002E41EB" w:rsidP="0056633A">
            <w:pPr>
              <w:pStyle w:val="TAC"/>
              <w:rPr>
                <w:lang w:eastAsia="zh-CN"/>
              </w:rPr>
            </w:pPr>
            <w:r w:rsidRPr="00977213">
              <w:rPr>
                <w:rFonts w:eastAsia="DengXian"/>
                <w:lang w:eastAsia="zh-CN"/>
              </w:rPr>
              <w:t>1.9</w:t>
            </w:r>
          </w:p>
        </w:tc>
      </w:tr>
      <w:tr w:rsidR="002E41EB" w:rsidRPr="00C958DD" w14:paraId="34579BBC" w14:textId="77777777" w:rsidTr="0056633A">
        <w:trPr>
          <w:cantSplit/>
          <w:jc w:val="center"/>
        </w:trPr>
        <w:tc>
          <w:tcPr>
            <w:tcW w:w="0" w:type="auto"/>
            <w:vMerge/>
            <w:shd w:val="clear" w:color="auto" w:fill="auto"/>
            <w:vAlign w:val="center"/>
          </w:tcPr>
          <w:p w14:paraId="488556F9" w14:textId="77777777" w:rsidR="002E41EB" w:rsidRPr="00C958DD" w:rsidRDefault="002E41EB" w:rsidP="0056633A">
            <w:pPr>
              <w:pStyle w:val="TAC"/>
              <w:rPr>
                <w:lang w:eastAsia="en-GB"/>
              </w:rPr>
            </w:pPr>
          </w:p>
        </w:tc>
        <w:tc>
          <w:tcPr>
            <w:tcW w:w="0" w:type="auto"/>
            <w:vMerge w:val="restart"/>
            <w:shd w:val="clear" w:color="auto" w:fill="auto"/>
            <w:vAlign w:val="center"/>
          </w:tcPr>
          <w:p w14:paraId="3E667269" w14:textId="77777777" w:rsidR="002E41EB" w:rsidRPr="00C958DD" w:rsidRDefault="002E41EB" w:rsidP="0056633A">
            <w:pPr>
              <w:pStyle w:val="TAC"/>
              <w:rPr>
                <w:lang w:eastAsia="zh-CN"/>
              </w:rPr>
            </w:pPr>
            <w:r w:rsidRPr="00C958DD">
              <w:rPr>
                <w:rFonts w:hint="eastAsia"/>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7B400BD2" w14:textId="77777777" w:rsidR="002E41EB" w:rsidRPr="00C958DD" w:rsidRDefault="002E41EB" w:rsidP="0056633A">
            <w:pPr>
              <w:pStyle w:val="TAC"/>
              <w:rPr>
                <w:lang w:eastAsia="zh-CN"/>
              </w:rPr>
            </w:pPr>
            <w:r>
              <w:rPr>
                <w:lang w:eastAsia="zh-CN"/>
              </w:rPr>
              <w:t>AWGN</w:t>
            </w:r>
          </w:p>
        </w:tc>
        <w:tc>
          <w:tcPr>
            <w:tcW w:w="0" w:type="auto"/>
            <w:vAlign w:val="center"/>
          </w:tcPr>
          <w:p w14:paraId="631263C9" w14:textId="77777777" w:rsidR="002E41EB" w:rsidRPr="00C958DD" w:rsidRDefault="002E41EB" w:rsidP="0056633A">
            <w:pPr>
              <w:pStyle w:val="TAC"/>
              <w:rPr>
                <w:lang w:eastAsia="zh-CN"/>
              </w:rPr>
            </w:pPr>
            <w:r w:rsidRPr="00C958DD">
              <w:rPr>
                <w:rFonts w:hint="eastAsia"/>
                <w:lang w:eastAsia="zh-CN"/>
              </w:rPr>
              <w:t>0</w:t>
            </w:r>
          </w:p>
        </w:tc>
        <w:tc>
          <w:tcPr>
            <w:tcW w:w="0" w:type="auto"/>
            <w:vAlign w:val="center"/>
          </w:tcPr>
          <w:p w14:paraId="538AF075" w14:textId="77777777" w:rsidR="002E41EB" w:rsidRPr="00C958DD" w:rsidRDefault="002E41EB" w:rsidP="0056633A">
            <w:pPr>
              <w:pStyle w:val="TAC"/>
              <w:rPr>
                <w:lang w:eastAsia="zh-CN"/>
              </w:rPr>
            </w:pPr>
            <w:r w:rsidRPr="00977213">
              <w:rPr>
                <w:rFonts w:eastAsia="DengXian" w:hint="eastAsia"/>
                <w:lang w:eastAsia="zh-CN"/>
              </w:rPr>
              <w:t>-1</w:t>
            </w:r>
            <w:r w:rsidRPr="00977213">
              <w:rPr>
                <w:rFonts w:eastAsia="DengXian"/>
                <w:lang w:eastAsia="zh-CN"/>
              </w:rPr>
              <w:t>6.8</w:t>
            </w:r>
          </w:p>
        </w:tc>
        <w:tc>
          <w:tcPr>
            <w:tcW w:w="0" w:type="auto"/>
            <w:vAlign w:val="center"/>
          </w:tcPr>
          <w:p w14:paraId="14379B90" w14:textId="77777777" w:rsidR="002E41EB" w:rsidRPr="00C958DD" w:rsidRDefault="002E41EB" w:rsidP="0056633A">
            <w:pPr>
              <w:pStyle w:val="TAC"/>
              <w:rPr>
                <w:lang w:eastAsia="zh-CN"/>
              </w:rPr>
            </w:pPr>
            <w:r w:rsidRPr="00977213">
              <w:rPr>
                <w:rFonts w:eastAsia="DengXian"/>
                <w:lang w:eastAsia="zh-CN"/>
              </w:rPr>
              <w:t>-12.5</w:t>
            </w:r>
          </w:p>
        </w:tc>
      </w:tr>
      <w:tr w:rsidR="002E41EB" w:rsidRPr="00C958DD" w14:paraId="4C50D70C" w14:textId="77777777" w:rsidTr="0056633A">
        <w:trPr>
          <w:cantSplit/>
          <w:jc w:val="center"/>
        </w:trPr>
        <w:tc>
          <w:tcPr>
            <w:tcW w:w="0" w:type="auto"/>
            <w:vMerge/>
            <w:shd w:val="clear" w:color="auto" w:fill="auto"/>
            <w:vAlign w:val="center"/>
          </w:tcPr>
          <w:p w14:paraId="1FFE4C85" w14:textId="77777777" w:rsidR="002E41EB" w:rsidRPr="00C958DD" w:rsidRDefault="002E41EB" w:rsidP="0056633A">
            <w:pPr>
              <w:pStyle w:val="TAC"/>
              <w:rPr>
                <w:lang w:eastAsia="en-GB"/>
              </w:rPr>
            </w:pPr>
          </w:p>
        </w:tc>
        <w:tc>
          <w:tcPr>
            <w:tcW w:w="0" w:type="auto"/>
            <w:vMerge/>
            <w:shd w:val="clear" w:color="auto" w:fill="auto"/>
            <w:vAlign w:val="center"/>
          </w:tcPr>
          <w:p w14:paraId="79CA6042" w14:textId="77777777" w:rsidR="002E41EB" w:rsidRPr="00C958DD" w:rsidRDefault="002E41EB" w:rsidP="0056633A">
            <w:pPr>
              <w:pStyle w:val="TAC"/>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63DBAAED" w14:textId="77777777" w:rsidR="002E41EB" w:rsidRPr="00C958DD" w:rsidRDefault="002E41EB" w:rsidP="0056633A">
            <w:pPr>
              <w:pStyle w:val="TAC"/>
              <w:rPr>
                <w:lang w:eastAsia="zh-CN"/>
              </w:rPr>
            </w:pPr>
            <w:r>
              <w:rPr>
                <w:lang w:eastAsia="zh-CN"/>
              </w:rPr>
              <w:t>NTN-TDLA100-200 Low</w:t>
            </w:r>
          </w:p>
        </w:tc>
        <w:tc>
          <w:tcPr>
            <w:tcW w:w="0" w:type="auto"/>
            <w:vAlign w:val="center"/>
          </w:tcPr>
          <w:p w14:paraId="7D39361D" w14:textId="77777777" w:rsidR="002E41EB" w:rsidRPr="00C958DD" w:rsidRDefault="002E41EB" w:rsidP="0056633A">
            <w:pPr>
              <w:pStyle w:val="TAC"/>
              <w:rPr>
                <w:lang w:eastAsia="zh-CN"/>
              </w:rPr>
            </w:pPr>
            <w:r w:rsidRPr="00C958DD">
              <w:rPr>
                <w:lang w:eastAsia="zh-CN"/>
              </w:rPr>
              <w:t>2</w:t>
            </w:r>
            <w:r w:rsidRPr="00C958DD">
              <w:rPr>
                <w:rFonts w:hint="eastAsia"/>
                <w:lang w:eastAsia="zh-CN"/>
              </w:rPr>
              <w:t xml:space="preserve">00 </w:t>
            </w:r>
            <w:r w:rsidRPr="00C958DD">
              <w:rPr>
                <w:lang w:eastAsia="en-GB"/>
              </w:rPr>
              <w:t>Hz</w:t>
            </w:r>
            <w:r w:rsidRPr="00C958DD" w:rsidDel="001B2AD9">
              <w:rPr>
                <w:rFonts w:hint="eastAsia"/>
                <w:lang w:eastAsia="zh-CN"/>
              </w:rPr>
              <w:t xml:space="preserve"> </w:t>
            </w:r>
          </w:p>
        </w:tc>
        <w:tc>
          <w:tcPr>
            <w:tcW w:w="0" w:type="auto"/>
            <w:vAlign w:val="center"/>
          </w:tcPr>
          <w:p w14:paraId="16DDE595" w14:textId="77777777" w:rsidR="002E41EB" w:rsidRPr="00C958DD" w:rsidRDefault="002E41EB" w:rsidP="0056633A">
            <w:pPr>
              <w:pStyle w:val="TAC"/>
              <w:rPr>
                <w:lang w:eastAsia="zh-CN"/>
              </w:rPr>
            </w:pPr>
            <w:r w:rsidRPr="00977213">
              <w:rPr>
                <w:rFonts w:eastAsia="DengXian"/>
                <w:lang w:eastAsia="zh-CN"/>
              </w:rPr>
              <w:t>-4.8</w:t>
            </w:r>
          </w:p>
        </w:tc>
        <w:tc>
          <w:tcPr>
            <w:tcW w:w="0" w:type="auto"/>
            <w:vAlign w:val="center"/>
          </w:tcPr>
          <w:p w14:paraId="59BD4019" w14:textId="77777777" w:rsidR="002E41EB" w:rsidRPr="00C958DD" w:rsidRDefault="002E41EB" w:rsidP="0056633A">
            <w:pPr>
              <w:pStyle w:val="TAC"/>
              <w:rPr>
                <w:lang w:eastAsia="zh-CN"/>
              </w:rPr>
            </w:pPr>
            <w:r w:rsidRPr="00977213">
              <w:rPr>
                <w:rFonts w:eastAsia="DengXian"/>
                <w:lang w:eastAsia="zh-CN"/>
              </w:rPr>
              <w:t>-4.8</w:t>
            </w:r>
          </w:p>
        </w:tc>
      </w:tr>
    </w:tbl>
    <w:p w14:paraId="5456CAA3" w14:textId="77777777" w:rsidR="002E41EB" w:rsidRPr="00C958DD" w:rsidRDefault="002E41EB" w:rsidP="002E41EB">
      <w:pPr>
        <w:overflowPunct w:val="0"/>
        <w:autoSpaceDE w:val="0"/>
        <w:autoSpaceDN w:val="0"/>
        <w:adjustRightInd w:val="0"/>
        <w:textAlignment w:val="baseline"/>
        <w:rPr>
          <w:rFonts w:eastAsia="DengXian"/>
          <w:noProof/>
          <w:lang w:eastAsia="zh-CN"/>
        </w:rPr>
      </w:pPr>
    </w:p>
    <w:p w14:paraId="20A8C2E8" w14:textId="77777777" w:rsidR="002E41EB" w:rsidRPr="00C958DD" w:rsidRDefault="002E41EB" w:rsidP="002E41EB">
      <w:pPr>
        <w:pStyle w:val="TH"/>
        <w:rPr>
          <w:lang w:eastAsia="zh-CN"/>
        </w:rPr>
      </w:pPr>
      <w:r w:rsidRPr="00C958DD">
        <w:rPr>
          <w:lang w:eastAsia="en-GB"/>
        </w:rPr>
        <w:t>Table 8.4.2.2</w:t>
      </w:r>
      <w:r w:rsidRPr="00C958DD">
        <w:rPr>
          <w:rFonts w:hint="eastAsia"/>
          <w:lang w:eastAsia="zh-CN"/>
        </w:rPr>
        <w:t>-3</w:t>
      </w:r>
      <w:r w:rsidRPr="00C958DD">
        <w:rPr>
          <w:lang w:eastAsia="en-GB"/>
        </w:rPr>
        <w:t xml:space="preserve">: PRACH missed detection </w:t>
      </w:r>
      <w:r w:rsidRPr="00C958DD">
        <w:rPr>
          <w:rFonts w:hint="eastAsia"/>
          <w:lang w:eastAsia="zh-CN"/>
        </w:rPr>
        <w:t xml:space="preserve">test </w:t>
      </w:r>
      <w:r w:rsidRPr="00C958DD">
        <w:rPr>
          <w:lang w:eastAsia="en-GB"/>
        </w:rPr>
        <w:t>requirements</w:t>
      </w:r>
      <w:r w:rsidRPr="00C958DD">
        <w:rPr>
          <w:rFonts w:hint="eastAsia"/>
          <w:lang w:eastAsia="zh-CN"/>
        </w:rPr>
        <w:t>, 30</w:t>
      </w:r>
      <w:r w:rsidRPr="00C958DD">
        <w:rPr>
          <w:lang w:eastAsia="zh-CN"/>
        </w:rPr>
        <w:t xml:space="preserve"> k</w:t>
      </w:r>
      <w:r w:rsidRPr="00C958DD">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049"/>
        <w:gridCol w:w="2670"/>
        <w:gridCol w:w="1323"/>
        <w:gridCol w:w="1067"/>
        <w:gridCol w:w="1067"/>
      </w:tblGrid>
      <w:tr w:rsidR="002E41EB" w:rsidRPr="00C958DD" w14:paraId="40E3DFE7" w14:textId="77777777" w:rsidTr="0056633A">
        <w:trPr>
          <w:cantSplit/>
          <w:jc w:val="center"/>
        </w:trPr>
        <w:tc>
          <w:tcPr>
            <w:tcW w:w="0" w:type="auto"/>
            <w:vMerge w:val="restart"/>
            <w:shd w:val="clear" w:color="auto" w:fill="auto"/>
            <w:vAlign w:val="center"/>
          </w:tcPr>
          <w:p w14:paraId="054A0325" w14:textId="77777777" w:rsidR="002E41EB" w:rsidRPr="00C958DD" w:rsidRDefault="002E41EB" w:rsidP="0056633A">
            <w:pPr>
              <w:pStyle w:val="TAH"/>
              <w:rPr>
                <w:lang w:eastAsia="en-GB"/>
              </w:rPr>
            </w:pPr>
            <w:r w:rsidRPr="00C958DD">
              <w:rPr>
                <w:lang w:eastAsia="en-GB"/>
              </w:rPr>
              <w:t>Number of TX</w:t>
            </w:r>
            <w:r w:rsidRPr="00C958DD">
              <w:t xml:space="preserve"> </w:t>
            </w:r>
            <w:r w:rsidRPr="00C958DD">
              <w:rPr>
                <w:lang w:eastAsia="en-GB"/>
              </w:rPr>
              <w:t>antennas</w:t>
            </w:r>
          </w:p>
        </w:tc>
        <w:tc>
          <w:tcPr>
            <w:tcW w:w="0" w:type="auto"/>
            <w:vMerge w:val="restart"/>
            <w:shd w:val="clear" w:color="auto" w:fill="auto"/>
            <w:vAlign w:val="center"/>
          </w:tcPr>
          <w:p w14:paraId="03675326" w14:textId="77777777" w:rsidR="002E41EB" w:rsidRPr="00C958DD" w:rsidRDefault="002E41EB" w:rsidP="0056633A">
            <w:pPr>
              <w:pStyle w:val="TAH"/>
              <w:rPr>
                <w:lang w:eastAsia="en-GB"/>
              </w:rPr>
            </w:pPr>
            <w:r w:rsidRPr="00C958DD">
              <w:rPr>
                <w:lang w:eastAsia="en-GB"/>
              </w:rPr>
              <w:t>Number of demodulation</w:t>
            </w:r>
            <w:r w:rsidRPr="00C958DD">
              <w:t xml:space="preserve"> </w:t>
            </w:r>
            <w:r w:rsidRPr="00C958DD">
              <w:rPr>
                <w:lang w:eastAsia="en-GB"/>
              </w:rPr>
              <w:t>branches</w:t>
            </w:r>
          </w:p>
        </w:tc>
        <w:tc>
          <w:tcPr>
            <w:tcW w:w="0" w:type="auto"/>
            <w:vMerge w:val="restart"/>
            <w:shd w:val="clear" w:color="auto" w:fill="auto"/>
            <w:vAlign w:val="center"/>
          </w:tcPr>
          <w:p w14:paraId="2DED8ED4" w14:textId="7362D48F" w:rsidR="002E41EB" w:rsidRPr="00C958DD" w:rsidRDefault="002E41EB" w:rsidP="0056633A">
            <w:pPr>
              <w:pStyle w:val="TAH"/>
              <w:rPr>
                <w:lang w:eastAsia="en-GB"/>
              </w:rPr>
            </w:pPr>
            <w:r w:rsidRPr="00C958DD">
              <w:rPr>
                <w:lang w:eastAsia="en-GB"/>
              </w:rPr>
              <w:t>Propagation conditions and</w:t>
            </w:r>
            <w:r w:rsidRPr="00C958DD">
              <w:t xml:space="preserve"> </w:t>
            </w:r>
            <w:r w:rsidRPr="00C958DD">
              <w:rPr>
                <w:lang w:eastAsia="en-GB"/>
              </w:rPr>
              <w:t xml:space="preserve">correlation matrix (annex </w:t>
            </w:r>
            <w:ins w:id="1735" w:author="Ericsson_Nicholas Pu" w:date="2024-07-30T15:03:00Z">
              <w:r w:rsidR="00B213B4">
                <w:rPr>
                  <w:lang w:eastAsia="en-GB"/>
                </w:rPr>
                <w:t>D</w:t>
              </w:r>
            </w:ins>
            <w:del w:id="1736" w:author="Ericsson_Nicholas Pu" w:date="2024-07-30T15:03:00Z">
              <w:r w:rsidRPr="00C958DD" w:rsidDel="00B213B4">
                <w:rPr>
                  <w:lang w:eastAsia="en-GB"/>
                </w:rPr>
                <w:delText>J</w:delText>
              </w:r>
            </w:del>
            <w:r w:rsidRPr="00C958DD">
              <w:rPr>
                <w:lang w:eastAsia="en-GB"/>
              </w:rPr>
              <w:t>)</w:t>
            </w:r>
          </w:p>
        </w:tc>
        <w:tc>
          <w:tcPr>
            <w:tcW w:w="0" w:type="auto"/>
            <w:vMerge w:val="restart"/>
            <w:shd w:val="clear" w:color="auto" w:fill="auto"/>
            <w:vAlign w:val="center"/>
          </w:tcPr>
          <w:p w14:paraId="0D8D336F" w14:textId="77777777" w:rsidR="002E41EB" w:rsidRPr="00C958DD" w:rsidRDefault="002E41EB" w:rsidP="0056633A">
            <w:pPr>
              <w:pStyle w:val="TAH"/>
              <w:rPr>
                <w:lang w:eastAsia="en-GB"/>
              </w:rPr>
            </w:pPr>
            <w:r w:rsidRPr="00C958DD">
              <w:rPr>
                <w:lang w:eastAsia="en-GB"/>
              </w:rPr>
              <w:t>Frequency offset</w:t>
            </w:r>
          </w:p>
        </w:tc>
        <w:tc>
          <w:tcPr>
            <w:tcW w:w="0" w:type="auto"/>
            <w:gridSpan w:val="2"/>
            <w:vAlign w:val="center"/>
          </w:tcPr>
          <w:p w14:paraId="7CFAE9AF" w14:textId="77777777" w:rsidR="002E41EB" w:rsidRPr="00C958DD" w:rsidRDefault="002E41EB" w:rsidP="0056633A">
            <w:pPr>
              <w:pStyle w:val="TAH"/>
              <w:rPr>
                <w:lang w:eastAsia="en-GB"/>
              </w:rPr>
            </w:pPr>
            <w:r w:rsidRPr="00C958DD">
              <w:rPr>
                <w:lang w:eastAsia="en-GB"/>
              </w:rPr>
              <w:t>SNR (dB)</w:t>
            </w:r>
          </w:p>
        </w:tc>
      </w:tr>
      <w:tr w:rsidR="002E41EB" w:rsidRPr="00C958DD" w14:paraId="57379602" w14:textId="77777777" w:rsidTr="0056633A">
        <w:trPr>
          <w:cantSplit/>
          <w:jc w:val="center"/>
        </w:trPr>
        <w:tc>
          <w:tcPr>
            <w:tcW w:w="0" w:type="auto"/>
            <w:vMerge/>
            <w:shd w:val="clear" w:color="auto" w:fill="auto"/>
            <w:vAlign w:val="center"/>
          </w:tcPr>
          <w:p w14:paraId="0111682E" w14:textId="77777777" w:rsidR="002E41EB" w:rsidRPr="00C958DD" w:rsidRDefault="002E41EB" w:rsidP="0056633A">
            <w:pPr>
              <w:pStyle w:val="TAH"/>
              <w:rPr>
                <w:lang w:eastAsia="en-GB"/>
              </w:rPr>
            </w:pPr>
          </w:p>
        </w:tc>
        <w:tc>
          <w:tcPr>
            <w:tcW w:w="0" w:type="auto"/>
            <w:vMerge/>
            <w:shd w:val="clear" w:color="auto" w:fill="auto"/>
            <w:vAlign w:val="center"/>
          </w:tcPr>
          <w:p w14:paraId="13D65639" w14:textId="77777777" w:rsidR="002E41EB" w:rsidRPr="00C958DD" w:rsidRDefault="002E41EB" w:rsidP="0056633A">
            <w:pPr>
              <w:pStyle w:val="TAH"/>
              <w:rPr>
                <w:lang w:eastAsia="en-GB"/>
              </w:rPr>
            </w:pPr>
          </w:p>
        </w:tc>
        <w:tc>
          <w:tcPr>
            <w:tcW w:w="0" w:type="auto"/>
            <w:vMerge/>
            <w:shd w:val="clear" w:color="auto" w:fill="auto"/>
            <w:vAlign w:val="center"/>
          </w:tcPr>
          <w:p w14:paraId="20B69450" w14:textId="77777777" w:rsidR="002E41EB" w:rsidRPr="00C958DD" w:rsidRDefault="002E41EB" w:rsidP="0056633A">
            <w:pPr>
              <w:pStyle w:val="TAH"/>
              <w:rPr>
                <w:lang w:eastAsia="en-GB"/>
              </w:rPr>
            </w:pPr>
          </w:p>
        </w:tc>
        <w:tc>
          <w:tcPr>
            <w:tcW w:w="0" w:type="auto"/>
            <w:vMerge/>
            <w:shd w:val="clear" w:color="auto" w:fill="auto"/>
            <w:vAlign w:val="center"/>
          </w:tcPr>
          <w:p w14:paraId="17648A9C" w14:textId="77777777" w:rsidR="002E41EB" w:rsidRPr="00C958DD" w:rsidRDefault="002E41EB" w:rsidP="0056633A">
            <w:pPr>
              <w:pStyle w:val="TAH"/>
              <w:rPr>
                <w:lang w:eastAsia="en-GB"/>
              </w:rPr>
            </w:pPr>
          </w:p>
        </w:tc>
        <w:tc>
          <w:tcPr>
            <w:tcW w:w="0" w:type="auto"/>
            <w:vAlign w:val="center"/>
          </w:tcPr>
          <w:p w14:paraId="07262DB9" w14:textId="77777777" w:rsidR="002E41EB" w:rsidRPr="00C958DD" w:rsidRDefault="002E41EB" w:rsidP="0056633A">
            <w:pPr>
              <w:pStyle w:val="TAH"/>
              <w:rPr>
                <w:lang w:eastAsia="en-GB"/>
              </w:rPr>
            </w:pPr>
            <w:r w:rsidRPr="00C958DD">
              <w:rPr>
                <w:lang w:eastAsia="en-GB"/>
              </w:rPr>
              <w:t>Burst format B4</w:t>
            </w:r>
          </w:p>
        </w:tc>
        <w:tc>
          <w:tcPr>
            <w:tcW w:w="0" w:type="auto"/>
            <w:vAlign w:val="center"/>
          </w:tcPr>
          <w:p w14:paraId="5EB4C006" w14:textId="77777777" w:rsidR="002E41EB" w:rsidRPr="00C958DD" w:rsidRDefault="002E41EB" w:rsidP="0056633A">
            <w:pPr>
              <w:pStyle w:val="TAH"/>
              <w:rPr>
                <w:lang w:eastAsia="en-GB"/>
              </w:rPr>
            </w:pPr>
            <w:r w:rsidRPr="00C958DD">
              <w:rPr>
                <w:lang w:eastAsia="en-GB"/>
              </w:rPr>
              <w:t>Burst format C2</w:t>
            </w:r>
          </w:p>
        </w:tc>
      </w:tr>
      <w:tr w:rsidR="002E41EB" w:rsidRPr="00C958DD" w14:paraId="7D881990" w14:textId="77777777" w:rsidTr="0056633A">
        <w:trPr>
          <w:cantSplit/>
          <w:jc w:val="center"/>
        </w:trPr>
        <w:tc>
          <w:tcPr>
            <w:tcW w:w="0" w:type="auto"/>
            <w:vMerge w:val="restart"/>
            <w:shd w:val="clear" w:color="auto" w:fill="auto"/>
            <w:vAlign w:val="center"/>
          </w:tcPr>
          <w:p w14:paraId="0A82BB92" w14:textId="77777777" w:rsidR="002E41EB" w:rsidRPr="00C958DD" w:rsidRDefault="002E41EB" w:rsidP="0056633A">
            <w:pPr>
              <w:pStyle w:val="TAC"/>
              <w:rPr>
                <w:lang w:eastAsia="en-GB"/>
              </w:rPr>
            </w:pPr>
            <w:r w:rsidRPr="00C958DD">
              <w:rPr>
                <w:lang w:eastAsia="en-GB"/>
              </w:rPr>
              <w:t>1</w:t>
            </w:r>
          </w:p>
        </w:tc>
        <w:tc>
          <w:tcPr>
            <w:tcW w:w="0" w:type="auto"/>
            <w:vMerge w:val="restart"/>
            <w:shd w:val="clear" w:color="auto" w:fill="auto"/>
            <w:vAlign w:val="center"/>
          </w:tcPr>
          <w:p w14:paraId="546298A5" w14:textId="77777777" w:rsidR="002E41EB" w:rsidRPr="00C958DD" w:rsidRDefault="002E41EB" w:rsidP="0056633A">
            <w:pPr>
              <w:pStyle w:val="TAC"/>
              <w:rPr>
                <w:lang w:eastAsia="en-GB"/>
              </w:rPr>
            </w:pPr>
            <w:r w:rsidRPr="00C958DD">
              <w:rPr>
                <w:lang w:eastAsia="en-GB"/>
              </w:rPr>
              <w:t>1</w:t>
            </w:r>
          </w:p>
        </w:tc>
        <w:tc>
          <w:tcPr>
            <w:tcW w:w="0" w:type="auto"/>
            <w:tcBorders>
              <w:top w:val="single" w:sz="4" w:space="0" w:color="auto"/>
              <w:left w:val="single" w:sz="4" w:space="0" w:color="auto"/>
              <w:bottom w:val="single" w:sz="4" w:space="0" w:color="auto"/>
              <w:right w:val="single" w:sz="4" w:space="0" w:color="auto"/>
            </w:tcBorders>
            <w:vAlign w:val="center"/>
          </w:tcPr>
          <w:p w14:paraId="6586CC27" w14:textId="77777777" w:rsidR="002E41EB" w:rsidRPr="00C958DD" w:rsidRDefault="002E41EB" w:rsidP="0056633A">
            <w:pPr>
              <w:pStyle w:val="TAC"/>
              <w:rPr>
                <w:lang w:eastAsia="zh-CN"/>
              </w:rPr>
            </w:pPr>
            <w:r>
              <w:rPr>
                <w:lang w:eastAsia="zh-CN"/>
              </w:rPr>
              <w:t>AWGN</w:t>
            </w:r>
          </w:p>
        </w:tc>
        <w:tc>
          <w:tcPr>
            <w:tcW w:w="0" w:type="auto"/>
            <w:vAlign w:val="center"/>
          </w:tcPr>
          <w:p w14:paraId="7F52E8AE" w14:textId="77777777" w:rsidR="002E41EB" w:rsidRPr="00C958DD" w:rsidRDefault="002E41EB" w:rsidP="0056633A">
            <w:pPr>
              <w:pStyle w:val="TAC"/>
              <w:rPr>
                <w:lang w:eastAsia="zh-CN"/>
              </w:rPr>
            </w:pPr>
            <w:r w:rsidRPr="00C958DD">
              <w:rPr>
                <w:rFonts w:hint="eastAsia"/>
                <w:lang w:eastAsia="zh-CN"/>
              </w:rPr>
              <w:t>0</w:t>
            </w:r>
          </w:p>
        </w:tc>
        <w:tc>
          <w:tcPr>
            <w:tcW w:w="0" w:type="auto"/>
            <w:vAlign w:val="center"/>
          </w:tcPr>
          <w:p w14:paraId="2AB5465C" w14:textId="77777777" w:rsidR="002E41EB" w:rsidRPr="00C958DD" w:rsidRDefault="002E41EB" w:rsidP="0056633A">
            <w:pPr>
              <w:pStyle w:val="TAC"/>
              <w:rPr>
                <w:lang w:eastAsia="zh-CN"/>
              </w:rPr>
            </w:pPr>
            <w:r w:rsidRPr="00977213">
              <w:rPr>
                <w:rFonts w:eastAsia="DengXian"/>
                <w:lang w:eastAsia="zh-CN"/>
              </w:rPr>
              <w:t>-14.4</w:t>
            </w:r>
          </w:p>
        </w:tc>
        <w:tc>
          <w:tcPr>
            <w:tcW w:w="0" w:type="auto"/>
            <w:vAlign w:val="center"/>
          </w:tcPr>
          <w:p w14:paraId="075907AD" w14:textId="77777777" w:rsidR="002E41EB" w:rsidRPr="00C958DD" w:rsidRDefault="002E41EB" w:rsidP="0056633A">
            <w:pPr>
              <w:pStyle w:val="TAC"/>
              <w:rPr>
                <w:lang w:eastAsia="zh-CN"/>
              </w:rPr>
            </w:pPr>
            <w:r w:rsidRPr="00977213">
              <w:rPr>
                <w:rFonts w:eastAsia="DengXian"/>
                <w:lang w:eastAsia="zh-CN"/>
              </w:rPr>
              <w:t>-9.2</w:t>
            </w:r>
          </w:p>
        </w:tc>
      </w:tr>
      <w:tr w:rsidR="002E41EB" w:rsidRPr="00C958DD" w14:paraId="6ADD8458" w14:textId="77777777" w:rsidTr="0056633A">
        <w:trPr>
          <w:cantSplit/>
          <w:jc w:val="center"/>
        </w:trPr>
        <w:tc>
          <w:tcPr>
            <w:tcW w:w="0" w:type="auto"/>
            <w:vMerge/>
            <w:shd w:val="clear" w:color="auto" w:fill="auto"/>
            <w:vAlign w:val="center"/>
          </w:tcPr>
          <w:p w14:paraId="69499F79" w14:textId="77777777" w:rsidR="002E41EB" w:rsidRPr="00C958DD" w:rsidRDefault="002E41EB" w:rsidP="0056633A">
            <w:pPr>
              <w:pStyle w:val="TAC"/>
              <w:rPr>
                <w:lang w:eastAsia="en-GB"/>
              </w:rPr>
            </w:pPr>
          </w:p>
        </w:tc>
        <w:tc>
          <w:tcPr>
            <w:tcW w:w="0" w:type="auto"/>
            <w:vMerge/>
            <w:shd w:val="clear" w:color="auto" w:fill="auto"/>
            <w:vAlign w:val="center"/>
          </w:tcPr>
          <w:p w14:paraId="4877D008" w14:textId="77777777" w:rsidR="002E41EB" w:rsidRPr="00C958DD" w:rsidRDefault="002E41EB" w:rsidP="0056633A">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748C0A" w14:textId="77777777" w:rsidR="002E41EB" w:rsidRPr="00C958DD" w:rsidRDefault="002E41EB" w:rsidP="0056633A">
            <w:pPr>
              <w:pStyle w:val="TAC"/>
              <w:rPr>
                <w:lang w:eastAsia="zh-CN"/>
              </w:rPr>
            </w:pPr>
            <w:r>
              <w:rPr>
                <w:lang w:eastAsia="zh-CN"/>
              </w:rPr>
              <w:t>NTN-TDLA100-200 Low</w:t>
            </w:r>
          </w:p>
        </w:tc>
        <w:tc>
          <w:tcPr>
            <w:tcW w:w="0" w:type="auto"/>
            <w:vAlign w:val="center"/>
          </w:tcPr>
          <w:p w14:paraId="0D2D19E7" w14:textId="77777777" w:rsidR="002E41EB" w:rsidRPr="00C958DD" w:rsidRDefault="002E41EB" w:rsidP="0056633A">
            <w:pPr>
              <w:pStyle w:val="TAC"/>
              <w:rPr>
                <w:lang w:eastAsia="zh-CN"/>
              </w:rPr>
            </w:pPr>
            <w:r w:rsidRPr="00C958DD">
              <w:rPr>
                <w:lang w:eastAsia="zh-CN"/>
              </w:rPr>
              <w:t>2</w:t>
            </w:r>
            <w:r w:rsidRPr="00C958DD">
              <w:rPr>
                <w:rFonts w:hint="eastAsia"/>
                <w:lang w:eastAsia="zh-CN"/>
              </w:rPr>
              <w:t xml:space="preserve">00 </w:t>
            </w:r>
            <w:r w:rsidRPr="00C958DD">
              <w:rPr>
                <w:lang w:eastAsia="en-GB"/>
              </w:rPr>
              <w:t>Hz</w:t>
            </w:r>
            <w:r w:rsidRPr="00C958DD" w:rsidDel="001B2AD9">
              <w:rPr>
                <w:rFonts w:hint="eastAsia"/>
                <w:lang w:eastAsia="zh-CN"/>
              </w:rPr>
              <w:t xml:space="preserve"> </w:t>
            </w:r>
          </w:p>
        </w:tc>
        <w:tc>
          <w:tcPr>
            <w:tcW w:w="0" w:type="auto"/>
            <w:vAlign w:val="center"/>
          </w:tcPr>
          <w:p w14:paraId="16476439" w14:textId="77777777" w:rsidR="002E41EB" w:rsidRPr="00C958DD" w:rsidRDefault="002E41EB" w:rsidP="0056633A">
            <w:pPr>
              <w:pStyle w:val="TAC"/>
              <w:rPr>
                <w:lang w:eastAsia="zh-CN"/>
              </w:rPr>
            </w:pPr>
            <w:r w:rsidRPr="00977213">
              <w:rPr>
                <w:rFonts w:eastAsia="DengXian"/>
                <w:lang w:eastAsia="zh-CN"/>
              </w:rPr>
              <w:t>-4.3</w:t>
            </w:r>
          </w:p>
        </w:tc>
        <w:tc>
          <w:tcPr>
            <w:tcW w:w="0" w:type="auto"/>
            <w:vAlign w:val="center"/>
          </w:tcPr>
          <w:p w14:paraId="4BDCA61D" w14:textId="77777777" w:rsidR="002E41EB" w:rsidRPr="00C958DD" w:rsidRDefault="002E41EB" w:rsidP="0056633A">
            <w:pPr>
              <w:pStyle w:val="TAC"/>
              <w:rPr>
                <w:lang w:eastAsia="zh-CN"/>
              </w:rPr>
            </w:pPr>
            <w:r w:rsidRPr="00977213">
              <w:rPr>
                <w:rFonts w:eastAsia="DengXian"/>
                <w:lang w:eastAsia="zh-CN"/>
              </w:rPr>
              <w:t>0.1</w:t>
            </w:r>
          </w:p>
        </w:tc>
      </w:tr>
      <w:tr w:rsidR="002E41EB" w:rsidRPr="00C958DD" w14:paraId="49A4CF01" w14:textId="77777777" w:rsidTr="0056633A">
        <w:trPr>
          <w:cantSplit/>
          <w:jc w:val="center"/>
        </w:trPr>
        <w:tc>
          <w:tcPr>
            <w:tcW w:w="0" w:type="auto"/>
            <w:vMerge/>
            <w:shd w:val="clear" w:color="auto" w:fill="auto"/>
            <w:vAlign w:val="center"/>
          </w:tcPr>
          <w:p w14:paraId="4F2B0DB1" w14:textId="77777777" w:rsidR="002E41EB" w:rsidRPr="00C958DD" w:rsidRDefault="002E41EB" w:rsidP="0056633A">
            <w:pPr>
              <w:pStyle w:val="TAC"/>
              <w:rPr>
                <w:lang w:eastAsia="en-GB"/>
              </w:rPr>
            </w:pPr>
          </w:p>
        </w:tc>
        <w:tc>
          <w:tcPr>
            <w:tcW w:w="0" w:type="auto"/>
            <w:vMerge w:val="restart"/>
            <w:shd w:val="clear" w:color="auto" w:fill="auto"/>
            <w:vAlign w:val="center"/>
          </w:tcPr>
          <w:p w14:paraId="41B92487" w14:textId="77777777" w:rsidR="002E41EB" w:rsidRPr="00C958DD" w:rsidRDefault="002E41EB" w:rsidP="0056633A">
            <w:pPr>
              <w:pStyle w:val="TAC"/>
              <w:rPr>
                <w:lang w:eastAsia="zh-CN"/>
              </w:rPr>
            </w:pPr>
            <w:r w:rsidRPr="00C958DD">
              <w:rPr>
                <w:rFonts w:hint="eastAsia"/>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76BB3817" w14:textId="77777777" w:rsidR="002E41EB" w:rsidRPr="00C958DD" w:rsidRDefault="002E41EB" w:rsidP="0056633A">
            <w:pPr>
              <w:pStyle w:val="TAC"/>
              <w:rPr>
                <w:lang w:eastAsia="zh-CN"/>
              </w:rPr>
            </w:pPr>
            <w:r>
              <w:rPr>
                <w:lang w:eastAsia="zh-CN"/>
              </w:rPr>
              <w:t>AWGN</w:t>
            </w:r>
          </w:p>
        </w:tc>
        <w:tc>
          <w:tcPr>
            <w:tcW w:w="0" w:type="auto"/>
            <w:vAlign w:val="center"/>
          </w:tcPr>
          <w:p w14:paraId="0763BD86" w14:textId="77777777" w:rsidR="002E41EB" w:rsidRPr="00C958DD" w:rsidRDefault="002E41EB" w:rsidP="0056633A">
            <w:pPr>
              <w:pStyle w:val="TAC"/>
              <w:rPr>
                <w:lang w:eastAsia="zh-CN"/>
              </w:rPr>
            </w:pPr>
            <w:r w:rsidRPr="00C958DD">
              <w:rPr>
                <w:rFonts w:hint="eastAsia"/>
                <w:lang w:eastAsia="zh-CN"/>
              </w:rPr>
              <w:t>0</w:t>
            </w:r>
          </w:p>
        </w:tc>
        <w:tc>
          <w:tcPr>
            <w:tcW w:w="0" w:type="auto"/>
            <w:vAlign w:val="center"/>
          </w:tcPr>
          <w:p w14:paraId="186A7834" w14:textId="77777777" w:rsidR="002E41EB" w:rsidRPr="00C958DD" w:rsidRDefault="002E41EB" w:rsidP="0056633A">
            <w:pPr>
              <w:pStyle w:val="TAC"/>
              <w:rPr>
                <w:lang w:eastAsia="zh-CN"/>
              </w:rPr>
            </w:pPr>
            <w:r w:rsidRPr="00977213">
              <w:rPr>
                <w:rFonts w:eastAsia="DengXian" w:hint="eastAsia"/>
                <w:lang w:eastAsia="zh-CN"/>
              </w:rPr>
              <w:t>-1</w:t>
            </w:r>
            <w:r w:rsidRPr="00977213">
              <w:rPr>
                <w:rFonts w:eastAsia="DengXian"/>
                <w:lang w:eastAsia="zh-CN"/>
              </w:rPr>
              <w:t>6.5</w:t>
            </w:r>
          </w:p>
        </w:tc>
        <w:tc>
          <w:tcPr>
            <w:tcW w:w="0" w:type="auto"/>
            <w:vAlign w:val="center"/>
          </w:tcPr>
          <w:p w14:paraId="4792110C" w14:textId="77777777" w:rsidR="002E41EB" w:rsidRPr="00C958DD" w:rsidRDefault="002E41EB" w:rsidP="0056633A">
            <w:pPr>
              <w:pStyle w:val="TAC"/>
              <w:rPr>
                <w:lang w:eastAsia="zh-CN"/>
              </w:rPr>
            </w:pPr>
            <w:r w:rsidRPr="00977213">
              <w:rPr>
                <w:rFonts w:eastAsia="DengXian"/>
                <w:lang w:eastAsia="zh-CN"/>
              </w:rPr>
              <w:t>-11.9</w:t>
            </w:r>
          </w:p>
        </w:tc>
      </w:tr>
      <w:tr w:rsidR="002E41EB" w:rsidRPr="00C958DD" w14:paraId="1AB469E6" w14:textId="77777777" w:rsidTr="0056633A">
        <w:trPr>
          <w:cantSplit/>
          <w:jc w:val="center"/>
        </w:trPr>
        <w:tc>
          <w:tcPr>
            <w:tcW w:w="0" w:type="auto"/>
            <w:vMerge/>
            <w:shd w:val="clear" w:color="auto" w:fill="auto"/>
            <w:vAlign w:val="center"/>
          </w:tcPr>
          <w:p w14:paraId="52A62471" w14:textId="77777777" w:rsidR="002E41EB" w:rsidRPr="00C958DD" w:rsidRDefault="002E41EB" w:rsidP="0056633A">
            <w:pPr>
              <w:pStyle w:val="TAC"/>
              <w:rPr>
                <w:lang w:eastAsia="en-GB"/>
              </w:rPr>
            </w:pPr>
          </w:p>
        </w:tc>
        <w:tc>
          <w:tcPr>
            <w:tcW w:w="0" w:type="auto"/>
            <w:vMerge/>
            <w:shd w:val="clear" w:color="auto" w:fill="auto"/>
            <w:vAlign w:val="center"/>
          </w:tcPr>
          <w:p w14:paraId="4AD0DD0A" w14:textId="77777777" w:rsidR="002E41EB" w:rsidRPr="00C958DD" w:rsidRDefault="002E41EB" w:rsidP="0056633A">
            <w:pPr>
              <w:pStyle w:val="TAC"/>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49BCA83E" w14:textId="77777777" w:rsidR="002E41EB" w:rsidRPr="00C958DD" w:rsidRDefault="002E41EB" w:rsidP="0056633A">
            <w:pPr>
              <w:pStyle w:val="TAC"/>
              <w:rPr>
                <w:lang w:eastAsia="zh-CN"/>
              </w:rPr>
            </w:pPr>
            <w:r>
              <w:rPr>
                <w:lang w:eastAsia="zh-CN"/>
              </w:rPr>
              <w:t>NTN-TDLA100-200 Low</w:t>
            </w:r>
          </w:p>
        </w:tc>
        <w:tc>
          <w:tcPr>
            <w:tcW w:w="0" w:type="auto"/>
            <w:vAlign w:val="center"/>
          </w:tcPr>
          <w:p w14:paraId="658F23AB" w14:textId="77777777" w:rsidR="002E41EB" w:rsidRPr="00C958DD" w:rsidRDefault="002E41EB" w:rsidP="0056633A">
            <w:pPr>
              <w:pStyle w:val="TAC"/>
              <w:rPr>
                <w:lang w:eastAsia="zh-CN"/>
              </w:rPr>
            </w:pPr>
            <w:r w:rsidRPr="00C958DD">
              <w:rPr>
                <w:lang w:eastAsia="zh-CN"/>
              </w:rPr>
              <w:t>2</w:t>
            </w:r>
            <w:r w:rsidRPr="00C958DD">
              <w:rPr>
                <w:rFonts w:hint="eastAsia"/>
                <w:lang w:eastAsia="zh-CN"/>
              </w:rPr>
              <w:t xml:space="preserve">00 </w:t>
            </w:r>
            <w:r w:rsidRPr="00C958DD">
              <w:rPr>
                <w:lang w:eastAsia="en-GB"/>
              </w:rPr>
              <w:t>Hz</w:t>
            </w:r>
            <w:r w:rsidRPr="00C958DD" w:rsidDel="001B2AD9">
              <w:rPr>
                <w:rFonts w:hint="eastAsia"/>
                <w:lang w:eastAsia="zh-CN"/>
              </w:rPr>
              <w:t xml:space="preserve"> </w:t>
            </w:r>
          </w:p>
        </w:tc>
        <w:tc>
          <w:tcPr>
            <w:tcW w:w="0" w:type="auto"/>
            <w:vAlign w:val="center"/>
          </w:tcPr>
          <w:p w14:paraId="3F584C76" w14:textId="77777777" w:rsidR="002E41EB" w:rsidRPr="00C958DD" w:rsidRDefault="002E41EB" w:rsidP="0056633A">
            <w:pPr>
              <w:pStyle w:val="TAC"/>
              <w:rPr>
                <w:lang w:eastAsia="zh-CN"/>
              </w:rPr>
            </w:pPr>
            <w:r w:rsidRPr="00977213">
              <w:rPr>
                <w:rFonts w:eastAsia="DengXian"/>
                <w:lang w:eastAsia="zh-CN"/>
              </w:rPr>
              <w:t>-10.0</w:t>
            </w:r>
          </w:p>
        </w:tc>
        <w:tc>
          <w:tcPr>
            <w:tcW w:w="0" w:type="auto"/>
            <w:vAlign w:val="center"/>
          </w:tcPr>
          <w:p w14:paraId="397A0F94" w14:textId="77777777" w:rsidR="002E41EB" w:rsidRPr="00C958DD" w:rsidRDefault="002E41EB" w:rsidP="0056633A">
            <w:pPr>
              <w:pStyle w:val="TAC"/>
              <w:rPr>
                <w:lang w:eastAsia="zh-CN"/>
              </w:rPr>
            </w:pPr>
            <w:r w:rsidRPr="00977213">
              <w:rPr>
                <w:rFonts w:eastAsia="DengXian"/>
                <w:lang w:eastAsia="zh-CN"/>
              </w:rPr>
              <w:t>-5.8</w:t>
            </w:r>
          </w:p>
        </w:tc>
      </w:tr>
    </w:tbl>
    <w:p w14:paraId="164F5AD3" w14:textId="77777777" w:rsidR="002E41EB" w:rsidRDefault="002E41EB" w:rsidP="002E41EB">
      <w:pPr>
        <w:rPr>
          <w:lang w:eastAsia="zh-CN"/>
        </w:rPr>
      </w:pPr>
    </w:p>
    <w:p w14:paraId="00FC7546" w14:textId="340667E8" w:rsidR="00DF0C15" w:rsidRDefault="00DF0C15" w:rsidP="00DF0C15">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#1 ######################</w:t>
      </w:r>
    </w:p>
    <w:p w14:paraId="7A43E51E" w14:textId="77777777" w:rsidR="004A0D01" w:rsidRDefault="004A0D01">
      <w:pPr>
        <w:rPr>
          <w:noProof/>
          <w:color w:val="FF0000"/>
          <w:sz w:val="22"/>
          <w:szCs w:val="22"/>
        </w:rPr>
      </w:pPr>
    </w:p>
    <w:p w14:paraId="3D822A6B" w14:textId="77777777" w:rsidR="00B53DAB" w:rsidRDefault="00B53DAB">
      <w:pPr>
        <w:rPr>
          <w:noProof/>
          <w:color w:val="FF0000"/>
          <w:sz w:val="22"/>
          <w:szCs w:val="22"/>
        </w:rPr>
      </w:pPr>
    </w:p>
    <w:p w14:paraId="7AB087B9" w14:textId="149B66F2"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1334063A" w14:textId="146432E6" w:rsidR="00DA5957" w:rsidRPr="001176AB" w:rsidRDefault="008936A0" w:rsidP="00DA5957">
      <w:pPr>
        <w:pStyle w:val="Heading1"/>
      </w:pPr>
      <w:bookmarkStart w:id="1737" w:name="_Toc104311128"/>
      <w:bookmarkStart w:id="1738" w:name="_Toc106126829"/>
      <w:bookmarkStart w:id="1739" w:name="_Toc106177142"/>
      <w:bookmarkStart w:id="1740" w:name="_Toc114242310"/>
      <w:bookmarkStart w:id="1741" w:name="_Toc123044322"/>
      <w:bookmarkStart w:id="1742" w:name="_Toc124157961"/>
      <w:bookmarkStart w:id="1743" w:name="_Toc124259884"/>
      <w:bookmarkStart w:id="1744" w:name="_Toc130584956"/>
      <w:bookmarkStart w:id="1745" w:name="_Toc137464612"/>
      <w:bookmarkStart w:id="1746" w:name="_Toc138884281"/>
      <w:bookmarkStart w:id="1747" w:name="_Toc145643482"/>
      <w:bookmarkStart w:id="1748" w:name="_Toc155469583"/>
      <w:bookmarkStart w:id="1749" w:name="_Toc161667929"/>
      <w:bookmarkStart w:id="1750" w:name="_Toc169708747"/>
      <w:r>
        <w:t>A.3</w:t>
      </w:r>
      <w:r w:rsidRPr="001176AB">
        <w:tab/>
      </w:r>
      <w:bookmarkEnd w:id="1737"/>
      <w:bookmarkEnd w:id="1738"/>
      <w:bookmarkEnd w:id="1739"/>
      <w:bookmarkEnd w:id="1740"/>
      <w:r w:rsidRPr="00114CB6">
        <w:rPr>
          <w:rFonts w:eastAsia="DengXian"/>
        </w:rPr>
        <w:t>Fixed Reference Channels for performance requirements (QPSK, R=308/1024)</w:t>
      </w:r>
      <w:bookmarkEnd w:id="1741"/>
      <w:bookmarkEnd w:id="1742"/>
      <w:bookmarkEnd w:id="1743"/>
      <w:bookmarkEnd w:id="1744"/>
      <w:bookmarkEnd w:id="1745"/>
      <w:bookmarkEnd w:id="1746"/>
      <w:bookmarkEnd w:id="1747"/>
      <w:bookmarkEnd w:id="1748"/>
      <w:bookmarkEnd w:id="1749"/>
      <w:bookmarkEnd w:id="1750"/>
    </w:p>
    <w:p w14:paraId="4DDFA281" w14:textId="7D645168" w:rsidR="00DA5957" w:rsidRPr="001234B7" w:rsidRDefault="00DA5957" w:rsidP="00DA5957">
      <w:pPr>
        <w:rPr>
          <w:lang w:eastAsia="zh-CN"/>
        </w:rPr>
      </w:pPr>
      <w:r w:rsidRPr="001234B7">
        <w:t>The parameters for the reference measurement channel are specified in table A.</w:t>
      </w:r>
      <w:r w:rsidRPr="001234B7">
        <w:rPr>
          <w:lang w:eastAsia="zh-CN"/>
        </w:rPr>
        <w:t>3</w:t>
      </w:r>
      <w:r w:rsidRPr="001234B7">
        <w:t>-1</w:t>
      </w:r>
      <w:r w:rsidRPr="001234B7">
        <w:rPr>
          <w:lang w:eastAsia="zh-CN"/>
        </w:rPr>
        <w:t xml:space="preserve"> </w:t>
      </w:r>
      <w:r w:rsidRPr="001234B7">
        <w:t>for FR1</w:t>
      </w:r>
      <w:ins w:id="1751" w:author="Ericsson_Nicholas Pu" w:date="2024-07-29T15:05:00Z">
        <w:r w:rsidR="007F2C3E">
          <w:t>-NTN</w:t>
        </w:r>
      </w:ins>
      <w:r w:rsidRPr="001234B7">
        <w:t xml:space="preserve"> PUSCH performance requirements</w:t>
      </w:r>
      <w:r w:rsidRPr="001234B7">
        <w:rPr>
          <w:lang w:eastAsia="zh-CN"/>
        </w:rPr>
        <w:t>:</w:t>
      </w:r>
    </w:p>
    <w:p w14:paraId="176A1AFD" w14:textId="189DB359" w:rsidR="00DA5957" w:rsidRDefault="00DA5957" w:rsidP="00DA5957">
      <w:pPr>
        <w:pStyle w:val="B1"/>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1</w:t>
      </w:r>
      <w:r w:rsidRPr="001234B7">
        <w:t xml:space="preserve"> for FR1</w:t>
      </w:r>
      <w:ins w:id="1752" w:author="Ericsson_Nicholas Pu" w:date="2024-07-29T15:05:00Z">
        <w:r w:rsidR="00BF2AFD">
          <w:t>-NTN</w:t>
        </w:r>
      </w:ins>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5C9A1381" w14:textId="34076293" w:rsidR="00DA5957" w:rsidRDefault="00DA5957" w:rsidP="00DA5957">
      <w:pPr>
        <w:pStyle w:val="B1"/>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Pr>
          <w:lang w:eastAsia="zh-CN"/>
        </w:rPr>
        <w:t>2</w:t>
      </w:r>
      <w:r w:rsidRPr="001234B7">
        <w:t xml:space="preserve"> for FR1</w:t>
      </w:r>
      <w:ins w:id="1753" w:author="Ericsson_Nicholas Pu" w:date="2024-07-29T15:05:00Z">
        <w:r w:rsidR="00BF2AFD">
          <w:t>-NTN</w:t>
        </w:r>
      </w:ins>
      <w:r w:rsidRPr="001234B7">
        <w:t xml:space="preserve"> PUSCH </w:t>
      </w:r>
      <w:r w:rsidRPr="001234B7">
        <w:rPr>
          <w:lang w:eastAsia="zh-CN"/>
        </w:rPr>
        <w:t xml:space="preserve">with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1DEB3387" w14:textId="77777777" w:rsidR="00DA5957" w:rsidRPr="001234B7" w:rsidRDefault="00DA5957" w:rsidP="00DA5957"/>
    <w:p w14:paraId="63247897" w14:textId="332A2E14" w:rsidR="00DA5957" w:rsidRPr="001234B7" w:rsidRDefault="00DA5957" w:rsidP="00DA5957">
      <w:pPr>
        <w:pStyle w:val="TH"/>
        <w:rPr>
          <w:lang w:eastAsia="zh-CN"/>
        </w:rPr>
      </w:pPr>
      <w:r w:rsidRPr="001234B7">
        <w:rPr>
          <w:rFonts w:eastAsia="Malgun Gothic"/>
        </w:rPr>
        <w:lastRenderedPageBreak/>
        <w:t>Table A.3-</w:t>
      </w:r>
      <w:r w:rsidRPr="001234B7">
        <w:rPr>
          <w:lang w:eastAsia="zh-CN"/>
        </w:rPr>
        <w:t>1</w:t>
      </w:r>
      <w:r w:rsidRPr="001234B7">
        <w:rPr>
          <w:rFonts w:eastAsia="Malgun Gothic"/>
        </w:rPr>
        <w:t>: FRC</w:t>
      </w:r>
      <w:r>
        <w:rPr>
          <w:rFonts w:eastAsia="Malgun Gothic"/>
        </w:rPr>
        <w:t xml:space="preserve"> </w:t>
      </w:r>
      <w:r w:rsidRPr="001234B7">
        <w:rPr>
          <w:rFonts w:eastAsia="Malgun Gothic"/>
        </w:rPr>
        <w:t>parameters for</w:t>
      </w:r>
      <w:r w:rsidRPr="001234B7">
        <w:rPr>
          <w:lang w:eastAsia="zh-CN"/>
        </w:rPr>
        <w:t xml:space="preserve"> FR1</w:t>
      </w:r>
      <w:ins w:id="1754" w:author="Ericsson_Nicholas Pu" w:date="2024-07-29T15:05:00Z">
        <w:r w:rsidR="005A2BFD">
          <w:rPr>
            <w:lang w:eastAsia="zh-CN"/>
          </w:rPr>
          <w:t>-NTN</w:t>
        </w:r>
      </w:ins>
      <w:r w:rsidRPr="001234B7">
        <w:rPr>
          <w:lang w:eastAsia="zh-CN"/>
        </w:rPr>
        <w:t xml:space="preserve">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DA5957" w:rsidRPr="001234B7" w14:paraId="3A4A5891" w14:textId="77777777" w:rsidTr="0056633A">
        <w:trPr>
          <w:jc w:val="center"/>
        </w:trPr>
        <w:tc>
          <w:tcPr>
            <w:tcW w:w="2421" w:type="dxa"/>
          </w:tcPr>
          <w:p w14:paraId="09331BB1" w14:textId="77777777" w:rsidR="00DA5957" w:rsidRPr="001234B7" w:rsidRDefault="00DA5957" w:rsidP="0056633A">
            <w:pPr>
              <w:pStyle w:val="TAH"/>
            </w:pPr>
            <w:r w:rsidRPr="001234B7">
              <w:t>Reference channel</w:t>
            </w:r>
          </w:p>
        </w:tc>
        <w:tc>
          <w:tcPr>
            <w:tcW w:w="1070" w:type="dxa"/>
          </w:tcPr>
          <w:p w14:paraId="08B9F8D2" w14:textId="6479AE8F" w:rsidR="00DA5957" w:rsidRPr="001234B7" w:rsidRDefault="00DA5957" w:rsidP="0056633A">
            <w:pPr>
              <w:pStyle w:val="TAH"/>
            </w:pPr>
            <w:r w:rsidRPr="001234B7">
              <w:rPr>
                <w:lang w:eastAsia="zh-CN"/>
              </w:rPr>
              <w:t>G-FR1-</w:t>
            </w:r>
            <w:ins w:id="1755" w:author="Ericsson_Nicholas Pu" w:date="2024-07-29T15:05:00Z">
              <w:r w:rsidR="005A2BFD">
                <w:rPr>
                  <w:lang w:eastAsia="zh-CN"/>
                </w:rPr>
                <w:t>NTN</w:t>
              </w:r>
            </w:ins>
            <w:ins w:id="1756" w:author="Ericsson_Nicholas Pu" w:date="2024-07-29T15:06:00Z">
              <w:r w:rsidR="005A2BFD">
                <w:rPr>
                  <w:lang w:eastAsia="zh-CN"/>
                </w:rPr>
                <w:t>-</w:t>
              </w:r>
            </w:ins>
            <w:r w:rsidRPr="001234B7">
              <w:rPr>
                <w:lang w:eastAsia="zh-CN"/>
              </w:rPr>
              <w:t>A3-1</w:t>
            </w:r>
          </w:p>
        </w:tc>
        <w:tc>
          <w:tcPr>
            <w:tcW w:w="1071" w:type="dxa"/>
          </w:tcPr>
          <w:p w14:paraId="618B4782" w14:textId="0ECEFEF5" w:rsidR="00DA5957" w:rsidRPr="005C39D1" w:rsidRDefault="00DA5957" w:rsidP="0056633A">
            <w:pPr>
              <w:pStyle w:val="TAH"/>
              <w:rPr>
                <w:highlight w:val="yellow"/>
              </w:rPr>
            </w:pPr>
            <w:r w:rsidRPr="00970F3A">
              <w:rPr>
                <w:lang w:eastAsia="zh-CN"/>
              </w:rPr>
              <w:t>G-FR1-</w:t>
            </w:r>
            <w:ins w:id="1757" w:author="Ericsson_Nicholas Pu" w:date="2024-07-29T15:06:00Z">
              <w:r w:rsidR="005A2BFD">
                <w:rPr>
                  <w:lang w:eastAsia="zh-CN"/>
                </w:rPr>
                <w:t>NTN-</w:t>
              </w:r>
            </w:ins>
            <w:r w:rsidRPr="00970F3A">
              <w:rPr>
                <w:lang w:eastAsia="zh-CN"/>
              </w:rPr>
              <w:t>A3-2</w:t>
            </w:r>
          </w:p>
        </w:tc>
        <w:tc>
          <w:tcPr>
            <w:tcW w:w="1070" w:type="dxa"/>
          </w:tcPr>
          <w:p w14:paraId="37434169" w14:textId="4FA65327" w:rsidR="00DA5957" w:rsidRPr="001234B7" w:rsidRDefault="00DA5957" w:rsidP="0056633A">
            <w:pPr>
              <w:pStyle w:val="TAH"/>
            </w:pPr>
            <w:r w:rsidRPr="001234B7">
              <w:rPr>
                <w:lang w:eastAsia="zh-CN"/>
              </w:rPr>
              <w:t>G-FR1-</w:t>
            </w:r>
            <w:ins w:id="1758" w:author="Ericsson_Nicholas Pu" w:date="2024-07-29T15:06:00Z">
              <w:r w:rsidR="005A2BFD">
                <w:rPr>
                  <w:lang w:eastAsia="zh-CN"/>
                </w:rPr>
                <w:t>NTN-</w:t>
              </w:r>
            </w:ins>
            <w:r w:rsidRPr="001234B7">
              <w:rPr>
                <w:lang w:eastAsia="zh-CN"/>
              </w:rPr>
              <w:t>A3-3</w:t>
            </w:r>
          </w:p>
        </w:tc>
        <w:tc>
          <w:tcPr>
            <w:tcW w:w="1071" w:type="dxa"/>
          </w:tcPr>
          <w:p w14:paraId="2A31244D" w14:textId="626CC7DC" w:rsidR="00DA5957" w:rsidRPr="001234B7" w:rsidRDefault="00DA5957" w:rsidP="0056633A">
            <w:pPr>
              <w:pStyle w:val="TAH"/>
            </w:pPr>
            <w:r w:rsidRPr="00970F3A">
              <w:rPr>
                <w:lang w:eastAsia="zh-CN"/>
              </w:rPr>
              <w:t>G-FR1-</w:t>
            </w:r>
            <w:ins w:id="1759" w:author="Ericsson_Nicholas Pu" w:date="2024-07-29T15:06:00Z">
              <w:r w:rsidR="005A2BFD">
                <w:rPr>
                  <w:lang w:eastAsia="zh-CN"/>
                </w:rPr>
                <w:t>NTN-</w:t>
              </w:r>
            </w:ins>
            <w:r w:rsidRPr="00970F3A">
              <w:rPr>
                <w:lang w:eastAsia="zh-CN"/>
              </w:rPr>
              <w:t>A3-4</w:t>
            </w:r>
          </w:p>
        </w:tc>
      </w:tr>
      <w:tr w:rsidR="00DA5957" w:rsidRPr="001234B7" w14:paraId="60B4BB26" w14:textId="77777777" w:rsidTr="0056633A">
        <w:trPr>
          <w:jc w:val="center"/>
        </w:trPr>
        <w:tc>
          <w:tcPr>
            <w:tcW w:w="2421" w:type="dxa"/>
          </w:tcPr>
          <w:p w14:paraId="51348E2A" w14:textId="77777777" w:rsidR="00DA5957" w:rsidRPr="001234B7" w:rsidRDefault="00DA5957" w:rsidP="0056633A">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683EB2C7" w14:textId="77777777" w:rsidR="00DA5957" w:rsidRPr="001234B7" w:rsidRDefault="00DA5957" w:rsidP="0056633A">
            <w:pPr>
              <w:pStyle w:val="TAC"/>
              <w:rPr>
                <w:lang w:eastAsia="zh-CN"/>
              </w:rPr>
            </w:pPr>
            <w:r w:rsidRPr="001234B7">
              <w:rPr>
                <w:lang w:eastAsia="zh-CN"/>
              </w:rPr>
              <w:t>15</w:t>
            </w:r>
          </w:p>
        </w:tc>
        <w:tc>
          <w:tcPr>
            <w:tcW w:w="1071" w:type="dxa"/>
          </w:tcPr>
          <w:p w14:paraId="485D6E1C" w14:textId="77777777" w:rsidR="00DA5957" w:rsidRPr="001234B7" w:rsidRDefault="00DA5957" w:rsidP="0056633A">
            <w:pPr>
              <w:pStyle w:val="TAC"/>
            </w:pPr>
            <w:r w:rsidRPr="001234B7">
              <w:rPr>
                <w:lang w:eastAsia="zh-CN"/>
              </w:rPr>
              <w:t>15</w:t>
            </w:r>
          </w:p>
        </w:tc>
        <w:tc>
          <w:tcPr>
            <w:tcW w:w="1070" w:type="dxa"/>
          </w:tcPr>
          <w:p w14:paraId="4355FEA4" w14:textId="77777777" w:rsidR="00DA5957" w:rsidRPr="001234B7" w:rsidRDefault="00DA5957" w:rsidP="0056633A">
            <w:pPr>
              <w:pStyle w:val="TAC"/>
            </w:pPr>
            <w:r w:rsidRPr="001234B7">
              <w:t>30</w:t>
            </w:r>
          </w:p>
        </w:tc>
        <w:tc>
          <w:tcPr>
            <w:tcW w:w="1071" w:type="dxa"/>
          </w:tcPr>
          <w:p w14:paraId="5516A495" w14:textId="77777777" w:rsidR="00DA5957" w:rsidRPr="001234B7" w:rsidRDefault="00DA5957" w:rsidP="0056633A">
            <w:pPr>
              <w:pStyle w:val="TAC"/>
            </w:pPr>
            <w:r w:rsidRPr="001234B7">
              <w:rPr>
                <w:lang w:eastAsia="zh-CN"/>
              </w:rPr>
              <w:t>30</w:t>
            </w:r>
          </w:p>
        </w:tc>
      </w:tr>
      <w:tr w:rsidR="00DA5957" w:rsidRPr="001234B7" w14:paraId="208B2B7C" w14:textId="77777777" w:rsidTr="0056633A">
        <w:trPr>
          <w:jc w:val="center"/>
        </w:trPr>
        <w:tc>
          <w:tcPr>
            <w:tcW w:w="2421" w:type="dxa"/>
          </w:tcPr>
          <w:p w14:paraId="107C848A" w14:textId="77777777" w:rsidR="00DA5957" w:rsidRPr="001234B7" w:rsidRDefault="00DA5957" w:rsidP="0056633A">
            <w:pPr>
              <w:pStyle w:val="TAC"/>
            </w:pPr>
            <w:r w:rsidRPr="001234B7">
              <w:t>Allocated resource blocks</w:t>
            </w:r>
          </w:p>
        </w:tc>
        <w:tc>
          <w:tcPr>
            <w:tcW w:w="1070" w:type="dxa"/>
          </w:tcPr>
          <w:p w14:paraId="13F54C8C" w14:textId="77777777" w:rsidR="00DA5957" w:rsidRPr="001234B7" w:rsidRDefault="00DA5957" w:rsidP="0056633A">
            <w:pPr>
              <w:pStyle w:val="TAC"/>
              <w:rPr>
                <w:rFonts w:eastAsia="Yu Mincho"/>
              </w:rPr>
            </w:pPr>
            <w:r w:rsidRPr="001234B7">
              <w:rPr>
                <w:rFonts w:eastAsia="Yu Mincho"/>
              </w:rPr>
              <w:t>25</w:t>
            </w:r>
          </w:p>
        </w:tc>
        <w:tc>
          <w:tcPr>
            <w:tcW w:w="1071" w:type="dxa"/>
          </w:tcPr>
          <w:p w14:paraId="448642FE" w14:textId="77777777" w:rsidR="00DA5957" w:rsidRPr="001234B7" w:rsidRDefault="00DA5957" w:rsidP="0056633A">
            <w:pPr>
              <w:pStyle w:val="TAC"/>
              <w:rPr>
                <w:rFonts w:eastAsia="Yu Mincho"/>
              </w:rPr>
            </w:pPr>
            <w:r>
              <w:rPr>
                <w:rFonts w:eastAsia="Yu Mincho"/>
              </w:rPr>
              <w:t>12</w:t>
            </w:r>
          </w:p>
        </w:tc>
        <w:tc>
          <w:tcPr>
            <w:tcW w:w="1070" w:type="dxa"/>
          </w:tcPr>
          <w:p w14:paraId="6DC4E396" w14:textId="77777777" w:rsidR="00DA5957" w:rsidRPr="001234B7" w:rsidRDefault="00DA5957" w:rsidP="0056633A">
            <w:pPr>
              <w:pStyle w:val="TAC"/>
              <w:rPr>
                <w:lang w:eastAsia="zh-CN"/>
              </w:rPr>
            </w:pPr>
            <w:r w:rsidRPr="001234B7">
              <w:rPr>
                <w:lang w:eastAsia="zh-CN"/>
              </w:rPr>
              <w:t>24</w:t>
            </w:r>
          </w:p>
        </w:tc>
        <w:tc>
          <w:tcPr>
            <w:tcW w:w="1071" w:type="dxa"/>
          </w:tcPr>
          <w:p w14:paraId="355BDF1D" w14:textId="77777777" w:rsidR="00DA5957" w:rsidRPr="001234B7" w:rsidRDefault="00DA5957" w:rsidP="0056633A">
            <w:pPr>
              <w:pStyle w:val="TAC"/>
              <w:rPr>
                <w:rFonts w:eastAsia="Yu Mincho"/>
              </w:rPr>
            </w:pPr>
            <w:r w:rsidRPr="001234B7">
              <w:rPr>
                <w:rFonts w:eastAsia="Yu Mincho"/>
              </w:rPr>
              <w:t>1</w:t>
            </w:r>
            <w:r>
              <w:rPr>
                <w:rFonts w:eastAsia="Yu Mincho"/>
              </w:rPr>
              <w:t>2</w:t>
            </w:r>
          </w:p>
        </w:tc>
      </w:tr>
      <w:tr w:rsidR="00DA5957" w:rsidRPr="001234B7" w14:paraId="38F62A3C" w14:textId="77777777" w:rsidTr="0056633A">
        <w:trPr>
          <w:jc w:val="center"/>
        </w:trPr>
        <w:tc>
          <w:tcPr>
            <w:tcW w:w="2421" w:type="dxa"/>
          </w:tcPr>
          <w:p w14:paraId="1610069F" w14:textId="77777777" w:rsidR="00DA5957" w:rsidRPr="001234B7" w:rsidRDefault="00DA5957" w:rsidP="0056633A">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070" w:type="dxa"/>
          </w:tcPr>
          <w:p w14:paraId="7FDABBAD" w14:textId="77777777" w:rsidR="00DA5957" w:rsidRPr="001234B7" w:rsidRDefault="00DA5957" w:rsidP="0056633A">
            <w:pPr>
              <w:pStyle w:val="TAC"/>
              <w:rPr>
                <w:lang w:eastAsia="zh-CN"/>
              </w:rPr>
            </w:pPr>
            <w:r w:rsidRPr="001234B7">
              <w:rPr>
                <w:lang w:eastAsia="zh-CN"/>
              </w:rPr>
              <w:t>1</w:t>
            </w:r>
            <w:r>
              <w:rPr>
                <w:lang w:eastAsia="zh-CN"/>
              </w:rPr>
              <w:t>2</w:t>
            </w:r>
          </w:p>
        </w:tc>
        <w:tc>
          <w:tcPr>
            <w:tcW w:w="1071" w:type="dxa"/>
          </w:tcPr>
          <w:p w14:paraId="055EEBB7" w14:textId="77777777" w:rsidR="00DA5957" w:rsidRPr="001234B7" w:rsidRDefault="00DA5957" w:rsidP="0056633A">
            <w:pPr>
              <w:pStyle w:val="TAC"/>
            </w:pPr>
            <w:r w:rsidRPr="001234B7">
              <w:t>1</w:t>
            </w:r>
            <w:r>
              <w:t>2</w:t>
            </w:r>
          </w:p>
        </w:tc>
        <w:tc>
          <w:tcPr>
            <w:tcW w:w="1070" w:type="dxa"/>
          </w:tcPr>
          <w:p w14:paraId="2585755E" w14:textId="77777777" w:rsidR="00DA5957" w:rsidRPr="001234B7" w:rsidRDefault="00DA5957" w:rsidP="0056633A">
            <w:pPr>
              <w:pStyle w:val="TAC"/>
            </w:pPr>
            <w:r w:rsidRPr="001234B7">
              <w:t>1</w:t>
            </w:r>
            <w:r>
              <w:t>2</w:t>
            </w:r>
          </w:p>
        </w:tc>
        <w:tc>
          <w:tcPr>
            <w:tcW w:w="1071" w:type="dxa"/>
          </w:tcPr>
          <w:p w14:paraId="0BF45F3C" w14:textId="77777777" w:rsidR="00DA5957" w:rsidRPr="001234B7" w:rsidRDefault="00DA5957" w:rsidP="0056633A">
            <w:pPr>
              <w:pStyle w:val="TAC"/>
            </w:pPr>
            <w:r w:rsidRPr="001234B7">
              <w:t>1</w:t>
            </w:r>
            <w:r>
              <w:t>2</w:t>
            </w:r>
          </w:p>
        </w:tc>
      </w:tr>
      <w:tr w:rsidR="00DA5957" w:rsidRPr="001234B7" w14:paraId="2668221D" w14:textId="77777777" w:rsidTr="0056633A">
        <w:trPr>
          <w:jc w:val="center"/>
        </w:trPr>
        <w:tc>
          <w:tcPr>
            <w:tcW w:w="2421" w:type="dxa"/>
          </w:tcPr>
          <w:p w14:paraId="56BF046E" w14:textId="77777777" w:rsidR="00DA5957" w:rsidRPr="001234B7" w:rsidRDefault="00DA5957" w:rsidP="0056633A">
            <w:pPr>
              <w:pStyle w:val="TAC"/>
            </w:pPr>
            <w:r w:rsidRPr="001234B7">
              <w:t>Modulation</w:t>
            </w:r>
          </w:p>
        </w:tc>
        <w:tc>
          <w:tcPr>
            <w:tcW w:w="1070" w:type="dxa"/>
          </w:tcPr>
          <w:p w14:paraId="7919D87C" w14:textId="77777777" w:rsidR="00DA5957" w:rsidRPr="001234B7" w:rsidRDefault="00DA5957" w:rsidP="0056633A">
            <w:pPr>
              <w:pStyle w:val="TAC"/>
              <w:rPr>
                <w:lang w:eastAsia="zh-CN"/>
              </w:rPr>
            </w:pPr>
            <w:r w:rsidRPr="001234B7">
              <w:rPr>
                <w:lang w:eastAsia="zh-CN"/>
              </w:rPr>
              <w:t>QPSK</w:t>
            </w:r>
          </w:p>
        </w:tc>
        <w:tc>
          <w:tcPr>
            <w:tcW w:w="1071" w:type="dxa"/>
          </w:tcPr>
          <w:p w14:paraId="6F92F5CB" w14:textId="77777777" w:rsidR="00DA5957" w:rsidRPr="001234B7" w:rsidRDefault="00DA5957" w:rsidP="0056633A">
            <w:pPr>
              <w:pStyle w:val="TAC"/>
              <w:rPr>
                <w:lang w:eastAsia="zh-CN"/>
              </w:rPr>
            </w:pPr>
            <w:r w:rsidRPr="001234B7">
              <w:rPr>
                <w:lang w:eastAsia="zh-CN"/>
              </w:rPr>
              <w:t>QPSK</w:t>
            </w:r>
          </w:p>
        </w:tc>
        <w:tc>
          <w:tcPr>
            <w:tcW w:w="1070" w:type="dxa"/>
          </w:tcPr>
          <w:p w14:paraId="73EC6A8C" w14:textId="77777777" w:rsidR="00DA5957" w:rsidRPr="001234B7" w:rsidRDefault="00DA5957" w:rsidP="0056633A">
            <w:pPr>
              <w:pStyle w:val="TAC"/>
              <w:rPr>
                <w:lang w:eastAsia="zh-CN"/>
              </w:rPr>
            </w:pPr>
            <w:r w:rsidRPr="001234B7">
              <w:rPr>
                <w:lang w:eastAsia="zh-CN"/>
              </w:rPr>
              <w:t>QPSK</w:t>
            </w:r>
          </w:p>
        </w:tc>
        <w:tc>
          <w:tcPr>
            <w:tcW w:w="1071" w:type="dxa"/>
          </w:tcPr>
          <w:p w14:paraId="4FC07C29" w14:textId="77777777" w:rsidR="00DA5957" w:rsidRPr="001234B7" w:rsidRDefault="00DA5957" w:rsidP="0056633A">
            <w:pPr>
              <w:pStyle w:val="TAC"/>
              <w:rPr>
                <w:lang w:eastAsia="zh-CN"/>
              </w:rPr>
            </w:pPr>
            <w:r w:rsidRPr="001234B7">
              <w:rPr>
                <w:lang w:eastAsia="zh-CN"/>
              </w:rPr>
              <w:t>QPSK</w:t>
            </w:r>
          </w:p>
        </w:tc>
      </w:tr>
      <w:tr w:rsidR="00DA5957" w:rsidRPr="001234B7" w14:paraId="59AB04CB" w14:textId="77777777" w:rsidTr="0056633A">
        <w:trPr>
          <w:jc w:val="center"/>
        </w:trPr>
        <w:tc>
          <w:tcPr>
            <w:tcW w:w="2421" w:type="dxa"/>
          </w:tcPr>
          <w:p w14:paraId="03F1779F" w14:textId="77777777" w:rsidR="00DA5957" w:rsidRPr="001234B7" w:rsidRDefault="00DA5957" w:rsidP="0056633A">
            <w:pPr>
              <w:pStyle w:val="TAC"/>
            </w:pPr>
            <w:r w:rsidRPr="001234B7">
              <w:t>Code rate</w:t>
            </w:r>
            <w:r w:rsidRPr="001234B7">
              <w:rPr>
                <w:lang w:eastAsia="zh-CN"/>
              </w:rPr>
              <w:t xml:space="preserve"> (Note 2)</w:t>
            </w:r>
          </w:p>
        </w:tc>
        <w:tc>
          <w:tcPr>
            <w:tcW w:w="1070" w:type="dxa"/>
          </w:tcPr>
          <w:p w14:paraId="6186D45E" w14:textId="77777777" w:rsidR="00DA5957" w:rsidRPr="001234B7" w:rsidRDefault="00DA5957" w:rsidP="0056633A">
            <w:pPr>
              <w:pStyle w:val="TAC"/>
              <w:rPr>
                <w:lang w:eastAsia="zh-CN"/>
              </w:rPr>
            </w:pPr>
            <w:r w:rsidRPr="001234B7">
              <w:rPr>
                <w:lang w:eastAsia="zh-CN"/>
              </w:rPr>
              <w:t>308/1024</w:t>
            </w:r>
          </w:p>
        </w:tc>
        <w:tc>
          <w:tcPr>
            <w:tcW w:w="1071" w:type="dxa"/>
          </w:tcPr>
          <w:p w14:paraId="0C8E108A" w14:textId="77777777" w:rsidR="00DA5957" w:rsidRPr="001234B7" w:rsidRDefault="00DA5957" w:rsidP="0056633A">
            <w:pPr>
              <w:pStyle w:val="TAC"/>
              <w:rPr>
                <w:lang w:eastAsia="zh-CN"/>
              </w:rPr>
            </w:pPr>
            <w:r w:rsidRPr="001234B7">
              <w:rPr>
                <w:lang w:eastAsia="zh-CN"/>
              </w:rPr>
              <w:t>308/1024</w:t>
            </w:r>
          </w:p>
        </w:tc>
        <w:tc>
          <w:tcPr>
            <w:tcW w:w="1070" w:type="dxa"/>
          </w:tcPr>
          <w:p w14:paraId="411D314F" w14:textId="77777777" w:rsidR="00DA5957" w:rsidRPr="001234B7" w:rsidRDefault="00DA5957" w:rsidP="0056633A">
            <w:pPr>
              <w:pStyle w:val="TAC"/>
              <w:rPr>
                <w:lang w:eastAsia="zh-CN"/>
              </w:rPr>
            </w:pPr>
            <w:r w:rsidRPr="001234B7">
              <w:rPr>
                <w:lang w:eastAsia="zh-CN"/>
              </w:rPr>
              <w:t>308/1024</w:t>
            </w:r>
          </w:p>
        </w:tc>
        <w:tc>
          <w:tcPr>
            <w:tcW w:w="1071" w:type="dxa"/>
          </w:tcPr>
          <w:p w14:paraId="17F97FDD" w14:textId="77777777" w:rsidR="00DA5957" w:rsidRPr="001234B7" w:rsidRDefault="00DA5957" w:rsidP="0056633A">
            <w:pPr>
              <w:pStyle w:val="TAC"/>
              <w:rPr>
                <w:lang w:eastAsia="zh-CN"/>
              </w:rPr>
            </w:pPr>
            <w:r w:rsidRPr="001234B7">
              <w:rPr>
                <w:lang w:eastAsia="zh-CN"/>
              </w:rPr>
              <w:t>308/1024</w:t>
            </w:r>
          </w:p>
        </w:tc>
      </w:tr>
      <w:tr w:rsidR="00DA5957" w:rsidRPr="001234B7" w14:paraId="450B0058" w14:textId="77777777" w:rsidTr="0056633A">
        <w:trPr>
          <w:jc w:val="center"/>
        </w:trPr>
        <w:tc>
          <w:tcPr>
            <w:tcW w:w="2421" w:type="dxa"/>
          </w:tcPr>
          <w:p w14:paraId="10E3D2D7" w14:textId="77777777" w:rsidR="00DA5957" w:rsidRPr="001234B7" w:rsidRDefault="00DA5957" w:rsidP="0056633A">
            <w:pPr>
              <w:pStyle w:val="TAC"/>
            </w:pPr>
            <w:r w:rsidRPr="001234B7">
              <w:t>Payload size (bits)</w:t>
            </w:r>
          </w:p>
        </w:tc>
        <w:tc>
          <w:tcPr>
            <w:tcW w:w="1070" w:type="dxa"/>
            <w:vAlign w:val="center"/>
          </w:tcPr>
          <w:p w14:paraId="0F1C3596" w14:textId="77777777" w:rsidR="00DA5957" w:rsidRPr="001234B7" w:rsidRDefault="00DA5957" w:rsidP="0056633A">
            <w:pPr>
              <w:pStyle w:val="TAC"/>
              <w:rPr>
                <w:lang w:eastAsia="zh-CN"/>
              </w:rPr>
            </w:pPr>
            <w:r>
              <w:rPr>
                <w:lang w:eastAsia="zh-CN"/>
              </w:rPr>
              <w:t>2152</w:t>
            </w:r>
          </w:p>
        </w:tc>
        <w:tc>
          <w:tcPr>
            <w:tcW w:w="1071" w:type="dxa"/>
            <w:vAlign w:val="center"/>
          </w:tcPr>
          <w:p w14:paraId="484066CD" w14:textId="77777777" w:rsidR="00DA5957" w:rsidRPr="001234B7" w:rsidRDefault="00DA5957" w:rsidP="0056633A">
            <w:pPr>
              <w:pStyle w:val="TAC"/>
              <w:rPr>
                <w:lang w:eastAsia="zh-CN"/>
              </w:rPr>
            </w:pPr>
            <w:r>
              <w:rPr>
                <w:lang w:eastAsia="zh-CN"/>
              </w:rPr>
              <w:t>1032</w:t>
            </w:r>
          </w:p>
        </w:tc>
        <w:tc>
          <w:tcPr>
            <w:tcW w:w="1070" w:type="dxa"/>
          </w:tcPr>
          <w:p w14:paraId="69B49FDC" w14:textId="77777777" w:rsidR="00DA5957" w:rsidRPr="001234B7" w:rsidRDefault="00DA5957" w:rsidP="0056633A">
            <w:pPr>
              <w:pStyle w:val="TAC"/>
              <w:rPr>
                <w:lang w:eastAsia="zh-CN"/>
              </w:rPr>
            </w:pPr>
            <w:r>
              <w:rPr>
                <w:lang w:eastAsia="zh-CN"/>
              </w:rPr>
              <w:t>2024</w:t>
            </w:r>
          </w:p>
        </w:tc>
        <w:tc>
          <w:tcPr>
            <w:tcW w:w="1071" w:type="dxa"/>
            <w:vAlign w:val="center"/>
          </w:tcPr>
          <w:p w14:paraId="5165AF82" w14:textId="77777777" w:rsidR="00DA5957" w:rsidRPr="001234B7" w:rsidRDefault="00DA5957" w:rsidP="0056633A">
            <w:pPr>
              <w:pStyle w:val="TAC"/>
              <w:rPr>
                <w:lang w:eastAsia="zh-CN"/>
              </w:rPr>
            </w:pPr>
            <w:r>
              <w:rPr>
                <w:lang w:eastAsia="zh-CN"/>
              </w:rPr>
              <w:t>1032</w:t>
            </w:r>
          </w:p>
        </w:tc>
      </w:tr>
      <w:tr w:rsidR="00DA5957" w:rsidRPr="001234B7" w14:paraId="298C93D2" w14:textId="77777777" w:rsidTr="0056633A">
        <w:trPr>
          <w:jc w:val="center"/>
        </w:trPr>
        <w:tc>
          <w:tcPr>
            <w:tcW w:w="2421" w:type="dxa"/>
          </w:tcPr>
          <w:p w14:paraId="5218FBF2" w14:textId="77777777" w:rsidR="00DA5957" w:rsidRPr="001234B7" w:rsidRDefault="00DA5957" w:rsidP="0056633A">
            <w:pPr>
              <w:pStyle w:val="TAC"/>
              <w:rPr>
                <w:szCs w:val="22"/>
              </w:rPr>
            </w:pPr>
            <w:r w:rsidRPr="001234B7">
              <w:rPr>
                <w:szCs w:val="22"/>
              </w:rPr>
              <w:t>Transport block CRC (bits)</w:t>
            </w:r>
          </w:p>
        </w:tc>
        <w:tc>
          <w:tcPr>
            <w:tcW w:w="1070" w:type="dxa"/>
          </w:tcPr>
          <w:p w14:paraId="238653CC" w14:textId="77777777" w:rsidR="00DA5957" w:rsidRPr="001234B7" w:rsidRDefault="00DA5957" w:rsidP="0056633A">
            <w:pPr>
              <w:pStyle w:val="TAC"/>
              <w:rPr>
                <w:lang w:eastAsia="zh-CN"/>
              </w:rPr>
            </w:pPr>
            <w:r w:rsidRPr="001234B7">
              <w:rPr>
                <w:lang w:eastAsia="zh-CN"/>
              </w:rPr>
              <w:t>16</w:t>
            </w:r>
          </w:p>
        </w:tc>
        <w:tc>
          <w:tcPr>
            <w:tcW w:w="1071" w:type="dxa"/>
          </w:tcPr>
          <w:p w14:paraId="73498DA0" w14:textId="77777777" w:rsidR="00DA5957" w:rsidRPr="001234B7" w:rsidRDefault="00DA5957" w:rsidP="0056633A">
            <w:pPr>
              <w:pStyle w:val="TAC"/>
              <w:rPr>
                <w:lang w:eastAsia="zh-CN"/>
              </w:rPr>
            </w:pPr>
            <w:r w:rsidRPr="001234B7">
              <w:rPr>
                <w:lang w:eastAsia="zh-CN"/>
              </w:rPr>
              <w:t>16</w:t>
            </w:r>
          </w:p>
        </w:tc>
        <w:tc>
          <w:tcPr>
            <w:tcW w:w="1070" w:type="dxa"/>
          </w:tcPr>
          <w:p w14:paraId="67CB2F21" w14:textId="77777777" w:rsidR="00DA5957" w:rsidRPr="001234B7" w:rsidRDefault="00DA5957" w:rsidP="0056633A">
            <w:pPr>
              <w:pStyle w:val="TAC"/>
              <w:rPr>
                <w:lang w:eastAsia="zh-CN"/>
              </w:rPr>
            </w:pPr>
            <w:r w:rsidRPr="001234B7">
              <w:rPr>
                <w:lang w:eastAsia="zh-CN"/>
              </w:rPr>
              <w:t>16</w:t>
            </w:r>
          </w:p>
        </w:tc>
        <w:tc>
          <w:tcPr>
            <w:tcW w:w="1071" w:type="dxa"/>
          </w:tcPr>
          <w:p w14:paraId="78DBF680" w14:textId="77777777" w:rsidR="00DA5957" w:rsidRPr="001234B7" w:rsidRDefault="00DA5957" w:rsidP="0056633A">
            <w:pPr>
              <w:pStyle w:val="TAC"/>
              <w:rPr>
                <w:lang w:eastAsia="zh-CN"/>
              </w:rPr>
            </w:pPr>
            <w:r w:rsidRPr="001234B7">
              <w:rPr>
                <w:lang w:eastAsia="zh-CN"/>
              </w:rPr>
              <w:t>16</w:t>
            </w:r>
          </w:p>
        </w:tc>
      </w:tr>
      <w:tr w:rsidR="00DA5957" w:rsidRPr="001234B7" w14:paraId="33E2DA50" w14:textId="77777777" w:rsidTr="0056633A">
        <w:trPr>
          <w:jc w:val="center"/>
        </w:trPr>
        <w:tc>
          <w:tcPr>
            <w:tcW w:w="2421" w:type="dxa"/>
          </w:tcPr>
          <w:p w14:paraId="110FBAEE" w14:textId="77777777" w:rsidR="00DA5957" w:rsidRPr="001234B7" w:rsidRDefault="00DA5957" w:rsidP="0056633A">
            <w:pPr>
              <w:pStyle w:val="TAC"/>
            </w:pPr>
            <w:r w:rsidRPr="001234B7">
              <w:t>Code block CRC size (bits)</w:t>
            </w:r>
          </w:p>
        </w:tc>
        <w:tc>
          <w:tcPr>
            <w:tcW w:w="1070" w:type="dxa"/>
            <w:vAlign w:val="center"/>
          </w:tcPr>
          <w:p w14:paraId="2382F58F" w14:textId="77777777" w:rsidR="00DA5957" w:rsidRPr="001234B7" w:rsidRDefault="00DA5957" w:rsidP="0056633A">
            <w:pPr>
              <w:pStyle w:val="TAC"/>
              <w:rPr>
                <w:lang w:eastAsia="zh-CN"/>
              </w:rPr>
            </w:pPr>
            <w:r w:rsidRPr="001234B7">
              <w:rPr>
                <w:lang w:eastAsia="zh-CN"/>
              </w:rPr>
              <w:t>-</w:t>
            </w:r>
          </w:p>
        </w:tc>
        <w:tc>
          <w:tcPr>
            <w:tcW w:w="1071" w:type="dxa"/>
            <w:vAlign w:val="center"/>
          </w:tcPr>
          <w:p w14:paraId="72133228" w14:textId="77777777" w:rsidR="00DA5957" w:rsidRPr="001234B7" w:rsidRDefault="00DA5957" w:rsidP="0056633A">
            <w:pPr>
              <w:pStyle w:val="TAC"/>
              <w:rPr>
                <w:lang w:eastAsia="zh-CN"/>
              </w:rPr>
            </w:pPr>
            <w:r w:rsidRPr="001234B7">
              <w:rPr>
                <w:lang w:eastAsia="zh-CN"/>
              </w:rPr>
              <w:t>-</w:t>
            </w:r>
          </w:p>
        </w:tc>
        <w:tc>
          <w:tcPr>
            <w:tcW w:w="1070" w:type="dxa"/>
          </w:tcPr>
          <w:p w14:paraId="6578261C" w14:textId="77777777" w:rsidR="00DA5957" w:rsidRPr="001234B7" w:rsidRDefault="00DA5957" w:rsidP="0056633A">
            <w:pPr>
              <w:pStyle w:val="TAC"/>
              <w:rPr>
                <w:lang w:eastAsia="zh-CN"/>
              </w:rPr>
            </w:pPr>
            <w:r w:rsidRPr="001234B7">
              <w:rPr>
                <w:lang w:eastAsia="zh-CN"/>
              </w:rPr>
              <w:t>-</w:t>
            </w:r>
          </w:p>
        </w:tc>
        <w:tc>
          <w:tcPr>
            <w:tcW w:w="1071" w:type="dxa"/>
            <w:vAlign w:val="center"/>
          </w:tcPr>
          <w:p w14:paraId="4D5AEA7F" w14:textId="77777777" w:rsidR="00DA5957" w:rsidRPr="001234B7" w:rsidRDefault="00DA5957" w:rsidP="0056633A">
            <w:pPr>
              <w:pStyle w:val="TAC"/>
              <w:rPr>
                <w:lang w:eastAsia="zh-CN"/>
              </w:rPr>
            </w:pPr>
            <w:r w:rsidRPr="001234B7">
              <w:rPr>
                <w:lang w:eastAsia="zh-CN"/>
              </w:rPr>
              <w:t>-</w:t>
            </w:r>
          </w:p>
        </w:tc>
      </w:tr>
      <w:tr w:rsidR="00DA5957" w:rsidRPr="001234B7" w14:paraId="27EA01A1" w14:textId="77777777" w:rsidTr="0056633A">
        <w:trPr>
          <w:jc w:val="center"/>
        </w:trPr>
        <w:tc>
          <w:tcPr>
            <w:tcW w:w="2421" w:type="dxa"/>
          </w:tcPr>
          <w:p w14:paraId="20DDF02D" w14:textId="77777777" w:rsidR="00DA5957" w:rsidRPr="001234B7" w:rsidRDefault="00DA5957" w:rsidP="0056633A">
            <w:pPr>
              <w:pStyle w:val="TAC"/>
            </w:pPr>
            <w:r w:rsidRPr="001234B7">
              <w:t>Number of code blocks - C</w:t>
            </w:r>
          </w:p>
        </w:tc>
        <w:tc>
          <w:tcPr>
            <w:tcW w:w="1070" w:type="dxa"/>
            <w:vAlign w:val="center"/>
          </w:tcPr>
          <w:p w14:paraId="7D53C244" w14:textId="77777777" w:rsidR="00DA5957" w:rsidRPr="001234B7" w:rsidRDefault="00DA5957" w:rsidP="0056633A">
            <w:pPr>
              <w:pStyle w:val="TAC"/>
              <w:rPr>
                <w:lang w:eastAsia="zh-CN"/>
              </w:rPr>
            </w:pPr>
            <w:r w:rsidRPr="001234B7">
              <w:rPr>
                <w:lang w:eastAsia="zh-CN"/>
              </w:rPr>
              <w:t>1</w:t>
            </w:r>
          </w:p>
        </w:tc>
        <w:tc>
          <w:tcPr>
            <w:tcW w:w="1071" w:type="dxa"/>
            <w:vAlign w:val="center"/>
          </w:tcPr>
          <w:p w14:paraId="11509554" w14:textId="77777777" w:rsidR="00DA5957" w:rsidRPr="001234B7" w:rsidRDefault="00DA5957" w:rsidP="0056633A">
            <w:pPr>
              <w:pStyle w:val="TAC"/>
              <w:rPr>
                <w:lang w:eastAsia="zh-CN"/>
              </w:rPr>
            </w:pPr>
            <w:r w:rsidRPr="001234B7">
              <w:rPr>
                <w:lang w:eastAsia="zh-CN"/>
              </w:rPr>
              <w:t>1</w:t>
            </w:r>
          </w:p>
        </w:tc>
        <w:tc>
          <w:tcPr>
            <w:tcW w:w="1070" w:type="dxa"/>
          </w:tcPr>
          <w:p w14:paraId="5B7D7D46" w14:textId="77777777" w:rsidR="00DA5957" w:rsidRPr="001234B7" w:rsidRDefault="00DA5957" w:rsidP="0056633A">
            <w:pPr>
              <w:pStyle w:val="TAC"/>
              <w:rPr>
                <w:lang w:eastAsia="zh-CN"/>
              </w:rPr>
            </w:pPr>
            <w:r w:rsidRPr="001234B7">
              <w:rPr>
                <w:lang w:eastAsia="zh-CN"/>
              </w:rPr>
              <w:t>1</w:t>
            </w:r>
          </w:p>
        </w:tc>
        <w:tc>
          <w:tcPr>
            <w:tcW w:w="1071" w:type="dxa"/>
            <w:vAlign w:val="center"/>
          </w:tcPr>
          <w:p w14:paraId="783BC463" w14:textId="77777777" w:rsidR="00DA5957" w:rsidRPr="001234B7" w:rsidRDefault="00DA5957" w:rsidP="0056633A">
            <w:pPr>
              <w:pStyle w:val="TAC"/>
              <w:rPr>
                <w:lang w:eastAsia="zh-CN"/>
              </w:rPr>
            </w:pPr>
            <w:r w:rsidRPr="001234B7">
              <w:rPr>
                <w:lang w:eastAsia="zh-CN"/>
              </w:rPr>
              <w:t>1</w:t>
            </w:r>
          </w:p>
        </w:tc>
      </w:tr>
      <w:tr w:rsidR="00DA5957" w:rsidRPr="001234B7" w14:paraId="3F70A7BE" w14:textId="77777777" w:rsidTr="0056633A">
        <w:trPr>
          <w:jc w:val="center"/>
        </w:trPr>
        <w:tc>
          <w:tcPr>
            <w:tcW w:w="2421" w:type="dxa"/>
          </w:tcPr>
          <w:p w14:paraId="574D341C" w14:textId="77777777" w:rsidR="00DA5957" w:rsidRPr="001234B7" w:rsidRDefault="00DA5957" w:rsidP="0056633A">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47D4FFF8" w14:textId="77777777" w:rsidR="00DA5957" w:rsidRPr="001234B7" w:rsidRDefault="00DA5957" w:rsidP="0056633A">
            <w:pPr>
              <w:pStyle w:val="TAC"/>
              <w:rPr>
                <w:lang w:eastAsia="zh-CN"/>
              </w:rPr>
            </w:pPr>
            <w:r>
              <w:rPr>
                <w:lang w:eastAsia="zh-CN"/>
              </w:rPr>
              <w:t>2168</w:t>
            </w:r>
          </w:p>
        </w:tc>
        <w:tc>
          <w:tcPr>
            <w:tcW w:w="1071" w:type="dxa"/>
            <w:vAlign w:val="center"/>
          </w:tcPr>
          <w:p w14:paraId="516CB937" w14:textId="77777777" w:rsidR="00DA5957" w:rsidRPr="001234B7" w:rsidRDefault="00DA5957" w:rsidP="0056633A">
            <w:pPr>
              <w:pStyle w:val="TAC"/>
              <w:rPr>
                <w:lang w:eastAsia="zh-CN"/>
              </w:rPr>
            </w:pPr>
            <w:r>
              <w:rPr>
                <w:lang w:eastAsia="zh-CN"/>
              </w:rPr>
              <w:t>1048</w:t>
            </w:r>
          </w:p>
        </w:tc>
        <w:tc>
          <w:tcPr>
            <w:tcW w:w="1070" w:type="dxa"/>
            <w:vAlign w:val="center"/>
          </w:tcPr>
          <w:p w14:paraId="530A50F1" w14:textId="77777777" w:rsidR="00DA5957" w:rsidRPr="001234B7" w:rsidRDefault="00DA5957" w:rsidP="0056633A">
            <w:pPr>
              <w:pStyle w:val="TAC"/>
              <w:rPr>
                <w:lang w:eastAsia="zh-CN"/>
              </w:rPr>
            </w:pPr>
            <w:r>
              <w:rPr>
                <w:lang w:eastAsia="zh-CN"/>
              </w:rPr>
              <w:t>2040</w:t>
            </w:r>
          </w:p>
        </w:tc>
        <w:tc>
          <w:tcPr>
            <w:tcW w:w="1071" w:type="dxa"/>
            <w:vAlign w:val="center"/>
          </w:tcPr>
          <w:p w14:paraId="4DCFFED9" w14:textId="77777777" w:rsidR="00DA5957" w:rsidRPr="001234B7" w:rsidRDefault="00DA5957" w:rsidP="0056633A">
            <w:pPr>
              <w:pStyle w:val="TAC"/>
              <w:rPr>
                <w:lang w:eastAsia="zh-CN"/>
              </w:rPr>
            </w:pPr>
            <w:r>
              <w:rPr>
                <w:lang w:eastAsia="zh-CN"/>
              </w:rPr>
              <w:t>1048</w:t>
            </w:r>
          </w:p>
        </w:tc>
      </w:tr>
      <w:tr w:rsidR="00DA5957" w:rsidRPr="001234B7" w14:paraId="374DA360" w14:textId="77777777" w:rsidTr="0056633A">
        <w:trPr>
          <w:jc w:val="center"/>
        </w:trPr>
        <w:tc>
          <w:tcPr>
            <w:tcW w:w="2421" w:type="dxa"/>
          </w:tcPr>
          <w:p w14:paraId="5FE006DA" w14:textId="77777777" w:rsidR="00DA5957" w:rsidRPr="001234B7" w:rsidRDefault="00DA5957" w:rsidP="0056633A">
            <w:pPr>
              <w:pStyle w:val="TAC"/>
              <w:rPr>
                <w:lang w:eastAsia="zh-CN"/>
              </w:rPr>
            </w:pPr>
            <w:r w:rsidRPr="001234B7">
              <w:t xml:space="preserve">Total number of bits per </w:t>
            </w:r>
            <w:r w:rsidRPr="001234B7">
              <w:rPr>
                <w:lang w:eastAsia="zh-CN"/>
              </w:rPr>
              <w:t>slot</w:t>
            </w:r>
          </w:p>
        </w:tc>
        <w:tc>
          <w:tcPr>
            <w:tcW w:w="1070" w:type="dxa"/>
            <w:vAlign w:val="center"/>
          </w:tcPr>
          <w:p w14:paraId="3073C970" w14:textId="77777777" w:rsidR="00DA5957" w:rsidRPr="001234B7" w:rsidRDefault="00DA5957" w:rsidP="0056633A">
            <w:pPr>
              <w:pStyle w:val="TAC"/>
              <w:rPr>
                <w:lang w:eastAsia="zh-CN"/>
              </w:rPr>
            </w:pPr>
            <w:r>
              <w:rPr>
                <w:lang w:eastAsia="zh-CN"/>
              </w:rPr>
              <w:t>72</w:t>
            </w:r>
            <w:r w:rsidRPr="001234B7">
              <w:rPr>
                <w:lang w:eastAsia="zh-CN"/>
              </w:rPr>
              <w:t>00</w:t>
            </w:r>
          </w:p>
        </w:tc>
        <w:tc>
          <w:tcPr>
            <w:tcW w:w="1071" w:type="dxa"/>
            <w:vAlign w:val="center"/>
          </w:tcPr>
          <w:p w14:paraId="6503AB45" w14:textId="77777777" w:rsidR="00DA5957" w:rsidRPr="001234B7" w:rsidRDefault="00DA5957" w:rsidP="0056633A">
            <w:pPr>
              <w:pStyle w:val="TAC"/>
              <w:rPr>
                <w:lang w:eastAsia="zh-CN"/>
              </w:rPr>
            </w:pPr>
            <w:r>
              <w:rPr>
                <w:lang w:eastAsia="zh-CN"/>
              </w:rPr>
              <w:t>3456</w:t>
            </w:r>
          </w:p>
        </w:tc>
        <w:tc>
          <w:tcPr>
            <w:tcW w:w="1070" w:type="dxa"/>
            <w:vAlign w:val="center"/>
          </w:tcPr>
          <w:p w14:paraId="58CE713F" w14:textId="77777777" w:rsidR="00DA5957" w:rsidRPr="001234B7" w:rsidRDefault="00DA5957" w:rsidP="0056633A">
            <w:pPr>
              <w:pStyle w:val="TAC"/>
              <w:rPr>
                <w:lang w:eastAsia="zh-CN"/>
              </w:rPr>
            </w:pPr>
            <w:r>
              <w:rPr>
                <w:lang w:eastAsia="zh-CN"/>
              </w:rPr>
              <w:t>6912</w:t>
            </w:r>
          </w:p>
        </w:tc>
        <w:tc>
          <w:tcPr>
            <w:tcW w:w="1071" w:type="dxa"/>
            <w:vAlign w:val="center"/>
          </w:tcPr>
          <w:p w14:paraId="02DB6F68" w14:textId="77777777" w:rsidR="00DA5957" w:rsidRPr="001234B7" w:rsidRDefault="00DA5957" w:rsidP="0056633A">
            <w:pPr>
              <w:pStyle w:val="TAC"/>
              <w:rPr>
                <w:lang w:eastAsia="zh-CN"/>
              </w:rPr>
            </w:pPr>
            <w:r>
              <w:rPr>
                <w:lang w:eastAsia="zh-CN"/>
              </w:rPr>
              <w:t>3456</w:t>
            </w:r>
          </w:p>
        </w:tc>
      </w:tr>
      <w:tr w:rsidR="00DA5957" w:rsidRPr="001234B7" w14:paraId="073C7FA6" w14:textId="77777777" w:rsidTr="0056633A">
        <w:trPr>
          <w:jc w:val="center"/>
        </w:trPr>
        <w:tc>
          <w:tcPr>
            <w:tcW w:w="2421" w:type="dxa"/>
          </w:tcPr>
          <w:p w14:paraId="3881755E" w14:textId="77777777" w:rsidR="00DA5957" w:rsidRPr="001234B7" w:rsidRDefault="00DA5957" w:rsidP="0056633A">
            <w:pPr>
              <w:pStyle w:val="TAC"/>
              <w:rPr>
                <w:lang w:eastAsia="zh-CN"/>
              </w:rPr>
            </w:pPr>
            <w:r w:rsidRPr="001234B7">
              <w:t xml:space="preserve">Total resource elements per </w:t>
            </w:r>
            <w:r w:rsidRPr="001234B7">
              <w:rPr>
                <w:lang w:eastAsia="zh-CN"/>
              </w:rPr>
              <w:t>slot</w:t>
            </w:r>
          </w:p>
        </w:tc>
        <w:tc>
          <w:tcPr>
            <w:tcW w:w="1070" w:type="dxa"/>
          </w:tcPr>
          <w:p w14:paraId="5980594F" w14:textId="77777777" w:rsidR="00DA5957" w:rsidRPr="001234B7" w:rsidRDefault="00DA5957" w:rsidP="0056633A">
            <w:pPr>
              <w:pStyle w:val="TAC"/>
              <w:rPr>
                <w:lang w:eastAsia="zh-CN"/>
              </w:rPr>
            </w:pPr>
            <w:r w:rsidRPr="001234B7">
              <w:rPr>
                <w:lang w:eastAsia="zh-CN"/>
              </w:rPr>
              <w:t>3</w:t>
            </w:r>
            <w:r>
              <w:rPr>
                <w:lang w:eastAsia="zh-CN"/>
              </w:rPr>
              <w:t>6</w:t>
            </w:r>
            <w:r w:rsidRPr="001234B7">
              <w:rPr>
                <w:lang w:eastAsia="zh-CN"/>
              </w:rPr>
              <w:t>00</w:t>
            </w:r>
          </w:p>
        </w:tc>
        <w:tc>
          <w:tcPr>
            <w:tcW w:w="1071" w:type="dxa"/>
          </w:tcPr>
          <w:p w14:paraId="2BEF1473" w14:textId="77777777" w:rsidR="00DA5957" w:rsidRPr="001234B7" w:rsidRDefault="00DA5957" w:rsidP="0056633A">
            <w:pPr>
              <w:pStyle w:val="TAC"/>
              <w:rPr>
                <w:lang w:eastAsia="zh-CN"/>
              </w:rPr>
            </w:pPr>
            <w:r>
              <w:rPr>
                <w:lang w:eastAsia="zh-CN"/>
              </w:rPr>
              <w:t>1728</w:t>
            </w:r>
          </w:p>
        </w:tc>
        <w:tc>
          <w:tcPr>
            <w:tcW w:w="1070" w:type="dxa"/>
          </w:tcPr>
          <w:p w14:paraId="0DF05712" w14:textId="77777777" w:rsidR="00DA5957" w:rsidRPr="001234B7" w:rsidRDefault="00DA5957" w:rsidP="0056633A">
            <w:pPr>
              <w:pStyle w:val="TAC"/>
              <w:rPr>
                <w:lang w:eastAsia="zh-CN"/>
              </w:rPr>
            </w:pPr>
            <w:r>
              <w:rPr>
                <w:lang w:eastAsia="zh-CN"/>
              </w:rPr>
              <w:t>3456</w:t>
            </w:r>
          </w:p>
        </w:tc>
        <w:tc>
          <w:tcPr>
            <w:tcW w:w="1071" w:type="dxa"/>
          </w:tcPr>
          <w:p w14:paraId="58491877" w14:textId="77777777" w:rsidR="00DA5957" w:rsidRPr="001234B7" w:rsidRDefault="00DA5957" w:rsidP="0056633A">
            <w:pPr>
              <w:pStyle w:val="TAC"/>
              <w:rPr>
                <w:lang w:eastAsia="zh-CN"/>
              </w:rPr>
            </w:pPr>
            <w:r>
              <w:rPr>
                <w:lang w:eastAsia="zh-CN"/>
              </w:rPr>
              <w:t>1728</w:t>
            </w:r>
          </w:p>
        </w:tc>
      </w:tr>
      <w:tr w:rsidR="00DA5957" w:rsidRPr="001234B7" w14:paraId="307E1176" w14:textId="77777777" w:rsidTr="0056633A">
        <w:trPr>
          <w:jc w:val="center"/>
        </w:trPr>
        <w:tc>
          <w:tcPr>
            <w:tcW w:w="6703" w:type="dxa"/>
            <w:gridSpan w:val="5"/>
          </w:tcPr>
          <w:p w14:paraId="36F9C4CB" w14:textId="77777777" w:rsidR="00DA5957" w:rsidRPr="001234B7" w:rsidRDefault="00DA5957" w:rsidP="0056633A">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5C39D1">
              <w:t>5</w:t>
            </w:r>
            <w:r w:rsidRPr="0027245D">
              <w:t>].</w:t>
            </w:r>
          </w:p>
          <w:p w14:paraId="26FF7025" w14:textId="77777777" w:rsidR="00DA5957" w:rsidRPr="001234B7" w:rsidRDefault="00DA5957" w:rsidP="0056633A">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6F70A36C" w14:textId="77777777" w:rsidR="00DA5957" w:rsidRDefault="00DA5957" w:rsidP="00DA5957">
      <w:pPr>
        <w:rPr>
          <w:noProof/>
        </w:rPr>
      </w:pPr>
    </w:p>
    <w:p w14:paraId="4F3A51FB" w14:textId="16752594" w:rsidR="00DA5957" w:rsidRPr="001234B7" w:rsidRDefault="00DA5957" w:rsidP="00DA5957">
      <w:pPr>
        <w:pStyle w:val="TH"/>
        <w:rPr>
          <w:lang w:eastAsia="zh-CN"/>
        </w:rPr>
      </w:pPr>
      <w:r w:rsidRPr="004C772B">
        <w:rPr>
          <w:rFonts w:eastAsia="Malgun Gothic"/>
        </w:rPr>
        <w:t>Table A.3-</w:t>
      </w:r>
      <w:r w:rsidRPr="00D055F7">
        <w:rPr>
          <w:lang w:eastAsia="zh-CN"/>
        </w:rPr>
        <w:t>2</w:t>
      </w:r>
      <w:r w:rsidRPr="00563E41">
        <w:rPr>
          <w:rFonts w:eastAsia="Malgun Gothic"/>
        </w:rPr>
        <w:t>:</w:t>
      </w:r>
      <w:r w:rsidRPr="001234B7">
        <w:rPr>
          <w:rFonts w:eastAsia="Malgun Gothic"/>
        </w:rPr>
        <w:t xml:space="preserve"> FRC</w:t>
      </w:r>
      <w:r>
        <w:rPr>
          <w:rFonts w:eastAsia="Malgun Gothic"/>
        </w:rPr>
        <w:t xml:space="preserve"> </w:t>
      </w:r>
      <w:r w:rsidRPr="001234B7">
        <w:rPr>
          <w:rFonts w:eastAsia="Malgun Gothic"/>
        </w:rPr>
        <w:t>parameters for</w:t>
      </w:r>
      <w:r w:rsidRPr="001234B7">
        <w:rPr>
          <w:lang w:eastAsia="zh-CN"/>
        </w:rPr>
        <w:t xml:space="preserve"> FR1</w:t>
      </w:r>
      <w:ins w:id="1760" w:author="Ericsson_Nicholas Pu" w:date="2024-07-29T15:06:00Z">
        <w:r w:rsidR="0008013D">
          <w:rPr>
            <w:lang w:eastAsia="zh-CN"/>
          </w:rPr>
          <w:t>-NTN</w:t>
        </w:r>
      </w:ins>
      <w:r w:rsidRPr="001234B7">
        <w:rPr>
          <w:lang w:eastAsia="zh-CN"/>
        </w:rPr>
        <w:t xml:space="preserve"> PUSCH </w:t>
      </w:r>
      <w:r w:rsidRPr="001234B7">
        <w:rPr>
          <w:rFonts w:eastAsia="Malgun Gothic"/>
        </w:rPr>
        <w:t>performance requirements</w:t>
      </w:r>
      <w:r w:rsidRPr="001234B7">
        <w:rPr>
          <w:lang w:eastAsia="zh-CN"/>
        </w:rPr>
        <w:t xml:space="preserve">,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350"/>
        <w:gridCol w:w="1355"/>
      </w:tblGrid>
      <w:tr w:rsidR="00DA5957" w:rsidRPr="001234B7" w14:paraId="494BF4CE" w14:textId="77777777" w:rsidTr="0056633A">
        <w:trPr>
          <w:jc w:val="center"/>
        </w:trPr>
        <w:tc>
          <w:tcPr>
            <w:tcW w:w="2875" w:type="dxa"/>
          </w:tcPr>
          <w:p w14:paraId="0B67EBD2" w14:textId="77777777" w:rsidR="00DA5957" w:rsidRPr="001234B7" w:rsidRDefault="00DA5957" w:rsidP="0056633A">
            <w:pPr>
              <w:pStyle w:val="TAH"/>
            </w:pPr>
            <w:r w:rsidRPr="001234B7">
              <w:t>Reference channel</w:t>
            </w:r>
          </w:p>
        </w:tc>
        <w:tc>
          <w:tcPr>
            <w:tcW w:w="1350" w:type="dxa"/>
          </w:tcPr>
          <w:p w14:paraId="2CCE7E67" w14:textId="37E0DF86" w:rsidR="00DA5957" w:rsidRPr="009B61FE" w:rsidRDefault="00DA5957" w:rsidP="0056633A">
            <w:pPr>
              <w:pStyle w:val="TAH"/>
            </w:pPr>
            <w:r w:rsidRPr="009B61FE">
              <w:rPr>
                <w:lang w:eastAsia="zh-CN"/>
              </w:rPr>
              <w:t>G-FR1</w:t>
            </w:r>
            <w:ins w:id="1761" w:author="Ericsson_Nicholas Pu" w:date="2024-07-29T15:06:00Z">
              <w:r w:rsidR="0008013D">
                <w:rPr>
                  <w:lang w:eastAsia="zh-CN"/>
                </w:rPr>
                <w:t>-NTN</w:t>
              </w:r>
            </w:ins>
            <w:r w:rsidRPr="009B61FE">
              <w:rPr>
                <w:lang w:eastAsia="zh-CN"/>
              </w:rPr>
              <w:t>-A3-</w:t>
            </w:r>
            <w:r>
              <w:rPr>
                <w:lang w:eastAsia="zh-CN"/>
              </w:rPr>
              <w:t>5</w:t>
            </w:r>
          </w:p>
        </w:tc>
        <w:tc>
          <w:tcPr>
            <w:tcW w:w="1355" w:type="dxa"/>
          </w:tcPr>
          <w:p w14:paraId="08D40838" w14:textId="19BAF2B3" w:rsidR="00DA5957" w:rsidRPr="00563E41" w:rsidRDefault="00DA5957" w:rsidP="0056633A">
            <w:pPr>
              <w:pStyle w:val="TAH"/>
            </w:pPr>
            <w:r w:rsidRPr="00563E41">
              <w:rPr>
                <w:lang w:eastAsia="zh-CN"/>
              </w:rPr>
              <w:t>G-FR1</w:t>
            </w:r>
            <w:ins w:id="1762" w:author="Ericsson_Nicholas Pu" w:date="2024-07-29T15:06:00Z">
              <w:r w:rsidR="0008013D">
                <w:rPr>
                  <w:lang w:eastAsia="zh-CN"/>
                </w:rPr>
                <w:t>-NTN</w:t>
              </w:r>
            </w:ins>
            <w:r w:rsidRPr="00563E41">
              <w:rPr>
                <w:lang w:eastAsia="zh-CN"/>
              </w:rPr>
              <w:t>-A3-</w:t>
            </w:r>
            <w:r>
              <w:rPr>
                <w:lang w:eastAsia="zh-CN"/>
              </w:rPr>
              <w:t>6</w:t>
            </w:r>
          </w:p>
        </w:tc>
      </w:tr>
      <w:tr w:rsidR="00DA5957" w:rsidRPr="001234B7" w14:paraId="503212E7" w14:textId="77777777" w:rsidTr="0056633A">
        <w:trPr>
          <w:jc w:val="center"/>
        </w:trPr>
        <w:tc>
          <w:tcPr>
            <w:tcW w:w="2875" w:type="dxa"/>
          </w:tcPr>
          <w:p w14:paraId="01FB5FFA" w14:textId="77777777" w:rsidR="00DA5957" w:rsidRPr="001234B7" w:rsidRDefault="00DA5957" w:rsidP="0056633A">
            <w:pPr>
              <w:pStyle w:val="TAC"/>
              <w:rPr>
                <w:lang w:eastAsia="zh-CN"/>
              </w:rPr>
            </w:pPr>
            <w:r w:rsidRPr="001234B7">
              <w:rPr>
                <w:lang w:eastAsia="zh-CN"/>
              </w:rPr>
              <w:t xml:space="preserve">Subcarrier spacing </w:t>
            </w:r>
            <w:r w:rsidRPr="001234B7">
              <w:rPr>
                <w:rFonts w:cs="Arial"/>
                <w:lang w:eastAsia="zh-CN"/>
              </w:rPr>
              <w:t>(kHz)</w:t>
            </w:r>
          </w:p>
        </w:tc>
        <w:tc>
          <w:tcPr>
            <w:tcW w:w="1350" w:type="dxa"/>
          </w:tcPr>
          <w:p w14:paraId="239DA4D5" w14:textId="77777777" w:rsidR="00DA5957" w:rsidRPr="001234B7" w:rsidRDefault="00DA5957" w:rsidP="0056633A">
            <w:pPr>
              <w:pStyle w:val="TAC"/>
              <w:rPr>
                <w:lang w:eastAsia="zh-CN"/>
              </w:rPr>
            </w:pPr>
            <w:r w:rsidRPr="001234B7">
              <w:rPr>
                <w:lang w:eastAsia="zh-CN"/>
              </w:rPr>
              <w:t>15</w:t>
            </w:r>
          </w:p>
        </w:tc>
        <w:tc>
          <w:tcPr>
            <w:tcW w:w="1355" w:type="dxa"/>
          </w:tcPr>
          <w:p w14:paraId="71C93CE5" w14:textId="77777777" w:rsidR="00DA5957" w:rsidRPr="001234B7" w:rsidRDefault="00DA5957" w:rsidP="0056633A">
            <w:pPr>
              <w:pStyle w:val="TAC"/>
            </w:pPr>
            <w:r w:rsidRPr="001234B7">
              <w:t>30</w:t>
            </w:r>
          </w:p>
        </w:tc>
      </w:tr>
      <w:tr w:rsidR="00DA5957" w:rsidRPr="001234B7" w14:paraId="7D8879B2" w14:textId="77777777" w:rsidTr="0056633A">
        <w:trPr>
          <w:jc w:val="center"/>
        </w:trPr>
        <w:tc>
          <w:tcPr>
            <w:tcW w:w="2875" w:type="dxa"/>
          </w:tcPr>
          <w:p w14:paraId="2C0C0F8C" w14:textId="77777777" w:rsidR="00DA5957" w:rsidRPr="001234B7" w:rsidRDefault="00DA5957" w:rsidP="0056633A">
            <w:pPr>
              <w:pStyle w:val="TAC"/>
            </w:pPr>
            <w:r w:rsidRPr="001234B7">
              <w:t>Allocated resource blocks</w:t>
            </w:r>
          </w:p>
        </w:tc>
        <w:tc>
          <w:tcPr>
            <w:tcW w:w="1350" w:type="dxa"/>
          </w:tcPr>
          <w:p w14:paraId="65BD295A" w14:textId="77777777" w:rsidR="00DA5957" w:rsidRPr="001234B7" w:rsidRDefault="00DA5957" w:rsidP="0056633A">
            <w:pPr>
              <w:pStyle w:val="TAC"/>
              <w:rPr>
                <w:rFonts w:eastAsia="Yu Mincho"/>
              </w:rPr>
            </w:pPr>
            <w:r w:rsidRPr="001234B7">
              <w:rPr>
                <w:rFonts w:eastAsia="Yu Mincho"/>
              </w:rPr>
              <w:t>25</w:t>
            </w:r>
          </w:p>
        </w:tc>
        <w:tc>
          <w:tcPr>
            <w:tcW w:w="1355" w:type="dxa"/>
          </w:tcPr>
          <w:p w14:paraId="24E84414" w14:textId="77777777" w:rsidR="00DA5957" w:rsidRPr="001234B7" w:rsidRDefault="00DA5957" w:rsidP="0056633A">
            <w:pPr>
              <w:pStyle w:val="TAC"/>
              <w:rPr>
                <w:lang w:eastAsia="zh-CN"/>
              </w:rPr>
            </w:pPr>
            <w:r w:rsidRPr="001234B7">
              <w:rPr>
                <w:lang w:eastAsia="zh-CN"/>
              </w:rPr>
              <w:t>24</w:t>
            </w:r>
          </w:p>
        </w:tc>
      </w:tr>
      <w:tr w:rsidR="00DA5957" w:rsidRPr="001234B7" w14:paraId="0004C403" w14:textId="77777777" w:rsidTr="0056633A">
        <w:trPr>
          <w:jc w:val="center"/>
        </w:trPr>
        <w:tc>
          <w:tcPr>
            <w:tcW w:w="2875" w:type="dxa"/>
          </w:tcPr>
          <w:p w14:paraId="77B197F9" w14:textId="77777777" w:rsidR="00DA5957" w:rsidRPr="001234B7" w:rsidRDefault="00DA5957" w:rsidP="0056633A">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350" w:type="dxa"/>
          </w:tcPr>
          <w:p w14:paraId="73202477" w14:textId="77777777" w:rsidR="00DA5957" w:rsidRPr="001234B7" w:rsidRDefault="00DA5957" w:rsidP="0056633A">
            <w:pPr>
              <w:pStyle w:val="TAC"/>
              <w:rPr>
                <w:lang w:eastAsia="zh-CN"/>
              </w:rPr>
            </w:pPr>
            <w:r w:rsidRPr="001234B7">
              <w:rPr>
                <w:lang w:eastAsia="zh-CN"/>
              </w:rPr>
              <w:t>1</w:t>
            </w:r>
            <w:r>
              <w:rPr>
                <w:lang w:eastAsia="zh-CN"/>
              </w:rPr>
              <w:t>2</w:t>
            </w:r>
          </w:p>
        </w:tc>
        <w:tc>
          <w:tcPr>
            <w:tcW w:w="1355" w:type="dxa"/>
          </w:tcPr>
          <w:p w14:paraId="3323D08F" w14:textId="77777777" w:rsidR="00DA5957" w:rsidRPr="001234B7" w:rsidRDefault="00DA5957" w:rsidP="0056633A">
            <w:pPr>
              <w:pStyle w:val="TAC"/>
            </w:pPr>
            <w:r w:rsidRPr="001234B7">
              <w:t>1</w:t>
            </w:r>
            <w:r>
              <w:t>2</w:t>
            </w:r>
          </w:p>
        </w:tc>
      </w:tr>
      <w:tr w:rsidR="00DA5957" w:rsidRPr="001234B7" w14:paraId="11906F46" w14:textId="77777777" w:rsidTr="0056633A">
        <w:trPr>
          <w:jc w:val="center"/>
        </w:trPr>
        <w:tc>
          <w:tcPr>
            <w:tcW w:w="2875" w:type="dxa"/>
          </w:tcPr>
          <w:p w14:paraId="51E05432" w14:textId="77777777" w:rsidR="00DA5957" w:rsidRPr="001234B7" w:rsidRDefault="00DA5957" w:rsidP="0056633A">
            <w:pPr>
              <w:pStyle w:val="TAC"/>
            </w:pPr>
            <w:r w:rsidRPr="001234B7">
              <w:t>Modulation</w:t>
            </w:r>
          </w:p>
        </w:tc>
        <w:tc>
          <w:tcPr>
            <w:tcW w:w="1350" w:type="dxa"/>
          </w:tcPr>
          <w:p w14:paraId="260AE958" w14:textId="77777777" w:rsidR="00DA5957" w:rsidRPr="001234B7" w:rsidRDefault="00DA5957" w:rsidP="0056633A">
            <w:pPr>
              <w:pStyle w:val="TAC"/>
              <w:rPr>
                <w:lang w:eastAsia="zh-CN"/>
              </w:rPr>
            </w:pPr>
            <w:r w:rsidRPr="001234B7">
              <w:rPr>
                <w:lang w:eastAsia="zh-CN"/>
              </w:rPr>
              <w:t>QPSK</w:t>
            </w:r>
          </w:p>
        </w:tc>
        <w:tc>
          <w:tcPr>
            <w:tcW w:w="1355" w:type="dxa"/>
          </w:tcPr>
          <w:p w14:paraId="0BA69AE1" w14:textId="77777777" w:rsidR="00DA5957" w:rsidRPr="001234B7" w:rsidRDefault="00DA5957" w:rsidP="0056633A">
            <w:pPr>
              <w:pStyle w:val="TAC"/>
              <w:rPr>
                <w:lang w:eastAsia="zh-CN"/>
              </w:rPr>
            </w:pPr>
            <w:r w:rsidRPr="001234B7">
              <w:rPr>
                <w:lang w:eastAsia="zh-CN"/>
              </w:rPr>
              <w:t>QPSK</w:t>
            </w:r>
          </w:p>
        </w:tc>
      </w:tr>
      <w:tr w:rsidR="00DA5957" w:rsidRPr="001234B7" w14:paraId="34820945" w14:textId="77777777" w:rsidTr="0056633A">
        <w:trPr>
          <w:jc w:val="center"/>
        </w:trPr>
        <w:tc>
          <w:tcPr>
            <w:tcW w:w="2875" w:type="dxa"/>
          </w:tcPr>
          <w:p w14:paraId="6D09997B" w14:textId="77777777" w:rsidR="00DA5957" w:rsidRPr="001234B7" w:rsidRDefault="00DA5957" w:rsidP="0056633A">
            <w:pPr>
              <w:pStyle w:val="TAC"/>
            </w:pPr>
            <w:r w:rsidRPr="001234B7">
              <w:t>Code rate</w:t>
            </w:r>
            <w:r w:rsidRPr="001234B7">
              <w:rPr>
                <w:lang w:eastAsia="zh-CN"/>
              </w:rPr>
              <w:t xml:space="preserve"> (Note 2)</w:t>
            </w:r>
          </w:p>
        </w:tc>
        <w:tc>
          <w:tcPr>
            <w:tcW w:w="1350" w:type="dxa"/>
          </w:tcPr>
          <w:p w14:paraId="245207B6" w14:textId="77777777" w:rsidR="00DA5957" w:rsidRPr="001234B7" w:rsidRDefault="00DA5957" w:rsidP="0056633A">
            <w:pPr>
              <w:pStyle w:val="TAC"/>
              <w:rPr>
                <w:lang w:eastAsia="zh-CN"/>
              </w:rPr>
            </w:pPr>
            <w:r w:rsidRPr="001234B7">
              <w:rPr>
                <w:lang w:eastAsia="zh-CN"/>
              </w:rPr>
              <w:t>308/1024</w:t>
            </w:r>
          </w:p>
        </w:tc>
        <w:tc>
          <w:tcPr>
            <w:tcW w:w="1355" w:type="dxa"/>
          </w:tcPr>
          <w:p w14:paraId="79FE86B0" w14:textId="77777777" w:rsidR="00DA5957" w:rsidRPr="001234B7" w:rsidRDefault="00DA5957" w:rsidP="0056633A">
            <w:pPr>
              <w:pStyle w:val="TAC"/>
              <w:rPr>
                <w:lang w:eastAsia="zh-CN"/>
              </w:rPr>
            </w:pPr>
            <w:r w:rsidRPr="001234B7">
              <w:rPr>
                <w:lang w:eastAsia="zh-CN"/>
              </w:rPr>
              <w:t>308/1024</w:t>
            </w:r>
          </w:p>
        </w:tc>
      </w:tr>
      <w:tr w:rsidR="00DA5957" w:rsidRPr="001234B7" w14:paraId="607A0740" w14:textId="77777777" w:rsidTr="0056633A">
        <w:trPr>
          <w:jc w:val="center"/>
        </w:trPr>
        <w:tc>
          <w:tcPr>
            <w:tcW w:w="2875" w:type="dxa"/>
          </w:tcPr>
          <w:p w14:paraId="7BAA754D" w14:textId="77777777" w:rsidR="00DA5957" w:rsidRPr="001234B7" w:rsidRDefault="00DA5957" w:rsidP="0056633A">
            <w:pPr>
              <w:pStyle w:val="TAC"/>
            </w:pPr>
            <w:r w:rsidRPr="001234B7">
              <w:t>Payload size (bits)</w:t>
            </w:r>
          </w:p>
        </w:tc>
        <w:tc>
          <w:tcPr>
            <w:tcW w:w="1350" w:type="dxa"/>
            <w:vAlign w:val="center"/>
          </w:tcPr>
          <w:p w14:paraId="556317FD" w14:textId="77777777" w:rsidR="00DA5957" w:rsidRPr="001234B7" w:rsidRDefault="00DA5957" w:rsidP="0056633A">
            <w:pPr>
              <w:pStyle w:val="TAC"/>
              <w:rPr>
                <w:lang w:eastAsia="zh-CN"/>
              </w:rPr>
            </w:pPr>
            <w:r>
              <w:rPr>
                <w:lang w:eastAsia="zh-CN"/>
              </w:rPr>
              <w:t>2152</w:t>
            </w:r>
          </w:p>
        </w:tc>
        <w:tc>
          <w:tcPr>
            <w:tcW w:w="1355" w:type="dxa"/>
          </w:tcPr>
          <w:p w14:paraId="559C190E" w14:textId="77777777" w:rsidR="00DA5957" w:rsidRPr="001234B7" w:rsidRDefault="00DA5957" w:rsidP="0056633A">
            <w:pPr>
              <w:pStyle w:val="TAC"/>
              <w:rPr>
                <w:lang w:eastAsia="zh-CN"/>
              </w:rPr>
            </w:pPr>
            <w:r>
              <w:rPr>
                <w:lang w:eastAsia="zh-CN"/>
              </w:rPr>
              <w:t>2088</w:t>
            </w:r>
          </w:p>
        </w:tc>
      </w:tr>
      <w:tr w:rsidR="00DA5957" w:rsidRPr="001234B7" w14:paraId="6D9D8FDD" w14:textId="77777777" w:rsidTr="0056633A">
        <w:trPr>
          <w:jc w:val="center"/>
        </w:trPr>
        <w:tc>
          <w:tcPr>
            <w:tcW w:w="2875" w:type="dxa"/>
          </w:tcPr>
          <w:p w14:paraId="447501EF" w14:textId="77777777" w:rsidR="00DA5957" w:rsidRPr="001234B7" w:rsidRDefault="00DA5957" w:rsidP="0056633A">
            <w:pPr>
              <w:pStyle w:val="TAC"/>
              <w:rPr>
                <w:szCs w:val="22"/>
              </w:rPr>
            </w:pPr>
            <w:r w:rsidRPr="001234B7">
              <w:rPr>
                <w:szCs w:val="22"/>
              </w:rPr>
              <w:t>Transport block CRC (bits)</w:t>
            </w:r>
          </w:p>
        </w:tc>
        <w:tc>
          <w:tcPr>
            <w:tcW w:w="1350" w:type="dxa"/>
          </w:tcPr>
          <w:p w14:paraId="57D805F0" w14:textId="77777777" w:rsidR="00DA5957" w:rsidRPr="001234B7" w:rsidRDefault="00DA5957" w:rsidP="0056633A">
            <w:pPr>
              <w:pStyle w:val="TAC"/>
              <w:rPr>
                <w:lang w:eastAsia="zh-CN"/>
              </w:rPr>
            </w:pPr>
            <w:r w:rsidRPr="001234B7">
              <w:rPr>
                <w:lang w:eastAsia="zh-CN"/>
              </w:rPr>
              <w:t>16</w:t>
            </w:r>
          </w:p>
        </w:tc>
        <w:tc>
          <w:tcPr>
            <w:tcW w:w="1355" w:type="dxa"/>
          </w:tcPr>
          <w:p w14:paraId="1568B968" w14:textId="77777777" w:rsidR="00DA5957" w:rsidRPr="001234B7" w:rsidRDefault="00DA5957" w:rsidP="0056633A">
            <w:pPr>
              <w:pStyle w:val="TAC"/>
              <w:rPr>
                <w:lang w:eastAsia="zh-CN"/>
              </w:rPr>
            </w:pPr>
            <w:r w:rsidRPr="001234B7">
              <w:rPr>
                <w:lang w:eastAsia="zh-CN"/>
              </w:rPr>
              <w:t>16</w:t>
            </w:r>
          </w:p>
        </w:tc>
      </w:tr>
      <w:tr w:rsidR="00DA5957" w:rsidRPr="001234B7" w14:paraId="18E10E30" w14:textId="77777777" w:rsidTr="0056633A">
        <w:trPr>
          <w:jc w:val="center"/>
        </w:trPr>
        <w:tc>
          <w:tcPr>
            <w:tcW w:w="2875" w:type="dxa"/>
          </w:tcPr>
          <w:p w14:paraId="50A4FD42" w14:textId="77777777" w:rsidR="00DA5957" w:rsidRPr="001234B7" w:rsidRDefault="00DA5957" w:rsidP="0056633A">
            <w:pPr>
              <w:pStyle w:val="TAC"/>
            </w:pPr>
            <w:r w:rsidRPr="001234B7">
              <w:t>Code block CRC size (bits)</w:t>
            </w:r>
          </w:p>
        </w:tc>
        <w:tc>
          <w:tcPr>
            <w:tcW w:w="1350" w:type="dxa"/>
            <w:vAlign w:val="center"/>
          </w:tcPr>
          <w:p w14:paraId="64949D13" w14:textId="77777777" w:rsidR="00DA5957" w:rsidRPr="001234B7" w:rsidRDefault="00DA5957" w:rsidP="0056633A">
            <w:pPr>
              <w:pStyle w:val="TAC"/>
              <w:rPr>
                <w:lang w:eastAsia="zh-CN"/>
              </w:rPr>
            </w:pPr>
            <w:r w:rsidRPr="001234B7">
              <w:rPr>
                <w:lang w:eastAsia="zh-CN"/>
              </w:rPr>
              <w:t>-</w:t>
            </w:r>
          </w:p>
        </w:tc>
        <w:tc>
          <w:tcPr>
            <w:tcW w:w="1355" w:type="dxa"/>
          </w:tcPr>
          <w:p w14:paraId="345AC269" w14:textId="77777777" w:rsidR="00DA5957" w:rsidRPr="001234B7" w:rsidRDefault="00DA5957" w:rsidP="0056633A">
            <w:pPr>
              <w:pStyle w:val="TAC"/>
              <w:rPr>
                <w:lang w:eastAsia="zh-CN"/>
              </w:rPr>
            </w:pPr>
            <w:r w:rsidRPr="001234B7">
              <w:rPr>
                <w:lang w:eastAsia="zh-CN"/>
              </w:rPr>
              <w:t>-</w:t>
            </w:r>
          </w:p>
        </w:tc>
      </w:tr>
      <w:tr w:rsidR="00DA5957" w:rsidRPr="001234B7" w14:paraId="7BEC8E93" w14:textId="77777777" w:rsidTr="0056633A">
        <w:trPr>
          <w:jc w:val="center"/>
        </w:trPr>
        <w:tc>
          <w:tcPr>
            <w:tcW w:w="2875" w:type="dxa"/>
          </w:tcPr>
          <w:p w14:paraId="0CEA0B53" w14:textId="77777777" w:rsidR="00DA5957" w:rsidRPr="001234B7" w:rsidRDefault="00DA5957" w:rsidP="0056633A">
            <w:pPr>
              <w:pStyle w:val="TAC"/>
            </w:pPr>
            <w:r w:rsidRPr="001234B7">
              <w:t>Number of code blocks - C</w:t>
            </w:r>
          </w:p>
        </w:tc>
        <w:tc>
          <w:tcPr>
            <w:tcW w:w="1350" w:type="dxa"/>
            <w:vAlign w:val="center"/>
          </w:tcPr>
          <w:p w14:paraId="09C1385C" w14:textId="77777777" w:rsidR="00DA5957" w:rsidRPr="001234B7" w:rsidRDefault="00DA5957" w:rsidP="0056633A">
            <w:pPr>
              <w:pStyle w:val="TAC"/>
              <w:rPr>
                <w:lang w:eastAsia="zh-CN"/>
              </w:rPr>
            </w:pPr>
            <w:r w:rsidRPr="001234B7">
              <w:rPr>
                <w:lang w:eastAsia="zh-CN"/>
              </w:rPr>
              <w:t>1</w:t>
            </w:r>
          </w:p>
        </w:tc>
        <w:tc>
          <w:tcPr>
            <w:tcW w:w="1355" w:type="dxa"/>
          </w:tcPr>
          <w:p w14:paraId="549BE6A8" w14:textId="77777777" w:rsidR="00DA5957" w:rsidRPr="001234B7" w:rsidRDefault="00DA5957" w:rsidP="0056633A">
            <w:pPr>
              <w:pStyle w:val="TAC"/>
              <w:rPr>
                <w:lang w:eastAsia="zh-CN"/>
              </w:rPr>
            </w:pPr>
            <w:r w:rsidRPr="001234B7">
              <w:rPr>
                <w:lang w:eastAsia="zh-CN"/>
              </w:rPr>
              <w:t>1</w:t>
            </w:r>
          </w:p>
        </w:tc>
      </w:tr>
      <w:tr w:rsidR="00DA5957" w:rsidRPr="001234B7" w14:paraId="1F85BA8B" w14:textId="77777777" w:rsidTr="0056633A">
        <w:trPr>
          <w:jc w:val="center"/>
        </w:trPr>
        <w:tc>
          <w:tcPr>
            <w:tcW w:w="2875" w:type="dxa"/>
          </w:tcPr>
          <w:p w14:paraId="3D268B8C" w14:textId="77777777" w:rsidR="00DA5957" w:rsidRPr="001234B7" w:rsidRDefault="00DA5957" w:rsidP="0056633A">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350" w:type="dxa"/>
            <w:vAlign w:val="center"/>
          </w:tcPr>
          <w:p w14:paraId="0AC4544D" w14:textId="77777777" w:rsidR="00DA5957" w:rsidRPr="001234B7" w:rsidRDefault="00DA5957" w:rsidP="0056633A">
            <w:pPr>
              <w:pStyle w:val="TAC"/>
              <w:rPr>
                <w:lang w:eastAsia="zh-CN"/>
              </w:rPr>
            </w:pPr>
            <w:r>
              <w:rPr>
                <w:lang w:eastAsia="zh-CN"/>
              </w:rPr>
              <w:t>2168</w:t>
            </w:r>
          </w:p>
        </w:tc>
        <w:tc>
          <w:tcPr>
            <w:tcW w:w="1355" w:type="dxa"/>
            <w:vAlign w:val="center"/>
          </w:tcPr>
          <w:p w14:paraId="28E2CAAB" w14:textId="77777777" w:rsidR="00DA5957" w:rsidRPr="001234B7" w:rsidRDefault="00DA5957" w:rsidP="0056633A">
            <w:pPr>
              <w:pStyle w:val="TAC"/>
              <w:rPr>
                <w:lang w:eastAsia="zh-CN"/>
              </w:rPr>
            </w:pPr>
            <w:r>
              <w:rPr>
                <w:lang w:eastAsia="zh-CN"/>
              </w:rPr>
              <w:t>2104</w:t>
            </w:r>
          </w:p>
        </w:tc>
      </w:tr>
      <w:tr w:rsidR="00DA5957" w:rsidRPr="001234B7" w14:paraId="35A5A5F6" w14:textId="77777777" w:rsidTr="0056633A">
        <w:trPr>
          <w:jc w:val="center"/>
        </w:trPr>
        <w:tc>
          <w:tcPr>
            <w:tcW w:w="2875" w:type="dxa"/>
          </w:tcPr>
          <w:p w14:paraId="685237B7" w14:textId="77777777" w:rsidR="00DA5957" w:rsidRPr="001234B7" w:rsidRDefault="00DA5957" w:rsidP="0056633A">
            <w:pPr>
              <w:pStyle w:val="TAC"/>
              <w:rPr>
                <w:lang w:eastAsia="zh-CN"/>
              </w:rPr>
            </w:pPr>
            <w:r w:rsidRPr="001234B7">
              <w:t xml:space="preserve">Total number of bits per </w:t>
            </w:r>
            <w:r w:rsidRPr="001234B7">
              <w:rPr>
                <w:lang w:eastAsia="zh-CN"/>
              </w:rPr>
              <w:t>slot</w:t>
            </w:r>
          </w:p>
        </w:tc>
        <w:tc>
          <w:tcPr>
            <w:tcW w:w="1350" w:type="dxa"/>
            <w:vAlign w:val="center"/>
          </w:tcPr>
          <w:p w14:paraId="353063CA" w14:textId="77777777" w:rsidR="00DA5957" w:rsidRPr="001234B7" w:rsidRDefault="00DA5957" w:rsidP="0056633A">
            <w:pPr>
              <w:pStyle w:val="TAC"/>
              <w:rPr>
                <w:lang w:eastAsia="zh-CN"/>
              </w:rPr>
            </w:pPr>
            <w:r>
              <w:rPr>
                <w:lang w:eastAsia="zh-CN"/>
              </w:rPr>
              <w:t>72</w:t>
            </w:r>
            <w:r w:rsidRPr="001234B7">
              <w:rPr>
                <w:lang w:eastAsia="zh-CN"/>
              </w:rPr>
              <w:t>00</w:t>
            </w:r>
          </w:p>
        </w:tc>
        <w:tc>
          <w:tcPr>
            <w:tcW w:w="1355" w:type="dxa"/>
            <w:vAlign w:val="center"/>
          </w:tcPr>
          <w:p w14:paraId="1C70FCF9" w14:textId="77777777" w:rsidR="00DA5957" w:rsidRPr="001234B7" w:rsidRDefault="00DA5957" w:rsidP="0056633A">
            <w:pPr>
              <w:pStyle w:val="TAC"/>
              <w:rPr>
                <w:lang w:eastAsia="zh-CN"/>
              </w:rPr>
            </w:pPr>
            <w:r>
              <w:rPr>
                <w:lang w:eastAsia="zh-CN"/>
              </w:rPr>
              <w:t>6912</w:t>
            </w:r>
          </w:p>
        </w:tc>
      </w:tr>
      <w:tr w:rsidR="00DA5957" w:rsidRPr="001234B7" w14:paraId="037F504F" w14:textId="77777777" w:rsidTr="0056633A">
        <w:trPr>
          <w:jc w:val="center"/>
        </w:trPr>
        <w:tc>
          <w:tcPr>
            <w:tcW w:w="2875" w:type="dxa"/>
          </w:tcPr>
          <w:p w14:paraId="2EDCAF7A" w14:textId="77777777" w:rsidR="00DA5957" w:rsidRPr="001234B7" w:rsidRDefault="00DA5957" w:rsidP="0056633A">
            <w:pPr>
              <w:pStyle w:val="TAC"/>
              <w:rPr>
                <w:lang w:eastAsia="zh-CN"/>
              </w:rPr>
            </w:pPr>
            <w:r w:rsidRPr="001234B7">
              <w:t xml:space="preserve">Total resource elements per </w:t>
            </w:r>
            <w:r w:rsidRPr="001234B7">
              <w:rPr>
                <w:lang w:eastAsia="zh-CN"/>
              </w:rPr>
              <w:t>slot</w:t>
            </w:r>
          </w:p>
        </w:tc>
        <w:tc>
          <w:tcPr>
            <w:tcW w:w="1350" w:type="dxa"/>
          </w:tcPr>
          <w:p w14:paraId="63449E61" w14:textId="77777777" w:rsidR="00DA5957" w:rsidRPr="001234B7" w:rsidRDefault="00DA5957" w:rsidP="0056633A">
            <w:pPr>
              <w:pStyle w:val="TAC"/>
              <w:rPr>
                <w:lang w:eastAsia="zh-CN"/>
              </w:rPr>
            </w:pPr>
            <w:r w:rsidRPr="001234B7">
              <w:rPr>
                <w:lang w:eastAsia="zh-CN"/>
              </w:rPr>
              <w:t>3</w:t>
            </w:r>
            <w:r>
              <w:rPr>
                <w:lang w:eastAsia="zh-CN"/>
              </w:rPr>
              <w:t>6</w:t>
            </w:r>
            <w:r w:rsidRPr="001234B7">
              <w:rPr>
                <w:lang w:eastAsia="zh-CN"/>
              </w:rPr>
              <w:t>00</w:t>
            </w:r>
          </w:p>
        </w:tc>
        <w:tc>
          <w:tcPr>
            <w:tcW w:w="1355" w:type="dxa"/>
          </w:tcPr>
          <w:p w14:paraId="5A7CDEE1" w14:textId="77777777" w:rsidR="00DA5957" w:rsidRPr="001234B7" w:rsidRDefault="00DA5957" w:rsidP="0056633A">
            <w:pPr>
              <w:pStyle w:val="TAC"/>
              <w:rPr>
                <w:lang w:eastAsia="zh-CN"/>
              </w:rPr>
            </w:pPr>
            <w:r>
              <w:rPr>
                <w:lang w:eastAsia="zh-CN"/>
              </w:rPr>
              <w:t>3456</w:t>
            </w:r>
          </w:p>
        </w:tc>
      </w:tr>
      <w:tr w:rsidR="00DA5957" w:rsidRPr="001234B7" w14:paraId="4A705467" w14:textId="77777777" w:rsidTr="0056633A">
        <w:trPr>
          <w:jc w:val="center"/>
        </w:trPr>
        <w:tc>
          <w:tcPr>
            <w:tcW w:w="5580" w:type="dxa"/>
            <w:gridSpan w:val="3"/>
          </w:tcPr>
          <w:p w14:paraId="46388FC3" w14:textId="77777777" w:rsidR="00DA5957" w:rsidRPr="001234B7" w:rsidRDefault="00DA5957" w:rsidP="0056633A">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856158">
              <w:t>5</w:t>
            </w:r>
            <w:r w:rsidRPr="0027245D">
              <w:t>].</w:t>
            </w:r>
          </w:p>
          <w:p w14:paraId="02EFF400" w14:textId="77777777" w:rsidR="00DA5957" w:rsidRPr="001234B7" w:rsidRDefault="00DA5957" w:rsidP="0056633A">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5262DA4C" w14:textId="77777777" w:rsidR="00DA5957" w:rsidRDefault="00DA5957" w:rsidP="00DA5957"/>
    <w:p w14:paraId="355D6F26" w14:textId="77777777" w:rsidR="00DA5957" w:rsidRPr="001234B7" w:rsidRDefault="00DA5957" w:rsidP="00DA5957">
      <w:pPr>
        <w:pStyle w:val="Heading1"/>
        <w:rPr>
          <w:lang w:eastAsia="zh-CN"/>
        </w:rPr>
      </w:pPr>
      <w:bookmarkStart w:id="1763" w:name="_Toc123044323"/>
      <w:bookmarkStart w:id="1764" w:name="_Toc124157962"/>
      <w:bookmarkStart w:id="1765" w:name="_Toc124259885"/>
      <w:bookmarkStart w:id="1766" w:name="_Toc130584957"/>
      <w:bookmarkStart w:id="1767" w:name="_Toc137464613"/>
      <w:bookmarkStart w:id="1768" w:name="_Toc138884282"/>
      <w:bookmarkStart w:id="1769" w:name="_Toc145643483"/>
      <w:bookmarkStart w:id="1770" w:name="_Toc155469584"/>
      <w:bookmarkStart w:id="1771" w:name="_Toc161667930"/>
      <w:bookmarkStart w:id="1772" w:name="_Toc169708748"/>
      <w:r w:rsidRPr="001234B7">
        <w:t>A.</w:t>
      </w:r>
      <w:r>
        <w:rPr>
          <w:lang w:eastAsia="zh-CN"/>
        </w:rPr>
        <w:t>3A</w:t>
      </w:r>
      <w:r w:rsidRPr="001234B7">
        <w:tab/>
        <w:t>Fixed Reference Channels for performance requirements (</w:t>
      </w:r>
      <w:r w:rsidRPr="001234B7">
        <w:rPr>
          <w:lang w:eastAsia="zh-CN"/>
        </w:rPr>
        <w:t>QPSK</w:t>
      </w:r>
      <w:r w:rsidRPr="001234B7">
        <w:t>, R=99/</w:t>
      </w:r>
      <w:r w:rsidRPr="001234B7">
        <w:rPr>
          <w:lang w:eastAsia="zh-CN"/>
        </w:rPr>
        <w:t>1024</w:t>
      </w:r>
      <w:r w:rsidRPr="001234B7">
        <w:t>)</w:t>
      </w:r>
      <w:bookmarkEnd w:id="1763"/>
      <w:bookmarkEnd w:id="1764"/>
      <w:bookmarkEnd w:id="1765"/>
      <w:bookmarkEnd w:id="1766"/>
      <w:bookmarkEnd w:id="1767"/>
      <w:bookmarkEnd w:id="1768"/>
      <w:bookmarkEnd w:id="1769"/>
      <w:bookmarkEnd w:id="1770"/>
      <w:bookmarkEnd w:id="1771"/>
      <w:bookmarkEnd w:id="1772"/>
    </w:p>
    <w:p w14:paraId="5C7DE0F7" w14:textId="65D6DA46" w:rsidR="00DA5957" w:rsidRPr="001234B7" w:rsidRDefault="00DA5957" w:rsidP="00DA5957">
      <w:pPr>
        <w:rPr>
          <w:lang w:eastAsia="zh-CN"/>
        </w:rPr>
      </w:pPr>
      <w:r w:rsidRPr="001234B7">
        <w:t>The parameters for the reference measurement channel are specified in table A.</w:t>
      </w:r>
      <w:r>
        <w:rPr>
          <w:lang w:eastAsia="zh-CN"/>
        </w:rPr>
        <w:t>3A</w:t>
      </w:r>
      <w:r w:rsidRPr="001234B7">
        <w:t>-1</w:t>
      </w:r>
      <w:r w:rsidRPr="001234B7">
        <w:rPr>
          <w:lang w:eastAsia="zh-CN"/>
        </w:rPr>
        <w:t xml:space="preserve"> </w:t>
      </w:r>
      <w:r w:rsidRPr="001234B7">
        <w:t>for FR1</w:t>
      </w:r>
      <w:ins w:id="1773" w:author="Ericsson_Nicholas Pu" w:date="2024-07-29T15:06:00Z">
        <w:r w:rsidR="00C744E8">
          <w:t>-NTN</w:t>
        </w:r>
      </w:ins>
      <w:r w:rsidRPr="001234B7">
        <w:t xml:space="preserve"> PUSCH performance requirements</w:t>
      </w:r>
      <w:r w:rsidRPr="001234B7">
        <w:rPr>
          <w:lang w:eastAsia="zh-CN"/>
        </w:rPr>
        <w:t>:</w:t>
      </w:r>
    </w:p>
    <w:p w14:paraId="642C4D9A" w14:textId="519494B8" w:rsidR="00DA5957" w:rsidRPr="001234B7" w:rsidRDefault="00DA5957" w:rsidP="00DA5957">
      <w:pPr>
        <w:pStyle w:val="B1"/>
      </w:pPr>
      <w:r w:rsidRPr="001234B7">
        <w:rPr>
          <w:lang w:val="en-US" w:eastAsia="zh-CN"/>
        </w:rPr>
        <w:lastRenderedPageBreak/>
        <w:t>-</w:t>
      </w:r>
      <w:r w:rsidRPr="001234B7">
        <w:rPr>
          <w:lang w:val="en-US" w:eastAsia="zh-CN"/>
        </w:rPr>
        <w:tab/>
      </w:r>
      <w:r w:rsidRPr="001234B7">
        <w:rPr>
          <w:lang w:eastAsia="zh-CN"/>
        </w:rPr>
        <w:t xml:space="preserve">FRC parameters </w:t>
      </w:r>
      <w:r w:rsidRPr="001234B7">
        <w:t>are specified in table A.</w:t>
      </w:r>
      <w:r>
        <w:t>3A</w:t>
      </w:r>
      <w:r w:rsidRPr="001234B7">
        <w:t>-</w:t>
      </w:r>
      <w:r w:rsidRPr="001234B7">
        <w:rPr>
          <w:lang w:eastAsia="zh-CN"/>
        </w:rPr>
        <w:t>1</w:t>
      </w:r>
      <w:r w:rsidRPr="001234B7">
        <w:t xml:space="preserve"> for FR1</w:t>
      </w:r>
      <w:ins w:id="1774" w:author="Ericsson_Nicholas Pu" w:date="2024-07-29T15:06:00Z">
        <w:r w:rsidR="00C744E8">
          <w:t>-NTN</w:t>
        </w:r>
      </w:ins>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t>.</w:t>
      </w:r>
    </w:p>
    <w:p w14:paraId="12AA000A" w14:textId="77777777" w:rsidR="00DA5957" w:rsidRPr="00B47E51" w:rsidRDefault="00DA5957" w:rsidP="00DA5957">
      <w:pPr>
        <w:ind w:left="568" w:hanging="284"/>
      </w:pPr>
    </w:p>
    <w:p w14:paraId="1ED0331C" w14:textId="55681653" w:rsidR="00DA5957" w:rsidRPr="001234B7" w:rsidRDefault="00DA5957" w:rsidP="00DA5957">
      <w:pPr>
        <w:pStyle w:val="TH"/>
        <w:rPr>
          <w:lang w:eastAsia="zh-CN"/>
        </w:rPr>
      </w:pPr>
      <w:r w:rsidRPr="001234B7">
        <w:rPr>
          <w:rFonts w:eastAsia="Malgun Gothic"/>
        </w:rPr>
        <w:t>Table A.</w:t>
      </w:r>
      <w:r>
        <w:rPr>
          <w:rFonts w:eastAsia="Malgun Gothic"/>
        </w:rPr>
        <w:t>3A</w:t>
      </w:r>
      <w:r w:rsidRPr="001234B7">
        <w:rPr>
          <w:rFonts w:eastAsia="Malgun Gothic"/>
        </w:rPr>
        <w:t>-</w:t>
      </w:r>
      <w:r w:rsidRPr="001234B7">
        <w:rPr>
          <w:lang w:eastAsia="zh-CN"/>
        </w:rPr>
        <w:t>1</w:t>
      </w:r>
      <w:r w:rsidRPr="001234B7">
        <w:rPr>
          <w:rFonts w:eastAsia="Malgun Gothic"/>
        </w:rPr>
        <w:t>: FRC parameters for</w:t>
      </w:r>
      <w:r w:rsidRPr="001234B7">
        <w:rPr>
          <w:lang w:eastAsia="zh-CN"/>
        </w:rPr>
        <w:t xml:space="preserve"> FR1</w:t>
      </w:r>
      <w:ins w:id="1775" w:author="Ericsson_Nicholas Pu" w:date="2024-07-29T15:06:00Z">
        <w:r w:rsidR="00C744E8">
          <w:rPr>
            <w:lang w:eastAsia="zh-CN"/>
          </w:rPr>
          <w:t>-NTN</w:t>
        </w:r>
      </w:ins>
      <w:r w:rsidRPr="001234B7">
        <w:rPr>
          <w:lang w:eastAsia="zh-CN"/>
        </w:rPr>
        <w:t xml:space="preserve">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rPr>
          <w:rFonts w:eastAsia="Malgun Gothic"/>
        </w:rPr>
        <w:t xml:space="preserve"> (QPSK, R=99/1024)</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1434"/>
        <w:gridCol w:w="1440"/>
      </w:tblGrid>
      <w:tr w:rsidR="00DA5957" w:rsidRPr="001234B7" w14:paraId="1E5E4C8F" w14:textId="77777777" w:rsidTr="0056633A">
        <w:trPr>
          <w:jc w:val="center"/>
        </w:trPr>
        <w:tc>
          <w:tcPr>
            <w:tcW w:w="2881" w:type="dxa"/>
          </w:tcPr>
          <w:p w14:paraId="34458AD8" w14:textId="77777777" w:rsidR="00DA5957" w:rsidRPr="001234B7" w:rsidRDefault="00DA5957" w:rsidP="0056633A">
            <w:pPr>
              <w:pStyle w:val="TAH"/>
            </w:pPr>
            <w:r w:rsidRPr="001234B7">
              <w:t>Reference channel</w:t>
            </w:r>
          </w:p>
        </w:tc>
        <w:tc>
          <w:tcPr>
            <w:tcW w:w="1434" w:type="dxa"/>
          </w:tcPr>
          <w:p w14:paraId="6AEC59DB" w14:textId="77343940" w:rsidR="00DA5957" w:rsidRPr="001234B7" w:rsidRDefault="00DA5957" w:rsidP="0056633A">
            <w:pPr>
              <w:pStyle w:val="TAH"/>
            </w:pPr>
            <w:r w:rsidRPr="001234B7">
              <w:rPr>
                <w:lang w:eastAsia="zh-CN"/>
              </w:rPr>
              <w:t>G-FR1</w:t>
            </w:r>
            <w:ins w:id="1776" w:author="Ericsson_Nicholas Pu" w:date="2024-07-29T15:06:00Z">
              <w:r w:rsidR="00C744E8">
                <w:rPr>
                  <w:lang w:eastAsia="zh-CN"/>
                </w:rPr>
                <w:t>-NTN</w:t>
              </w:r>
            </w:ins>
            <w:r w:rsidRPr="001234B7">
              <w:rPr>
                <w:lang w:eastAsia="zh-CN"/>
              </w:rPr>
              <w:t>-A</w:t>
            </w:r>
            <w:r w:rsidRPr="001234B7">
              <w:t>3</w:t>
            </w:r>
            <w:r w:rsidRPr="001234B7">
              <w:rPr>
                <w:lang w:eastAsia="zh-CN"/>
              </w:rPr>
              <w:t>A-1</w:t>
            </w:r>
          </w:p>
        </w:tc>
        <w:tc>
          <w:tcPr>
            <w:tcW w:w="1440" w:type="dxa"/>
          </w:tcPr>
          <w:p w14:paraId="08401B27" w14:textId="2EB49830" w:rsidR="00DA5957" w:rsidRPr="001234B7" w:rsidRDefault="00DA5957" w:rsidP="0056633A">
            <w:pPr>
              <w:pStyle w:val="TAH"/>
            </w:pPr>
            <w:r w:rsidRPr="001234B7">
              <w:rPr>
                <w:lang w:eastAsia="zh-CN"/>
              </w:rPr>
              <w:t>G-FR1</w:t>
            </w:r>
            <w:ins w:id="1777" w:author="Ericsson_Nicholas Pu" w:date="2024-07-29T15:07:00Z">
              <w:r w:rsidR="00C744E8">
                <w:rPr>
                  <w:lang w:eastAsia="zh-CN"/>
                </w:rPr>
                <w:t>-NTN</w:t>
              </w:r>
            </w:ins>
            <w:r w:rsidRPr="001234B7">
              <w:rPr>
                <w:lang w:eastAsia="zh-CN"/>
              </w:rPr>
              <w:t>-A</w:t>
            </w:r>
            <w:r w:rsidRPr="001234B7">
              <w:t>3</w:t>
            </w:r>
            <w:r w:rsidRPr="001234B7">
              <w:rPr>
                <w:lang w:eastAsia="zh-CN"/>
              </w:rPr>
              <w:t>A-</w:t>
            </w:r>
            <w:r>
              <w:rPr>
                <w:lang w:eastAsia="zh-CN"/>
              </w:rPr>
              <w:t>2</w:t>
            </w:r>
          </w:p>
        </w:tc>
      </w:tr>
      <w:tr w:rsidR="00DA5957" w:rsidRPr="001234B7" w14:paraId="22D68909" w14:textId="77777777" w:rsidTr="0056633A">
        <w:trPr>
          <w:jc w:val="center"/>
        </w:trPr>
        <w:tc>
          <w:tcPr>
            <w:tcW w:w="2881" w:type="dxa"/>
          </w:tcPr>
          <w:p w14:paraId="22ABD5EE" w14:textId="77777777" w:rsidR="00DA5957" w:rsidRPr="001234B7" w:rsidRDefault="00DA5957" w:rsidP="0056633A">
            <w:pPr>
              <w:pStyle w:val="TAC"/>
              <w:rPr>
                <w:lang w:eastAsia="zh-CN"/>
              </w:rPr>
            </w:pPr>
            <w:r w:rsidRPr="001234B7">
              <w:rPr>
                <w:lang w:eastAsia="zh-CN"/>
              </w:rPr>
              <w:t xml:space="preserve">Subcarrier spacing </w:t>
            </w:r>
            <w:r w:rsidRPr="001234B7">
              <w:rPr>
                <w:rFonts w:cs="Arial"/>
                <w:lang w:eastAsia="zh-CN"/>
              </w:rPr>
              <w:t>(kHz)</w:t>
            </w:r>
          </w:p>
        </w:tc>
        <w:tc>
          <w:tcPr>
            <w:tcW w:w="1434" w:type="dxa"/>
          </w:tcPr>
          <w:p w14:paraId="353AC5FB" w14:textId="77777777" w:rsidR="00DA5957" w:rsidRPr="001234B7" w:rsidRDefault="00DA5957" w:rsidP="0056633A">
            <w:pPr>
              <w:pStyle w:val="TAC"/>
              <w:rPr>
                <w:lang w:eastAsia="zh-CN"/>
              </w:rPr>
            </w:pPr>
            <w:r w:rsidRPr="001234B7">
              <w:rPr>
                <w:lang w:eastAsia="zh-CN"/>
              </w:rPr>
              <w:t>15</w:t>
            </w:r>
          </w:p>
        </w:tc>
        <w:tc>
          <w:tcPr>
            <w:tcW w:w="1440" w:type="dxa"/>
          </w:tcPr>
          <w:p w14:paraId="2ACA02B4" w14:textId="77777777" w:rsidR="00DA5957" w:rsidRPr="001234B7" w:rsidRDefault="00DA5957" w:rsidP="0056633A">
            <w:pPr>
              <w:pStyle w:val="TAC"/>
            </w:pPr>
            <w:r w:rsidRPr="001234B7">
              <w:t>30</w:t>
            </w:r>
          </w:p>
        </w:tc>
      </w:tr>
      <w:tr w:rsidR="00DA5957" w:rsidRPr="001234B7" w14:paraId="3E013C34" w14:textId="77777777" w:rsidTr="0056633A">
        <w:trPr>
          <w:jc w:val="center"/>
        </w:trPr>
        <w:tc>
          <w:tcPr>
            <w:tcW w:w="2881" w:type="dxa"/>
          </w:tcPr>
          <w:p w14:paraId="1B53E95A" w14:textId="77777777" w:rsidR="00DA5957" w:rsidRPr="001234B7" w:rsidRDefault="00DA5957" w:rsidP="0056633A">
            <w:pPr>
              <w:pStyle w:val="TAC"/>
            </w:pPr>
            <w:r w:rsidRPr="001234B7">
              <w:t>Allocated resource blocks</w:t>
            </w:r>
          </w:p>
        </w:tc>
        <w:tc>
          <w:tcPr>
            <w:tcW w:w="1434" w:type="dxa"/>
          </w:tcPr>
          <w:p w14:paraId="7D2BD551" w14:textId="77777777" w:rsidR="00DA5957" w:rsidRPr="001234B7" w:rsidRDefault="00DA5957" w:rsidP="0056633A">
            <w:pPr>
              <w:pStyle w:val="TAC"/>
              <w:rPr>
                <w:rFonts w:eastAsia="Yu Mincho"/>
              </w:rPr>
            </w:pPr>
            <w:r w:rsidRPr="001234B7">
              <w:rPr>
                <w:rFonts w:eastAsia="Yu Mincho"/>
              </w:rPr>
              <w:t>25</w:t>
            </w:r>
          </w:p>
        </w:tc>
        <w:tc>
          <w:tcPr>
            <w:tcW w:w="1440" w:type="dxa"/>
          </w:tcPr>
          <w:p w14:paraId="15A38A67" w14:textId="77777777" w:rsidR="00DA5957" w:rsidRPr="001234B7" w:rsidRDefault="00DA5957" w:rsidP="0056633A">
            <w:pPr>
              <w:pStyle w:val="TAC"/>
              <w:rPr>
                <w:lang w:eastAsia="zh-CN"/>
              </w:rPr>
            </w:pPr>
            <w:r w:rsidRPr="001234B7">
              <w:rPr>
                <w:lang w:eastAsia="zh-CN"/>
              </w:rPr>
              <w:t>24</w:t>
            </w:r>
          </w:p>
        </w:tc>
      </w:tr>
      <w:tr w:rsidR="00DA5957" w:rsidRPr="001234B7" w14:paraId="485419DA" w14:textId="77777777" w:rsidTr="0056633A">
        <w:trPr>
          <w:jc w:val="center"/>
        </w:trPr>
        <w:tc>
          <w:tcPr>
            <w:tcW w:w="2881" w:type="dxa"/>
          </w:tcPr>
          <w:p w14:paraId="506F65DD" w14:textId="77777777" w:rsidR="00DA5957" w:rsidRPr="001234B7" w:rsidRDefault="00DA5957" w:rsidP="0056633A">
            <w:pPr>
              <w:pStyle w:val="TAC"/>
              <w:rPr>
                <w:lang w:eastAsia="zh-CN"/>
              </w:rPr>
            </w:pPr>
            <w:r w:rsidRPr="001234B7">
              <w:rPr>
                <w:lang w:eastAsia="zh-CN"/>
              </w:rPr>
              <w:t>Data beraing CP</w:t>
            </w:r>
            <w:r w:rsidRPr="001234B7">
              <w:t xml:space="preserve">-OFDM Symbols per </w:t>
            </w:r>
            <w:r w:rsidRPr="001234B7">
              <w:rPr>
                <w:lang w:eastAsia="zh-CN"/>
              </w:rPr>
              <w:t>slot (Note 1)</w:t>
            </w:r>
          </w:p>
        </w:tc>
        <w:tc>
          <w:tcPr>
            <w:tcW w:w="1434" w:type="dxa"/>
          </w:tcPr>
          <w:p w14:paraId="5CA3BA5B" w14:textId="77777777" w:rsidR="00DA5957" w:rsidRPr="001234B7" w:rsidRDefault="00DA5957" w:rsidP="0056633A">
            <w:pPr>
              <w:pStyle w:val="TAC"/>
              <w:rPr>
                <w:lang w:eastAsia="zh-CN"/>
              </w:rPr>
            </w:pPr>
            <w:r w:rsidRPr="001234B7">
              <w:rPr>
                <w:lang w:eastAsia="zh-CN"/>
              </w:rPr>
              <w:t>12</w:t>
            </w:r>
          </w:p>
        </w:tc>
        <w:tc>
          <w:tcPr>
            <w:tcW w:w="1440" w:type="dxa"/>
          </w:tcPr>
          <w:p w14:paraId="1031248E" w14:textId="77777777" w:rsidR="00DA5957" w:rsidRPr="001234B7" w:rsidRDefault="00DA5957" w:rsidP="0056633A">
            <w:pPr>
              <w:pStyle w:val="TAC"/>
            </w:pPr>
            <w:r w:rsidRPr="001234B7">
              <w:rPr>
                <w:lang w:eastAsia="zh-CN"/>
              </w:rPr>
              <w:t>12</w:t>
            </w:r>
          </w:p>
        </w:tc>
      </w:tr>
      <w:tr w:rsidR="00DA5957" w:rsidRPr="001234B7" w14:paraId="237D2FE6" w14:textId="77777777" w:rsidTr="0056633A">
        <w:trPr>
          <w:jc w:val="center"/>
        </w:trPr>
        <w:tc>
          <w:tcPr>
            <w:tcW w:w="2881" w:type="dxa"/>
          </w:tcPr>
          <w:p w14:paraId="5D7097DC" w14:textId="77777777" w:rsidR="00DA5957" w:rsidRPr="001234B7" w:rsidRDefault="00DA5957" w:rsidP="0056633A">
            <w:pPr>
              <w:pStyle w:val="TAC"/>
            </w:pPr>
            <w:r w:rsidRPr="001234B7">
              <w:t>Modulation</w:t>
            </w:r>
          </w:p>
        </w:tc>
        <w:tc>
          <w:tcPr>
            <w:tcW w:w="1434" w:type="dxa"/>
          </w:tcPr>
          <w:p w14:paraId="437EC0B1" w14:textId="77777777" w:rsidR="00DA5957" w:rsidRPr="001234B7" w:rsidRDefault="00DA5957" w:rsidP="0056633A">
            <w:pPr>
              <w:pStyle w:val="TAC"/>
              <w:rPr>
                <w:lang w:eastAsia="zh-CN"/>
              </w:rPr>
            </w:pPr>
            <w:r w:rsidRPr="001234B7">
              <w:rPr>
                <w:lang w:eastAsia="zh-CN"/>
              </w:rPr>
              <w:t>QPSK</w:t>
            </w:r>
          </w:p>
        </w:tc>
        <w:tc>
          <w:tcPr>
            <w:tcW w:w="1440" w:type="dxa"/>
          </w:tcPr>
          <w:p w14:paraId="70B3241C" w14:textId="77777777" w:rsidR="00DA5957" w:rsidRPr="001234B7" w:rsidRDefault="00DA5957" w:rsidP="0056633A">
            <w:pPr>
              <w:pStyle w:val="TAC"/>
              <w:rPr>
                <w:lang w:eastAsia="zh-CN"/>
              </w:rPr>
            </w:pPr>
            <w:r w:rsidRPr="001234B7">
              <w:rPr>
                <w:lang w:eastAsia="zh-CN"/>
              </w:rPr>
              <w:t>QPSK</w:t>
            </w:r>
          </w:p>
        </w:tc>
      </w:tr>
      <w:tr w:rsidR="00DA5957" w:rsidRPr="001234B7" w14:paraId="3BBB5094" w14:textId="77777777" w:rsidTr="0056633A">
        <w:trPr>
          <w:jc w:val="center"/>
        </w:trPr>
        <w:tc>
          <w:tcPr>
            <w:tcW w:w="2881" w:type="dxa"/>
          </w:tcPr>
          <w:p w14:paraId="14A3496C" w14:textId="77777777" w:rsidR="00DA5957" w:rsidRPr="001234B7" w:rsidRDefault="00DA5957" w:rsidP="0056633A">
            <w:pPr>
              <w:pStyle w:val="TAC"/>
            </w:pPr>
            <w:r w:rsidRPr="001234B7">
              <w:t>Code rate</w:t>
            </w:r>
            <w:r w:rsidRPr="001234B7">
              <w:rPr>
                <w:lang w:eastAsia="zh-CN"/>
              </w:rPr>
              <w:t xml:space="preserve"> (Note 2)</w:t>
            </w:r>
          </w:p>
        </w:tc>
        <w:tc>
          <w:tcPr>
            <w:tcW w:w="1434" w:type="dxa"/>
          </w:tcPr>
          <w:p w14:paraId="574476EB" w14:textId="77777777" w:rsidR="00DA5957" w:rsidRPr="001234B7" w:rsidRDefault="00DA5957" w:rsidP="0056633A">
            <w:pPr>
              <w:pStyle w:val="TAC"/>
              <w:rPr>
                <w:lang w:eastAsia="zh-CN"/>
              </w:rPr>
            </w:pPr>
            <w:r w:rsidRPr="001234B7">
              <w:rPr>
                <w:lang w:eastAsia="zh-CN"/>
              </w:rPr>
              <w:t>99/1024</w:t>
            </w:r>
          </w:p>
        </w:tc>
        <w:tc>
          <w:tcPr>
            <w:tcW w:w="1440" w:type="dxa"/>
          </w:tcPr>
          <w:p w14:paraId="78930888" w14:textId="77777777" w:rsidR="00DA5957" w:rsidRPr="001234B7" w:rsidRDefault="00DA5957" w:rsidP="0056633A">
            <w:pPr>
              <w:pStyle w:val="TAC"/>
              <w:rPr>
                <w:lang w:eastAsia="zh-CN"/>
              </w:rPr>
            </w:pPr>
            <w:r w:rsidRPr="001234B7">
              <w:rPr>
                <w:lang w:eastAsia="zh-CN"/>
              </w:rPr>
              <w:t>99/1024</w:t>
            </w:r>
          </w:p>
        </w:tc>
      </w:tr>
      <w:tr w:rsidR="00DA5957" w:rsidRPr="001234B7" w14:paraId="48C76860" w14:textId="77777777" w:rsidTr="0056633A">
        <w:trPr>
          <w:jc w:val="center"/>
        </w:trPr>
        <w:tc>
          <w:tcPr>
            <w:tcW w:w="2881" w:type="dxa"/>
          </w:tcPr>
          <w:p w14:paraId="1C0F0B52" w14:textId="77777777" w:rsidR="00DA5957" w:rsidRPr="001234B7" w:rsidRDefault="00DA5957" w:rsidP="0056633A">
            <w:pPr>
              <w:pStyle w:val="TAC"/>
            </w:pPr>
            <w:r w:rsidRPr="001234B7">
              <w:t>Payload size (bits)</w:t>
            </w:r>
          </w:p>
        </w:tc>
        <w:tc>
          <w:tcPr>
            <w:tcW w:w="1434" w:type="dxa"/>
            <w:vAlign w:val="center"/>
          </w:tcPr>
          <w:p w14:paraId="0831FC32" w14:textId="77777777" w:rsidR="00DA5957" w:rsidRPr="001234B7" w:rsidRDefault="00DA5957" w:rsidP="0056633A">
            <w:pPr>
              <w:pStyle w:val="TAC"/>
              <w:rPr>
                <w:lang w:eastAsia="zh-CN"/>
              </w:rPr>
            </w:pPr>
            <w:r w:rsidRPr="001234B7">
              <w:rPr>
                <w:lang w:eastAsia="zh-CN"/>
              </w:rPr>
              <w:t>704</w:t>
            </w:r>
          </w:p>
        </w:tc>
        <w:tc>
          <w:tcPr>
            <w:tcW w:w="1440" w:type="dxa"/>
          </w:tcPr>
          <w:p w14:paraId="00A4AE82" w14:textId="77777777" w:rsidR="00DA5957" w:rsidRPr="001234B7" w:rsidRDefault="00DA5957" w:rsidP="0056633A">
            <w:pPr>
              <w:pStyle w:val="TAC"/>
              <w:rPr>
                <w:lang w:eastAsia="zh-CN"/>
              </w:rPr>
            </w:pPr>
            <w:r w:rsidRPr="001234B7">
              <w:rPr>
                <w:lang w:eastAsia="zh-CN"/>
              </w:rPr>
              <w:t>672</w:t>
            </w:r>
          </w:p>
        </w:tc>
      </w:tr>
      <w:tr w:rsidR="00DA5957" w:rsidRPr="001234B7" w14:paraId="42007427" w14:textId="77777777" w:rsidTr="0056633A">
        <w:trPr>
          <w:jc w:val="center"/>
        </w:trPr>
        <w:tc>
          <w:tcPr>
            <w:tcW w:w="2881" w:type="dxa"/>
          </w:tcPr>
          <w:p w14:paraId="24FBF8BB" w14:textId="77777777" w:rsidR="00DA5957" w:rsidRPr="001234B7" w:rsidRDefault="00DA5957" w:rsidP="0056633A">
            <w:pPr>
              <w:pStyle w:val="TAC"/>
              <w:rPr>
                <w:szCs w:val="22"/>
              </w:rPr>
            </w:pPr>
            <w:r w:rsidRPr="001234B7">
              <w:rPr>
                <w:szCs w:val="22"/>
              </w:rPr>
              <w:t>Transport block CRC (bits)</w:t>
            </w:r>
          </w:p>
        </w:tc>
        <w:tc>
          <w:tcPr>
            <w:tcW w:w="1434" w:type="dxa"/>
          </w:tcPr>
          <w:p w14:paraId="7181D24E" w14:textId="77777777" w:rsidR="00DA5957" w:rsidRPr="001234B7" w:rsidRDefault="00DA5957" w:rsidP="0056633A">
            <w:pPr>
              <w:pStyle w:val="TAC"/>
              <w:rPr>
                <w:lang w:eastAsia="zh-CN"/>
              </w:rPr>
            </w:pPr>
            <w:r w:rsidRPr="001234B7">
              <w:rPr>
                <w:lang w:eastAsia="zh-CN"/>
              </w:rPr>
              <w:t>16</w:t>
            </w:r>
          </w:p>
        </w:tc>
        <w:tc>
          <w:tcPr>
            <w:tcW w:w="1440" w:type="dxa"/>
          </w:tcPr>
          <w:p w14:paraId="1C6DF944" w14:textId="77777777" w:rsidR="00DA5957" w:rsidRPr="001234B7" w:rsidRDefault="00DA5957" w:rsidP="0056633A">
            <w:pPr>
              <w:pStyle w:val="TAC"/>
              <w:rPr>
                <w:lang w:eastAsia="zh-CN"/>
              </w:rPr>
            </w:pPr>
            <w:r w:rsidRPr="001234B7">
              <w:rPr>
                <w:lang w:eastAsia="zh-CN"/>
              </w:rPr>
              <w:t>16</w:t>
            </w:r>
          </w:p>
        </w:tc>
      </w:tr>
      <w:tr w:rsidR="00DA5957" w:rsidRPr="001234B7" w14:paraId="056D7C18" w14:textId="77777777" w:rsidTr="0056633A">
        <w:trPr>
          <w:jc w:val="center"/>
        </w:trPr>
        <w:tc>
          <w:tcPr>
            <w:tcW w:w="2881" w:type="dxa"/>
          </w:tcPr>
          <w:p w14:paraId="2674DCD4" w14:textId="77777777" w:rsidR="00DA5957" w:rsidRPr="001234B7" w:rsidRDefault="00DA5957" w:rsidP="0056633A">
            <w:pPr>
              <w:pStyle w:val="TAC"/>
            </w:pPr>
            <w:r w:rsidRPr="001234B7">
              <w:t>Code block CRC size (bits)</w:t>
            </w:r>
          </w:p>
        </w:tc>
        <w:tc>
          <w:tcPr>
            <w:tcW w:w="1434" w:type="dxa"/>
            <w:vAlign w:val="center"/>
          </w:tcPr>
          <w:p w14:paraId="6C4870A1" w14:textId="77777777" w:rsidR="00DA5957" w:rsidRPr="001234B7" w:rsidRDefault="00DA5957" w:rsidP="0056633A">
            <w:pPr>
              <w:pStyle w:val="TAC"/>
              <w:rPr>
                <w:lang w:eastAsia="zh-CN"/>
              </w:rPr>
            </w:pPr>
            <w:r w:rsidRPr="001234B7">
              <w:rPr>
                <w:lang w:eastAsia="zh-CN"/>
              </w:rPr>
              <w:t>-</w:t>
            </w:r>
          </w:p>
        </w:tc>
        <w:tc>
          <w:tcPr>
            <w:tcW w:w="1440" w:type="dxa"/>
          </w:tcPr>
          <w:p w14:paraId="3215B27F" w14:textId="77777777" w:rsidR="00DA5957" w:rsidRPr="001234B7" w:rsidRDefault="00DA5957" w:rsidP="0056633A">
            <w:pPr>
              <w:pStyle w:val="TAC"/>
              <w:rPr>
                <w:lang w:eastAsia="zh-CN"/>
              </w:rPr>
            </w:pPr>
            <w:r w:rsidRPr="001234B7">
              <w:rPr>
                <w:lang w:eastAsia="zh-CN"/>
              </w:rPr>
              <w:t>-</w:t>
            </w:r>
          </w:p>
        </w:tc>
      </w:tr>
      <w:tr w:rsidR="00DA5957" w:rsidRPr="001234B7" w14:paraId="1122D193" w14:textId="77777777" w:rsidTr="0056633A">
        <w:trPr>
          <w:jc w:val="center"/>
        </w:trPr>
        <w:tc>
          <w:tcPr>
            <w:tcW w:w="2881" w:type="dxa"/>
          </w:tcPr>
          <w:p w14:paraId="543E62E9" w14:textId="77777777" w:rsidR="00DA5957" w:rsidRPr="001234B7" w:rsidRDefault="00DA5957" w:rsidP="0056633A">
            <w:pPr>
              <w:pStyle w:val="TAC"/>
            </w:pPr>
            <w:r w:rsidRPr="001234B7">
              <w:t>Number of code blocks - C</w:t>
            </w:r>
          </w:p>
        </w:tc>
        <w:tc>
          <w:tcPr>
            <w:tcW w:w="1434" w:type="dxa"/>
            <w:vAlign w:val="center"/>
          </w:tcPr>
          <w:p w14:paraId="78655557" w14:textId="77777777" w:rsidR="00DA5957" w:rsidRPr="001234B7" w:rsidRDefault="00DA5957" w:rsidP="0056633A">
            <w:pPr>
              <w:pStyle w:val="TAC"/>
              <w:rPr>
                <w:lang w:eastAsia="zh-CN"/>
              </w:rPr>
            </w:pPr>
            <w:r w:rsidRPr="001234B7">
              <w:rPr>
                <w:lang w:eastAsia="zh-CN"/>
              </w:rPr>
              <w:t>1</w:t>
            </w:r>
          </w:p>
        </w:tc>
        <w:tc>
          <w:tcPr>
            <w:tcW w:w="1440" w:type="dxa"/>
          </w:tcPr>
          <w:p w14:paraId="6287DC7F" w14:textId="77777777" w:rsidR="00DA5957" w:rsidRPr="001234B7" w:rsidRDefault="00DA5957" w:rsidP="0056633A">
            <w:pPr>
              <w:pStyle w:val="TAC"/>
              <w:rPr>
                <w:lang w:eastAsia="zh-CN"/>
              </w:rPr>
            </w:pPr>
            <w:r w:rsidRPr="001234B7">
              <w:rPr>
                <w:lang w:eastAsia="zh-CN"/>
              </w:rPr>
              <w:t>1</w:t>
            </w:r>
          </w:p>
        </w:tc>
      </w:tr>
      <w:tr w:rsidR="00DA5957" w:rsidRPr="001234B7" w14:paraId="09094F63" w14:textId="77777777" w:rsidTr="0056633A">
        <w:trPr>
          <w:jc w:val="center"/>
        </w:trPr>
        <w:tc>
          <w:tcPr>
            <w:tcW w:w="2881" w:type="dxa"/>
          </w:tcPr>
          <w:p w14:paraId="7FCEBB48" w14:textId="77777777" w:rsidR="00DA5957" w:rsidRPr="001234B7" w:rsidRDefault="00DA5957" w:rsidP="0056633A">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434" w:type="dxa"/>
            <w:vAlign w:val="center"/>
          </w:tcPr>
          <w:p w14:paraId="38F3B2EA" w14:textId="77777777" w:rsidR="00DA5957" w:rsidRPr="001234B7" w:rsidRDefault="00DA5957" w:rsidP="0056633A">
            <w:pPr>
              <w:pStyle w:val="TAC"/>
              <w:rPr>
                <w:lang w:eastAsia="zh-CN"/>
              </w:rPr>
            </w:pPr>
            <w:r w:rsidRPr="001234B7">
              <w:t>720</w:t>
            </w:r>
          </w:p>
        </w:tc>
        <w:tc>
          <w:tcPr>
            <w:tcW w:w="1440" w:type="dxa"/>
            <w:vAlign w:val="center"/>
          </w:tcPr>
          <w:p w14:paraId="78239B4A" w14:textId="77777777" w:rsidR="00DA5957" w:rsidRPr="001234B7" w:rsidRDefault="00DA5957" w:rsidP="0056633A">
            <w:pPr>
              <w:pStyle w:val="TAC"/>
              <w:rPr>
                <w:lang w:eastAsia="zh-CN"/>
              </w:rPr>
            </w:pPr>
            <w:r w:rsidRPr="001234B7">
              <w:rPr>
                <w:rFonts w:cs="Arial"/>
                <w:szCs w:val="18"/>
              </w:rPr>
              <w:t>688</w:t>
            </w:r>
          </w:p>
        </w:tc>
      </w:tr>
      <w:tr w:rsidR="00DA5957" w:rsidRPr="001234B7" w14:paraId="4E7497ED" w14:textId="77777777" w:rsidTr="0056633A">
        <w:trPr>
          <w:jc w:val="center"/>
        </w:trPr>
        <w:tc>
          <w:tcPr>
            <w:tcW w:w="2881" w:type="dxa"/>
          </w:tcPr>
          <w:p w14:paraId="453732DA" w14:textId="77777777" w:rsidR="00DA5957" w:rsidRPr="001234B7" w:rsidRDefault="00DA5957" w:rsidP="0056633A">
            <w:pPr>
              <w:pStyle w:val="TAC"/>
              <w:rPr>
                <w:lang w:eastAsia="zh-CN"/>
              </w:rPr>
            </w:pPr>
            <w:r w:rsidRPr="001234B7">
              <w:t xml:space="preserve">Total number of bits per </w:t>
            </w:r>
            <w:r w:rsidRPr="001234B7">
              <w:rPr>
                <w:lang w:eastAsia="zh-CN"/>
              </w:rPr>
              <w:t>slot</w:t>
            </w:r>
          </w:p>
        </w:tc>
        <w:tc>
          <w:tcPr>
            <w:tcW w:w="1434" w:type="dxa"/>
            <w:vAlign w:val="center"/>
          </w:tcPr>
          <w:p w14:paraId="71A69D46" w14:textId="77777777" w:rsidR="00DA5957" w:rsidRPr="001234B7" w:rsidRDefault="00DA5957" w:rsidP="0056633A">
            <w:pPr>
              <w:pStyle w:val="TAC"/>
              <w:rPr>
                <w:lang w:eastAsia="zh-CN"/>
              </w:rPr>
            </w:pPr>
            <w:r w:rsidRPr="001234B7">
              <w:rPr>
                <w:lang w:eastAsia="zh-CN"/>
              </w:rPr>
              <w:t>7200</w:t>
            </w:r>
          </w:p>
        </w:tc>
        <w:tc>
          <w:tcPr>
            <w:tcW w:w="1440" w:type="dxa"/>
            <w:vAlign w:val="center"/>
          </w:tcPr>
          <w:p w14:paraId="1FEC7C98" w14:textId="77777777" w:rsidR="00DA5957" w:rsidRPr="001234B7" w:rsidRDefault="00DA5957" w:rsidP="0056633A">
            <w:pPr>
              <w:pStyle w:val="TAC"/>
              <w:rPr>
                <w:lang w:eastAsia="zh-CN"/>
              </w:rPr>
            </w:pPr>
            <w:r w:rsidRPr="001234B7">
              <w:rPr>
                <w:lang w:eastAsia="zh-CN"/>
              </w:rPr>
              <w:t>6912</w:t>
            </w:r>
          </w:p>
        </w:tc>
      </w:tr>
      <w:tr w:rsidR="00DA5957" w:rsidRPr="001234B7" w14:paraId="636962E3" w14:textId="77777777" w:rsidTr="0056633A">
        <w:trPr>
          <w:jc w:val="center"/>
        </w:trPr>
        <w:tc>
          <w:tcPr>
            <w:tcW w:w="2881" w:type="dxa"/>
          </w:tcPr>
          <w:p w14:paraId="69F54E97" w14:textId="77777777" w:rsidR="00DA5957" w:rsidRPr="001234B7" w:rsidRDefault="00DA5957" w:rsidP="0056633A">
            <w:pPr>
              <w:pStyle w:val="TAC"/>
              <w:rPr>
                <w:lang w:eastAsia="zh-CN"/>
              </w:rPr>
            </w:pPr>
            <w:r w:rsidRPr="001234B7">
              <w:t xml:space="preserve">Total resource elements per </w:t>
            </w:r>
            <w:r w:rsidRPr="001234B7">
              <w:rPr>
                <w:lang w:eastAsia="zh-CN"/>
              </w:rPr>
              <w:t>slot</w:t>
            </w:r>
          </w:p>
        </w:tc>
        <w:tc>
          <w:tcPr>
            <w:tcW w:w="1434" w:type="dxa"/>
          </w:tcPr>
          <w:p w14:paraId="02D4DB7D" w14:textId="77777777" w:rsidR="00DA5957" w:rsidRPr="001234B7" w:rsidRDefault="00DA5957" w:rsidP="0056633A">
            <w:pPr>
              <w:pStyle w:val="TAC"/>
              <w:rPr>
                <w:lang w:eastAsia="zh-CN"/>
              </w:rPr>
            </w:pPr>
            <w:r w:rsidRPr="001234B7">
              <w:rPr>
                <w:lang w:eastAsia="zh-CN"/>
              </w:rPr>
              <w:t>3600</w:t>
            </w:r>
          </w:p>
        </w:tc>
        <w:tc>
          <w:tcPr>
            <w:tcW w:w="1440" w:type="dxa"/>
          </w:tcPr>
          <w:p w14:paraId="3AF4FBB7" w14:textId="77777777" w:rsidR="00DA5957" w:rsidRPr="001234B7" w:rsidRDefault="00DA5957" w:rsidP="0056633A">
            <w:pPr>
              <w:pStyle w:val="TAC"/>
              <w:rPr>
                <w:lang w:eastAsia="zh-CN"/>
              </w:rPr>
            </w:pPr>
            <w:r w:rsidRPr="001234B7">
              <w:rPr>
                <w:lang w:eastAsia="zh-CN"/>
              </w:rPr>
              <w:t>3456</w:t>
            </w:r>
          </w:p>
        </w:tc>
      </w:tr>
      <w:tr w:rsidR="00DA5957" w:rsidRPr="001234B7" w14:paraId="489680C1" w14:textId="77777777" w:rsidTr="0056633A">
        <w:trPr>
          <w:jc w:val="center"/>
        </w:trPr>
        <w:tc>
          <w:tcPr>
            <w:tcW w:w="5755" w:type="dxa"/>
            <w:gridSpan w:val="3"/>
          </w:tcPr>
          <w:p w14:paraId="5D039347" w14:textId="77777777" w:rsidR="00DA5957" w:rsidRPr="001234B7" w:rsidRDefault="00DA5957" w:rsidP="0056633A">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2</w:t>
            </w:r>
            <w:r w:rsidRPr="001234B7">
              <w:rPr>
                <w:lang w:eastAsia="zh-CN"/>
              </w:rPr>
              <w:t xml:space="preserve"> and </w:t>
            </w:r>
            <w:r w:rsidRPr="001234B7">
              <w:rPr>
                <w:i/>
                <w:lang w:eastAsia="zh-CN"/>
              </w:rPr>
              <w:t xml:space="preserve">l </w:t>
            </w:r>
            <w:r w:rsidRPr="001234B7">
              <w:rPr>
                <w:lang w:eastAsia="zh-CN"/>
              </w:rPr>
              <w:t>= 11</w:t>
            </w:r>
            <w:r w:rsidRPr="001234B7">
              <w:t xml:space="preserve"> </w:t>
            </w:r>
            <w:r w:rsidRPr="001234B7">
              <w:rPr>
                <w:lang w:eastAsia="zh-CN"/>
              </w:rPr>
              <w:t xml:space="preserve">for </w:t>
            </w:r>
            <w:r w:rsidRPr="001234B7">
              <w:t>PUSCH mapping type A</w:t>
            </w:r>
            <w:r w:rsidRPr="001234B7">
              <w:rPr>
                <w:lang w:eastAsia="zh-CN"/>
              </w:rPr>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and </w:t>
            </w:r>
            <w:r w:rsidRPr="001234B7">
              <w:rPr>
                <w:i/>
                <w:lang w:eastAsia="zh-CN"/>
              </w:rPr>
              <w:t xml:space="preserve">l </w:t>
            </w:r>
            <w:r w:rsidRPr="001234B7">
              <w:rPr>
                <w:lang w:eastAsia="zh-CN"/>
              </w:rPr>
              <w:t>= 10</w:t>
            </w:r>
            <w:r w:rsidRPr="001234B7">
              <w:t xml:space="preserve"> </w:t>
            </w:r>
            <w:r w:rsidRPr="001234B7">
              <w:rPr>
                <w:lang w:eastAsia="zh-CN"/>
              </w:rPr>
              <w:t xml:space="preserve">for </w:t>
            </w:r>
            <w:r w:rsidRPr="001234B7">
              <w:t xml:space="preserve">PUSCH mapping type </w:t>
            </w:r>
            <w:r w:rsidRPr="001234B7">
              <w:rPr>
                <w:lang w:eastAsia="zh-CN"/>
              </w:rPr>
              <w:t xml:space="preserve">B </w:t>
            </w:r>
            <w:r w:rsidRPr="001234B7">
              <w:t xml:space="preserve">as per table 6.4.1.1.3-3 of TS </w:t>
            </w:r>
            <w:r>
              <w:t xml:space="preserve">38.211 </w:t>
            </w:r>
            <w:r w:rsidRPr="00913010">
              <w:t>[</w:t>
            </w:r>
            <w:r>
              <w:t>5</w:t>
            </w:r>
            <w:r w:rsidRPr="00913010">
              <w:t>].</w:t>
            </w:r>
          </w:p>
          <w:p w14:paraId="6D35EB73" w14:textId="77777777" w:rsidR="00DA5957" w:rsidRPr="001234B7" w:rsidRDefault="00DA5957" w:rsidP="0056633A">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913010">
              <w:rPr>
                <w:lang w:eastAsia="zh-CN"/>
              </w:rPr>
              <w:t>[1</w:t>
            </w:r>
            <w:r>
              <w:rPr>
                <w:lang w:eastAsia="zh-CN"/>
              </w:rPr>
              <w:t>0]</w:t>
            </w:r>
            <w:r w:rsidRPr="001234B7">
              <w:rPr>
                <w:lang w:eastAsia="zh-CN"/>
              </w:rPr>
              <w:t>.</w:t>
            </w:r>
          </w:p>
        </w:tc>
      </w:tr>
    </w:tbl>
    <w:p w14:paraId="50D64E32" w14:textId="77777777" w:rsidR="00DA5957" w:rsidRDefault="00DA5957" w:rsidP="00DA5957">
      <w:pPr>
        <w:rPr>
          <w:noProof/>
          <w:lang w:eastAsia="zh-CN"/>
        </w:rPr>
      </w:pPr>
    </w:p>
    <w:p w14:paraId="6837C7DC" w14:textId="16375D84"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5EEDEA06" w14:textId="77777777" w:rsidR="00B53DAB" w:rsidRDefault="00B53DAB">
      <w:pPr>
        <w:rPr>
          <w:noProof/>
          <w:color w:val="FF0000"/>
          <w:sz w:val="22"/>
          <w:szCs w:val="22"/>
        </w:rPr>
      </w:pPr>
    </w:p>
    <w:p w14:paraId="5D57103B" w14:textId="77777777" w:rsidR="00E278CE" w:rsidRDefault="00E278CE">
      <w:pPr>
        <w:rPr>
          <w:noProof/>
          <w:color w:val="FF0000"/>
          <w:sz w:val="22"/>
          <w:szCs w:val="22"/>
        </w:rPr>
      </w:pPr>
    </w:p>
    <w:p w14:paraId="66D99341" w14:textId="3FD1F72A" w:rsidR="00E278CE" w:rsidRDefault="00E278CE" w:rsidP="00E278CE">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1F57B807" w14:textId="77777777" w:rsidR="007844FE" w:rsidRPr="009C5E3E" w:rsidRDefault="007844FE" w:rsidP="007844FE">
      <w:pPr>
        <w:pStyle w:val="Heading8"/>
        <w:rPr>
          <w:lang w:val="fr-FR"/>
        </w:rPr>
      </w:pPr>
      <w:bookmarkStart w:id="1778" w:name="_Toc21127837"/>
      <w:bookmarkStart w:id="1779" w:name="_Toc29812046"/>
      <w:bookmarkStart w:id="1780" w:name="_Toc36817598"/>
      <w:bookmarkStart w:id="1781" w:name="_Toc37260522"/>
      <w:bookmarkStart w:id="1782" w:name="_Toc37267910"/>
      <w:bookmarkStart w:id="1783" w:name="_Toc44712517"/>
      <w:bookmarkStart w:id="1784" w:name="_Toc45893829"/>
      <w:bookmarkStart w:id="1785" w:name="_Toc53178535"/>
      <w:bookmarkStart w:id="1786" w:name="_Toc53178986"/>
      <w:bookmarkStart w:id="1787" w:name="_Toc61179234"/>
      <w:bookmarkStart w:id="1788" w:name="_Toc61179704"/>
      <w:bookmarkStart w:id="1789" w:name="_Toc67917006"/>
      <w:bookmarkStart w:id="1790" w:name="_Toc74663627"/>
      <w:bookmarkStart w:id="1791" w:name="_Toc82622170"/>
      <w:bookmarkStart w:id="1792" w:name="_Toc90423017"/>
      <w:bookmarkStart w:id="1793" w:name="_Toc106783221"/>
      <w:bookmarkStart w:id="1794" w:name="_Toc107312113"/>
      <w:bookmarkStart w:id="1795" w:name="_Toc107419697"/>
      <w:bookmarkStart w:id="1796" w:name="_Toc107475334"/>
      <w:bookmarkStart w:id="1797" w:name="_Toc114255927"/>
      <w:bookmarkStart w:id="1798" w:name="_Toc115186607"/>
      <w:bookmarkStart w:id="1799" w:name="_Toc123044336"/>
      <w:bookmarkStart w:id="1800" w:name="_Toc124157975"/>
      <w:bookmarkStart w:id="1801" w:name="_Toc124259898"/>
      <w:bookmarkStart w:id="1802" w:name="_Toc130584970"/>
      <w:bookmarkStart w:id="1803" w:name="_Toc137464626"/>
      <w:bookmarkStart w:id="1804" w:name="_Toc138884295"/>
      <w:bookmarkStart w:id="1805" w:name="_Toc145643496"/>
      <w:bookmarkStart w:id="1806" w:name="_Toc155469597"/>
      <w:bookmarkStart w:id="1807" w:name="_Toc161667943"/>
      <w:bookmarkStart w:id="1808" w:name="_Toc169708761"/>
      <w:r w:rsidRPr="009C5E3E">
        <w:rPr>
          <w:lang w:val="fr-FR"/>
        </w:rPr>
        <w:t xml:space="preserve">Annex </w:t>
      </w:r>
      <w:r>
        <w:rPr>
          <w:lang w:val="fr-FR"/>
        </w:rPr>
        <w:t>D</w:t>
      </w:r>
      <w:r w:rsidRPr="009C5E3E">
        <w:rPr>
          <w:lang w:val="fr-FR"/>
        </w:rPr>
        <w:t xml:space="preserve"> (Normative):</w:t>
      </w:r>
      <w:r w:rsidRPr="009C5E3E">
        <w:rPr>
          <w:lang w:val="fr-FR"/>
        </w:rPr>
        <w:br/>
        <w:t>Propagation conditions</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033B99BF" w14:textId="77777777" w:rsidR="007844FE" w:rsidRPr="009C5E3E" w:rsidRDefault="007844FE" w:rsidP="007844FE">
      <w:pPr>
        <w:pStyle w:val="Heading1"/>
        <w:rPr>
          <w:lang w:val="fr-FR"/>
        </w:rPr>
      </w:pPr>
      <w:bookmarkStart w:id="1809" w:name="_Toc21127838"/>
      <w:bookmarkStart w:id="1810" w:name="_Toc29812047"/>
      <w:bookmarkStart w:id="1811" w:name="_Toc36817599"/>
      <w:bookmarkStart w:id="1812" w:name="_Toc37260523"/>
      <w:bookmarkStart w:id="1813" w:name="_Toc37267911"/>
      <w:bookmarkStart w:id="1814" w:name="_Toc44712518"/>
      <w:bookmarkStart w:id="1815" w:name="_Toc45893830"/>
      <w:bookmarkStart w:id="1816" w:name="_Toc53178536"/>
      <w:bookmarkStart w:id="1817" w:name="_Toc53178987"/>
      <w:bookmarkStart w:id="1818" w:name="_Toc61179235"/>
      <w:bookmarkStart w:id="1819" w:name="_Toc61179705"/>
      <w:bookmarkStart w:id="1820" w:name="_Toc67917007"/>
      <w:bookmarkStart w:id="1821" w:name="_Toc74663628"/>
      <w:bookmarkStart w:id="1822" w:name="_Toc82622171"/>
      <w:bookmarkStart w:id="1823" w:name="_Toc90423018"/>
      <w:bookmarkStart w:id="1824" w:name="_Toc106783222"/>
      <w:bookmarkStart w:id="1825" w:name="_Toc107312114"/>
      <w:bookmarkStart w:id="1826" w:name="_Toc107419698"/>
      <w:bookmarkStart w:id="1827" w:name="_Toc107475335"/>
      <w:bookmarkStart w:id="1828" w:name="_Toc114255928"/>
      <w:bookmarkStart w:id="1829" w:name="_Toc115186608"/>
      <w:bookmarkStart w:id="1830" w:name="_Toc123044337"/>
      <w:bookmarkStart w:id="1831" w:name="_Toc124157976"/>
      <w:bookmarkStart w:id="1832" w:name="_Toc124259899"/>
      <w:bookmarkStart w:id="1833" w:name="_Toc130584971"/>
      <w:bookmarkStart w:id="1834" w:name="_Toc137464627"/>
      <w:bookmarkStart w:id="1835" w:name="_Toc138884296"/>
      <w:bookmarkStart w:id="1836" w:name="_Toc145643497"/>
      <w:bookmarkStart w:id="1837" w:name="_Toc155469598"/>
      <w:bookmarkStart w:id="1838" w:name="_Toc161667944"/>
      <w:bookmarkStart w:id="1839" w:name="_Toc169708762"/>
      <w:r>
        <w:rPr>
          <w:lang w:val="fr-FR"/>
        </w:rPr>
        <w:t>D</w:t>
      </w:r>
      <w:r w:rsidRPr="009C5E3E">
        <w:rPr>
          <w:lang w:val="fr-FR"/>
        </w:rPr>
        <w:t>.1</w:t>
      </w:r>
      <w:r w:rsidRPr="009C5E3E">
        <w:rPr>
          <w:lang w:val="fr-FR"/>
        </w:rPr>
        <w:tab/>
        <w:t>Static propagation condition</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2085E684" w14:textId="77777777" w:rsidR="007844FE" w:rsidRPr="009C5E3E" w:rsidRDefault="007844FE" w:rsidP="007844FE">
      <w:pPr>
        <w:rPr>
          <w:rFonts w:eastAsia="?? ??" w:cs="v5.0.0"/>
          <w:noProof/>
        </w:rPr>
      </w:pPr>
      <w:r w:rsidRPr="009C5E3E">
        <w:rPr>
          <w:rFonts w:eastAsia="?? ??" w:cs="v5.0.0"/>
          <w:noProof/>
        </w:rPr>
        <w:t>The propagation for the static performance measurement is an Additive White Gaussian Noise (AWGN) environment. No fading or multi-paths exist for this propagation model.</w:t>
      </w:r>
    </w:p>
    <w:p w14:paraId="4BE91D49" w14:textId="77777777" w:rsidR="007844FE" w:rsidRPr="009C5E3E" w:rsidRDefault="007844FE" w:rsidP="007844FE">
      <w:pPr>
        <w:pStyle w:val="Heading1"/>
        <w:rPr>
          <w:lang w:eastAsia="zh-CN"/>
        </w:rPr>
      </w:pPr>
      <w:bookmarkStart w:id="1840" w:name="_Toc21127839"/>
      <w:bookmarkStart w:id="1841" w:name="_Toc29812048"/>
      <w:bookmarkStart w:id="1842" w:name="_Toc36817600"/>
      <w:bookmarkStart w:id="1843" w:name="_Toc37260524"/>
      <w:bookmarkStart w:id="1844" w:name="_Toc37267912"/>
      <w:bookmarkStart w:id="1845" w:name="_Toc44712519"/>
      <w:bookmarkStart w:id="1846" w:name="_Toc45893831"/>
      <w:bookmarkStart w:id="1847" w:name="_Toc53178537"/>
      <w:bookmarkStart w:id="1848" w:name="_Toc53178988"/>
      <w:bookmarkStart w:id="1849" w:name="_Toc61179236"/>
      <w:bookmarkStart w:id="1850" w:name="_Toc61179706"/>
      <w:bookmarkStart w:id="1851" w:name="_Toc67917008"/>
      <w:bookmarkStart w:id="1852" w:name="_Toc74663629"/>
      <w:bookmarkStart w:id="1853" w:name="_Toc82622172"/>
      <w:bookmarkStart w:id="1854" w:name="_Toc90423019"/>
      <w:bookmarkStart w:id="1855" w:name="_Toc106783223"/>
      <w:bookmarkStart w:id="1856" w:name="_Toc107312115"/>
      <w:bookmarkStart w:id="1857" w:name="_Toc107419699"/>
      <w:bookmarkStart w:id="1858" w:name="_Toc107475336"/>
      <w:bookmarkStart w:id="1859" w:name="_Toc114255929"/>
      <w:bookmarkStart w:id="1860" w:name="_Toc115186609"/>
      <w:bookmarkStart w:id="1861" w:name="_Toc123044338"/>
      <w:bookmarkStart w:id="1862" w:name="_Toc124157977"/>
      <w:bookmarkStart w:id="1863" w:name="_Toc124259900"/>
      <w:bookmarkStart w:id="1864" w:name="_Toc130584972"/>
      <w:bookmarkStart w:id="1865" w:name="_Toc137464628"/>
      <w:bookmarkStart w:id="1866" w:name="_Toc138884297"/>
      <w:bookmarkStart w:id="1867" w:name="_Toc145643498"/>
      <w:bookmarkStart w:id="1868" w:name="_Toc155469599"/>
      <w:bookmarkStart w:id="1869" w:name="_Toc161667945"/>
      <w:bookmarkStart w:id="1870" w:name="_Toc169708763"/>
      <w:r>
        <w:rPr>
          <w:lang w:eastAsia="zh-CN"/>
        </w:rPr>
        <w:t>D</w:t>
      </w:r>
      <w:r w:rsidRPr="009C5E3E">
        <w:rPr>
          <w:lang w:eastAsia="zh-CN"/>
        </w:rPr>
        <w:t>.2</w:t>
      </w:r>
      <w:r w:rsidRPr="009C5E3E">
        <w:rPr>
          <w:lang w:eastAsia="zh-CN"/>
        </w:rPr>
        <w:tab/>
        <w:t>Multi-path fading propagation conditions</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4915675D" w14:textId="77777777" w:rsidR="007844FE" w:rsidRPr="009C5E3E" w:rsidRDefault="007844FE" w:rsidP="007844FE">
      <w:pPr>
        <w:rPr>
          <w:snapToGrid w:val="0"/>
        </w:rPr>
      </w:pPr>
      <w:r w:rsidRPr="009C5E3E">
        <w:rPr>
          <w:snapToGrid w:val="0"/>
        </w:rPr>
        <w:t>The multipath propagation conditions consist of several parts:</w:t>
      </w:r>
    </w:p>
    <w:p w14:paraId="552B3F90" w14:textId="77777777" w:rsidR="007844FE" w:rsidRPr="009C5E3E" w:rsidRDefault="007844FE" w:rsidP="007844FE">
      <w:pPr>
        <w:pStyle w:val="B1"/>
        <w:rPr>
          <w:snapToGrid w:val="0"/>
        </w:rPr>
      </w:pPr>
      <w:r w:rsidRPr="009C5E3E">
        <w:rPr>
          <w:snapToGrid w:val="0"/>
        </w:rPr>
        <w:t>-</w:t>
      </w:r>
      <w:r w:rsidRPr="009C5E3E">
        <w:rPr>
          <w:snapToGrid w:val="0"/>
        </w:rPr>
        <w:tab/>
        <w:t>A delay profile in the form of a "tapped delay-line", characterized by a number of taps at fixed positions on a sampling grid. The profile can be further characterized by the r.m.s. delay spread and the maximum delay spanned by the taps.</w:t>
      </w:r>
    </w:p>
    <w:p w14:paraId="77325CEA" w14:textId="77777777" w:rsidR="007844FE" w:rsidRPr="009C5E3E" w:rsidRDefault="007844FE" w:rsidP="007844FE">
      <w:pPr>
        <w:pStyle w:val="B1"/>
        <w:rPr>
          <w:snapToGrid w:val="0"/>
        </w:rPr>
      </w:pPr>
      <w:r w:rsidRPr="009C5E3E">
        <w:rPr>
          <w:snapToGrid w:val="0"/>
        </w:rPr>
        <w:t>-</w:t>
      </w:r>
      <w:r w:rsidRPr="009C5E3E">
        <w:rPr>
          <w:snapToGrid w:val="0"/>
        </w:rPr>
        <w:tab/>
        <w:t>A combination of channel model parameters that include the Delay profile and the Doppler spectrum that is characterized by a classical spectrum shape and a maximum Doppler frequency.</w:t>
      </w:r>
    </w:p>
    <w:p w14:paraId="62236289" w14:textId="77777777" w:rsidR="007844FE" w:rsidRDefault="007844FE" w:rsidP="007844FE">
      <w:pPr>
        <w:pStyle w:val="Heading2"/>
        <w:rPr>
          <w:lang w:eastAsia="zh-CN"/>
        </w:rPr>
      </w:pPr>
      <w:bookmarkStart w:id="1871" w:name="_Toc21127840"/>
      <w:bookmarkStart w:id="1872" w:name="_Toc29812049"/>
      <w:bookmarkStart w:id="1873" w:name="_Toc36817601"/>
      <w:bookmarkStart w:id="1874" w:name="_Toc37260525"/>
      <w:bookmarkStart w:id="1875" w:name="_Toc37267913"/>
      <w:bookmarkStart w:id="1876" w:name="_Toc44712520"/>
      <w:bookmarkStart w:id="1877" w:name="_Toc45893832"/>
      <w:bookmarkStart w:id="1878" w:name="_Toc53178538"/>
      <w:bookmarkStart w:id="1879" w:name="_Toc53178989"/>
      <w:bookmarkStart w:id="1880" w:name="_Toc61179237"/>
      <w:bookmarkStart w:id="1881" w:name="_Toc61179707"/>
      <w:bookmarkStart w:id="1882" w:name="_Toc67917009"/>
      <w:bookmarkStart w:id="1883" w:name="_Toc74663630"/>
      <w:bookmarkStart w:id="1884" w:name="_Toc82622173"/>
      <w:bookmarkStart w:id="1885" w:name="_Toc90423020"/>
      <w:bookmarkStart w:id="1886" w:name="_Toc106783224"/>
      <w:bookmarkStart w:id="1887" w:name="_Toc107312116"/>
      <w:bookmarkStart w:id="1888" w:name="_Toc107419700"/>
      <w:bookmarkStart w:id="1889" w:name="_Toc107475337"/>
      <w:bookmarkStart w:id="1890" w:name="_Toc114255930"/>
      <w:bookmarkStart w:id="1891" w:name="_Toc115186610"/>
      <w:bookmarkStart w:id="1892" w:name="_Toc123044339"/>
      <w:bookmarkStart w:id="1893" w:name="_Toc124157978"/>
      <w:bookmarkStart w:id="1894" w:name="_Toc124259901"/>
      <w:bookmarkStart w:id="1895" w:name="_Toc130584973"/>
      <w:bookmarkStart w:id="1896" w:name="_Toc137464629"/>
      <w:bookmarkStart w:id="1897" w:name="_Toc138884298"/>
      <w:bookmarkStart w:id="1898" w:name="_Toc145643499"/>
      <w:bookmarkStart w:id="1899" w:name="_Toc155469600"/>
      <w:bookmarkStart w:id="1900" w:name="_Toc161667946"/>
      <w:bookmarkStart w:id="1901" w:name="_Toc169708764"/>
      <w:r>
        <w:rPr>
          <w:rFonts w:hint="eastAsia"/>
          <w:lang w:eastAsia="zh-CN"/>
        </w:rPr>
        <w:lastRenderedPageBreak/>
        <w:t>D</w:t>
      </w:r>
      <w:r w:rsidRPr="009C5E3E">
        <w:rPr>
          <w:lang w:eastAsia="zh-CN"/>
        </w:rPr>
        <w:t>.2.1</w:t>
      </w:r>
      <w:r w:rsidRPr="009C5E3E">
        <w:rPr>
          <w:lang w:eastAsia="zh-CN"/>
        </w:rPr>
        <w:tab/>
        <w:t>Delay profiles</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02880068" w14:textId="77777777" w:rsidR="007844FE" w:rsidRPr="0049422A" w:rsidRDefault="007844FE" w:rsidP="007844FE">
      <w:pPr>
        <w:rPr>
          <w:rFonts w:eastAsia="DengXian"/>
        </w:rPr>
      </w:pPr>
      <w:r w:rsidRPr="0049422A">
        <w:rPr>
          <w:rFonts w:eastAsia="DengXian"/>
        </w:rPr>
        <w:t>The delay profiles are simplified from the TR 38.811 [</w:t>
      </w:r>
      <w:r>
        <w:rPr>
          <w:rFonts w:eastAsia="DengXian"/>
        </w:rPr>
        <w:t>13</w:t>
      </w:r>
      <w:r w:rsidRPr="0049422A">
        <w:rPr>
          <w:rFonts w:eastAsia="DengXian"/>
        </w:rPr>
        <w:t>] TDL models. The simplification steps are shown below for information. These steps are only used when new delay profiles are created. Otherwise, the delay profiles specified in G.2.1.1 can be used as such.</w:t>
      </w:r>
    </w:p>
    <w:p w14:paraId="36845911" w14:textId="77777777" w:rsidR="007844FE" w:rsidRPr="0049422A" w:rsidRDefault="007844FE" w:rsidP="007844FE">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1: Use the original TDL model from TR 38.811 [</w:t>
      </w:r>
      <w:r>
        <w:rPr>
          <w:rFonts w:eastAsia="DengXian"/>
        </w:rPr>
        <w:t>13</w:t>
      </w:r>
      <w:r w:rsidRPr="0049422A">
        <w:rPr>
          <w:rFonts w:eastAsia="DengXian"/>
        </w:rPr>
        <w:t>].</w:t>
      </w:r>
    </w:p>
    <w:p w14:paraId="0E59BF5E" w14:textId="77777777" w:rsidR="007844FE" w:rsidRPr="0049422A" w:rsidRDefault="007844FE" w:rsidP="007844FE">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2: Re-order the taps in ascending delays</w:t>
      </w:r>
    </w:p>
    <w:p w14:paraId="240F29A1" w14:textId="77777777" w:rsidR="007844FE" w:rsidRPr="0049422A" w:rsidRDefault="007844FE" w:rsidP="007844FE">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3: Perform delay scaling according to the procedure described in clause 7.7.2 in TR 38.901 [</w:t>
      </w:r>
      <w:r>
        <w:rPr>
          <w:rFonts w:eastAsia="DengXian"/>
        </w:rPr>
        <w:t>1</w:t>
      </w:r>
      <w:r w:rsidRPr="0049422A">
        <w:rPr>
          <w:rFonts w:eastAsia="DengXian"/>
        </w:rPr>
        <w:t>2].</w:t>
      </w:r>
    </w:p>
    <w:p w14:paraId="74BCCCF8" w14:textId="77777777" w:rsidR="007844FE" w:rsidRPr="005D74BC" w:rsidRDefault="007844FE" w:rsidP="007844FE">
      <w:pPr>
        <w:pStyle w:val="B1"/>
      </w:pPr>
      <w:r w:rsidRPr="008C3753">
        <w:rPr>
          <w:lang w:val="en-US" w:eastAsia="zh-CN"/>
        </w:rPr>
        <w:t>-</w:t>
      </w:r>
      <w:r w:rsidRPr="008C3753">
        <w:rPr>
          <w:lang w:val="en-US" w:eastAsia="zh-CN"/>
        </w:rPr>
        <w:tab/>
      </w:r>
      <w:r w:rsidRPr="008C3753">
        <w:t>Step 4: Apply the quantization to the delay resolution 5 ns. This is done simply by rounding the tap delays to the neares</w:t>
      </w:r>
      <w:r w:rsidRPr="005D74BC">
        <w:t>t multiple of the delay resolution.</w:t>
      </w:r>
    </w:p>
    <w:p w14:paraId="0A102AE0" w14:textId="77777777" w:rsidR="007844FE" w:rsidRPr="005D74BC" w:rsidRDefault="007844FE" w:rsidP="007844FE">
      <w:pPr>
        <w:pStyle w:val="B1"/>
      </w:pPr>
      <w:r w:rsidRPr="005D74BC">
        <w:rPr>
          <w:lang w:val="en-US" w:eastAsia="zh-CN"/>
        </w:rPr>
        <w:t>-</w:t>
      </w:r>
      <w:r w:rsidRPr="005D74BC">
        <w:rPr>
          <w:lang w:val="en-US" w:eastAsia="zh-CN"/>
        </w:rPr>
        <w:tab/>
      </w:r>
      <w:r w:rsidRPr="005D74BC">
        <w:t>Step 5: If multiple Rayleigh taps are rounded to the same delay bin, merge them by calculating their linear power sum.</w:t>
      </w:r>
    </w:p>
    <w:p w14:paraId="294992B1" w14:textId="77777777" w:rsidR="007844FE" w:rsidRPr="005D74BC" w:rsidRDefault="007844FE" w:rsidP="007844FE">
      <w:pPr>
        <w:pStyle w:val="B1"/>
        <w:rPr>
          <w:lang w:eastAsia="zh-CN"/>
        </w:rPr>
      </w:pPr>
      <w:r w:rsidRPr="005D74BC">
        <w:t>-</w:t>
      </w:r>
      <w:r w:rsidRPr="005D74BC">
        <w:tab/>
        <w:t xml:space="preserve">Step 6: If there is a LOS path in the model, the power for all paths could be slightly adjusted to keep the RMS delay spread is close to target delay spread and mean power is 0dB. </w:t>
      </w:r>
    </w:p>
    <w:p w14:paraId="068D5670" w14:textId="77777777" w:rsidR="007844FE" w:rsidRPr="005D74BC" w:rsidRDefault="007844FE" w:rsidP="007844FE">
      <w:pPr>
        <w:pStyle w:val="B1"/>
      </w:pPr>
      <w:r w:rsidRPr="005D74BC">
        <w:rPr>
          <w:lang w:val="en-US" w:eastAsia="zh-CN"/>
        </w:rPr>
        <w:t>-</w:t>
      </w:r>
      <w:r w:rsidRPr="005D74BC">
        <w:rPr>
          <w:lang w:val="en-US" w:eastAsia="zh-CN"/>
        </w:rPr>
        <w:tab/>
      </w:r>
      <w:r w:rsidRPr="005D74BC">
        <w:t xml:space="preserve">Step 7: Round the amplitudes of taps to one decimal (e.g. -8.78 dB </w:t>
      </w:r>
      <w:r w:rsidRPr="005D74BC">
        <w:sym w:font="Wingdings" w:char="F0E0"/>
      </w:r>
      <w:r w:rsidRPr="005D74BC">
        <w:t xml:space="preserve"> -8.8 dB)</w:t>
      </w:r>
    </w:p>
    <w:p w14:paraId="7739BAC2" w14:textId="77777777" w:rsidR="007844FE" w:rsidRPr="005D74BC" w:rsidRDefault="007844FE" w:rsidP="007844FE">
      <w:pPr>
        <w:pStyle w:val="B1"/>
      </w:pPr>
      <w:r w:rsidRPr="005D74BC">
        <w:rPr>
          <w:lang w:val="en-US" w:eastAsia="zh-CN"/>
        </w:rPr>
        <w:t>-</w:t>
      </w:r>
      <w:r w:rsidRPr="005D74BC">
        <w:rPr>
          <w:lang w:val="en-US" w:eastAsia="zh-CN"/>
        </w:rPr>
        <w:tab/>
      </w:r>
      <w:r w:rsidRPr="005D74BC">
        <w:t>Step 8: If the delay spread has slightly changed due to the tap merge, adjust the final delay spread by increasing or decreasing the power of the last tap so that the delay spread is corrected.</w:t>
      </w:r>
    </w:p>
    <w:p w14:paraId="7CBEADE4" w14:textId="77777777" w:rsidR="007844FE" w:rsidRPr="008C3753" w:rsidRDefault="007844FE" w:rsidP="007844FE">
      <w:pPr>
        <w:pStyle w:val="B1"/>
      </w:pPr>
      <w:r w:rsidRPr="005D74BC">
        <w:rPr>
          <w:lang w:val="en-US" w:eastAsia="zh-CN"/>
        </w:rPr>
        <w:t>-</w:t>
      </w:r>
      <w:r w:rsidRPr="005D74BC">
        <w:rPr>
          <w:lang w:val="en-US" w:eastAsia="zh-CN"/>
        </w:rPr>
        <w:tab/>
      </w:r>
      <w:r w:rsidRPr="005D74BC">
        <w:t>Step 9: Re-normalize the highest Rayleigh tap to 0 dB when there is no LOS path in the model.</w:t>
      </w:r>
    </w:p>
    <w:p w14:paraId="3A220920" w14:textId="77777777" w:rsidR="007844FE" w:rsidRPr="008C3753" w:rsidRDefault="007844FE" w:rsidP="007844FE">
      <w:pPr>
        <w:pStyle w:val="NO"/>
      </w:pPr>
      <w:r w:rsidRPr="008C3753">
        <w:t>Note 1:</w:t>
      </w:r>
      <w:r w:rsidRPr="008C3753">
        <w:tab/>
        <w:t>Some values of the delay profile created by the simplification steps may differ from the values in tables G.2.1.1-2</w:t>
      </w:r>
      <w:r>
        <w:t xml:space="preserve"> and</w:t>
      </w:r>
      <w:r w:rsidRPr="008C3753">
        <w:t xml:space="preserve"> G.2.1.1-3 for the corresponding model.</w:t>
      </w:r>
    </w:p>
    <w:p w14:paraId="46C4EFDC" w14:textId="77777777" w:rsidR="007844FE" w:rsidRPr="009C5E3E" w:rsidRDefault="007844FE" w:rsidP="007844FE">
      <w:pPr>
        <w:pStyle w:val="NO"/>
        <w:rPr>
          <w:rFonts w:ascii="Arial" w:eastAsia="DengXian" w:hAnsi="Arial"/>
          <w:sz w:val="32"/>
          <w:lang w:eastAsia="zh-CN"/>
        </w:rPr>
      </w:pPr>
      <w:r w:rsidRPr="008C3753">
        <w:t>Note 2:</w:t>
      </w:r>
      <w:r w:rsidRPr="008C3753">
        <w:tab/>
        <w:t xml:space="preserve">For Step 5 </w:t>
      </w:r>
      <w:r w:rsidRPr="00B54DA5">
        <w:t>and Step 6</w:t>
      </w:r>
      <w:r w:rsidRPr="008C3753">
        <w:t>, the power values are expressed in the linear domain using 6 digits of precision. The operations are in the linear domain.</w:t>
      </w:r>
    </w:p>
    <w:p w14:paraId="0C329F98" w14:textId="6FCD338A" w:rsidR="007844FE" w:rsidRPr="009C5E3E" w:rsidRDefault="007844FE" w:rsidP="007844FE">
      <w:pPr>
        <w:pStyle w:val="Heading3"/>
        <w:rPr>
          <w:lang w:eastAsia="zh-CN"/>
        </w:rPr>
      </w:pPr>
      <w:bookmarkStart w:id="1902" w:name="_Toc21127841"/>
      <w:bookmarkStart w:id="1903" w:name="_Toc29812050"/>
      <w:bookmarkStart w:id="1904" w:name="_Toc36817602"/>
      <w:bookmarkStart w:id="1905" w:name="_Toc37260526"/>
      <w:bookmarkStart w:id="1906" w:name="_Toc37267914"/>
      <w:bookmarkStart w:id="1907" w:name="_Toc44712521"/>
      <w:bookmarkStart w:id="1908" w:name="_Toc45893833"/>
      <w:bookmarkStart w:id="1909" w:name="_Toc53178539"/>
      <w:bookmarkStart w:id="1910" w:name="_Toc53178990"/>
      <w:bookmarkStart w:id="1911" w:name="_Toc61179238"/>
      <w:bookmarkStart w:id="1912" w:name="_Toc61179708"/>
      <w:bookmarkStart w:id="1913" w:name="_Toc67917010"/>
      <w:bookmarkStart w:id="1914" w:name="_Toc74663631"/>
      <w:bookmarkStart w:id="1915" w:name="_Toc82622174"/>
      <w:bookmarkStart w:id="1916" w:name="_Toc90423021"/>
      <w:bookmarkStart w:id="1917" w:name="_Toc106783225"/>
      <w:bookmarkStart w:id="1918" w:name="_Toc107312117"/>
      <w:bookmarkStart w:id="1919" w:name="_Toc107419701"/>
      <w:bookmarkStart w:id="1920" w:name="_Toc107475338"/>
      <w:bookmarkStart w:id="1921" w:name="_Toc114255931"/>
      <w:bookmarkStart w:id="1922" w:name="_Toc115186611"/>
      <w:bookmarkStart w:id="1923" w:name="_Toc123044340"/>
      <w:bookmarkStart w:id="1924" w:name="_Toc124157979"/>
      <w:bookmarkStart w:id="1925" w:name="_Toc124259902"/>
      <w:bookmarkStart w:id="1926" w:name="_Toc130584974"/>
      <w:bookmarkStart w:id="1927" w:name="_Toc137464630"/>
      <w:bookmarkStart w:id="1928" w:name="_Toc138884299"/>
      <w:bookmarkStart w:id="1929" w:name="_Toc145643500"/>
      <w:bookmarkStart w:id="1930" w:name="_Toc155469601"/>
      <w:bookmarkStart w:id="1931" w:name="_Toc161667947"/>
      <w:bookmarkStart w:id="1932" w:name="_Toc169708765"/>
      <w:r>
        <w:rPr>
          <w:lang w:eastAsia="zh-CN"/>
        </w:rPr>
        <w:t>D</w:t>
      </w:r>
      <w:r w:rsidRPr="009C5E3E">
        <w:rPr>
          <w:lang w:eastAsia="zh-CN"/>
        </w:rPr>
        <w:t>.2.1.1</w:t>
      </w:r>
      <w:r w:rsidRPr="009C5E3E">
        <w:rPr>
          <w:lang w:eastAsia="zh-CN"/>
        </w:rPr>
        <w:tab/>
        <w:t>Delay profiles for FR1</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ins w:id="1933" w:author="Ericsson_Nicholas Pu" w:date="2024-07-29T15:19:00Z">
        <w:r w:rsidR="00E60593">
          <w:rPr>
            <w:lang w:eastAsia="zh-CN"/>
          </w:rPr>
          <w:t>-NTN</w:t>
        </w:r>
      </w:ins>
    </w:p>
    <w:p w14:paraId="0D214770" w14:textId="646BED2F" w:rsidR="007844FE" w:rsidRPr="009C5E3E" w:rsidRDefault="007844FE" w:rsidP="007844FE">
      <w:r w:rsidRPr="009C5E3E">
        <w:t xml:space="preserve">The delay profiles for </w:t>
      </w:r>
      <w:r w:rsidRPr="009C5E3E">
        <w:rPr>
          <w:lang w:eastAsia="zh-CN"/>
        </w:rPr>
        <w:t>FR1</w:t>
      </w:r>
      <w:ins w:id="1934" w:author="Ericsson_Nicholas Pu" w:date="2024-07-29T15:19:00Z">
        <w:r w:rsidR="00E60593">
          <w:rPr>
            <w:lang w:eastAsia="zh-CN"/>
          </w:rPr>
          <w:t>-NTN</w:t>
        </w:r>
      </w:ins>
      <w:r w:rsidRPr="009C5E3E">
        <w:t xml:space="preserve"> are selected to be representative of low, medium and high delay spread environment. The resulting model parameters are specified in table </w:t>
      </w:r>
      <w:r>
        <w:t>D.</w:t>
      </w:r>
      <w:r w:rsidRPr="009C5E3E">
        <w:t xml:space="preserve">2.1.1-1 and the tapped delay line models are specified in tables </w:t>
      </w:r>
      <w:r>
        <w:t>D.</w:t>
      </w:r>
      <w:r w:rsidRPr="009C5E3E">
        <w:t xml:space="preserve">2.1.1-2 ~ </w:t>
      </w:r>
      <w:r>
        <w:t>D.</w:t>
      </w:r>
      <w:r w:rsidRPr="009C5E3E">
        <w:t>2.1.1-4.</w:t>
      </w:r>
    </w:p>
    <w:p w14:paraId="50BE5686" w14:textId="77777777" w:rsidR="007844FE" w:rsidRPr="009C5E3E" w:rsidRDefault="007844FE" w:rsidP="007844FE">
      <w:pPr>
        <w:pStyle w:val="TH"/>
      </w:pPr>
      <w:r w:rsidRPr="009C5E3E">
        <w:t xml:space="preserve">Table </w:t>
      </w:r>
      <w:r>
        <w:t>D.</w:t>
      </w:r>
      <w:r w:rsidRPr="009C5E3E">
        <w:t>2.1.1-1: Delay profiles for NR channel models</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3"/>
        <w:gridCol w:w="1464"/>
        <w:gridCol w:w="1440"/>
        <w:gridCol w:w="1862"/>
        <w:gridCol w:w="1862"/>
      </w:tblGrid>
      <w:tr w:rsidR="007844FE" w:rsidRPr="009C5E3E" w14:paraId="1F5BC34B" w14:textId="77777777" w:rsidTr="0056633A">
        <w:trPr>
          <w:cantSplit/>
          <w:jc w:val="center"/>
        </w:trPr>
        <w:tc>
          <w:tcPr>
            <w:tcW w:w="3303" w:type="dxa"/>
          </w:tcPr>
          <w:p w14:paraId="310A2D6B" w14:textId="77777777" w:rsidR="007844FE" w:rsidRPr="009C5E3E" w:rsidRDefault="007844FE" w:rsidP="0056633A">
            <w:pPr>
              <w:pStyle w:val="TAH"/>
            </w:pPr>
            <w:r w:rsidRPr="009C5E3E">
              <w:t>Model</w:t>
            </w:r>
          </w:p>
        </w:tc>
        <w:tc>
          <w:tcPr>
            <w:tcW w:w="1464" w:type="dxa"/>
          </w:tcPr>
          <w:p w14:paraId="6E7D3A6F" w14:textId="77777777" w:rsidR="007844FE" w:rsidRPr="009C5E3E" w:rsidRDefault="007844FE" w:rsidP="0056633A">
            <w:pPr>
              <w:pStyle w:val="TAH"/>
            </w:pPr>
            <w:r w:rsidRPr="009C5E3E">
              <w:t xml:space="preserve">Number of </w:t>
            </w:r>
            <w:r w:rsidRPr="009C5E3E">
              <w:br/>
              <w:t>channel taps</w:t>
            </w:r>
          </w:p>
        </w:tc>
        <w:tc>
          <w:tcPr>
            <w:tcW w:w="1440" w:type="dxa"/>
          </w:tcPr>
          <w:p w14:paraId="5537A8FD" w14:textId="77777777" w:rsidR="007844FE" w:rsidRPr="009C5E3E" w:rsidRDefault="007844FE" w:rsidP="0056633A">
            <w:pPr>
              <w:pStyle w:val="TAH"/>
            </w:pPr>
            <w:r w:rsidRPr="009C5E3E">
              <w:t>Delay spread</w:t>
            </w:r>
          </w:p>
          <w:p w14:paraId="535AC4B4" w14:textId="77777777" w:rsidR="007844FE" w:rsidRPr="009C5E3E" w:rsidRDefault="007844FE" w:rsidP="0056633A">
            <w:pPr>
              <w:pStyle w:val="TAH"/>
            </w:pPr>
            <w:r w:rsidRPr="009C5E3E">
              <w:t>(r.m.s.)</w:t>
            </w:r>
          </w:p>
        </w:tc>
        <w:tc>
          <w:tcPr>
            <w:tcW w:w="1862" w:type="dxa"/>
          </w:tcPr>
          <w:p w14:paraId="5C392294" w14:textId="77777777" w:rsidR="007844FE" w:rsidRPr="009C5E3E" w:rsidRDefault="007844FE" w:rsidP="0056633A">
            <w:pPr>
              <w:pStyle w:val="TAH"/>
            </w:pPr>
            <w:r w:rsidRPr="009C5E3E">
              <w:t>Maximum excess tap delay (span)</w:t>
            </w:r>
          </w:p>
        </w:tc>
        <w:tc>
          <w:tcPr>
            <w:tcW w:w="1862" w:type="dxa"/>
          </w:tcPr>
          <w:p w14:paraId="16F064E8" w14:textId="77777777" w:rsidR="007844FE" w:rsidRPr="009C5E3E" w:rsidRDefault="007844FE" w:rsidP="0056633A">
            <w:pPr>
              <w:pStyle w:val="TAH"/>
            </w:pPr>
            <w:r w:rsidRPr="009C5E3E">
              <w:t>Delay resolution</w:t>
            </w:r>
          </w:p>
        </w:tc>
      </w:tr>
      <w:tr w:rsidR="007844FE" w:rsidRPr="009C5E3E" w14:paraId="70F8BCBC" w14:textId="77777777" w:rsidTr="0056633A">
        <w:trPr>
          <w:cantSplit/>
          <w:jc w:val="center"/>
        </w:trPr>
        <w:tc>
          <w:tcPr>
            <w:tcW w:w="3303" w:type="dxa"/>
          </w:tcPr>
          <w:p w14:paraId="1E5FD1C4" w14:textId="77777777" w:rsidR="007844FE" w:rsidRPr="009C5E3E" w:rsidRDefault="007844FE" w:rsidP="0056633A">
            <w:pPr>
              <w:pStyle w:val="TAC"/>
              <w:rPr>
                <w:lang w:val="en-US" w:eastAsia="zh-CN"/>
              </w:rPr>
            </w:pPr>
            <w:r>
              <w:rPr>
                <w:lang w:val="en-US" w:eastAsia="zh-CN"/>
              </w:rPr>
              <w:t>NTN-</w:t>
            </w:r>
            <w:r w:rsidRPr="009C5E3E">
              <w:rPr>
                <w:lang w:val="en-US" w:eastAsia="zh-CN"/>
              </w:rPr>
              <w:t>TDLA</w:t>
            </w:r>
            <w:r>
              <w:rPr>
                <w:lang w:val="en-US" w:eastAsia="zh-CN"/>
              </w:rPr>
              <w:t>100</w:t>
            </w:r>
          </w:p>
        </w:tc>
        <w:tc>
          <w:tcPr>
            <w:tcW w:w="1464" w:type="dxa"/>
          </w:tcPr>
          <w:p w14:paraId="5CFF048C" w14:textId="77777777" w:rsidR="007844FE" w:rsidRPr="009C5E3E" w:rsidRDefault="007844FE" w:rsidP="0056633A">
            <w:pPr>
              <w:pStyle w:val="TAC"/>
              <w:rPr>
                <w:lang w:eastAsia="zh-CN"/>
              </w:rPr>
            </w:pPr>
            <w:r>
              <w:rPr>
                <w:lang w:eastAsia="zh-CN"/>
              </w:rPr>
              <w:t>3</w:t>
            </w:r>
          </w:p>
        </w:tc>
        <w:tc>
          <w:tcPr>
            <w:tcW w:w="1440" w:type="dxa"/>
          </w:tcPr>
          <w:p w14:paraId="3E5E5F7A" w14:textId="77777777" w:rsidR="007844FE" w:rsidRPr="009C5E3E" w:rsidRDefault="007844FE" w:rsidP="0056633A">
            <w:pPr>
              <w:pStyle w:val="TAC"/>
              <w:rPr>
                <w:lang w:eastAsia="zh-CN"/>
              </w:rPr>
            </w:pPr>
            <w:r>
              <w:rPr>
                <w:lang w:eastAsia="zh-CN"/>
              </w:rPr>
              <w:t>10</w:t>
            </w:r>
            <w:r w:rsidRPr="009C5E3E">
              <w:rPr>
                <w:lang w:eastAsia="zh-CN"/>
              </w:rPr>
              <w:t>0 ns</w:t>
            </w:r>
          </w:p>
        </w:tc>
        <w:tc>
          <w:tcPr>
            <w:tcW w:w="1862" w:type="dxa"/>
          </w:tcPr>
          <w:p w14:paraId="4581A562" w14:textId="77777777" w:rsidR="007844FE" w:rsidRPr="009C5E3E" w:rsidRDefault="007844FE" w:rsidP="0056633A">
            <w:pPr>
              <w:pStyle w:val="TAC"/>
              <w:rPr>
                <w:lang w:eastAsia="zh-CN"/>
              </w:rPr>
            </w:pPr>
            <w:r>
              <w:rPr>
                <w:lang w:eastAsia="zh-CN"/>
              </w:rPr>
              <w:t>285</w:t>
            </w:r>
          </w:p>
        </w:tc>
        <w:tc>
          <w:tcPr>
            <w:tcW w:w="1862" w:type="dxa"/>
          </w:tcPr>
          <w:p w14:paraId="19B2872E" w14:textId="77777777" w:rsidR="007844FE" w:rsidRPr="009C5E3E" w:rsidRDefault="007844FE" w:rsidP="0056633A">
            <w:pPr>
              <w:pStyle w:val="TAC"/>
              <w:rPr>
                <w:lang w:eastAsia="zh-CN"/>
              </w:rPr>
            </w:pPr>
            <w:r>
              <w:rPr>
                <w:lang w:eastAsia="zh-CN"/>
              </w:rPr>
              <w:t>5ns</w:t>
            </w:r>
          </w:p>
        </w:tc>
      </w:tr>
      <w:tr w:rsidR="007844FE" w:rsidRPr="009C5E3E" w14:paraId="39E9A3D8" w14:textId="77777777" w:rsidTr="0056633A">
        <w:trPr>
          <w:cantSplit/>
          <w:jc w:val="center"/>
        </w:trPr>
        <w:tc>
          <w:tcPr>
            <w:tcW w:w="3303" w:type="dxa"/>
          </w:tcPr>
          <w:p w14:paraId="116D6E03" w14:textId="77777777" w:rsidR="007844FE" w:rsidRPr="009C5E3E" w:rsidRDefault="007844FE" w:rsidP="0056633A">
            <w:pPr>
              <w:pStyle w:val="TAC"/>
              <w:rPr>
                <w:lang w:val="en-US" w:eastAsia="zh-CN"/>
              </w:rPr>
            </w:pPr>
            <w:r w:rsidRPr="002555D8">
              <w:rPr>
                <w:lang w:val="en-US" w:eastAsia="zh-CN"/>
              </w:rPr>
              <w:t>NTN-TDL</w:t>
            </w:r>
            <w:r>
              <w:rPr>
                <w:lang w:val="en-US" w:eastAsia="zh-CN"/>
              </w:rPr>
              <w:t>C5</w:t>
            </w:r>
          </w:p>
        </w:tc>
        <w:tc>
          <w:tcPr>
            <w:tcW w:w="1464" w:type="dxa"/>
          </w:tcPr>
          <w:p w14:paraId="2E222A5B" w14:textId="77777777" w:rsidR="007844FE" w:rsidRPr="009C5E3E" w:rsidRDefault="007844FE" w:rsidP="0056633A">
            <w:pPr>
              <w:pStyle w:val="TAC"/>
              <w:rPr>
                <w:lang w:eastAsia="zh-CN"/>
              </w:rPr>
            </w:pPr>
            <w:r>
              <w:rPr>
                <w:lang w:eastAsia="zh-CN"/>
              </w:rPr>
              <w:t>2</w:t>
            </w:r>
          </w:p>
        </w:tc>
        <w:tc>
          <w:tcPr>
            <w:tcW w:w="1440" w:type="dxa"/>
          </w:tcPr>
          <w:p w14:paraId="6FBFA08D" w14:textId="77777777" w:rsidR="007844FE" w:rsidRPr="009C5E3E" w:rsidRDefault="007844FE" w:rsidP="0056633A">
            <w:pPr>
              <w:pStyle w:val="TAC"/>
              <w:rPr>
                <w:lang w:eastAsia="zh-CN"/>
              </w:rPr>
            </w:pPr>
            <w:r>
              <w:rPr>
                <w:lang w:eastAsia="zh-CN"/>
              </w:rPr>
              <w:t>5</w:t>
            </w:r>
            <w:r w:rsidRPr="009C5E3E">
              <w:rPr>
                <w:lang w:eastAsia="zh-CN"/>
              </w:rPr>
              <w:t xml:space="preserve"> ns</w:t>
            </w:r>
          </w:p>
        </w:tc>
        <w:tc>
          <w:tcPr>
            <w:tcW w:w="1862" w:type="dxa"/>
          </w:tcPr>
          <w:p w14:paraId="257F239B" w14:textId="77777777" w:rsidR="007844FE" w:rsidRPr="009C5E3E" w:rsidRDefault="007844FE" w:rsidP="0056633A">
            <w:pPr>
              <w:pStyle w:val="TAC"/>
              <w:rPr>
                <w:lang w:eastAsia="zh-CN"/>
              </w:rPr>
            </w:pPr>
            <w:r>
              <w:rPr>
                <w:lang w:eastAsia="zh-CN"/>
              </w:rPr>
              <w:t>60</w:t>
            </w:r>
          </w:p>
        </w:tc>
        <w:tc>
          <w:tcPr>
            <w:tcW w:w="1862" w:type="dxa"/>
          </w:tcPr>
          <w:p w14:paraId="1985B7D2" w14:textId="77777777" w:rsidR="007844FE" w:rsidRPr="009C5E3E" w:rsidRDefault="007844FE" w:rsidP="0056633A">
            <w:pPr>
              <w:pStyle w:val="TAC"/>
              <w:rPr>
                <w:lang w:eastAsia="zh-CN"/>
              </w:rPr>
            </w:pPr>
            <w:r>
              <w:rPr>
                <w:lang w:eastAsia="zh-CN"/>
              </w:rPr>
              <w:t>5ns</w:t>
            </w:r>
          </w:p>
        </w:tc>
      </w:tr>
    </w:tbl>
    <w:p w14:paraId="533F63EB" w14:textId="77777777" w:rsidR="007844FE" w:rsidRPr="009C5E3E" w:rsidRDefault="007844FE" w:rsidP="007844FE">
      <w:pPr>
        <w:overflowPunct w:val="0"/>
        <w:autoSpaceDE w:val="0"/>
        <w:autoSpaceDN w:val="0"/>
        <w:adjustRightInd w:val="0"/>
        <w:textAlignment w:val="baseline"/>
      </w:pPr>
    </w:p>
    <w:p w14:paraId="41E90F07" w14:textId="77777777" w:rsidR="007844FE" w:rsidRPr="009C5E3E" w:rsidRDefault="007844FE" w:rsidP="007844FE">
      <w:pPr>
        <w:pStyle w:val="TH"/>
        <w:rPr>
          <w:lang w:val="en-US" w:eastAsia="zh-CN"/>
        </w:rPr>
      </w:pPr>
      <w:r w:rsidRPr="009C5E3E">
        <w:t xml:space="preserve">Table </w:t>
      </w:r>
      <w:r>
        <w:t>D.</w:t>
      </w:r>
      <w:r w:rsidRPr="009C5E3E">
        <w:t>2.1.1-</w:t>
      </w:r>
      <w:r w:rsidRPr="009C5E3E">
        <w:rPr>
          <w:lang w:eastAsia="zh-CN"/>
        </w:rPr>
        <w:t>2:</w:t>
      </w:r>
      <w:r w:rsidRPr="009C5E3E">
        <w:t xml:space="preserve"> </w:t>
      </w:r>
      <w:r w:rsidRPr="002555D8">
        <w:rPr>
          <w:lang w:val="en-US" w:eastAsia="zh-CN"/>
        </w:rPr>
        <w:t>NTN-TDLA100</w:t>
      </w:r>
      <w:r w:rsidRPr="009C5E3E">
        <w:rPr>
          <w:lang w:val="en-US" w:eastAsia="zh-CN"/>
        </w:rPr>
        <w:t xml:space="preserve"> (DS = </w:t>
      </w:r>
      <w:r>
        <w:rPr>
          <w:lang w:val="en-US" w:eastAsia="zh-CN"/>
        </w:rPr>
        <w:t>10</w:t>
      </w:r>
      <w:r w:rsidRPr="009C5E3E">
        <w:rPr>
          <w:lang w:val="en-US" w:eastAsia="zh-CN"/>
        </w:rPr>
        <w:t>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7844FE" w:rsidRPr="009C5E3E" w14:paraId="0B2E167D" w14:textId="77777777" w:rsidTr="0056633A">
        <w:trPr>
          <w:cantSplit/>
          <w:jc w:val="center"/>
        </w:trPr>
        <w:tc>
          <w:tcPr>
            <w:tcW w:w="687" w:type="dxa"/>
            <w:shd w:val="clear" w:color="auto" w:fill="auto"/>
          </w:tcPr>
          <w:p w14:paraId="24F26586" w14:textId="77777777" w:rsidR="007844FE" w:rsidRPr="009C5E3E" w:rsidRDefault="007844FE" w:rsidP="0056633A">
            <w:pPr>
              <w:pStyle w:val="TAH"/>
              <w:rPr>
                <w:lang w:val="en-CA"/>
              </w:rPr>
            </w:pPr>
            <w:r w:rsidRPr="009C5E3E">
              <w:rPr>
                <w:lang w:val="en-CA"/>
              </w:rPr>
              <w:t>Tap #</w:t>
            </w:r>
          </w:p>
        </w:tc>
        <w:tc>
          <w:tcPr>
            <w:tcW w:w="1077" w:type="dxa"/>
            <w:shd w:val="clear" w:color="auto" w:fill="auto"/>
          </w:tcPr>
          <w:p w14:paraId="022D8154" w14:textId="77777777" w:rsidR="007844FE" w:rsidRPr="009C5E3E" w:rsidRDefault="007844FE" w:rsidP="0056633A">
            <w:pPr>
              <w:pStyle w:val="TAH"/>
              <w:rPr>
                <w:lang w:val="en-CA"/>
              </w:rPr>
            </w:pPr>
            <w:r w:rsidRPr="009C5E3E">
              <w:rPr>
                <w:lang w:val="en-CA"/>
              </w:rPr>
              <w:t>Delay (ns)</w:t>
            </w:r>
          </w:p>
        </w:tc>
        <w:tc>
          <w:tcPr>
            <w:tcW w:w="1167" w:type="dxa"/>
            <w:shd w:val="clear" w:color="auto" w:fill="auto"/>
          </w:tcPr>
          <w:p w14:paraId="26C7171C" w14:textId="77777777" w:rsidR="007844FE" w:rsidRPr="009C5E3E" w:rsidRDefault="007844FE" w:rsidP="0056633A">
            <w:pPr>
              <w:pStyle w:val="TAH"/>
              <w:rPr>
                <w:lang w:val="en-CA"/>
              </w:rPr>
            </w:pPr>
            <w:r w:rsidRPr="009C5E3E">
              <w:rPr>
                <w:lang w:val="en-CA"/>
              </w:rPr>
              <w:t>Power (dB)</w:t>
            </w:r>
          </w:p>
        </w:tc>
        <w:tc>
          <w:tcPr>
            <w:tcW w:w="1846" w:type="dxa"/>
            <w:shd w:val="clear" w:color="auto" w:fill="auto"/>
          </w:tcPr>
          <w:p w14:paraId="3ECE4B5D" w14:textId="77777777" w:rsidR="007844FE" w:rsidRPr="009C5E3E" w:rsidRDefault="007844FE" w:rsidP="0056633A">
            <w:pPr>
              <w:pStyle w:val="TAH"/>
              <w:rPr>
                <w:lang w:val="en-CA"/>
              </w:rPr>
            </w:pPr>
            <w:r w:rsidRPr="009C5E3E">
              <w:rPr>
                <w:lang w:val="en-CA"/>
              </w:rPr>
              <w:t>Fading distribution</w:t>
            </w:r>
          </w:p>
        </w:tc>
      </w:tr>
      <w:tr w:rsidR="007844FE" w:rsidRPr="009C5E3E" w14:paraId="5768431F" w14:textId="77777777" w:rsidTr="0056633A">
        <w:trPr>
          <w:cantSplit/>
          <w:jc w:val="center"/>
        </w:trPr>
        <w:tc>
          <w:tcPr>
            <w:tcW w:w="687" w:type="dxa"/>
            <w:vAlign w:val="center"/>
          </w:tcPr>
          <w:p w14:paraId="02217BE0" w14:textId="77777777" w:rsidR="007844FE" w:rsidRPr="009C5E3E" w:rsidRDefault="007844FE" w:rsidP="0056633A">
            <w:pPr>
              <w:pStyle w:val="TAC"/>
              <w:rPr>
                <w:lang w:val="en-CA"/>
              </w:rPr>
            </w:pPr>
            <w:r w:rsidRPr="009C5E3E">
              <w:rPr>
                <w:lang w:val="en-CA"/>
              </w:rPr>
              <w:t>1</w:t>
            </w:r>
          </w:p>
        </w:tc>
        <w:tc>
          <w:tcPr>
            <w:tcW w:w="1077" w:type="dxa"/>
          </w:tcPr>
          <w:p w14:paraId="5999F845" w14:textId="77777777" w:rsidR="007844FE" w:rsidRPr="002555D8" w:rsidRDefault="007844FE" w:rsidP="0056633A">
            <w:pPr>
              <w:pStyle w:val="TAC"/>
              <w:rPr>
                <w:lang w:val="en-CA"/>
              </w:rPr>
            </w:pPr>
            <w:r>
              <w:rPr>
                <w:lang w:val="en-CA"/>
              </w:rPr>
              <w:t>0</w:t>
            </w:r>
          </w:p>
        </w:tc>
        <w:tc>
          <w:tcPr>
            <w:tcW w:w="1167" w:type="dxa"/>
          </w:tcPr>
          <w:p w14:paraId="02D65C3E" w14:textId="77777777" w:rsidR="007844FE" w:rsidRPr="002555D8" w:rsidRDefault="007844FE" w:rsidP="0056633A">
            <w:pPr>
              <w:pStyle w:val="TAC"/>
              <w:rPr>
                <w:lang w:val="en-CA"/>
              </w:rPr>
            </w:pPr>
            <w:r w:rsidRPr="002555D8">
              <w:rPr>
                <w:lang w:val="en-CA"/>
              </w:rPr>
              <w:t>0</w:t>
            </w:r>
          </w:p>
        </w:tc>
        <w:tc>
          <w:tcPr>
            <w:tcW w:w="1846" w:type="dxa"/>
          </w:tcPr>
          <w:p w14:paraId="749D7396" w14:textId="77777777" w:rsidR="007844FE" w:rsidRPr="009C5E3E" w:rsidRDefault="007844FE" w:rsidP="0056633A">
            <w:pPr>
              <w:pStyle w:val="TAC"/>
              <w:rPr>
                <w:lang w:val="en-CA"/>
              </w:rPr>
            </w:pPr>
            <w:r w:rsidRPr="009C5E3E">
              <w:rPr>
                <w:lang w:val="en-CA"/>
              </w:rPr>
              <w:t>Rayleigh</w:t>
            </w:r>
          </w:p>
        </w:tc>
      </w:tr>
      <w:tr w:rsidR="007844FE" w:rsidRPr="009C5E3E" w14:paraId="0B3593AC" w14:textId="77777777" w:rsidTr="0056633A">
        <w:trPr>
          <w:cantSplit/>
          <w:jc w:val="center"/>
        </w:trPr>
        <w:tc>
          <w:tcPr>
            <w:tcW w:w="687" w:type="dxa"/>
            <w:vAlign w:val="center"/>
          </w:tcPr>
          <w:p w14:paraId="55E3CFF5" w14:textId="77777777" w:rsidR="007844FE" w:rsidRPr="009C5E3E" w:rsidRDefault="007844FE" w:rsidP="0056633A">
            <w:pPr>
              <w:pStyle w:val="TAC"/>
              <w:rPr>
                <w:lang w:val="en-CA"/>
              </w:rPr>
            </w:pPr>
            <w:r w:rsidRPr="009C5E3E">
              <w:rPr>
                <w:lang w:val="en-CA"/>
              </w:rPr>
              <w:t>2</w:t>
            </w:r>
          </w:p>
        </w:tc>
        <w:tc>
          <w:tcPr>
            <w:tcW w:w="1077" w:type="dxa"/>
          </w:tcPr>
          <w:p w14:paraId="1FADBFB9" w14:textId="77777777" w:rsidR="007844FE" w:rsidRPr="002555D8" w:rsidRDefault="007844FE" w:rsidP="0056633A">
            <w:pPr>
              <w:pStyle w:val="TAC"/>
              <w:rPr>
                <w:lang w:val="en-CA"/>
              </w:rPr>
            </w:pPr>
            <w:r>
              <w:rPr>
                <w:lang w:val="en-CA"/>
              </w:rPr>
              <w:t>110</w:t>
            </w:r>
          </w:p>
        </w:tc>
        <w:tc>
          <w:tcPr>
            <w:tcW w:w="1167" w:type="dxa"/>
          </w:tcPr>
          <w:p w14:paraId="67A0EE40" w14:textId="77777777" w:rsidR="007844FE" w:rsidRPr="002555D8" w:rsidRDefault="007844FE" w:rsidP="0056633A">
            <w:pPr>
              <w:pStyle w:val="TAC"/>
              <w:rPr>
                <w:lang w:val="en-CA"/>
              </w:rPr>
            </w:pPr>
            <w:r w:rsidRPr="002555D8">
              <w:rPr>
                <w:lang w:val="en-CA"/>
              </w:rPr>
              <w:t>-4.</w:t>
            </w:r>
            <w:r>
              <w:rPr>
                <w:lang w:val="en-CA"/>
              </w:rPr>
              <w:t>7</w:t>
            </w:r>
          </w:p>
        </w:tc>
        <w:tc>
          <w:tcPr>
            <w:tcW w:w="1846" w:type="dxa"/>
          </w:tcPr>
          <w:p w14:paraId="23E1097C" w14:textId="77777777" w:rsidR="007844FE" w:rsidRPr="009C5E3E" w:rsidRDefault="007844FE" w:rsidP="0056633A">
            <w:pPr>
              <w:pStyle w:val="TAC"/>
              <w:rPr>
                <w:lang w:val="en-CA"/>
              </w:rPr>
            </w:pPr>
            <w:r w:rsidRPr="009C5E3E">
              <w:rPr>
                <w:lang w:val="en-CA"/>
              </w:rPr>
              <w:t>Rayleigh</w:t>
            </w:r>
          </w:p>
        </w:tc>
      </w:tr>
      <w:tr w:rsidR="007844FE" w:rsidRPr="009C5E3E" w14:paraId="79B3D062" w14:textId="77777777" w:rsidTr="0056633A">
        <w:trPr>
          <w:cantSplit/>
          <w:jc w:val="center"/>
        </w:trPr>
        <w:tc>
          <w:tcPr>
            <w:tcW w:w="687" w:type="dxa"/>
            <w:vAlign w:val="center"/>
          </w:tcPr>
          <w:p w14:paraId="216ED4C0" w14:textId="77777777" w:rsidR="007844FE" w:rsidRPr="009C5E3E" w:rsidRDefault="007844FE" w:rsidP="0056633A">
            <w:pPr>
              <w:pStyle w:val="TAC"/>
              <w:rPr>
                <w:lang w:val="en-CA"/>
              </w:rPr>
            </w:pPr>
            <w:r w:rsidRPr="009C5E3E">
              <w:rPr>
                <w:lang w:val="en-CA"/>
              </w:rPr>
              <w:t>3</w:t>
            </w:r>
          </w:p>
        </w:tc>
        <w:tc>
          <w:tcPr>
            <w:tcW w:w="1077" w:type="dxa"/>
          </w:tcPr>
          <w:p w14:paraId="33E4841F" w14:textId="77777777" w:rsidR="007844FE" w:rsidRPr="002555D8" w:rsidRDefault="007844FE" w:rsidP="0056633A">
            <w:pPr>
              <w:pStyle w:val="TAC"/>
              <w:rPr>
                <w:lang w:val="en-CA"/>
              </w:rPr>
            </w:pPr>
            <w:r>
              <w:rPr>
                <w:lang w:val="en-CA"/>
              </w:rPr>
              <w:t>285</w:t>
            </w:r>
          </w:p>
        </w:tc>
        <w:tc>
          <w:tcPr>
            <w:tcW w:w="1167" w:type="dxa"/>
          </w:tcPr>
          <w:p w14:paraId="60AD5FD8" w14:textId="77777777" w:rsidR="007844FE" w:rsidRPr="002555D8" w:rsidRDefault="007844FE" w:rsidP="0056633A">
            <w:pPr>
              <w:pStyle w:val="TAC"/>
              <w:rPr>
                <w:lang w:val="en-CA"/>
              </w:rPr>
            </w:pPr>
            <w:r w:rsidRPr="002555D8">
              <w:rPr>
                <w:lang w:val="en-CA"/>
              </w:rPr>
              <w:t>-6.</w:t>
            </w:r>
            <w:r>
              <w:rPr>
                <w:lang w:val="en-CA"/>
              </w:rPr>
              <w:t>5</w:t>
            </w:r>
          </w:p>
        </w:tc>
        <w:tc>
          <w:tcPr>
            <w:tcW w:w="1846" w:type="dxa"/>
          </w:tcPr>
          <w:p w14:paraId="7642BF5A" w14:textId="77777777" w:rsidR="007844FE" w:rsidRPr="009C5E3E" w:rsidRDefault="007844FE" w:rsidP="0056633A">
            <w:pPr>
              <w:pStyle w:val="TAC"/>
              <w:rPr>
                <w:lang w:val="en-CA"/>
              </w:rPr>
            </w:pPr>
            <w:r w:rsidRPr="009C5E3E">
              <w:rPr>
                <w:lang w:val="en-CA"/>
              </w:rPr>
              <w:t>Rayleigh</w:t>
            </w:r>
          </w:p>
        </w:tc>
      </w:tr>
    </w:tbl>
    <w:p w14:paraId="024E4700" w14:textId="77777777" w:rsidR="007844FE" w:rsidRPr="009C5E3E" w:rsidRDefault="007844FE" w:rsidP="007844FE"/>
    <w:p w14:paraId="1006872C" w14:textId="77777777" w:rsidR="007844FE" w:rsidRPr="009C5E3E" w:rsidRDefault="007844FE" w:rsidP="007844FE">
      <w:pPr>
        <w:pStyle w:val="TH"/>
        <w:rPr>
          <w:lang w:val="en-US" w:eastAsia="zh-CN"/>
        </w:rPr>
      </w:pPr>
      <w:r w:rsidRPr="009C5E3E">
        <w:t xml:space="preserve">Table </w:t>
      </w:r>
      <w:r>
        <w:t>D.</w:t>
      </w:r>
      <w:r w:rsidRPr="009C5E3E">
        <w:t>2.1.1-</w:t>
      </w:r>
      <w:r w:rsidRPr="009C5E3E">
        <w:rPr>
          <w:lang w:eastAsia="zh-CN"/>
        </w:rPr>
        <w:t>3:</w:t>
      </w:r>
      <w:r w:rsidRPr="009C5E3E">
        <w:t xml:space="preserve"> </w:t>
      </w:r>
      <w:r w:rsidRPr="002555D8">
        <w:rPr>
          <w:lang w:val="en-US" w:eastAsia="zh-CN"/>
        </w:rPr>
        <w:t>NTN-TDLC</w:t>
      </w:r>
      <w:r>
        <w:rPr>
          <w:lang w:val="en-US" w:eastAsia="zh-CN"/>
        </w:rPr>
        <w:t>5</w:t>
      </w:r>
      <w:r w:rsidRPr="009C5E3E">
        <w:rPr>
          <w:lang w:val="en-US" w:eastAsia="zh-CN"/>
        </w:rPr>
        <w:t xml:space="preserve"> (DS =</w:t>
      </w:r>
      <w:r>
        <w:rPr>
          <w:lang w:val="en-US" w:eastAsia="zh-CN"/>
        </w:rPr>
        <w:t xml:space="preserve"> 5</w:t>
      </w:r>
      <w:r w:rsidRPr="009C5E3E">
        <w:rPr>
          <w:lang w:val="en-US" w:eastAsia="zh-CN"/>
        </w:rPr>
        <w:t>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7844FE" w:rsidRPr="009C5E3E" w14:paraId="2C0A0338" w14:textId="77777777" w:rsidTr="0056633A">
        <w:trPr>
          <w:cantSplit/>
          <w:jc w:val="center"/>
        </w:trPr>
        <w:tc>
          <w:tcPr>
            <w:tcW w:w="687" w:type="dxa"/>
            <w:shd w:val="clear" w:color="auto" w:fill="auto"/>
          </w:tcPr>
          <w:p w14:paraId="657C50FE" w14:textId="77777777" w:rsidR="007844FE" w:rsidRPr="009C5E3E" w:rsidRDefault="007844FE" w:rsidP="0056633A">
            <w:pPr>
              <w:pStyle w:val="TAH"/>
              <w:rPr>
                <w:lang w:val="en-CA"/>
              </w:rPr>
            </w:pPr>
            <w:r w:rsidRPr="009C5E3E">
              <w:rPr>
                <w:lang w:val="en-CA"/>
              </w:rPr>
              <w:t>Tap #</w:t>
            </w:r>
          </w:p>
        </w:tc>
        <w:tc>
          <w:tcPr>
            <w:tcW w:w="1077" w:type="dxa"/>
            <w:shd w:val="clear" w:color="auto" w:fill="auto"/>
          </w:tcPr>
          <w:p w14:paraId="6D3BFEFB" w14:textId="77777777" w:rsidR="007844FE" w:rsidRPr="009C5E3E" w:rsidRDefault="007844FE" w:rsidP="0056633A">
            <w:pPr>
              <w:pStyle w:val="TAH"/>
              <w:rPr>
                <w:lang w:val="en-CA"/>
              </w:rPr>
            </w:pPr>
            <w:r w:rsidRPr="009C5E3E">
              <w:rPr>
                <w:lang w:val="en-CA"/>
              </w:rPr>
              <w:t>Delay (ns)</w:t>
            </w:r>
          </w:p>
        </w:tc>
        <w:tc>
          <w:tcPr>
            <w:tcW w:w="1167" w:type="dxa"/>
            <w:shd w:val="clear" w:color="auto" w:fill="auto"/>
          </w:tcPr>
          <w:p w14:paraId="31B1D3CD" w14:textId="77777777" w:rsidR="007844FE" w:rsidRPr="009C5E3E" w:rsidRDefault="007844FE" w:rsidP="0056633A">
            <w:pPr>
              <w:pStyle w:val="TAH"/>
              <w:rPr>
                <w:lang w:val="en-CA"/>
              </w:rPr>
            </w:pPr>
            <w:r w:rsidRPr="009C5E3E">
              <w:rPr>
                <w:lang w:val="en-CA"/>
              </w:rPr>
              <w:t>Power (dB)</w:t>
            </w:r>
          </w:p>
        </w:tc>
        <w:tc>
          <w:tcPr>
            <w:tcW w:w="1846" w:type="dxa"/>
            <w:shd w:val="clear" w:color="auto" w:fill="auto"/>
          </w:tcPr>
          <w:p w14:paraId="0E17399D" w14:textId="77777777" w:rsidR="007844FE" w:rsidRPr="009C5E3E" w:rsidRDefault="007844FE" w:rsidP="0056633A">
            <w:pPr>
              <w:pStyle w:val="TAH"/>
              <w:rPr>
                <w:lang w:val="en-CA"/>
              </w:rPr>
            </w:pPr>
            <w:r w:rsidRPr="009C5E3E">
              <w:rPr>
                <w:lang w:val="en-CA"/>
              </w:rPr>
              <w:t>Fading distribution</w:t>
            </w:r>
          </w:p>
        </w:tc>
      </w:tr>
      <w:tr w:rsidR="007844FE" w:rsidRPr="009C5E3E" w14:paraId="5D8BA1AD" w14:textId="77777777" w:rsidTr="0056633A">
        <w:trPr>
          <w:cantSplit/>
          <w:jc w:val="center"/>
        </w:trPr>
        <w:tc>
          <w:tcPr>
            <w:tcW w:w="687" w:type="dxa"/>
            <w:vMerge w:val="restart"/>
            <w:vAlign w:val="center"/>
          </w:tcPr>
          <w:p w14:paraId="172A4440" w14:textId="77777777" w:rsidR="007844FE" w:rsidRPr="009C5E3E" w:rsidRDefault="007844FE" w:rsidP="0056633A">
            <w:pPr>
              <w:pStyle w:val="TAC"/>
              <w:rPr>
                <w:lang w:val="en-CA"/>
              </w:rPr>
            </w:pPr>
            <w:r>
              <w:rPr>
                <w:lang w:val="en-CA"/>
              </w:rPr>
              <w:t>1</w:t>
            </w:r>
          </w:p>
        </w:tc>
        <w:tc>
          <w:tcPr>
            <w:tcW w:w="1077" w:type="dxa"/>
          </w:tcPr>
          <w:p w14:paraId="4B891AF9" w14:textId="77777777" w:rsidR="007844FE" w:rsidRPr="009C5E3E" w:rsidRDefault="007844FE" w:rsidP="0056633A">
            <w:pPr>
              <w:pStyle w:val="TAC"/>
              <w:rPr>
                <w:lang w:val="en-CA"/>
              </w:rPr>
            </w:pPr>
            <w:r w:rsidRPr="009C5E3E">
              <w:rPr>
                <w:lang w:val="en-CA"/>
              </w:rPr>
              <w:t>0</w:t>
            </w:r>
          </w:p>
        </w:tc>
        <w:tc>
          <w:tcPr>
            <w:tcW w:w="1167" w:type="dxa"/>
          </w:tcPr>
          <w:p w14:paraId="65DCA67C" w14:textId="77777777" w:rsidR="007844FE" w:rsidRPr="009C5E3E" w:rsidRDefault="007844FE" w:rsidP="0056633A">
            <w:pPr>
              <w:pStyle w:val="TAC"/>
              <w:rPr>
                <w:lang w:val="en-CA"/>
              </w:rPr>
            </w:pPr>
            <w:r>
              <w:rPr>
                <w:lang w:val="en-CA"/>
              </w:rPr>
              <w:t>-0.6</w:t>
            </w:r>
          </w:p>
        </w:tc>
        <w:tc>
          <w:tcPr>
            <w:tcW w:w="1846" w:type="dxa"/>
          </w:tcPr>
          <w:p w14:paraId="5CEBCFB1" w14:textId="77777777" w:rsidR="007844FE" w:rsidRPr="009C5E3E" w:rsidRDefault="007844FE" w:rsidP="0056633A">
            <w:pPr>
              <w:pStyle w:val="TAC"/>
              <w:rPr>
                <w:lang w:val="en-CA"/>
              </w:rPr>
            </w:pPr>
            <w:r w:rsidRPr="002555D8">
              <w:rPr>
                <w:lang w:val="en-CA"/>
              </w:rPr>
              <w:t>LOS path</w:t>
            </w:r>
          </w:p>
        </w:tc>
      </w:tr>
      <w:tr w:rsidR="007844FE" w:rsidRPr="009C5E3E" w14:paraId="7B98512E" w14:textId="77777777" w:rsidTr="0056633A">
        <w:trPr>
          <w:cantSplit/>
          <w:jc w:val="center"/>
        </w:trPr>
        <w:tc>
          <w:tcPr>
            <w:tcW w:w="687" w:type="dxa"/>
            <w:vMerge/>
            <w:vAlign w:val="center"/>
          </w:tcPr>
          <w:p w14:paraId="50C644A9" w14:textId="77777777" w:rsidR="007844FE" w:rsidRPr="009C5E3E" w:rsidRDefault="007844FE" w:rsidP="0056633A">
            <w:pPr>
              <w:pStyle w:val="TAC"/>
              <w:rPr>
                <w:lang w:val="en-CA"/>
              </w:rPr>
            </w:pPr>
          </w:p>
        </w:tc>
        <w:tc>
          <w:tcPr>
            <w:tcW w:w="1077" w:type="dxa"/>
          </w:tcPr>
          <w:p w14:paraId="6144E6ED" w14:textId="77777777" w:rsidR="007844FE" w:rsidRPr="009C5E3E" w:rsidRDefault="007844FE" w:rsidP="0056633A">
            <w:pPr>
              <w:pStyle w:val="TAC"/>
              <w:rPr>
                <w:lang w:val="en-CA"/>
              </w:rPr>
            </w:pPr>
            <w:r>
              <w:rPr>
                <w:lang w:val="en-CA"/>
              </w:rPr>
              <w:t>0</w:t>
            </w:r>
          </w:p>
        </w:tc>
        <w:tc>
          <w:tcPr>
            <w:tcW w:w="1167" w:type="dxa"/>
          </w:tcPr>
          <w:p w14:paraId="2B5C02A4" w14:textId="77777777" w:rsidR="007844FE" w:rsidRPr="009C5E3E" w:rsidRDefault="007844FE" w:rsidP="0056633A">
            <w:pPr>
              <w:pStyle w:val="TAC"/>
              <w:rPr>
                <w:lang w:val="en-CA"/>
              </w:rPr>
            </w:pPr>
            <w:r w:rsidRPr="009C5E3E">
              <w:rPr>
                <w:lang w:val="en-CA"/>
              </w:rPr>
              <w:t>-</w:t>
            </w:r>
            <w:r>
              <w:rPr>
                <w:lang w:val="en-CA"/>
              </w:rPr>
              <w:t>8.9</w:t>
            </w:r>
          </w:p>
        </w:tc>
        <w:tc>
          <w:tcPr>
            <w:tcW w:w="1846" w:type="dxa"/>
          </w:tcPr>
          <w:p w14:paraId="03DE20AD" w14:textId="77777777" w:rsidR="007844FE" w:rsidRPr="009C5E3E" w:rsidRDefault="007844FE" w:rsidP="0056633A">
            <w:pPr>
              <w:pStyle w:val="TAC"/>
              <w:rPr>
                <w:lang w:val="en-CA"/>
              </w:rPr>
            </w:pPr>
            <w:r w:rsidRPr="009C5E3E">
              <w:rPr>
                <w:lang w:val="en-CA"/>
              </w:rPr>
              <w:t>Rayleigh</w:t>
            </w:r>
          </w:p>
        </w:tc>
      </w:tr>
      <w:tr w:rsidR="007844FE" w:rsidRPr="009C5E3E" w14:paraId="09239400" w14:textId="77777777" w:rsidTr="0056633A">
        <w:trPr>
          <w:cantSplit/>
          <w:jc w:val="center"/>
        </w:trPr>
        <w:tc>
          <w:tcPr>
            <w:tcW w:w="687" w:type="dxa"/>
            <w:vAlign w:val="center"/>
          </w:tcPr>
          <w:p w14:paraId="1D6F44BA" w14:textId="77777777" w:rsidR="007844FE" w:rsidRPr="009C5E3E" w:rsidRDefault="007844FE" w:rsidP="0056633A">
            <w:pPr>
              <w:pStyle w:val="TAC"/>
              <w:rPr>
                <w:lang w:val="en-CA"/>
              </w:rPr>
            </w:pPr>
            <w:r>
              <w:rPr>
                <w:lang w:val="en-CA"/>
              </w:rPr>
              <w:t>2</w:t>
            </w:r>
          </w:p>
        </w:tc>
        <w:tc>
          <w:tcPr>
            <w:tcW w:w="1077" w:type="dxa"/>
          </w:tcPr>
          <w:p w14:paraId="50AC6684" w14:textId="77777777" w:rsidR="007844FE" w:rsidRPr="009C5E3E" w:rsidRDefault="007844FE" w:rsidP="0056633A">
            <w:pPr>
              <w:pStyle w:val="TAC"/>
              <w:rPr>
                <w:lang w:val="en-CA"/>
              </w:rPr>
            </w:pPr>
            <w:r>
              <w:rPr>
                <w:lang w:val="en-CA"/>
              </w:rPr>
              <w:t>60</w:t>
            </w:r>
          </w:p>
        </w:tc>
        <w:tc>
          <w:tcPr>
            <w:tcW w:w="1167" w:type="dxa"/>
          </w:tcPr>
          <w:p w14:paraId="00E5B2B8" w14:textId="77777777" w:rsidR="007844FE" w:rsidRPr="009C5E3E" w:rsidRDefault="007844FE" w:rsidP="0056633A">
            <w:pPr>
              <w:pStyle w:val="TAC"/>
              <w:rPr>
                <w:lang w:val="en-CA"/>
              </w:rPr>
            </w:pPr>
            <w:r w:rsidRPr="009C5E3E">
              <w:rPr>
                <w:lang w:val="en-CA"/>
              </w:rPr>
              <w:t>-</w:t>
            </w:r>
            <w:r>
              <w:rPr>
                <w:lang w:val="en-CA"/>
              </w:rPr>
              <w:t>21.5</w:t>
            </w:r>
          </w:p>
        </w:tc>
        <w:tc>
          <w:tcPr>
            <w:tcW w:w="1846" w:type="dxa"/>
          </w:tcPr>
          <w:p w14:paraId="0705EB61" w14:textId="77777777" w:rsidR="007844FE" w:rsidRPr="009C5E3E" w:rsidRDefault="007844FE" w:rsidP="0056633A">
            <w:pPr>
              <w:pStyle w:val="TAC"/>
              <w:rPr>
                <w:lang w:val="en-CA"/>
              </w:rPr>
            </w:pPr>
            <w:r w:rsidRPr="009C5E3E">
              <w:rPr>
                <w:lang w:val="en-CA"/>
              </w:rPr>
              <w:t>Rayleigh</w:t>
            </w:r>
          </w:p>
        </w:tc>
      </w:tr>
    </w:tbl>
    <w:p w14:paraId="34F185FA" w14:textId="77777777" w:rsidR="007844FE" w:rsidRPr="009C5E3E" w:rsidRDefault="007844FE" w:rsidP="007844FE"/>
    <w:p w14:paraId="30AD8BF8" w14:textId="77777777" w:rsidR="007844FE" w:rsidRPr="009C5E3E" w:rsidRDefault="007844FE" w:rsidP="007844FE">
      <w:pPr>
        <w:pStyle w:val="Heading2"/>
        <w:rPr>
          <w:lang w:eastAsia="zh-CN"/>
        </w:rPr>
      </w:pPr>
      <w:bookmarkStart w:id="1935" w:name="_Toc21127843"/>
      <w:bookmarkStart w:id="1936" w:name="_Toc29812052"/>
      <w:bookmarkStart w:id="1937" w:name="_Toc36817604"/>
      <w:bookmarkStart w:id="1938" w:name="_Toc37260528"/>
      <w:bookmarkStart w:id="1939" w:name="_Toc37267916"/>
      <w:bookmarkStart w:id="1940" w:name="_Toc44712523"/>
      <w:bookmarkStart w:id="1941" w:name="_Toc45893835"/>
      <w:bookmarkStart w:id="1942" w:name="_Toc53178541"/>
      <w:bookmarkStart w:id="1943" w:name="_Toc53178992"/>
      <w:bookmarkStart w:id="1944" w:name="_Toc61179240"/>
      <w:bookmarkStart w:id="1945" w:name="_Toc61179710"/>
      <w:bookmarkStart w:id="1946" w:name="_Toc67917012"/>
      <w:bookmarkStart w:id="1947" w:name="_Toc74663633"/>
      <w:bookmarkStart w:id="1948" w:name="_Toc82622176"/>
      <w:bookmarkStart w:id="1949" w:name="_Toc90423023"/>
      <w:bookmarkStart w:id="1950" w:name="_Toc106783227"/>
      <w:bookmarkStart w:id="1951" w:name="_Toc107312119"/>
      <w:bookmarkStart w:id="1952" w:name="_Toc107419703"/>
      <w:bookmarkStart w:id="1953" w:name="_Toc107475340"/>
      <w:bookmarkStart w:id="1954" w:name="_Toc114255933"/>
      <w:bookmarkStart w:id="1955" w:name="_Toc115186613"/>
      <w:bookmarkStart w:id="1956" w:name="_Toc123044341"/>
      <w:bookmarkStart w:id="1957" w:name="_Toc124157980"/>
      <w:bookmarkStart w:id="1958" w:name="_Toc124259903"/>
      <w:bookmarkStart w:id="1959" w:name="_Toc130584975"/>
      <w:bookmarkStart w:id="1960" w:name="_Toc137464631"/>
      <w:bookmarkStart w:id="1961" w:name="_Toc138884300"/>
      <w:bookmarkStart w:id="1962" w:name="_Toc145643501"/>
      <w:bookmarkStart w:id="1963" w:name="_Toc155469602"/>
      <w:bookmarkStart w:id="1964" w:name="_Toc161667948"/>
      <w:bookmarkStart w:id="1965" w:name="_Toc169708766"/>
      <w:r>
        <w:rPr>
          <w:lang w:eastAsia="zh-CN"/>
        </w:rPr>
        <w:lastRenderedPageBreak/>
        <w:t>D.</w:t>
      </w:r>
      <w:r w:rsidRPr="009C5E3E">
        <w:rPr>
          <w:lang w:eastAsia="zh-CN"/>
        </w:rPr>
        <w:t>2.2</w:t>
      </w:r>
      <w:r w:rsidRPr="009C5E3E">
        <w:rPr>
          <w:lang w:eastAsia="zh-CN"/>
        </w:rPr>
        <w:tab/>
        <w:t>Combinations of channel model parameters</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14:paraId="0CDF7782" w14:textId="77777777" w:rsidR="007844FE" w:rsidRPr="009C5E3E" w:rsidRDefault="007844FE" w:rsidP="007844FE">
      <w:pPr>
        <w:overflowPunct w:val="0"/>
        <w:autoSpaceDE w:val="0"/>
        <w:autoSpaceDN w:val="0"/>
        <w:adjustRightInd w:val="0"/>
        <w:textAlignment w:val="baseline"/>
      </w:pPr>
      <w:r w:rsidRPr="009C5E3E">
        <w:t xml:space="preserve">The propagation conditions used for the performance measurements in multi-path fading environment are indicated as a combination of a channel model name and a maximum Doppler frequency, i.e., </w:t>
      </w:r>
      <w:r>
        <w:t>NTN-</w:t>
      </w:r>
      <w:r w:rsidRPr="009C5E3E">
        <w:t>TDLA&lt;DS&gt;-&lt;Doppler&gt;</w:t>
      </w:r>
      <w:r>
        <w:t xml:space="preserve"> </w:t>
      </w:r>
      <w:r w:rsidRPr="009C5E3E">
        <w:t xml:space="preserve">or </w:t>
      </w:r>
      <w:r w:rsidRPr="00B939A5">
        <w:t>NTN-</w:t>
      </w:r>
      <w:r w:rsidRPr="009C5E3E">
        <w:t xml:space="preserve">TDLC&lt;DS&gt;-&lt;Doppler&gt; where </w:t>
      </w:r>
      <w:r w:rsidRPr="009C5E3E">
        <w:rPr>
          <w:rFonts w:eastAsia="DengXian"/>
        </w:rPr>
        <w:t>'</w:t>
      </w:r>
      <w:r w:rsidRPr="009C5E3E">
        <w:t>&lt;DS&gt;</w:t>
      </w:r>
      <w:r w:rsidRPr="009C5E3E">
        <w:rPr>
          <w:rFonts w:eastAsia="DengXian"/>
        </w:rPr>
        <w:t>'</w:t>
      </w:r>
      <w:r w:rsidRPr="009C5E3E">
        <w:t xml:space="preserve"> indicates the desired delay spread and </w:t>
      </w:r>
      <w:r w:rsidRPr="009C5E3E">
        <w:rPr>
          <w:rFonts w:eastAsia="DengXian"/>
        </w:rPr>
        <w:t>'</w:t>
      </w:r>
      <w:r w:rsidRPr="009C5E3E">
        <w:t>&lt;Doppler&gt;</w:t>
      </w:r>
      <w:r w:rsidRPr="009C5E3E">
        <w:rPr>
          <w:rFonts w:eastAsia="DengXian"/>
        </w:rPr>
        <w:t>'</w:t>
      </w:r>
      <w:r w:rsidRPr="009C5E3E">
        <w:t xml:space="preserve"> indicates the maximum Doppler frequency (Hz).</w:t>
      </w:r>
    </w:p>
    <w:p w14:paraId="73F88037" w14:textId="77777777" w:rsidR="007844FE" w:rsidRPr="009C5E3E" w:rsidRDefault="007844FE" w:rsidP="007844FE">
      <w:pPr>
        <w:overflowPunct w:val="0"/>
        <w:autoSpaceDE w:val="0"/>
        <w:autoSpaceDN w:val="0"/>
        <w:adjustRightInd w:val="0"/>
        <w:textAlignment w:val="baseline"/>
      </w:pPr>
      <w:r w:rsidRPr="009C5E3E">
        <w:t xml:space="preserve">Table </w:t>
      </w:r>
      <w:r>
        <w:t>D.</w:t>
      </w:r>
      <w:r w:rsidRPr="009C5E3E">
        <w:t>2.2-1 show the propagation conditions that are used for the performance measurements in multi-path fading environmen</w:t>
      </w:r>
      <w:r>
        <w:t>t</w:t>
      </w:r>
      <w:r w:rsidRPr="009C5E3E">
        <w:t>.</w:t>
      </w:r>
    </w:p>
    <w:p w14:paraId="1F5BB934" w14:textId="536488B9" w:rsidR="007844FE" w:rsidRPr="009C5E3E" w:rsidRDefault="007844FE" w:rsidP="007844FE">
      <w:pPr>
        <w:pStyle w:val="TH"/>
      </w:pPr>
      <w:r w:rsidRPr="009C5E3E">
        <w:t xml:space="preserve">Table </w:t>
      </w:r>
      <w:r>
        <w:t>D.</w:t>
      </w:r>
      <w:r w:rsidRPr="009C5E3E">
        <w:t>2.2-1: Channel model parameters for FR1</w:t>
      </w:r>
      <w:ins w:id="1966" w:author="Ericsson_Nicholas Pu" w:date="2024-07-29T15:19:00Z">
        <w:r w:rsidR="000142FD">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2033"/>
        <w:gridCol w:w="2215"/>
      </w:tblGrid>
      <w:tr w:rsidR="007844FE" w:rsidRPr="009C5E3E" w14:paraId="754A0255" w14:textId="77777777" w:rsidTr="0056633A">
        <w:trPr>
          <w:cantSplit/>
          <w:jc w:val="center"/>
        </w:trPr>
        <w:tc>
          <w:tcPr>
            <w:tcW w:w="2449" w:type="dxa"/>
          </w:tcPr>
          <w:p w14:paraId="1CDCBB76" w14:textId="77777777" w:rsidR="007844FE" w:rsidRPr="009C5E3E" w:rsidRDefault="007844FE" w:rsidP="0056633A">
            <w:pPr>
              <w:pStyle w:val="TAH"/>
              <w:rPr>
                <w:lang w:eastAsia="ja-JP"/>
              </w:rPr>
            </w:pPr>
            <w:r w:rsidRPr="009C5E3E">
              <w:rPr>
                <w:lang w:eastAsia="ja-JP"/>
              </w:rPr>
              <w:t>Combination name</w:t>
            </w:r>
          </w:p>
        </w:tc>
        <w:tc>
          <w:tcPr>
            <w:tcW w:w="2033" w:type="dxa"/>
            <w:shd w:val="clear" w:color="auto" w:fill="auto"/>
          </w:tcPr>
          <w:p w14:paraId="5B1060DA" w14:textId="77777777" w:rsidR="007844FE" w:rsidRPr="009C5E3E" w:rsidRDefault="007844FE" w:rsidP="0056633A">
            <w:pPr>
              <w:pStyle w:val="TAH"/>
              <w:rPr>
                <w:lang w:eastAsia="ja-JP"/>
              </w:rPr>
            </w:pPr>
            <w:r w:rsidRPr="009C5E3E">
              <w:t xml:space="preserve">Tapped delay line </w:t>
            </w:r>
            <w:r w:rsidRPr="009C5E3E">
              <w:rPr>
                <w:lang w:eastAsia="ja-JP"/>
              </w:rPr>
              <w:t>model</w:t>
            </w:r>
          </w:p>
        </w:tc>
        <w:tc>
          <w:tcPr>
            <w:tcW w:w="2215" w:type="dxa"/>
            <w:shd w:val="clear" w:color="auto" w:fill="auto"/>
          </w:tcPr>
          <w:p w14:paraId="1E6073DF" w14:textId="77777777" w:rsidR="007844FE" w:rsidRPr="009C5E3E" w:rsidRDefault="007844FE" w:rsidP="0056633A">
            <w:pPr>
              <w:pStyle w:val="TAH"/>
              <w:rPr>
                <w:lang w:eastAsia="ja-JP"/>
              </w:rPr>
            </w:pPr>
            <w:r w:rsidRPr="009C5E3E">
              <w:rPr>
                <w:lang w:eastAsia="ja-JP"/>
              </w:rPr>
              <w:t>Maximum Doppler frequency</w:t>
            </w:r>
          </w:p>
        </w:tc>
      </w:tr>
      <w:tr w:rsidR="007844FE" w:rsidRPr="009C5E3E" w14:paraId="294843DB" w14:textId="77777777" w:rsidTr="0056633A">
        <w:trPr>
          <w:cantSplit/>
          <w:jc w:val="center"/>
        </w:trPr>
        <w:tc>
          <w:tcPr>
            <w:tcW w:w="2449" w:type="dxa"/>
          </w:tcPr>
          <w:p w14:paraId="33486C4B" w14:textId="77777777" w:rsidR="007844FE" w:rsidRPr="009C5E3E" w:rsidRDefault="007844FE" w:rsidP="0056633A">
            <w:pPr>
              <w:pStyle w:val="TAC"/>
              <w:rPr>
                <w:lang w:eastAsia="ja-JP"/>
              </w:rPr>
            </w:pPr>
            <w:r w:rsidRPr="00B939A5">
              <w:rPr>
                <w:lang w:eastAsia="ja-JP"/>
              </w:rPr>
              <w:t>NTN-TDLA100</w:t>
            </w:r>
            <w:r>
              <w:rPr>
                <w:lang w:eastAsia="ja-JP"/>
              </w:rPr>
              <w:t>-200</w:t>
            </w:r>
          </w:p>
        </w:tc>
        <w:tc>
          <w:tcPr>
            <w:tcW w:w="2033" w:type="dxa"/>
            <w:shd w:val="clear" w:color="auto" w:fill="auto"/>
          </w:tcPr>
          <w:p w14:paraId="7C6F44FF" w14:textId="77777777" w:rsidR="007844FE" w:rsidRPr="009C5E3E" w:rsidRDefault="007844FE" w:rsidP="0056633A">
            <w:pPr>
              <w:pStyle w:val="TAC"/>
              <w:rPr>
                <w:lang w:eastAsia="ja-JP"/>
              </w:rPr>
            </w:pPr>
            <w:r w:rsidRPr="00B939A5">
              <w:rPr>
                <w:lang w:eastAsia="ja-JP"/>
              </w:rPr>
              <w:t>NTN-TDLA100</w:t>
            </w:r>
          </w:p>
        </w:tc>
        <w:tc>
          <w:tcPr>
            <w:tcW w:w="2215" w:type="dxa"/>
            <w:shd w:val="clear" w:color="auto" w:fill="auto"/>
          </w:tcPr>
          <w:p w14:paraId="53B6DCFA" w14:textId="77777777" w:rsidR="007844FE" w:rsidRPr="009C5E3E" w:rsidRDefault="007844FE" w:rsidP="0056633A">
            <w:pPr>
              <w:pStyle w:val="TAC"/>
              <w:rPr>
                <w:lang w:eastAsia="ja-JP"/>
              </w:rPr>
            </w:pPr>
            <w:r>
              <w:rPr>
                <w:lang w:eastAsia="ja-JP"/>
              </w:rPr>
              <w:t>200</w:t>
            </w:r>
            <w:r w:rsidRPr="009C5E3E">
              <w:rPr>
                <w:lang w:eastAsia="ja-JP"/>
              </w:rPr>
              <w:t xml:space="preserve"> Hz</w:t>
            </w:r>
          </w:p>
        </w:tc>
      </w:tr>
      <w:tr w:rsidR="007844FE" w:rsidRPr="009C5E3E" w14:paraId="22A69719" w14:textId="77777777" w:rsidTr="0056633A">
        <w:trPr>
          <w:cantSplit/>
          <w:jc w:val="center"/>
        </w:trPr>
        <w:tc>
          <w:tcPr>
            <w:tcW w:w="2449" w:type="dxa"/>
          </w:tcPr>
          <w:p w14:paraId="545FE4A6" w14:textId="77777777" w:rsidR="007844FE" w:rsidRPr="009C5E3E" w:rsidRDefault="007844FE" w:rsidP="0056633A">
            <w:pPr>
              <w:pStyle w:val="TAC"/>
              <w:rPr>
                <w:lang w:eastAsia="ja-JP"/>
              </w:rPr>
            </w:pPr>
            <w:r w:rsidRPr="00B939A5">
              <w:rPr>
                <w:lang w:eastAsia="ja-JP"/>
              </w:rPr>
              <w:t>NTN-TDLC5</w:t>
            </w:r>
            <w:r>
              <w:rPr>
                <w:lang w:eastAsia="ja-JP"/>
              </w:rPr>
              <w:t>-200</w:t>
            </w:r>
          </w:p>
        </w:tc>
        <w:tc>
          <w:tcPr>
            <w:tcW w:w="2033" w:type="dxa"/>
            <w:shd w:val="clear" w:color="auto" w:fill="auto"/>
          </w:tcPr>
          <w:p w14:paraId="7DD3A811" w14:textId="77777777" w:rsidR="007844FE" w:rsidRPr="009C5E3E" w:rsidRDefault="007844FE" w:rsidP="0056633A">
            <w:pPr>
              <w:pStyle w:val="TAC"/>
              <w:rPr>
                <w:lang w:eastAsia="ja-JP"/>
              </w:rPr>
            </w:pPr>
            <w:r w:rsidRPr="00B939A5">
              <w:rPr>
                <w:lang w:eastAsia="ja-JP"/>
              </w:rPr>
              <w:t>NTN-TDL</w:t>
            </w:r>
            <w:r>
              <w:rPr>
                <w:lang w:eastAsia="ja-JP"/>
              </w:rPr>
              <w:t>C5</w:t>
            </w:r>
          </w:p>
        </w:tc>
        <w:tc>
          <w:tcPr>
            <w:tcW w:w="2215" w:type="dxa"/>
            <w:shd w:val="clear" w:color="auto" w:fill="auto"/>
          </w:tcPr>
          <w:p w14:paraId="3BE3865E" w14:textId="77777777" w:rsidR="007844FE" w:rsidRPr="009C5E3E" w:rsidRDefault="007844FE" w:rsidP="0056633A">
            <w:pPr>
              <w:pStyle w:val="TAC"/>
              <w:rPr>
                <w:lang w:eastAsia="ja-JP"/>
              </w:rPr>
            </w:pPr>
            <w:r>
              <w:rPr>
                <w:lang w:eastAsia="ja-JP"/>
              </w:rPr>
              <w:t>20</w:t>
            </w:r>
            <w:r w:rsidRPr="009C5E3E">
              <w:rPr>
                <w:lang w:eastAsia="ja-JP"/>
              </w:rPr>
              <w:t>0 Hz</w:t>
            </w:r>
          </w:p>
        </w:tc>
      </w:tr>
    </w:tbl>
    <w:p w14:paraId="6BFF507A" w14:textId="77777777" w:rsidR="007844FE" w:rsidRDefault="007844FE" w:rsidP="007844FE"/>
    <w:p w14:paraId="5BB1EFF7" w14:textId="38F4BF3D" w:rsidR="00E278CE" w:rsidRDefault="00E278CE" w:rsidP="00E278C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406AC91B" w14:textId="77777777" w:rsidR="00E278CE" w:rsidRDefault="00E278CE">
      <w:pPr>
        <w:rPr>
          <w:noProof/>
          <w:color w:val="FF0000"/>
          <w:sz w:val="22"/>
          <w:szCs w:val="22"/>
        </w:rPr>
      </w:pPr>
    </w:p>
    <w:sectPr w:rsidR="00E278C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F7D2" w14:textId="77777777" w:rsidR="002707BF" w:rsidRDefault="002707BF">
      <w:r>
        <w:separator/>
      </w:r>
    </w:p>
  </w:endnote>
  <w:endnote w:type="continuationSeparator" w:id="0">
    <w:p w14:paraId="305913E2" w14:textId="77777777" w:rsidR="002707BF" w:rsidRDefault="0027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9C8E" w14:textId="77777777" w:rsidR="002707BF" w:rsidRDefault="002707BF">
      <w:r>
        <w:separator/>
      </w:r>
    </w:p>
  </w:footnote>
  <w:footnote w:type="continuationSeparator" w:id="0">
    <w:p w14:paraId="0A1356C2" w14:textId="77777777" w:rsidR="002707BF" w:rsidRDefault="0027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46E1"/>
    <w:rsid w:val="0000621B"/>
    <w:rsid w:val="00006B32"/>
    <w:rsid w:val="000142FD"/>
    <w:rsid w:val="00021062"/>
    <w:rsid w:val="00022094"/>
    <w:rsid w:val="00022E4A"/>
    <w:rsid w:val="00040959"/>
    <w:rsid w:val="00043FFF"/>
    <w:rsid w:val="000678A1"/>
    <w:rsid w:val="00070E09"/>
    <w:rsid w:val="0008013D"/>
    <w:rsid w:val="00082F43"/>
    <w:rsid w:val="00083CB7"/>
    <w:rsid w:val="000A6394"/>
    <w:rsid w:val="000B7FED"/>
    <w:rsid w:val="000C038A"/>
    <w:rsid w:val="000C1B55"/>
    <w:rsid w:val="000C6598"/>
    <w:rsid w:val="000D362D"/>
    <w:rsid w:val="000D44B3"/>
    <w:rsid w:val="000E26F8"/>
    <w:rsid w:val="000E6B48"/>
    <w:rsid w:val="00132654"/>
    <w:rsid w:val="00132855"/>
    <w:rsid w:val="00145D43"/>
    <w:rsid w:val="001555C5"/>
    <w:rsid w:val="001704C5"/>
    <w:rsid w:val="00192C46"/>
    <w:rsid w:val="001A08B3"/>
    <w:rsid w:val="001A4C59"/>
    <w:rsid w:val="001A743F"/>
    <w:rsid w:val="001A7B60"/>
    <w:rsid w:val="001B2EFC"/>
    <w:rsid w:val="001B52F0"/>
    <w:rsid w:val="001B742D"/>
    <w:rsid w:val="001B7A65"/>
    <w:rsid w:val="001C14E0"/>
    <w:rsid w:val="001C2C39"/>
    <w:rsid w:val="001D430C"/>
    <w:rsid w:val="001E022F"/>
    <w:rsid w:val="001E41F3"/>
    <w:rsid w:val="0023172D"/>
    <w:rsid w:val="0026004D"/>
    <w:rsid w:val="002618FD"/>
    <w:rsid w:val="002640DD"/>
    <w:rsid w:val="002707BF"/>
    <w:rsid w:val="00275D12"/>
    <w:rsid w:val="00284FEB"/>
    <w:rsid w:val="002860C4"/>
    <w:rsid w:val="002A51D9"/>
    <w:rsid w:val="002B5741"/>
    <w:rsid w:val="002B5FB2"/>
    <w:rsid w:val="002C44CC"/>
    <w:rsid w:val="002E41EB"/>
    <w:rsid w:val="002E472E"/>
    <w:rsid w:val="002F4705"/>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A5667"/>
    <w:rsid w:val="003C4516"/>
    <w:rsid w:val="003D01D5"/>
    <w:rsid w:val="003D1A94"/>
    <w:rsid w:val="003D671A"/>
    <w:rsid w:val="003E1A36"/>
    <w:rsid w:val="003E3B0F"/>
    <w:rsid w:val="00410371"/>
    <w:rsid w:val="004242F1"/>
    <w:rsid w:val="00425A7C"/>
    <w:rsid w:val="00445C69"/>
    <w:rsid w:val="00467342"/>
    <w:rsid w:val="00467356"/>
    <w:rsid w:val="00472FDF"/>
    <w:rsid w:val="00480ADD"/>
    <w:rsid w:val="0048308A"/>
    <w:rsid w:val="004A0D01"/>
    <w:rsid w:val="004A141C"/>
    <w:rsid w:val="004B75B7"/>
    <w:rsid w:val="004C7FC9"/>
    <w:rsid w:val="004E020F"/>
    <w:rsid w:val="004F1082"/>
    <w:rsid w:val="005103C1"/>
    <w:rsid w:val="005141D9"/>
    <w:rsid w:val="0051580D"/>
    <w:rsid w:val="00547111"/>
    <w:rsid w:val="00561755"/>
    <w:rsid w:val="00577002"/>
    <w:rsid w:val="00581A64"/>
    <w:rsid w:val="005901DB"/>
    <w:rsid w:val="00592D74"/>
    <w:rsid w:val="005A2BFD"/>
    <w:rsid w:val="005A4CF6"/>
    <w:rsid w:val="005A61C8"/>
    <w:rsid w:val="005B7D65"/>
    <w:rsid w:val="005C0EE1"/>
    <w:rsid w:val="005E2C44"/>
    <w:rsid w:val="00616715"/>
    <w:rsid w:val="00621188"/>
    <w:rsid w:val="006257ED"/>
    <w:rsid w:val="00643760"/>
    <w:rsid w:val="00644AF1"/>
    <w:rsid w:val="00653DE4"/>
    <w:rsid w:val="006606A8"/>
    <w:rsid w:val="00665C47"/>
    <w:rsid w:val="00695808"/>
    <w:rsid w:val="006A4052"/>
    <w:rsid w:val="006A766C"/>
    <w:rsid w:val="006B10B3"/>
    <w:rsid w:val="006B46FB"/>
    <w:rsid w:val="006C260B"/>
    <w:rsid w:val="006E21FB"/>
    <w:rsid w:val="006F030E"/>
    <w:rsid w:val="006F59C0"/>
    <w:rsid w:val="00700AF8"/>
    <w:rsid w:val="00721A0A"/>
    <w:rsid w:val="00722ABF"/>
    <w:rsid w:val="00726196"/>
    <w:rsid w:val="0073742E"/>
    <w:rsid w:val="00737F46"/>
    <w:rsid w:val="00755AEC"/>
    <w:rsid w:val="0077780A"/>
    <w:rsid w:val="007844FE"/>
    <w:rsid w:val="00792342"/>
    <w:rsid w:val="007977A8"/>
    <w:rsid w:val="007A0225"/>
    <w:rsid w:val="007A18AF"/>
    <w:rsid w:val="007B512A"/>
    <w:rsid w:val="007C2097"/>
    <w:rsid w:val="007C750D"/>
    <w:rsid w:val="007D2510"/>
    <w:rsid w:val="007D6A07"/>
    <w:rsid w:val="007D7571"/>
    <w:rsid w:val="007D7B03"/>
    <w:rsid w:val="007F0F86"/>
    <w:rsid w:val="007F1DE7"/>
    <w:rsid w:val="007F2C3E"/>
    <w:rsid w:val="007F3B99"/>
    <w:rsid w:val="007F53A2"/>
    <w:rsid w:val="007F7259"/>
    <w:rsid w:val="008040A8"/>
    <w:rsid w:val="008279FA"/>
    <w:rsid w:val="00832356"/>
    <w:rsid w:val="008619C4"/>
    <w:rsid w:val="008626E7"/>
    <w:rsid w:val="00870EE7"/>
    <w:rsid w:val="00882C08"/>
    <w:rsid w:val="008863B9"/>
    <w:rsid w:val="00886667"/>
    <w:rsid w:val="008936A0"/>
    <w:rsid w:val="00894312"/>
    <w:rsid w:val="008A45A6"/>
    <w:rsid w:val="008C0EDC"/>
    <w:rsid w:val="008C483E"/>
    <w:rsid w:val="008C79D9"/>
    <w:rsid w:val="008D3CCC"/>
    <w:rsid w:val="008D7118"/>
    <w:rsid w:val="008F3789"/>
    <w:rsid w:val="008F686C"/>
    <w:rsid w:val="00905EDF"/>
    <w:rsid w:val="009148DE"/>
    <w:rsid w:val="00926FEA"/>
    <w:rsid w:val="009408AC"/>
    <w:rsid w:val="00941E30"/>
    <w:rsid w:val="00957BDD"/>
    <w:rsid w:val="009777D9"/>
    <w:rsid w:val="00991B88"/>
    <w:rsid w:val="009938FE"/>
    <w:rsid w:val="009A5753"/>
    <w:rsid w:val="009A579D"/>
    <w:rsid w:val="009B3DDD"/>
    <w:rsid w:val="009E0AFB"/>
    <w:rsid w:val="009E3297"/>
    <w:rsid w:val="009F62B7"/>
    <w:rsid w:val="009F734F"/>
    <w:rsid w:val="00A246B6"/>
    <w:rsid w:val="00A2541F"/>
    <w:rsid w:val="00A37216"/>
    <w:rsid w:val="00A47E70"/>
    <w:rsid w:val="00A50CF0"/>
    <w:rsid w:val="00A51008"/>
    <w:rsid w:val="00A66808"/>
    <w:rsid w:val="00A7671C"/>
    <w:rsid w:val="00A76B24"/>
    <w:rsid w:val="00AA0796"/>
    <w:rsid w:val="00AA2CBC"/>
    <w:rsid w:val="00AA34C3"/>
    <w:rsid w:val="00AA5026"/>
    <w:rsid w:val="00AC5820"/>
    <w:rsid w:val="00AD1CD8"/>
    <w:rsid w:val="00AE3DA0"/>
    <w:rsid w:val="00B02B39"/>
    <w:rsid w:val="00B11A84"/>
    <w:rsid w:val="00B213B4"/>
    <w:rsid w:val="00B258BB"/>
    <w:rsid w:val="00B26BBE"/>
    <w:rsid w:val="00B4789A"/>
    <w:rsid w:val="00B53DAB"/>
    <w:rsid w:val="00B53FD9"/>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2D95"/>
    <w:rsid w:val="00BD6BB8"/>
    <w:rsid w:val="00BE23FF"/>
    <w:rsid w:val="00BF2AFD"/>
    <w:rsid w:val="00C25825"/>
    <w:rsid w:val="00C55756"/>
    <w:rsid w:val="00C62B25"/>
    <w:rsid w:val="00C66BA2"/>
    <w:rsid w:val="00C67AAF"/>
    <w:rsid w:val="00C73CAE"/>
    <w:rsid w:val="00C744E8"/>
    <w:rsid w:val="00C80091"/>
    <w:rsid w:val="00C83B7C"/>
    <w:rsid w:val="00C8462B"/>
    <w:rsid w:val="00C85484"/>
    <w:rsid w:val="00C86974"/>
    <w:rsid w:val="00C870F6"/>
    <w:rsid w:val="00C95985"/>
    <w:rsid w:val="00CA60DC"/>
    <w:rsid w:val="00CB751F"/>
    <w:rsid w:val="00CC5026"/>
    <w:rsid w:val="00CC68D0"/>
    <w:rsid w:val="00CD1E27"/>
    <w:rsid w:val="00CD24BC"/>
    <w:rsid w:val="00CE13B7"/>
    <w:rsid w:val="00D035DC"/>
    <w:rsid w:val="00D03F9A"/>
    <w:rsid w:val="00D055BC"/>
    <w:rsid w:val="00D06D51"/>
    <w:rsid w:val="00D24991"/>
    <w:rsid w:val="00D41661"/>
    <w:rsid w:val="00D469D1"/>
    <w:rsid w:val="00D50255"/>
    <w:rsid w:val="00D518DE"/>
    <w:rsid w:val="00D66520"/>
    <w:rsid w:val="00D74480"/>
    <w:rsid w:val="00D84AE9"/>
    <w:rsid w:val="00D9124E"/>
    <w:rsid w:val="00DA5957"/>
    <w:rsid w:val="00DB1382"/>
    <w:rsid w:val="00DD3AA5"/>
    <w:rsid w:val="00DD77E0"/>
    <w:rsid w:val="00DE34CF"/>
    <w:rsid w:val="00DE4599"/>
    <w:rsid w:val="00DE7B3D"/>
    <w:rsid w:val="00DF0C15"/>
    <w:rsid w:val="00DF3744"/>
    <w:rsid w:val="00E10559"/>
    <w:rsid w:val="00E12E74"/>
    <w:rsid w:val="00E13F3D"/>
    <w:rsid w:val="00E24C88"/>
    <w:rsid w:val="00E278CE"/>
    <w:rsid w:val="00E3003A"/>
    <w:rsid w:val="00E34898"/>
    <w:rsid w:val="00E500AE"/>
    <w:rsid w:val="00E5444C"/>
    <w:rsid w:val="00E55CB9"/>
    <w:rsid w:val="00E566CF"/>
    <w:rsid w:val="00E60593"/>
    <w:rsid w:val="00E934FD"/>
    <w:rsid w:val="00EA04B9"/>
    <w:rsid w:val="00EA6470"/>
    <w:rsid w:val="00EB09B7"/>
    <w:rsid w:val="00EC2BAB"/>
    <w:rsid w:val="00EE0599"/>
    <w:rsid w:val="00EE7D7C"/>
    <w:rsid w:val="00F004ED"/>
    <w:rsid w:val="00F07791"/>
    <w:rsid w:val="00F15B84"/>
    <w:rsid w:val="00F25D98"/>
    <w:rsid w:val="00F300FB"/>
    <w:rsid w:val="00F3362A"/>
    <w:rsid w:val="00F53FF0"/>
    <w:rsid w:val="00F73FCD"/>
    <w:rsid w:val="00FA6B56"/>
    <w:rsid w:val="00FB4133"/>
    <w:rsid w:val="00FB4D03"/>
    <w:rsid w:val="00FB6386"/>
    <w:rsid w:val="00FC01E9"/>
    <w:rsid w:val="00FC3BE8"/>
    <w:rsid w:val="00FD1562"/>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uiPriority w:val="99"/>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1D40A-FDBC-4896-90A7-D5631ECB3D11}">
  <ds:schemaRefs>
    <ds:schemaRef ds:uri="2f282d3b-eb4a-4b09-b61f-b9593442e286"/>
    <ds:schemaRef ds:uri="http://purl.org/dc/elements/1.1/"/>
    <ds:schemaRef ds:uri="http://schemas.openxmlformats.org/package/2006/metadata/core-properties"/>
    <ds:schemaRef ds:uri="9b239327-9e80-40e4-b1b7-4394fed77a33"/>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d8762117-8292-4133-b1c7-eab5c6487cf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3.xml><?xml version="1.0" encoding="utf-8"?>
<ds:datastoreItem xmlns:ds="http://schemas.openxmlformats.org/officeDocument/2006/customXml" ds:itemID="{8C8A5567-9D6F-435D-B815-03FE091A3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22</Pages>
  <Words>7086</Words>
  <Characters>39618</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9</cp:revision>
  <cp:lastPrinted>1899-12-31T23:00:00Z</cp:lastPrinted>
  <dcterms:created xsi:type="dcterms:W3CDTF">2024-08-21T11:54:00Z</dcterms:created>
  <dcterms:modified xsi:type="dcterms:W3CDTF">2024-08-21T12:01:00Z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