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E471D7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7107D">
        <w:fldChar w:fldCharType="begin"/>
      </w:r>
      <w:r w:rsidR="00C7107D">
        <w:instrText xml:space="preserve"> DOCPROPERTY  TSG/WGRef  \* MERGEFORMAT </w:instrText>
      </w:r>
      <w:r w:rsidR="00C7107D">
        <w:fldChar w:fldCharType="separate"/>
      </w:r>
      <w:r w:rsidR="003609EF">
        <w:rPr>
          <w:b/>
          <w:noProof/>
          <w:sz w:val="24"/>
        </w:rPr>
        <w:t>RAN4</w:t>
      </w:r>
      <w:r w:rsidR="00C7107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7107D">
        <w:fldChar w:fldCharType="begin"/>
      </w:r>
      <w:r w:rsidR="00C7107D">
        <w:instrText xml:space="preserve"> DOCPROPERTY  MtgSeq  \* MERGEFORMAT </w:instrText>
      </w:r>
      <w:r w:rsidR="00C7107D">
        <w:fldChar w:fldCharType="separate"/>
      </w:r>
      <w:r w:rsidR="00EB09B7" w:rsidRPr="00EB09B7">
        <w:rPr>
          <w:b/>
          <w:noProof/>
          <w:sz w:val="24"/>
        </w:rPr>
        <w:t>112</w:t>
      </w:r>
      <w:r w:rsidR="00C7107D">
        <w:rPr>
          <w:b/>
          <w:noProof/>
          <w:sz w:val="24"/>
        </w:rPr>
        <w:fldChar w:fldCharType="end"/>
      </w:r>
      <w:r w:rsidR="00C7107D">
        <w:fldChar w:fldCharType="begin"/>
      </w:r>
      <w:r w:rsidR="00C7107D">
        <w:instrText xml:space="preserve"> DOCPROPERTY  MtgTitle  \* MERGEFORMAT </w:instrText>
      </w:r>
      <w:r w:rsidR="00C7107D">
        <w:fldChar w:fldCharType="separate"/>
      </w:r>
      <w:r w:rsidR="00C7107D">
        <w:fldChar w:fldCharType="end"/>
      </w:r>
      <w:r>
        <w:rPr>
          <w:b/>
          <w:i/>
          <w:noProof/>
          <w:sz w:val="28"/>
        </w:rPr>
        <w:tab/>
      </w:r>
      <w:r w:rsidR="00C7107D">
        <w:fldChar w:fldCharType="begin"/>
      </w:r>
      <w:r w:rsidR="00C7107D">
        <w:instrText xml:space="preserve"> DOCPROPERTY  Tdoc#  \* MERGEFORMAT </w:instrText>
      </w:r>
      <w:r w:rsidR="00C7107D">
        <w:fldChar w:fldCharType="separate"/>
      </w:r>
      <w:r w:rsidR="00C7107D">
        <w:rPr>
          <w:b/>
          <w:i/>
          <w:noProof/>
          <w:sz w:val="28"/>
        </w:rPr>
        <w:fldChar w:fldCharType="end"/>
      </w:r>
    </w:p>
    <w:p w14:paraId="7CB45193" w14:textId="77777777" w:rsidR="001E41F3" w:rsidRDefault="00C7107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710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7107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0633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D88CD7" w:rsidR="001E41F3" w:rsidRPr="00410371" w:rsidRDefault="001035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710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17.13.0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B1F17" w:rsidR="00F25D98" w:rsidRDefault="0038200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7820ED" w:rsidR="001E41F3" w:rsidRDefault="00473D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03516">
                <w:t>(</w:t>
              </w:r>
              <w:r w:rsidR="00DB02E2">
                <w:t>NR_redcap-Perf</w:t>
              </w:r>
              <w:r w:rsidR="00103516">
                <w:t>)</w:t>
              </w:r>
              <w:r w:rsidR="002640DD">
                <w:t xml:space="preserve"> Correct FRC for PMI Reporting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8AF648" w:rsidR="001E41F3" w:rsidRDefault="00BE6ED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r w:rsidR="00C7107D">
              <w:fldChar w:fldCharType="begin"/>
            </w:r>
            <w:r w:rsidR="00C7107D">
              <w:instrText xml:space="preserve"> DOCPROPERTY  SourceIfTsg  \* MERGEFORMAT </w:instrText>
            </w:r>
            <w:r w:rsidR="00C7107D">
              <w:fldChar w:fldCharType="separate"/>
            </w:r>
            <w:r w:rsidR="00C7107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710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7107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A171D7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</w:t>
            </w:r>
            <w:r w:rsidR="00BE6ED4">
              <w:rPr>
                <w:noProof/>
              </w:rPr>
              <w:t xml:space="preserve">do not </w:t>
            </w:r>
            <w:r>
              <w:rPr>
                <w:noProof/>
              </w:rPr>
              <w:t xml:space="preserve">reflect the </w:t>
            </w:r>
            <w:r w:rsidR="00BE6ED4">
              <w:rPr>
                <w:noProof/>
              </w:rPr>
              <w:t>test setup</w:t>
            </w:r>
            <w:r>
              <w:rPr>
                <w:noProof/>
              </w:rPr>
              <w:t xml:space="preserve"> in 38.101-4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660E3E" w:rsidR="001E41F3" w:rsidRDefault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</w:t>
            </w:r>
            <w:r w:rsidRPr="00C25669">
              <w:rPr>
                <w:lang w:eastAsia="zh-CN"/>
              </w:rPr>
              <w:t>Reference measurement channels for PDSCH performance requirements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1A526E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  <w:r w:rsidRPr="00C25669">
              <w:rPr>
                <w:lang w:eastAsia="zh-CN"/>
              </w:rPr>
              <w:t>Reference measurement channels for PDSCH performance requirements</w:t>
            </w:r>
            <w:r>
              <w:rPr>
                <w:noProof/>
              </w:rPr>
              <w:t xml:space="preserve"> are not correct</w:t>
            </w:r>
          </w:p>
        </w:tc>
      </w:tr>
      <w:tr w:rsidR="0038200C" w14:paraId="034AF533" w14:textId="77777777" w:rsidTr="00547111">
        <w:tc>
          <w:tcPr>
            <w:tcW w:w="2694" w:type="dxa"/>
            <w:gridSpan w:val="2"/>
          </w:tcPr>
          <w:p w14:paraId="39D9EB5B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35B8F" w14:textId="108559C1" w:rsidR="0038200C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A.3.2.1.1</w:t>
            </w:r>
          </w:p>
          <w:p w14:paraId="6CAE9B42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A.3.2.2.2</w:t>
            </w:r>
          </w:p>
          <w:p w14:paraId="3E145B06" w14:textId="77777777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A.3.2.2.5</w:t>
            </w:r>
          </w:p>
          <w:p w14:paraId="2E8CC96B" w14:textId="099ED8C2" w:rsidR="0024516E" w:rsidRDefault="0024516E" w:rsidP="003820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A.3.2.3.1</w:t>
            </w:r>
          </w:p>
        </w:tc>
      </w:tr>
      <w:tr w:rsidR="0038200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8200C" w:rsidRDefault="0038200C" w:rsidP="003820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200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8200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D92F16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8200C" w:rsidRDefault="0038200C" w:rsidP="0038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D83F8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A947EEF" w:rsidR="0038200C" w:rsidRPr="0038200C" w:rsidRDefault="0038200C" w:rsidP="0038200C">
            <w:pPr>
              <w:pStyle w:val="CRCoverPage"/>
              <w:spacing w:after="0"/>
              <w:ind w:left="99"/>
              <w:rPr>
                <w:b/>
                <w:bCs/>
                <w:noProof/>
              </w:rPr>
            </w:pPr>
            <w:r w:rsidRPr="0038200C">
              <w:rPr>
                <w:b/>
                <w:bCs/>
                <w:noProof/>
              </w:rPr>
              <w:t>TR 3</w:t>
            </w:r>
            <w:r>
              <w:rPr>
                <w:b/>
                <w:bCs/>
                <w:noProof/>
              </w:rPr>
              <w:t>8</w:t>
            </w:r>
            <w:r w:rsidRPr="0038200C">
              <w:rPr>
                <w:b/>
                <w:bCs/>
                <w:noProof/>
              </w:rPr>
              <w:t>.</w:t>
            </w:r>
            <w:r>
              <w:rPr>
                <w:b/>
                <w:bCs/>
                <w:noProof/>
              </w:rPr>
              <w:t>5</w:t>
            </w:r>
            <w:r w:rsidRPr="0038200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noProof/>
              </w:rPr>
              <w:t>-4</w:t>
            </w:r>
          </w:p>
        </w:tc>
      </w:tr>
      <w:tr w:rsidR="0038200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F032C3" w:rsidR="0038200C" w:rsidRDefault="0038200C" w:rsidP="0038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8200C" w:rsidRDefault="0038200C" w:rsidP="0038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8200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8200C" w:rsidRDefault="0038200C" w:rsidP="003820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8200C" w:rsidRDefault="0038200C" w:rsidP="0038200C">
            <w:pPr>
              <w:pStyle w:val="CRCoverPage"/>
              <w:spacing w:after="0"/>
              <w:rPr>
                <w:noProof/>
              </w:rPr>
            </w:pPr>
          </w:p>
        </w:tc>
      </w:tr>
      <w:tr w:rsidR="0038200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8200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8200C" w:rsidRPr="008863B9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8200C" w:rsidRPr="008863B9" w:rsidRDefault="0038200C" w:rsidP="0038200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8200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8200C" w:rsidRDefault="0038200C" w:rsidP="0038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8200C" w:rsidRDefault="0038200C" w:rsidP="003820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5BD8E" w14:textId="64C9A604" w:rsidR="00F739E3" w:rsidRPr="00F739E3" w:rsidRDefault="00F739E3" w:rsidP="00F97B99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0A2B3E64" w14:textId="70ACBCD9" w:rsidR="00F97B99" w:rsidRPr="00C25669" w:rsidRDefault="00F97B99" w:rsidP="00F97B99">
      <w:pPr>
        <w:pStyle w:val="TH"/>
        <w:rPr>
          <w:lang w:eastAsia="zh-CN"/>
        </w:rPr>
      </w:pPr>
      <w:r w:rsidRPr="00C25669">
        <w:t>Table A.3.2.1.1-</w:t>
      </w:r>
      <w:r w:rsidRPr="00C25669">
        <w:rPr>
          <w:lang w:eastAsia="zh-CN"/>
        </w:rPr>
        <w:t>6</w:t>
      </w:r>
      <w:r w:rsidRPr="00C25669">
        <w:t>: PDSCH Reference Channel for 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78"/>
        <w:gridCol w:w="1237"/>
        <w:gridCol w:w="1417"/>
        <w:gridCol w:w="1417"/>
        <w:gridCol w:w="1417"/>
        <w:gridCol w:w="612"/>
        <w:tblGridChange w:id="1">
          <w:tblGrid>
            <w:gridCol w:w="2851"/>
            <w:gridCol w:w="677"/>
            <w:gridCol w:w="1"/>
            <w:gridCol w:w="1236"/>
            <w:gridCol w:w="1"/>
            <w:gridCol w:w="1417"/>
            <w:gridCol w:w="1417"/>
            <w:gridCol w:w="1"/>
            <w:gridCol w:w="1416"/>
            <w:gridCol w:w="2"/>
            <w:gridCol w:w="610"/>
          </w:tblGrid>
        </w:tblGridChange>
      </w:tblGrid>
      <w:tr w:rsidR="00F97B99" w:rsidRPr="00C25669" w14:paraId="6FFC6FB3" w14:textId="77777777" w:rsidTr="003D3DD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14:paraId="380532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A6F77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14:paraId="613CAE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F97B99" w:rsidRPr="00C25669" w14:paraId="13E74CD7" w14:textId="77777777" w:rsidTr="009C33F8">
        <w:trPr>
          <w:jc w:val="center"/>
        </w:trPr>
        <w:tc>
          <w:tcPr>
            <w:tcW w:w="1480" w:type="pct"/>
            <w:vAlign w:val="center"/>
          </w:tcPr>
          <w:p w14:paraId="425619A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7C228C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5484827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R.PDSCH.1-6.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1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7A8CDAB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R.PDSCH.1-6.</w:t>
            </w:r>
            <w:r w:rsidRPr="00C25669">
              <w:rPr>
                <w:rFonts w:ascii="Arial" w:eastAsia="SimSun" w:hAnsi="Arial" w:hint="eastAsia"/>
                <w:sz w:val="18"/>
                <w:szCs w:val="18"/>
              </w:rPr>
              <w:t>2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736" w:type="pct"/>
            <w:vAlign w:val="center"/>
          </w:tcPr>
          <w:p w14:paraId="08AFFB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R.PDSCH.1-6.3 FDD</w:t>
            </w:r>
          </w:p>
        </w:tc>
        <w:tc>
          <w:tcPr>
            <w:tcW w:w="736" w:type="pct"/>
          </w:tcPr>
          <w:p w14:paraId="625C70A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R.PDSCH.1-6.</w:t>
            </w:r>
            <w:r>
              <w:rPr>
                <w:rFonts w:ascii="Arial" w:eastAsia="SimSun" w:hAnsi="Arial"/>
                <w:sz w:val="18"/>
                <w:szCs w:val="18"/>
              </w:rPr>
              <w:t>4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FDD</w:t>
            </w:r>
          </w:p>
        </w:tc>
        <w:tc>
          <w:tcPr>
            <w:tcW w:w="318" w:type="pct"/>
          </w:tcPr>
          <w:p w14:paraId="0F5A3D1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</w:tr>
      <w:tr w:rsidR="00F97B99" w:rsidRPr="00C25669" w14:paraId="159E1706" w14:textId="77777777" w:rsidTr="009C33F8">
        <w:trPr>
          <w:jc w:val="center"/>
        </w:trPr>
        <w:tc>
          <w:tcPr>
            <w:tcW w:w="1480" w:type="pct"/>
            <w:vAlign w:val="center"/>
          </w:tcPr>
          <w:p w14:paraId="2B7B9CA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4034E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9603D2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0C1652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F67590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6" w:type="pct"/>
            <w:vAlign w:val="center"/>
          </w:tcPr>
          <w:p w14:paraId="4ACF56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318" w:type="pct"/>
          </w:tcPr>
          <w:p w14:paraId="0F3C413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D37DD66" w14:textId="77777777" w:rsidTr="009C33F8">
        <w:trPr>
          <w:trHeight w:val="54"/>
          <w:jc w:val="center"/>
        </w:trPr>
        <w:tc>
          <w:tcPr>
            <w:tcW w:w="1480" w:type="pct"/>
            <w:vAlign w:val="center"/>
          </w:tcPr>
          <w:p w14:paraId="6CE5FE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4E5A720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ED508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4DBD8C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BD394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6" w:type="pct"/>
            <w:vAlign w:val="center"/>
          </w:tcPr>
          <w:p w14:paraId="7EF49B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318" w:type="pct"/>
          </w:tcPr>
          <w:p w14:paraId="08FAEBE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6A66B8B" w14:textId="77777777" w:rsidTr="009C33F8">
        <w:trPr>
          <w:jc w:val="center"/>
        </w:trPr>
        <w:tc>
          <w:tcPr>
            <w:tcW w:w="1480" w:type="pct"/>
            <w:vAlign w:val="center"/>
          </w:tcPr>
          <w:p w14:paraId="0335508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2F5FD1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9E45A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873FC1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3499EE4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36" w:type="pct"/>
            <w:vAlign w:val="center"/>
          </w:tcPr>
          <w:p w14:paraId="10569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318" w:type="pct"/>
          </w:tcPr>
          <w:p w14:paraId="659BD7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B34F70" w14:textId="77777777" w:rsidTr="009C33F8">
        <w:trPr>
          <w:jc w:val="center"/>
        </w:trPr>
        <w:tc>
          <w:tcPr>
            <w:tcW w:w="1480" w:type="pct"/>
            <w:vAlign w:val="center"/>
          </w:tcPr>
          <w:p w14:paraId="59786F8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C5AE16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58562EA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29307D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445156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6" w:type="pct"/>
            <w:vAlign w:val="center"/>
          </w:tcPr>
          <w:p w14:paraId="7F805AB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318" w:type="pct"/>
          </w:tcPr>
          <w:p w14:paraId="7A26485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D3DDE" w:rsidRPr="00C25669" w14:paraId="757741DA" w14:textId="77777777" w:rsidTr="009C33F8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" w:author="Pierpaolo Vallese" w:date="2024-08-22T09:54:00Z" w16du:dateUtc="2024-08-22T07:54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3" w:author="Pierpaolo Vallese" w:date="2024-08-22T09:54:00Z" w16du:dateUtc="2024-08-22T07:54:00Z">
            <w:trPr>
              <w:jc w:val="center"/>
            </w:trPr>
          </w:trPrChange>
        </w:trPr>
        <w:tc>
          <w:tcPr>
            <w:tcW w:w="1480" w:type="pct"/>
            <w:vAlign w:val="center"/>
            <w:tcPrChange w:id="4" w:author="Pierpaolo Vallese" w:date="2024-08-22T09:54:00Z" w16du:dateUtc="2024-08-22T07:54:00Z">
              <w:tcPr>
                <w:tcW w:w="1575" w:type="pct"/>
                <w:vAlign w:val="center"/>
              </w:tcPr>
            </w:tcPrChange>
          </w:tcPr>
          <w:p w14:paraId="5EFB36F4" w14:textId="77777777" w:rsidR="003D3DDE" w:rsidRPr="00C25669" w:rsidRDefault="003D3DDE" w:rsidP="003D3DDE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  <w:tcPrChange w:id="5" w:author="Pierpaolo Vallese" w:date="2024-08-22T09:54:00Z" w16du:dateUtc="2024-08-22T07:54:00Z">
              <w:tcPr>
                <w:tcW w:w="352" w:type="pct"/>
                <w:vAlign w:val="center"/>
              </w:tcPr>
            </w:tcPrChange>
          </w:tcPr>
          <w:p w14:paraId="6678227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tcPrChange w:id="6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29CF9B7B" w14:textId="5AF2564C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8" w:author="Pierpaolo Vallese" w:date="2024-08-22T09:53:00Z" w16du:dateUtc="2024-08-22T07:53:00Z">
              <w:r w:rsidRPr="00C25669" w:rsidDel="003D3DDE">
                <w:rPr>
                  <w:rFonts w:ascii="Arial" w:eastAsia="SimSun" w:hAnsi="Arial" w:cs="Arial" w:hint="eastAsia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9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1C8C8C83" w14:textId="7D08AA6F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1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736" w:type="pct"/>
            <w:tcPrChange w:id="12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56F7345D" w14:textId="435A141E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4" w:author="Pierpaolo Vallese" w:date="2024-08-22T09:54:00Z" w16du:dateUtc="2024-08-22T07:54:00Z">
              <w:r w:rsidRPr="00313FEC" w:rsidDel="001B7E57">
                <w:rPr>
                  <w:rFonts w:ascii="Arial" w:hAnsi="Arial" w:cs="Arial"/>
                  <w:sz w:val="18"/>
                  <w:szCs w:val="18"/>
                </w:rPr>
                <w:delText>15</w:delText>
              </w:r>
            </w:del>
          </w:p>
        </w:tc>
        <w:tc>
          <w:tcPr>
            <w:tcW w:w="736" w:type="pct"/>
            <w:tcPrChange w:id="15" w:author="Pierpaolo Vallese" w:date="2024-08-22T09:54:00Z" w16du:dateUtc="2024-08-22T07:54:00Z">
              <w:tcPr>
                <w:tcW w:w="642" w:type="pct"/>
                <w:gridSpan w:val="2"/>
                <w:vAlign w:val="center"/>
              </w:tcPr>
            </w:tcPrChange>
          </w:tcPr>
          <w:p w14:paraId="64A0A528" w14:textId="2306745B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6" w:author="Pierpaolo Vallese" w:date="2024-08-22T09:54:00Z" w16du:dateUtc="2024-08-22T07:54:00Z">
              <w:r w:rsidRPr="00C80768"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del w:id="17" w:author="Pierpaolo Vallese" w:date="2024-08-22T09:54:00Z" w16du:dateUtc="2024-08-22T07:54:00Z">
              <w:r w:rsidRPr="00C25669" w:rsidDel="001B7E57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  <w:r w:rsidRPr="00C25669" w:rsidDel="001B7E57">
                <w:rPr>
                  <w:rFonts w:ascii="Arial" w:eastAsia="SimSun" w:hAnsi="Arial" w:cs="Arial" w:hint="eastAsia"/>
                  <w:sz w:val="18"/>
                  <w:szCs w:val="18"/>
                </w:rPr>
                <w:delText>5</w:delText>
              </w:r>
            </w:del>
          </w:p>
        </w:tc>
        <w:tc>
          <w:tcPr>
            <w:tcW w:w="318" w:type="pct"/>
            <w:tcPrChange w:id="18" w:author="Pierpaolo Vallese" w:date="2024-08-22T09:54:00Z" w16du:dateUtc="2024-08-22T07:54:00Z">
              <w:tcPr>
                <w:tcW w:w="504" w:type="pct"/>
              </w:tcPr>
            </w:tcPrChange>
          </w:tcPr>
          <w:p w14:paraId="01ECD36A" w14:textId="77777777" w:rsidR="003D3DDE" w:rsidRPr="00C25669" w:rsidRDefault="003D3DDE" w:rsidP="003D3DDE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2F7CA18" w14:textId="77777777" w:rsidTr="009C33F8">
        <w:trPr>
          <w:jc w:val="center"/>
        </w:trPr>
        <w:tc>
          <w:tcPr>
            <w:tcW w:w="1480" w:type="pct"/>
            <w:vAlign w:val="center"/>
          </w:tcPr>
          <w:p w14:paraId="7B2638D0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045E74A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AD221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2B0107B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61920F5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B641D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318" w:type="pct"/>
          </w:tcPr>
          <w:p w14:paraId="0AC7EDB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50EE76CA" w14:textId="77777777" w:rsidTr="009C33F8">
        <w:trPr>
          <w:jc w:val="center"/>
        </w:trPr>
        <w:tc>
          <w:tcPr>
            <w:tcW w:w="1480" w:type="pct"/>
            <w:vAlign w:val="center"/>
          </w:tcPr>
          <w:p w14:paraId="6710C62B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098F5C7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DA99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6C31F3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736" w:type="pct"/>
            <w:vAlign w:val="center"/>
          </w:tcPr>
          <w:p w14:paraId="5355D99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6" w:type="pct"/>
            <w:vAlign w:val="center"/>
          </w:tcPr>
          <w:p w14:paraId="1F89936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318" w:type="pct"/>
          </w:tcPr>
          <w:p w14:paraId="7BE9BC6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ACEB51" w14:textId="77777777" w:rsidTr="009C33F8">
        <w:trPr>
          <w:jc w:val="center"/>
        </w:trPr>
        <w:tc>
          <w:tcPr>
            <w:tcW w:w="1480" w:type="pct"/>
            <w:vAlign w:val="center"/>
          </w:tcPr>
          <w:p w14:paraId="67501173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5BA627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6022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35094C7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736" w:type="pct"/>
            <w:vAlign w:val="center"/>
          </w:tcPr>
          <w:p w14:paraId="40C71E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736" w:type="pct"/>
            <w:vAlign w:val="center"/>
          </w:tcPr>
          <w:p w14:paraId="31F7CF8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318" w:type="pct"/>
          </w:tcPr>
          <w:p w14:paraId="0AE0BC8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0ACB115" w14:textId="77777777" w:rsidTr="009C33F8">
        <w:trPr>
          <w:jc w:val="center"/>
        </w:trPr>
        <w:tc>
          <w:tcPr>
            <w:tcW w:w="1480" w:type="pct"/>
            <w:vAlign w:val="center"/>
          </w:tcPr>
          <w:p w14:paraId="06CC7A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6D8B79D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ACF2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17535B5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736" w:type="pct"/>
            <w:vAlign w:val="center"/>
          </w:tcPr>
          <w:p w14:paraId="73E36D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736" w:type="pct"/>
            <w:vAlign w:val="center"/>
          </w:tcPr>
          <w:p w14:paraId="76FBD5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318" w:type="pct"/>
          </w:tcPr>
          <w:p w14:paraId="364859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7CF16A96" w14:textId="77777777" w:rsidTr="009C33F8">
        <w:trPr>
          <w:jc w:val="center"/>
        </w:trPr>
        <w:tc>
          <w:tcPr>
            <w:tcW w:w="1480" w:type="pct"/>
            <w:vAlign w:val="center"/>
          </w:tcPr>
          <w:p w14:paraId="4C1229C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52" w:type="pct"/>
            <w:vAlign w:val="center"/>
          </w:tcPr>
          <w:p w14:paraId="6FD9852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D5ABB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36" w:type="pct"/>
            <w:vAlign w:val="center"/>
          </w:tcPr>
          <w:p w14:paraId="4E296C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2629409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179EB23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318" w:type="pct"/>
          </w:tcPr>
          <w:p w14:paraId="3E2718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F30E458" w14:textId="77777777" w:rsidTr="009C33F8">
        <w:trPr>
          <w:jc w:val="center"/>
        </w:trPr>
        <w:tc>
          <w:tcPr>
            <w:tcW w:w="1480" w:type="pct"/>
            <w:vAlign w:val="center"/>
          </w:tcPr>
          <w:p w14:paraId="5493054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52" w:type="pct"/>
            <w:vAlign w:val="center"/>
          </w:tcPr>
          <w:p w14:paraId="273F9B9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41AFC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4902162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01999D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21305A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8" w:type="pct"/>
          </w:tcPr>
          <w:p w14:paraId="57172D4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A76FB97" w14:textId="77777777" w:rsidTr="009C33F8">
        <w:trPr>
          <w:jc w:val="center"/>
        </w:trPr>
        <w:tc>
          <w:tcPr>
            <w:tcW w:w="1480" w:type="pct"/>
            <w:vAlign w:val="center"/>
          </w:tcPr>
          <w:p w14:paraId="01B4DEDC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52" w:type="pct"/>
            <w:vAlign w:val="center"/>
          </w:tcPr>
          <w:p w14:paraId="12D65E1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E351D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5FC8C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33D9ED2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6" w:type="pct"/>
            <w:vAlign w:val="center"/>
          </w:tcPr>
          <w:p w14:paraId="4A6BF6C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14:paraId="2AE691E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7E69A84" w14:textId="77777777" w:rsidTr="009C33F8">
        <w:trPr>
          <w:jc w:val="center"/>
        </w:trPr>
        <w:tc>
          <w:tcPr>
            <w:tcW w:w="1480" w:type="pct"/>
            <w:vAlign w:val="center"/>
          </w:tcPr>
          <w:p w14:paraId="719EB90D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12E28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2E0FF4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5CAEB59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579376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65014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493741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6222EFE" w14:textId="77777777" w:rsidTr="009C33F8">
        <w:trPr>
          <w:jc w:val="center"/>
        </w:trPr>
        <w:tc>
          <w:tcPr>
            <w:tcW w:w="1480" w:type="pct"/>
            <w:vAlign w:val="center"/>
          </w:tcPr>
          <w:p w14:paraId="14C2B4FD" w14:textId="11B0FD6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0CA60B2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905B3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AD08064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BDA54E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1F7A3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5447EB7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163B222D" w14:textId="77777777" w:rsidTr="009C33F8">
        <w:trPr>
          <w:jc w:val="center"/>
        </w:trPr>
        <w:tc>
          <w:tcPr>
            <w:tcW w:w="1480" w:type="pct"/>
            <w:vAlign w:val="center"/>
          </w:tcPr>
          <w:p w14:paraId="4871A788" w14:textId="624B620B" w:rsidR="00721D21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For CSI Slots</w:t>
            </w:r>
            <w:ins w:id="19" w:author="Pierpaolo Vallese" w:date="2024-08-22T10:04:00Z" w16du:dateUtc="2024-08-22T08:04:00Z">
              <w:r w:rsidR="00F145C6">
                <w:rPr>
                  <w:rFonts w:ascii="Arial" w:eastAsia="SimSun" w:hAnsi="Arial" w:cs="Arial"/>
                  <w:sz w:val="18"/>
                  <w:szCs w:val="18"/>
                </w:rPr>
                <w:t xml:space="preserve"> i=10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  <w:ins w:id="20" w:author="Pierpaolo Vallese" w:date="2024-08-22T10:03:00Z" w16du:dateUtc="2024-08-22T08:03:00Z">
              <w:r w:rsidR="00C628C4"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52" w:type="pct"/>
            <w:vAlign w:val="center"/>
          </w:tcPr>
          <w:p w14:paraId="4B34DD6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1E9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FE608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6D6FAE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0645B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51A8A5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E91A3AF" w14:textId="77777777" w:rsidTr="009C33F8">
        <w:trPr>
          <w:jc w:val="center"/>
        </w:trPr>
        <w:tc>
          <w:tcPr>
            <w:tcW w:w="1480" w:type="pct"/>
            <w:vAlign w:val="center"/>
          </w:tcPr>
          <w:p w14:paraId="759ACCB8" w14:textId="30878BDF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1" w:author="Pierpaolo Vallese" w:date="2024-08-22T10:24:00Z" w16du:dateUtc="2024-08-22T08:24:00Z"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9,11,</w:t>
              </w:r>
              <w:r w:rsidR="00162A85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162A85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EACADC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353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736" w:type="pct"/>
            <w:vAlign w:val="center"/>
          </w:tcPr>
          <w:p w14:paraId="1BF290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736" w:type="pct"/>
            <w:vAlign w:val="center"/>
          </w:tcPr>
          <w:p w14:paraId="43AD87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9957C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0976</w:t>
            </w:r>
          </w:p>
        </w:tc>
        <w:tc>
          <w:tcPr>
            <w:tcW w:w="736" w:type="pct"/>
            <w:vAlign w:val="center"/>
          </w:tcPr>
          <w:p w14:paraId="73275E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24072</w:t>
            </w:r>
          </w:p>
        </w:tc>
        <w:tc>
          <w:tcPr>
            <w:tcW w:w="318" w:type="pct"/>
          </w:tcPr>
          <w:p w14:paraId="4866107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FB27FE" w14:paraId="6B6DDEE7" w14:textId="77777777" w:rsidTr="009C33F8">
        <w:trPr>
          <w:jc w:val="center"/>
        </w:trPr>
        <w:tc>
          <w:tcPr>
            <w:tcW w:w="1480" w:type="pct"/>
            <w:vAlign w:val="center"/>
          </w:tcPr>
          <w:p w14:paraId="044121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51BD7C2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D50754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2AF01F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4EEB92A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36" w:type="pct"/>
            <w:vAlign w:val="center"/>
          </w:tcPr>
          <w:p w14:paraId="3E672CA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318" w:type="pct"/>
          </w:tcPr>
          <w:p w14:paraId="1727C2E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F97B99" w:rsidRPr="00C25669" w14:paraId="6BFC909E" w14:textId="77777777" w:rsidTr="009C33F8">
        <w:trPr>
          <w:jc w:val="center"/>
        </w:trPr>
        <w:tc>
          <w:tcPr>
            <w:tcW w:w="1480" w:type="pct"/>
            <w:vAlign w:val="center"/>
          </w:tcPr>
          <w:p w14:paraId="710D37D4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 i = 0</w:t>
            </w:r>
          </w:p>
        </w:tc>
        <w:tc>
          <w:tcPr>
            <w:tcW w:w="352" w:type="pct"/>
            <w:vAlign w:val="center"/>
          </w:tcPr>
          <w:p w14:paraId="2323C03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D91F61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9AB0B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07A269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927149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0B4EE03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AAC0283" w14:textId="77777777" w:rsidTr="009C33F8">
        <w:trPr>
          <w:jc w:val="center"/>
        </w:trPr>
        <w:tc>
          <w:tcPr>
            <w:tcW w:w="1480" w:type="pct"/>
            <w:vAlign w:val="center"/>
          </w:tcPr>
          <w:p w14:paraId="5344FA27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83D94A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7C35B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124802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55ECA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1B64A6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F5067D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479BDA6" w14:textId="77777777" w:rsidTr="009C33F8">
        <w:trPr>
          <w:jc w:val="center"/>
        </w:trPr>
        <w:tc>
          <w:tcPr>
            <w:tcW w:w="1480" w:type="pct"/>
            <w:vAlign w:val="center"/>
          </w:tcPr>
          <w:p w14:paraId="43E934FB" w14:textId="0E40B455" w:rsidR="00EA1054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</w:t>
            </w:r>
            <w:ins w:id="22" w:author="Pierpaolo Vallese" w:date="2024-08-22T10:25:00Z" w16du:dateUtc="2024-08-22T08:25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64A24F6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1CD3AE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959558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7333234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6" w:type="pct"/>
            <w:vAlign w:val="center"/>
          </w:tcPr>
          <w:p w14:paraId="0BDDA27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318" w:type="pct"/>
          </w:tcPr>
          <w:p w14:paraId="50AEFF0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16B26C2" w14:textId="77777777" w:rsidTr="009C33F8">
        <w:trPr>
          <w:jc w:val="center"/>
        </w:trPr>
        <w:tc>
          <w:tcPr>
            <w:tcW w:w="1480" w:type="pct"/>
            <w:vAlign w:val="center"/>
          </w:tcPr>
          <w:p w14:paraId="2D6D85E9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5DB7181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24A33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C9571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C2C7E1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1EF2ED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0FE50E8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293C0DAE" w14:textId="77777777" w:rsidTr="009C33F8">
        <w:trPr>
          <w:jc w:val="center"/>
        </w:trPr>
        <w:tc>
          <w:tcPr>
            <w:tcW w:w="1480" w:type="pct"/>
            <w:vAlign w:val="center"/>
          </w:tcPr>
          <w:p w14:paraId="66BAD8E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291F52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1A666D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7C4F9E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AB44061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30168FD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C98492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68D85559" w14:textId="77777777" w:rsidTr="009C33F8">
        <w:trPr>
          <w:jc w:val="center"/>
        </w:trPr>
        <w:tc>
          <w:tcPr>
            <w:tcW w:w="1480" w:type="pct"/>
            <w:vAlign w:val="center"/>
          </w:tcPr>
          <w:p w14:paraId="7FE586E0" w14:textId="56FCCB22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3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r w:rsidRPr="00C25669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237448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027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C1E0D3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07EEF49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52A225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C753DF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203339C" w14:textId="77777777" w:rsidTr="009C33F8">
        <w:trPr>
          <w:jc w:val="center"/>
        </w:trPr>
        <w:tc>
          <w:tcPr>
            <w:tcW w:w="1480" w:type="pct"/>
            <w:vAlign w:val="center"/>
          </w:tcPr>
          <w:p w14:paraId="4E4F1EF5" w14:textId="63F7071D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1,..,</w:t>
            </w:r>
            <w:ins w:id="24" w:author="Pierpaolo Vallese" w:date="2024-08-22T10:24:00Z" w16du:dateUtc="2024-08-22T08:24:00Z"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9,11,</w:t>
              </w:r>
              <w:r w:rsidR="007134DA" w:rsidRPr="00C25669">
                <w:rPr>
                  <w:rFonts w:ascii="Arial" w:eastAsia="SimSun" w:hAnsi="Arial" w:cs="Arial"/>
                  <w:sz w:val="18"/>
                  <w:szCs w:val="18"/>
                </w:rPr>
                <w:t>…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>,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52" w:type="pct"/>
            <w:vAlign w:val="center"/>
          </w:tcPr>
          <w:p w14:paraId="4C637ED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006A04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  <w:vAlign w:val="center"/>
          </w:tcPr>
          <w:p w14:paraId="394096C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736" w:type="pct"/>
            <w:vAlign w:val="center"/>
          </w:tcPr>
          <w:p w14:paraId="7DE4D38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6" w:type="pct"/>
            <w:vAlign w:val="center"/>
          </w:tcPr>
          <w:p w14:paraId="4E93418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18" w:type="pct"/>
          </w:tcPr>
          <w:p w14:paraId="0245921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51E7613" w14:textId="77777777" w:rsidTr="009C33F8">
        <w:trPr>
          <w:jc w:val="center"/>
        </w:trPr>
        <w:tc>
          <w:tcPr>
            <w:tcW w:w="1480" w:type="pct"/>
            <w:vAlign w:val="center"/>
          </w:tcPr>
          <w:p w14:paraId="0FDFAFA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36386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A3A0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531C755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1B8F42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F7B41B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18" w:type="pct"/>
          </w:tcPr>
          <w:p w14:paraId="46945F7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08B23EFF" w14:textId="77777777" w:rsidTr="009C33F8">
        <w:trPr>
          <w:jc w:val="center"/>
        </w:trPr>
        <w:tc>
          <w:tcPr>
            <w:tcW w:w="1480" w:type="pct"/>
            <w:vAlign w:val="center"/>
          </w:tcPr>
          <w:p w14:paraId="3CA492B1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109C575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8CF393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20D2A49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4C00CB69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5884878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68510E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FA0B40F" w14:textId="77777777" w:rsidTr="009C33F8">
        <w:trPr>
          <w:jc w:val="center"/>
        </w:trPr>
        <w:tc>
          <w:tcPr>
            <w:tcW w:w="1480" w:type="pct"/>
            <w:vAlign w:val="center"/>
          </w:tcPr>
          <w:p w14:paraId="392772A9" w14:textId="32A7DF7B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5" w:author="Pierpaolo Vallese" w:date="2024-08-22T10:24:00Z" w16du:dateUtc="2024-08-22T08:24:00Z">
              <w:r w:rsidR="007134DA">
                <w:rPr>
                  <w:rFonts w:ascii="Arial" w:eastAsia="SimSun" w:hAnsi="Arial" w:cs="Arial"/>
                  <w:sz w:val="18"/>
                  <w:szCs w:val="18"/>
                </w:rPr>
                <w:t>i=10 and</w:t>
              </w:r>
              <w:r w:rsidR="007134DA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r w:rsidRPr="00C25669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396695D0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F8E0C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7792BB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531F1BEB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36" w:type="pct"/>
            <w:vAlign w:val="center"/>
          </w:tcPr>
          <w:p w14:paraId="6B7EEEBE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318" w:type="pct"/>
          </w:tcPr>
          <w:p w14:paraId="7F99F03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C25AA" w:rsidRPr="00C25669" w:rsidDel="009C33F8" w14:paraId="1C8F62D8" w14:textId="0285522C" w:rsidTr="009C33F8">
        <w:trPr>
          <w:jc w:val="center"/>
          <w:del w:id="26" w:author="Pierpaolo Vallese" w:date="2024-08-22T15:56:00Z"/>
        </w:trPr>
        <w:tc>
          <w:tcPr>
            <w:tcW w:w="1480" w:type="pct"/>
            <w:vAlign w:val="center"/>
          </w:tcPr>
          <w:p w14:paraId="63289411" w14:textId="7071CCDB" w:rsidR="00F82B7E" w:rsidRPr="00C25669" w:rsidDel="009C33F8" w:rsidRDefault="00F82B7E" w:rsidP="00F82B7E">
            <w:pPr>
              <w:keepNext/>
              <w:keepLines/>
              <w:spacing w:after="0"/>
              <w:rPr>
                <w:del w:id="2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28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52" w:type="pct"/>
            <w:vAlign w:val="center"/>
          </w:tcPr>
          <w:p w14:paraId="26C52A3E" w14:textId="58CCDF26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2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0" w:author="Pierpaolo Vallese" w:date="2024-08-22T10:24:00Z" w16du:dateUtc="2024-08-22T08:24:00Z">
              <w:r w:rsidRPr="00C25669" w:rsidDel="007134DA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4F24CBC" w14:textId="46999CBB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1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2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736" w:type="pct"/>
            <w:vAlign w:val="center"/>
          </w:tcPr>
          <w:p w14:paraId="0E76BBB1" w14:textId="0E1E894E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3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4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47424</w:delText>
              </w:r>
            </w:del>
          </w:p>
        </w:tc>
        <w:tc>
          <w:tcPr>
            <w:tcW w:w="736" w:type="pct"/>
            <w:vAlign w:val="center"/>
          </w:tcPr>
          <w:p w14:paraId="7C0B1E49" w14:textId="448620DF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5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6" w:author="Pierpaolo Vallese" w:date="2024-08-09T18:08:00Z" w16du:dateUtc="2024-08-09T16:08:00Z">
              <w:r w:rsidRPr="00313FEC" w:rsidDel="007F5B4E">
                <w:rPr>
                  <w:rFonts w:ascii="Arial" w:hAnsi="Arial" w:cs="Arial"/>
                  <w:sz w:val="18"/>
                  <w:szCs w:val="18"/>
                </w:rPr>
                <w:delText>71136</w:delText>
              </w:r>
            </w:del>
          </w:p>
        </w:tc>
        <w:tc>
          <w:tcPr>
            <w:tcW w:w="736" w:type="pct"/>
            <w:vAlign w:val="center"/>
          </w:tcPr>
          <w:p w14:paraId="5195BE12" w14:textId="68A7D2F1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38" w:author="Pierpaolo Vallese" w:date="2024-08-09T18:08:00Z" w16du:dateUtc="2024-08-09T16:08:00Z">
              <w:r w:rsidRPr="00C25669" w:rsidDel="007F5B4E">
                <w:rPr>
                  <w:rFonts w:ascii="Arial" w:eastAsia="SimSun" w:hAnsi="Arial" w:cs="Arial" w:hint="eastAsia"/>
                  <w:sz w:val="18"/>
                  <w:szCs w:val="18"/>
                </w:rPr>
                <w:delText>4</w:delText>
              </w:r>
              <w:r w:rsidDel="007F5B4E">
                <w:rPr>
                  <w:rFonts w:ascii="Arial" w:eastAsia="SimSun" w:hAnsi="Arial" w:cs="Arial"/>
                  <w:sz w:val="18"/>
                  <w:szCs w:val="18"/>
                </w:rPr>
                <w:delText>4928</w:delText>
              </w:r>
            </w:del>
          </w:p>
        </w:tc>
        <w:tc>
          <w:tcPr>
            <w:tcW w:w="318" w:type="pct"/>
          </w:tcPr>
          <w:p w14:paraId="78A99393" w14:textId="09544FC8" w:rsidR="00F82B7E" w:rsidRPr="00C25669" w:rsidDel="009C33F8" w:rsidRDefault="00F82B7E" w:rsidP="00F82B7E">
            <w:pPr>
              <w:keepNext/>
              <w:keepLines/>
              <w:spacing w:after="0"/>
              <w:jc w:val="center"/>
              <w:rPr>
                <w:del w:id="3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79B877E" w14:textId="77777777" w:rsidTr="009C33F8">
        <w:trPr>
          <w:jc w:val="center"/>
        </w:trPr>
        <w:tc>
          <w:tcPr>
            <w:tcW w:w="1480" w:type="pct"/>
            <w:vAlign w:val="center"/>
          </w:tcPr>
          <w:p w14:paraId="43CFB66F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{0,2,3,4}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52" w:type="pct"/>
            <w:vAlign w:val="center"/>
          </w:tcPr>
          <w:p w14:paraId="1296A27C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7E4209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736" w:type="pct"/>
            <w:vAlign w:val="center"/>
          </w:tcPr>
          <w:p w14:paraId="45C283B7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736" w:type="pct"/>
            <w:vAlign w:val="center"/>
          </w:tcPr>
          <w:p w14:paraId="5243D4ED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313FEC">
              <w:rPr>
                <w:rFonts w:ascii="Arial" w:hAnsi="Arial" w:cs="Arial"/>
                <w:sz w:val="18"/>
                <w:szCs w:val="18"/>
              </w:rPr>
              <w:t>74880</w:t>
            </w:r>
          </w:p>
        </w:tc>
        <w:tc>
          <w:tcPr>
            <w:tcW w:w="736" w:type="pct"/>
            <w:vAlign w:val="center"/>
          </w:tcPr>
          <w:p w14:paraId="0F4C72F3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</w:rPr>
              <w:t>49920</w:t>
            </w:r>
          </w:p>
        </w:tc>
        <w:tc>
          <w:tcPr>
            <w:tcW w:w="318" w:type="pct"/>
          </w:tcPr>
          <w:p w14:paraId="02E28882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36D8A216" w14:textId="77777777" w:rsidTr="009C33F8">
        <w:trPr>
          <w:trHeight w:val="70"/>
          <w:jc w:val="center"/>
        </w:trPr>
        <w:tc>
          <w:tcPr>
            <w:tcW w:w="1480" w:type="pct"/>
            <w:vAlign w:val="center"/>
          </w:tcPr>
          <w:p w14:paraId="34A9C352" w14:textId="77777777" w:rsidR="00F97B99" w:rsidRPr="00C25669" w:rsidRDefault="00F97B99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6FB6E366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563EAC40" w14:textId="053DB097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0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8.428</w:t>
              </w:r>
            </w:ins>
            <w:del w:id="41" w:author="Pierpaolo Vallese" w:date="2024-08-09T18:13:00Z" w16du:dateUtc="2024-08-09T16:13:00Z">
              <w:r w:rsidR="00F97B99" w:rsidRPr="00C25669" w:rsidDel="00E1497C">
                <w:rPr>
                  <w:rFonts w:ascii="Arial" w:eastAsia="SimSun" w:hAnsi="Arial" w:cs="Arial" w:hint="eastAsia"/>
                  <w:sz w:val="18"/>
                  <w:szCs w:val="18"/>
                </w:rPr>
                <w:delText>9.030</w:delText>
              </w:r>
            </w:del>
          </w:p>
        </w:tc>
        <w:tc>
          <w:tcPr>
            <w:tcW w:w="736" w:type="pct"/>
            <w:vAlign w:val="center"/>
          </w:tcPr>
          <w:p w14:paraId="3D62F82E" w14:textId="63A15AED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2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43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736" w:type="pct"/>
            <w:vAlign w:val="center"/>
          </w:tcPr>
          <w:p w14:paraId="18D7C9E4" w14:textId="129748D4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4" w:author="Pierpaolo Vallese" w:date="2024-08-22T10:29:00Z" w16du:dateUtc="2024-08-22T08:29:00Z">
              <w:r>
                <w:rPr>
                  <w:rFonts w:ascii="Arial" w:hAnsi="Arial" w:cs="Arial"/>
                  <w:sz w:val="18"/>
                  <w:szCs w:val="18"/>
                </w:rPr>
                <w:t>28.683</w:t>
              </w:r>
            </w:ins>
            <w:del w:id="45" w:author="Pierpaolo Vallese" w:date="2024-08-09T18:18:00Z" w16du:dateUtc="2024-08-09T16:18:00Z"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3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0</w:delText>
              </w:r>
              <w:r w:rsidR="00F97B99" w:rsidRPr="009957C4" w:rsidDel="004C25AA">
                <w:rPr>
                  <w:rFonts w:ascii="Arial" w:hAnsi="Arial" w:cs="Arial"/>
                  <w:sz w:val="18"/>
                  <w:szCs w:val="18"/>
                </w:rPr>
                <w:delText>.</w:delText>
              </w:r>
              <w:r w:rsidR="00F97B99" w:rsidDel="004C25AA">
                <w:rPr>
                  <w:rFonts w:ascii="Arial" w:hAnsi="Arial" w:cs="Arial"/>
                  <w:sz w:val="18"/>
                  <w:szCs w:val="18"/>
                </w:rPr>
                <w:delText>732</w:delText>
              </w:r>
            </w:del>
          </w:p>
        </w:tc>
        <w:tc>
          <w:tcPr>
            <w:tcW w:w="736" w:type="pct"/>
            <w:vAlign w:val="center"/>
          </w:tcPr>
          <w:p w14:paraId="2968E6C1" w14:textId="4440E723" w:rsidR="00F97B99" w:rsidRPr="00C25669" w:rsidRDefault="002D6EDC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46" w:author="Pierpaolo Vallese" w:date="2024-08-22T10:29:00Z" w16du:dateUtc="2024-08-22T08:29:00Z">
              <w:r>
                <w:rPr>
                  <w:rFonts w:ascii="Arial" w:eastAsia="SimSun" w:hAnsi="Arial" w:cs="Arial"/>
                  <w:sz w:val="18"/>
                  <w:szCs w:val="18"/>
                </w:rPr>
                <w:t>16.850</w:t>
              </w:r>
            </w:ins>
            <w:del w:id="47" w:author="Pierpaolo Vallese" w:date="2024-08-09T18:18:00Z" w16du:dateUtc="2024-08-09T16:18:00Z">
              <w:r w:rsidR="00F97B99" w:rsidRPr="00C25669" w:rsidDel="00EF624A">
                <w:rPr>
                  <w:rFonts w:ascii="Arial" w:eastAsia="SimSun" w:hAnsi="Arial" w:cs="Arial" w:hint="eastAsia"/>
                  <w:sz w:val="18"/>
                  <w:szCs w:val="18"/>
                </w:rPr>
                <w:delText>18.054</w:delText>
              </w:r>
            </w:del>
          </w:p>
        </w:tc>
        <w:tc>
          <w:tcPr>
            <w:tcW w:w="318" w:type="pct"/>
          </w:tcPr>
          <w:p w14:paraId="3869330F" w14:textId="77777777" w:rsidR="00F97B99" w:rsidRPr="00C25669" w:rsidRDefault="00F97B99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97B99" w:rsidRPr="00C25669" w14:paraId="4D0121F8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FCF0574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3410F65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Slot i is slot index per 2 frames</w:t>
            </w:r>
          </w:p>
          <w:p w14:paraId="09C7B1EA" w14:textId="77777777" w:rsidR="00F97B99" w:rsidRPr="00C25669" w:rsidRDefault="00F97B99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50EE807" w14:textId="4D4429B2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68C9CD36" w14:textId="77777777" w:rsidR="001E41F3" w:rsidRDefault="001E41F3">
      <w:pPr>
        <w:rPr>
          <w:noProof/>
        </w:rPr>
      </w:pPr>
    </w:p>
    <w:p w14:paraId="3A639F56" w14:textId="77777777" w:rsidR="00F97B99" w:rsidRDefault="00F97B99">
      <w:pPr>
        <w:rPr>
          <w:noProof/>
        </w:rPr>
      </w:pPr>
    </w:p>
    <w:p w14:paraId="4A68DEEE" w14:textId="77777777" w:rsidR="00F97B99" w:rsidRDefault="00F97B99">
      <w:pPr>
        <w:rPr>
          <w:noProof/>
        </w:rPr>
      </w:pPr>
    </w:p>
    <w:p w14:paraId="6A822186" w14:textId="661C0C49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52A4978E" w14:textId="4B006DD3" w:rsidR="00C725F5" w:rsidRPr="00C25669" w:rsidRDefault="00C725F5" w:rsidP="00C725F5">
      <w:pPr>
        <w:pStyle w:val="TH"/>
        <w:rPr>
          <w:lang w:eastAsia="zh-CN"/>
        </w:rPr>
      </w:pPr>
      <w:r w:rsidRPr="00C25669">
        <w:t>Table A.3.2.2.2-</w:t>
      </w:r>
      <w:r w:rsidRPr="00C25669">
        <w:rPr>
          <w:lang w:eastAsia="zh-CN"/>
        </w:rPr>
        <w:t>8</w:t>
      </w:r>
      <w:r w:rsidRPr="00C25669">
        <w:t>: PDSCH Reference Channel for TDD PMI reporting requirements with UL-DL pattern FR1.30-1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661"/>
        <w:gridCol w:w="1474"/>
        <w:gridCol w:w="1474"/>
        <w:gridCol w:w="1474"/>
        <w:gridCol w:w="1474"/>
        <w:gridCol w:w="1474"/>
        <w:tblGridChange w:id="48">
          <w:tblGrid>
            <w:gridCol w:w="1598"/>
            <w:gridCol w:w="661"/>
            <w:gridCol w:w="505"/>
            <w:gridCol w:w="677"/>
            <w:gridCol w:w="292"/>
            <w:gridCol w:w="945"/>
            <w:gridCol w:w="529"/>
            <w:gridCol w:w="708"/>
            <w:gridCol w:w="766"/>
            <w:gridCol w:w="471"/>
            <w:gridCol w:w="1003"/>
            <w:gridCol w:w="234"/>
            <w:gridCol w:w="1240"/>
          </w:tblGrid>
        </w:tblGridChange>
      </w:tblGrid>
      <w:tr w:rsidR="00C725F5" w:rsidRPr="00C25669" w14:paraId="795D6D44" w14:textId="77777777" w:rsidTr="00AB271A">
        <w:trPr>
          <w:jc w:val="center"/>
        </w:trPr>
        <w:tc>
          <w:tcPr>
            <w:tcW w:w="830" w:type="pct"/>
            <w:shd w:val="clear" w:color="auto" w:fill="auto"/>
            <w:vAlign w:val="center"/>
          </w:tcPr>
          <w:p w14:paraId="0F56FAC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6DF76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827" w:type="pct"/>
            <w:gridSpan w:val="5"/>
            <w:shd w:val="clear" w:color="auto" w:fill="auto"/>
            <w:vAlign w:val="center"/>
          </w:tcPr>
          <w:p w14:paraId="15C31DD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C725F5" w:rsidRPr="00C25669" w14:paraId="2DD6D948" w14:textId="77777777" w:rsidTr="00AB271A">
        <w:trPr>
          <w:jc w:val="center"/>
        </w:trPr>
        <w:tc>
          <w:tcPr>
            <w:tcW w:w="830" w:type="pct"/>
            <w:vAlign w:val="center"/>
          </w:tcPr>
          <w:p w14:paraId="1035BC92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43" w:type="pct"/>
            <w:vAlign w:val="center"/>
          </w:tcPr>
          <w:p w14:paraId="788FF2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5459B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.1 TDD</w:t>
            </w:r>
          </w:p>
        </w:tc>
        <w:tc>
          <w:tcPr>
            <w:tcW w:w="765" w:type="pct"/>
            <w:vAlign w:val="center"/>
          </w:tcPr>
          <w:p w14:paraId="1A6612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.2 TDD</w:t>
            </w:r>
          </w:p>
        </w:tc>
        <w:tc>
          <w:tcPr>
            <w:tcW w:w="765" w:type="pct"/>
            <w:vAlign w:val="center"/>
          </w:tcPr>
          <w:p w14:paraId="58F10DA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R.PDSCH.2-8.3 TDD</w:t>
            </w:r>
          </w:p>
        </w:tc>
        <w:tc>
          <w:tcPr>
            <w:tcW w:w="765" w:type="pct"/>
            <w:vAlign w:val="center"/>
          </w:tcPr>
          <w:p w14:paraId="32A492C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R.PDSCH.2-</w:t>
            </w:r>
            <w:r w:rsidRPr="00C25669">
              <w:rPr>
                <w:lang w:eastAsia="zh-CN"/>
              </w:rPr>
              <w:t>8</w:t>
            </w:r>
            <w:r w:rsidRPr="00C25669">
              <w:t>.</w:t>
            </w:r>
            <w:r>
              <w:t>4</w:t>
            </w:r>
            <w:r w:rsidRPr="00C25669">
              <w:t xml:space="preserve"> TDD</w:t>
            </w:r>
          </w:p>
        </w:tc>
        <w:tc>
          <w:tcPr>
            <w:tcW w:w="765" w:type="pct"/>
            <w:vAlign w:val="center"/>
          </w:tcPr>
          <w:p w14:paraId="6EA0E75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8</w:t>
            </w:r>
            <w:r>
              <w:rPr>
                <w:rFonts w:ascii="Arial" w:eastAsia="SimSun" w:hAnsi="Arial" w:cs="Arial"/>
                <w:sz w:val="18"/>
                <w:szCs w:val="18"/>
              </w:rPr>
              <w:t>.5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</w:tr>
      <w:tr w:rsidR="00C725F5" w:rsidRPr="00C25669" w14:paraId="5AED33EA" w14:textId="77777777" w:rsidTr="00AB271A">
        <w:trPr>
          <w:jc w:val="center"/>
        </w:trPr>
        <w:tc>
          <w:tcPr>
            <w:tcW w:w="830" w:type="pct"/>
            <w:vAlign w:val="center"/>
          </w:tcPr>
          <w:p w14:paraId="265A64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43" w:type="pct"/>
            <w:vAlign w:val="center"/>
          </w:tcPr>
          <w:p w14:paraId="74C744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765" w:type="pct"/>
            <w:vAlign w:val="center"/>
          </w:tcPr>
          <w:p w14:paraId="1B88A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645F58B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38DA5DE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65" w:type="pct"/>
            <w:vAlign w:val="center"/>
          </w:tcPr>
          <w:p w14:paraId="2C5184CB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20</w:t>
            </w:r>
          </w:p>
        </w:tc>
        <w:tc>
          <w:tcPr>
            <w:tcW w:w="765" w:type="pct"/>
            <w:vAlign w:val="center"/>
          </w:tcPr>
          <w:p w14:paraId="4E602EB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</w:tr>
      <w:tr w:rsidR="00C725F5" w:rsidRPr="00C25669" w14:paraId="55BEB1FC" w14:textId="77777777" w:rsidTr="00AB271A">
        <w:trPr>
          <w:jc w:val="center"/>
        </w:trPr>
        <w:tc>
          <w:tcPr>
            <w:tcW w:w="830" w:type="pct"/>
            <w:vAlign w:val="center"/>
          </w:tcPr>
          <w:p w14:paraId="58ED878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43" w:type="pct"/>
            <w:vAlign w:val="center"/>
          </w:tcPr>
          <w:p w14:paraId="2B741E2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765" w:type="pct"/>
            <w:vAlign w:val="center"/>
          </w:tcPr>
          <w:p w14:paraId="20B4AFA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EC3877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3E2FB18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65" w:type="pct"/>
            <w:vAlign w:val="center"/>
          </w:tcPr>
          <w:p w14:paraId="46B93ED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30</w:t>
            </w:r>
          </w:p>
        </w:tc>
        <w:tc>
          <w:tcPr>
            <w:tcW w:w="765" w:type="pct"/>
            <w:vAlign w:val="center"/>
          </w:tcPr>
          <w:p w14:paraId="4BAD63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30</w:t>
            </w:r>
          </w:p>
        </w:tc>
      </w:tr>
      <w:tr w:rsidR="00C725F5" w:rsidRPr="00C25669" w14:paraId="372772A0" w14:textId="77777777" w:rsidTr="00AB271A">
        <w:trPr>
          <w:jc w:val="center"/>
        </w:trPr>
        <w:tc>
          <w:tcPr>
            <w:tcW w:w="830" w:type="pct"/>
            <w:vAlign w:val="center"/>
          </w:tcPr>
          <w:p w14:paraId="0FBEE179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43" w:type="pct"/>
            <w:vAlign w:val="center"/>
          </w:tcPr>
          <w:p w14:paraId="28DC99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765" w:type="pct"/>
            <w:vAlign w:val="center"/>
          </w:tcPr>
          <w:p w14:paraId="31E7729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1724DF6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7C9B61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65" w:type="pct"/>
            <w:vAlign w:val="center"/>
          </w:tcPr>
          <w:p w14:paraId="6FFC8CC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t>51</w:t>
            </w:r>
          </w:p>
        </w:tc>
        <w:tc>
          <w:tcPr>
            <w:tcW w:w="765" w:type="pct"/>
            <w:vAlign w:val="center"/>
          </w:tcPr>
          <w:p w14:paraId="46B2099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106</w:t>
            </w:r>
          </w:p>
        </w:tc>
      </w:tr>
      <w:tr w:rsidR="00C725F5" w:rsidRPr="00C25669" w14:paraId="0CFF5B7F" w14:textId="77777777" w:rsidTr="00AB271A">
        <w:trPr>
          <w:jc w:val="center"/>
        </w:trPr>
        <w:tc>
          <w:tcPr>
            <w:tcW w:w="830" w:type="pct"/>
            <w:vAlign w:val="center"/>
          </w:tcPr>
          <w:p w14:paraId="7F652C8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43" w:type="pct"/>
            <w:vAlign w:val="center"/>
          </w:tcPr>
          <w:p w14:paraId="67693C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B442E5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1B34A0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262CAB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765" w:type="pct"/>
            <w:vAlign w:val="center"/>
          </w:tcPr>
          <w:p w14:paraId="1AB321A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12</w:t>
            </w:r>
          </w:p>
        </w:tc>
        <w:tc>
          <w:tcPr>
            <w:tcW w:w="765" w:type="pct"/>
            <w:vAlign w:val="center"/>
          </w:tcPr>
          <w:p w14:paraId="651FB8B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</w:tr>
      <w:tr w:rsidR="00AB271A" w:rsidRPr="00C25669" w14:paraId="5406C434" w14:textId="77777777" w:rsidTr="00AB271A">
        <w:trPr>
          <w:jc w:val="center"/>
        </w:trPr>
        <w:tc>
          <w:tcPr>
            <w:tcW w:w="830" w:type="pct"/>
            <w:vAlign w:val="center"/>
          </w:tcPr>
          <w:p w14:paraId="3B65BE06" w14:textId="77777777" w:rsidR="00AB271A" w:rsidRPr="00C25669" w:rsidRDefault="00AB271A" w:rsidP="00AB271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43" w:type="pct"/>
            <w:vAlign w:val="center"/>
          </w:tcPr>
          <w:p w14:paraId="4937D06F" w14:textId="77777777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7D440D82" w14:textId="61C03661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49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0" w:author="Pierpaolo Vallese" w:date="2024-08-22T10:30:00Z" w16du:dateUtc="2024-08-22T08:30:00Z">
              <w:r w:rsidRPr="00C25669" w:rsidDel="00AB271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36C7369A" w14:textId="7BD8503F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51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2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13868DE3" w14:textId="657151DC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53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4" w:author="Pierpaolo Vallese" w:date="2024-08-22T10:30:00Z" w16du:dateUtc="2024-08-22T08:30:00Z">
              <w:r w:rsidRPr="00751EEF" w:rsidDel="006A735A">
                <w:rPr>
                  <w:rFonts w:ascii="Arial" w:hAnsi="Arial"/>
                  <w:sz w:val="18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2BFDEC12" w14:textId="06CE22AD" w:rsidR="00AB271A" w:rsidRPr="00C25669" w:rsidRDefault="00AB271A" w:rsidP="00AB271A">
            <w:pPr>
              <w:pStyle w:val="TAC"/>
              <w:rPr>
                <w:rFonts w:eastAsia="SimSun"/>
              </w:rPr>
            </w:pPr>
            <w:ins w:id="55" w:author="Pierpaolo Vallese" w:date="2024-08-22T10:30:00Z" w16du:dateUtc="2024-08-22T08:30:00Z">
              <w:r w:rsidRPr="009F15C5">
                <w:rPr>
                  <w:rFonts w:eastAsia="SimSun"/>
                  <w:lang w:eastAsia="zh-CN"/>
                </w:rPr>
                <w:t>22</w:t>
              </w:r>
            </w:ins>
            <w:del w:id="56" w:author="Pierpaolo Vallese" w:date="2024-08-22T10:30:00Z" w16du:dateUtc="2024-08-22T08:30:00Z">
              <w:r w:rsidRPr="00C25669" w:rsidDel="006A735A">
                <w:rPr>
                  <w:rFonts w:hint="eastAsia"/>
                  <w:lang w:eastAsia="zh-CN"/>
                </w:rPr>
                <w:delText>23</w:delText>
              </w:r>
            </w:del>
          </w:p>
        </w:tc>
        <w:tc>
          <w:tcPr>
            <w:tcW w:w="765" w:type="pct"/>
          </w:tcPr>
          <w:p w14:paraId="475647A1" w14:textId="1BAB531B" w:rsidR="00AB271A" w:rsidRPr="00C25669" w:rsidRDefault="00AB271A" w:rsidP="00AB271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57" w:author="Pierpaolo Vallese" w:date="2024-08-22T10:30:00Z" w16du:dateUtc="2024-08-22T08:30:00Z">
              <w:r w:rsidRPr="009F15C5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</w:ins>
            <w:del w:id="58" w:author="Pierpaolo Vallese" w:date="2024-08-22T10:30:00Z" w16du:dateUtc="2024-08-22T08:30:00Z">
              <w:r w:rsidRPr="00C25669" w:rsidDel="006A735A">
                <w:rPr>
                  <w:rFonts w:ascii="Arial" w:eastAsia="SimSun" w:hAnsi="Arial" w:hint="eastAsia"/>
                  <w:sz w:val="18"/>
                  <w:lang w:eastAsia="zh-CN"/>
                </w:rPr>
                <w:delText>23</w:delText>
              </w:r>
            </w:del>
          </w:p>
        </w:tc>
      </w:tr>
      <w:tr w:rsidR="00C725F5" w:rsidRPr="00C25669" w14:paraId="558E4749" w14:textId="77777777" w:rsidTr="00AB271A">
        <w:trPr>
          <w:jc w:val="center"/>
        </w:trPr>
        <w:tc>
          <w:tcPr>
            <w:tcW w:w="830" w:type="pct"/>
            <w:vAlign w:val="center"/>
          </w:tcPr>
          <w:p w14:paraId="22A1DB2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43" w:type="pct"/>
            <w:vAlign w:val="center"/>
          </w:tcPr>
          <w:p w14:paraId="36604B7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273C03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445395B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55A4682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1F3D4B2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64QAM</w:t>
            </w:r>
          </w:p>
        </w:tc>
        <w:tc>
          <w:tcPr>
            <w:tcW w:w="765" w:type="pct"/>
            <w:vAlign w:val="center"/>
          </w:tcPr>
          <w:p w14:paraId="0D7827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64QAM</w:t>
            </w:r>
          </w:p>
        </w:tc>
      </w:tr>
      <w:tr w:rsidR="00C725F5" w:rsidRPr="00C25669" w14:paraId="54409BCC" w14:textId="77777777" w:rsidTr="00AB271A">
        <w:trPr>
          <w:jc w:val="center"/>
        </w:trPr>
        <w:tc>
          <w:tcPr>
            <w:tcW w:w="830" w:type="pct"/>
            <w:vAlign w:val="center"/>
          </w:tcPr>
          <w:p w14:paraId="4E51938F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43" w:type="pct"/>
            <w:vAlign w:val="center"/>
          </w:tcPr>
          <w:p w14:paraId="2A96BF3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7431D0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62181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  <w:tc>
          <w:tcPr>
            <w:tcW w:w="765" w:type="pct"/>
            <w:vAlign w:val="center"/>
          </w:tcPr>
          <w:p w14:paraId="3E7311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65" w:type="pct"/>
            <w:vAlign w:val="center"/>
          </w:tcPr>
          <w:p w14:paraId="5F84856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13</w:t>
            </w:r>
          </w:p>
        </w:tc>
        <w:tc>
          <w:tcPr>
            <w:tcW w:w="765" w:type="pct"/>
            <w:vAlign w:val="center"/>
          </w:tcPr>
          <w:p w14:paraId="79FF5A8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13</w:t>
            </w:r>
          </w:p>
        </w:tc>
      </w:tr>
      <w:tr w:rsidR="00C725F5" w:rsidRPr="00C25669" w14:paraId="63213A53" w14:textId="77777777" w:rsidTr="00AB271A">
        <w:trPr>
          <w:jc w:val="center"/>
        </w:trPr>
        <w:tc>
          <w:tcPr>
            <w:tcW w:w="830" w:type="pct"/>
            <w:vAlign w:val="center"/>
          </w:tcPr>
          <w:p w14:paraId="4DA5C823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43" w:type="pct"/>
            <w:vAlign w:val="center"/>
          </w:tcPr>
          <w:p w14:paraId="6BFBB72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2AF896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1337DE1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  <w:tc>
          <w:tcPr>
            <w:tcW w:w="765" w:type="pct"/>
            <w:vAlign w:val="center"/>
          </w:tcPr>
          <w:p w14:paraId="6150A4E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64QAM</w:t>
            </w:r>
          </w:p>
        </w:tc>
        <w:tc>
          <w:tcPr>
            <w:tcW w:w="765" w:type="pct"/>
            <w:vAlign w:val="center"/>
          </w:tcPr>
          <w:p w14:paraId="6DD2E56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16QAM</w:t>
            </w:r>
          </w:p>
        </w:tc>
        <w:tc>
          <w:tcPr>
            <w:tcW w:w="765" w:type="pct"/>
            <w:vAlign w:val="center"/>
          </w:tcPr>
          <w:p w14:paraId="4EB7255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16QAM</w:t>
            </w:r>
          </w:p>
        </w:tc>
      </w:tr>
      <w:tr w:rsidR="00C725F5" w:rsidRPr="00C25669" w14:paraId="646376DD" w14:textId="77777777" w:rsidTr="00AB271A">
        <w:trPr>
          <w:jc w:val="center"/>
        </w:trPr>
        <w:tc>
          <w:tcPr>
            <w:tcW w:w="830" w:type="pct"/>
            <w:vAlign w:val="center"/>
          </w:tcPr>
          <w:p w14:paraId="0CC75E5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43" w:type="pct"/>
            <w:vAlign w:val="center"/>
          </w:tcPr>
          <w:p w14:paraId="577A0CE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04F1FE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76882DD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  <w:tc>
          <w:tcPr>
            <w:tcW w:w="765" w:type="pct"/>
            <w:vAlign w:val="center"/>
          </w:tcPr>
          <w:p w14:paraId="6153AF8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0.55</w:t>
            </w:r>
          </w:p>
        </w:tc>
        <w:tc>
          <w:tcPr>
            <w:tcW w:w="765" w:type="pct"/>
            <w:vAlign w:val="center"/>
          </w:tcPr>
          <w:p w14:paraId="6280CFA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0.48</w:t>
            </w:r>
          </w:p>
        </w:tc>
        <w:tc>
          <w:tcPr>
            <w:tcW w:w="765" w:type="pct"/>
            <w:vAlign w:val="center"/>
          </w:tcPr>
          <w:p w14:paraId="02AA900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0.48</w:t>
            </w:r>
          </w:p>
        </w:tc>
      </w:tr>
      <w:tr w:rsidR="00C725F5" w:rsidRPr="00C25669" w14:paraId="3F61B43A" w14:textId="77777777" w:rsidTr="00AB271A">
        <w:trPr>
          <w:jc w:val="center"/>
        </w:trPr>
        <w:tc>
          <w:tcPr>
            <w:tcW w:w="830" w:type="pct"/>
            <w:vAlign w:val="center"/>
          </w:tcPr>
          <w:p w14:paraId="56D3E9D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43" w:type="pct"/>
            <w:vAlign w:val="center"/>
          </w:tcPr>
          <w:p w14:paraId="1ABE70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6E68D8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765" w:type="pct"/>
            <w:vAlign w:val="center"/>
          </w:tcPr>
          <w:p w14:paraId="25D0CBF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562E6F1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65" w:type="pct"/>
            <w:vAlign w:val="center"/>
          </w:tcPr>
          <w:p w14:paraId="4E69B34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1</w:t>
            </w:r>
          </w:p>
        </w:tc>
        <w:tc>
          <w:tcPr>
            <w:tcW w:w="765" w:type="pct"/>
            <w:vAlign w:val="center"/>
          </w:tcPr>
          <w:p w14:paraId="481096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725F5" w:rsidRPr="00C25669" w14:paraId="5E793FFA" w14:textId="77777777" w:rsidTr="00AB271A">
        <w:trPr>
          <w:jc w:val="center"/>
        </w:trPr>
        <w:tc>
          <w:tcPr>
            <w:tcW w:w="830" w:type="pct"/>
            <w:vAlign w:val="center"/>
          </w:tcPr>
          <w:p w14:paraId="224BE2C6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43" w:type="pct"/>
            <w:vAlign w:val="center"/>
          </w:tcPr>
          <w:p w14:paraId="5447874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571D248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40F2D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549D0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BC2E7D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24</w:t>
            </w:r>
          </w:p>
        </w:tc>
        <w:tc>
          <w:tcPr>
            <w:tcW w:w="765" w:type="pct"/>
            <w:vAlign w:val="center"/>
          </w:tcPr>
          <w:p w14:paraId="1F4613F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00460146" w14:textId="77777777" w:rsidTr="00AB271A">
        <w:trPr>
          <w:jc w:val="center"/>
        </w:trPr>
        <w:tc>
          <w:tcPr>
            <w:tcW w:w="830" w:type="pct"/>
            <w:vAlign w:val="center"/>
          </w:tcPr>
          <w:p w14:paraId="6C9831B5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43" w:type="pct"/>
            <w:vAlign w:val="center"/>
          </w:tcPr>
          <w:p w14:paraId="25B7EF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1C69206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80D20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7AA99B1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57AF18E5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0</w:t>
            </w:r>
          </w:p>
        </w:tc>
        <w:tc>
          <w:tcPr>
            <w:tcW w:w="765" w:type="pct"/>
            <w:vAlign w:val="center"/>
          </w:tcPr>
          <w:p w14:paraId="735ADFB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725F5" w:rsidRPr="00C25669" w14:paraId="4F67D5DF" w14:textId="77777777" w:rsidTr="00AB271A">
        <w:trPr>
          <w:jc w:val="center"/>
        </w:trPr>
        <w:tc>
          <w:tcPr>
            <w:tcW w:w="830" w:type="pct"/>
            <w:vAlign w:val="center"/>
          </w:tcPr>
          <w:p w14:paraId="18AB831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43" w:type="pct"/>
            <w:vAlign w:val="center"/>
          </w:tcPr>
          <w:p w14:paraId="06D1E1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CC7BE2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5D653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402C8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2AF8DD1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847392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33011EB2" w14:textId="77777777" w:rsidTr="00AB271A">
        <w:trPr>
          <w:jc w:val="center"/>
        </w:trPr>
        <w:tc>
          <w:tcPr>
            <w:tcW w:w="830" w:type="pct"/>
            <w:vAlign w:val="center"/>
          </w:tcPr>
          <w:p w14:paraId="5D84A3E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8,9} for i from {0,…,39}</w:t>
            </w:r>
          </w:p>
        </w:tc>
        <w:tc>
          <w:tcPr>
            <w:tcW w:w="343" w:type="pct"/>
            <w:vAlign w:val="center"/>
          </w:tcPr>
          <w:p w14:paraId="4490B1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7DEBF5E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6044A39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44448C3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4C48C00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vAlign w:val="center"/>
          </w:tcPr>
          <w:p w14:paraId="533BAA4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4481C571" w14:textId="77777777" w:rsidTr="00AB271A">
        <w:trPr>
          <w:jc w:val="center"/>
        </w:trPr>
        <w:tc>
          <w:tcPr>
            <w:tcW w:w="830" w:type="pct"/>
            <w:vAlign w:val="center"/>
          </w:tcPr>
          <w:p w14:paraId="4D035A85" w14:textId="6E7DAD0E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59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14B4819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BDBB56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6CAF17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9DE27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E056AE2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 w:rsidRPr="00C25669">
              <w:t>N/A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0E24B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:rsidDel="004B2ED4" w14:paraId="270FA7DF" w14:textId="23FB9D1F" w:rsidTr="00AB271A">
        <w:trPr>
          <w:jc w:val="center"/>
          <w:del w:id="60" w:author="Pierpaolo Vallese" w:date="2024-08-22T15:57:00Z"/>
        </w:trPr>
        <w:tc>
          <w:tcPr>
            <w:tcW w:w="830" w:type="pct"/>
            <w:vAlign w:val="center"/>
          </w:tcPr>
          <w:p w14:paraId="41806A13" w14:textId="1E4DF7B0" w:rsidR="00C725F5" w:rsidRPr="00C25669" w:rsidDel="004B2ED4" w:rsidRDefault="00C725F5" w:rsidP="002A3F6C">
            <w:pPr>
              <w:keepNext/>
              <w:keepLines/>
              <w:spacing w:after="0"/>
              <w:rPr>
                <w:del w:id="61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62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76723590" w14:textId="3023CE90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3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64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67DCD47" w14:textId="68B849EB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5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66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24576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7338C8EC" w14:textId="00F8B3E3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7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68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64810569" w14:textId="6019B413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69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70" w:author="Pierpaolo Vallese" w:date="2024-08-22T10:31:00Z" w16du:dateUtc="2024-08-22T08:31:00Z">
              <w:r w:rsidDel="00FD792E">
                <w:rPr>
                  <w:rFonts w:ascii="Arial" w:hAnsi="Arial"/>
                  <w:sz w:val="18"/>
                  <w:lang w:eastAsia="zh-CN"/>
                </w:rPr>
                <w:delText>83976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44B97AC4" w14:textId="551E27FA" w:rsidR="00C725F5" w:rsidRPr="00C25669" w:rsidDel="004B2ED4" w:rsidRDefault="00C725F5" w:rsidP="002A3F6C">
            <w:pPr>
              <w:pStyle w:val="TAC"/>
              <w:rPr>
                <w:del w:id="71" w:author="Pierpaolo Vallese" w:date="2024-08-22T15:57:00Z" w16du:dateUtc="2024-08-22T13:57:00Z"/>
                <w:rFonts w:eastAsia="SimSun"/>
              </w:rPr>
            </w:pPr>
            <w:del w:id="72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1</w:delText>
              </w:r>
              <w:r w:rsidDel="00FD792E">
                <w:rPr>
                  <w:lang w:eastAsia="zh-CN"/>
                </w:rPr>
                <w:delText>1784</w:delText>
              </w:r>
            </w:del>
          </w:p>
        </w:tc>
        <w:tc>
          <w:tcPr>
            <w:tcW w:w="765" w:type="pct"/>
            <w:shd w:val="clear" w:color="auto" w:fill="auto"/>
            <w:vAlign w:val="center"/>
          </w:tcPr>
          <w:p w14:paraId="1AA78114" w14:textId="00F0766B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73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74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49176</w:delText>
              </w:r>
            </w:del>
          </w:p>
        </w:tc>
      </w:tr>
      <w:tr w:rsidR="00C725F5" w:rsidRPr="00C25669" w14:paraId="400665B0" w14:textId="77777777" w:rsidTr="00AB271A">
        <w:trPr>
          <w:jc w:val="center"/>
        </w:trPr>
        <w:tc>
          <w:tcPr>
            <w:tcW w:w="830" w:type="pct"/>
            <w:vAlign w:val="center"/>
          </w:tcPr>
          <w:p w14:paraId="1EA7D40E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43" w:type="pct"/>
            <w:vAlign w:val="center"/>
          </w:tcPr>
          <w:p w14:paraId="277EDFD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95E5B9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24576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3ECFFA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617B7C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/>
                <w:sz w:val="18"/>
              </w:rPr>
              <w:t>83976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6F2238A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1784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24A1B4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49176</w:t>
            </w:r>
          </w:p>
        </w:tc>
      </w:tr>
      <w:tr w:rsidR="00C725F5" w:rsidRPr="00FB27FE" w14:paraId="6585B9F6" w14:textId="77777777" w:rsidTr="00AB271A">
        <w:trPr>
          <w:jc w:val="center"/>
        </w:trPr>
        <w:tc>
          <w:tcPr>
            <w:tcW w:w="830" w:type="pct"/>
            <w:vAlign w:val="center"/>
          </w:tcPr>
          <w:p w14:paraId="5077EF6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43" w:type="pct"/>
            <w:vAlign w:val="center"/>
          </w:tcPr>
          <w:p w14:paraId="2428DD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4ED7735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3A70B60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1105350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0FD0A770" w14:textId="77777777" w:rsidR="00C725F5" w:rsidRPr="00C25669" w:rsidRDefault="00C725F5" w:rsidP="002A3F6C">
            <w:pPr>
              <w:pStyle w:val="TAC"/>
              <w:rPr>
                <w:rFonts w:eastAsia="SimSun"/>
                <w:lang w:val="sv-FI"/>
              </w:rPr>
            </w:pPr>
          </w:p>
        </w:tc>
        <w:tc>
          <w:tcPr>
            <w:tcW w:w="765" w:type="pct"/>
            <w:vAlign w:val="center"/>
          </w:tcPr>
          <w:p w14:paraId="52B42F4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</w:tr>
      <w:tr w:rsidR="00C725F5" w:rsidRPr="00C25669" w14:paraId="105EA788" w14:textId="77777777" w:rsidTr="00AB271A">
        <w:trPr>
          <w:jc w:val="center"/>
        </w:trPr>
        <w:tc>
          <w:tcPr>
            <w:tcW w:w="830" w:type="pct"/>
            <w:vAlign w:val="center"/>
          </w:tcPr>
          <w:p w14:paraId="563BFB0A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8,9} for i from {0,…,39}</w:t>
            </w:r>
          </w:p>
        </w:tc>
        <w:tc>
          <w:tcPr>
            <w:tcW w:w="343" w:type="pct"/>
            <w:vAlign w:val="center"/>
          </w:tcPr>
          <w:p w14:paraId="561AA55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574509D6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E9748C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CD00C0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46A4D8C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D2DC80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186DB2CC" w14:textId="77777777" w:rsidTr="00AB271A">
        <w:trPr>
          <w:jc w:val="center"/>
        </w:trPr>
        <w:tc>
          <w:tcPr>
            <w:tcW w:w="830" w:type="pct"/>
            <w:vAlign w:val="center"/>
          </w:tcPr>
          <w:p w14:paraId="1A4DC5E1" w14:textId="1493A28C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75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34AD086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D29269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EB99B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118531B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3DD179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283871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:rsidDel="004B2ED4" w14:paraId="169B54F1" w14:textId="08FFA195" w:rsidTr="00AB271A">
        <w:trPr>
          <w:jc w:val="center"/>
          <w:del w:id="76" w:author="Pierpaolo Vallese" w:date="2024-08-22T15:56:00Z"/>
        </w:trPr>
        <w:tc>
          <w:tcPr>
            <w:tcW w:w="830" w:type="pct"/>
            <w:vAlign w:val="center"/>
          </w:tcPr>
          <w:p w14:paraId="4370F162" w14:textId="73215AF1" w:rsidR="00C725F5" w:rsidRPr="00C25669" w:rsidDel="004B2ED4" w:rsidRDefault="00C725F5" w:rsidP="002A3F6C">
            <w:pPr>
              <w:keepNext/>
              <w:keepLines/>
              <w:spacing w:after="0"/>
              <w:rPr>
                <w:del w:id="77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78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5EE91C0F" w14:textId="61AAB860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79" w:author="Pierpaolo Vallese" w:date="2024-08-22T15:56:00Z" w16du:dateUtc="2024-08-22T13:56:00Z"/>
                <w:rFonts w:ascii="Arial" w:eastAsia="SimSun" w:hAnsi="Arial" w:cs="Arial"/>
                <w:sz w:val="18"/>
                <w:szCs w:val="18"/>
              </w:rPr>
            </w:pPr>
            <w:del w:id="80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</w:tcPr>
          <w:p w14:paraId="2FE65506" w14:textId="6D701935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1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2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32589E66" w14:textId="0083FA66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3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4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0CC17305" w14:textId="6229BD25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5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86" w:author="Pierpaolo Vallese" w:date="2024-08-22T10:31:00Z" w16du:dateUtc="2024-08-22T08:31:00Z">
              <w:r w:rsidRPr="00751EEF" w:rsidDel="00FD792E">
                <w:rPr>
                  <w:rFonts w:ascii="Arial" w:hAnsi="Arial"/>
                  <w:sz w:val="18"/>
                </w:rPr>
                <w:delText>24</w:delText>
              </w:r>
            </w:del>
          </w:p>
        </w:tc>
        <w:tc>
          <w:tcPr>
            <w:tcW w:w="765" w:type="pct"/>
            <w:vAlign w:val="center"/>
          </w:tcPr>
          <w:p w14:paraId="746630A0" w14:textId="764A2714" w:rsidR="00C725F5" w:rsidRPr="00C25669" w:rsidDel="004B2ED4" w:rsidRDefault="00C725F5" w:rsidP="002A3F6C">
            <w:pPr>
              <w:pStyle w:val="TAC"/>
              <w:rPr>
                <w:del w:id="87" w:author="Pierpaolo Vallese" w:date="2024-08-22T15:56:00Z" w16du:dateUtc="2024-08-22T13:56:00Z"/>
                <w:rFonts w:eastAsia="SimSun"/>
              </w:rPr>
            </w:pPr>
            <w:del w:id="88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  <w:r w:rsidDel="00FD792E">
                <w:rPr>
                  <w:lang w:eastAsia="zh-CN"/>
                </w:rPr>
                <w:delText>4</w:delText>
              </w:r>
            </w:del>
          </w:p>
        </w:tc>
        <w:tc>
          <w:tcPr>
            <w:tcW w:w="765" w:type="pct"/>
            <w:vAlign w:val="center"/>
          </w:tcPr>
          <w:p w14:paraId="0F64519B" w14:textId="15CA327D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89" w:author="Pierpaolo Vallese" w:date="2024-08-22T15:56:00Z" w16du:dateUtc="2024-08-22T13:56:00Z"/>
                <w:rFonts w:ascii="Arial" w:eastAsia="SimSun" w:hAnsi="Arial"/>
                <w:sz w:val="18"/>
              </w:rPr>
            </w:pPr>
            <w:del w:id="90" w:author="Pierpaolo Vallese" w:date="2024-08-22T10:31:00Z" w16du:dateUtc="2024-08-22T08:31:00Z">
              <w:r w:rsidRPr="00C25669" w:rsidDel="00FD792E">
                <w:rPr>
                  <w:rFonts w:ascii="Arial" w:eastAsia="SimSun" w:hAnsi="Arial"/>
                  <w:sz w:val="18"/>
                </w:rPr>
                <w:delText>24</w:delText>
              </w:r>
            </w:del>
          </w:p>
        </w:tc>
      </w:tr>
      <w:tr w:rsidR="00C725F5" w:rsidRPr="00C25669" w14:paraId="34EB70C1" w14:textId="77777777" w:rsidTr="00AB271A">
        <w:trPr>
          <w:jc w:val="center"/>
        </w:trPr>
        <w:tc>
          <w:tcPr>
            <w:tcW w:w="830" w:type="pct"/>
            <w:vAlign w:val="center"/>
          </w:tcPr>
          <w:p w14:paraId="60166CC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43" w:type="pct"/>
            <w:vAlign w:val="center"/>
          </w:tcPr>
          <w:p w14:paraId="5757F6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48D99B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274EAD0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10503A6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765" w:type="pct"/>
            <w:vAlign w:val="center"/>
          </w:tcPr>
          <w:p w14:paraId="70DCA9D3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765" w:type="pct"/>
            <w:vAlign w:val="center"/>
          </w:tcPr>
          <w:p w14:paraId="5C6BF6E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24</w:t>
            </w:r>
          </w:p>
        </w:tc>
      </w:tr>
      <w:tr w:rsidR="00C725F5" w:rsidRPr="00C25669" w14:paraId="37FFDBF6" w14:textId="77777777" w:rsidTr="00AB271A">
        <w:trPr>
          <w:jc w:val="center"/>
        </w:trPr>
        <w:tc>
          <w:tcPr>
            <w:tcW w:w="830" w:type="pct"/>
            <w:vAlign w:val="center"/>
          </w:tcPr>
          <w:p w14:paraId="4751737B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43" w:type="pct"/>
            <w:vAlign w:val="center"/>
          </w:tcPr>
          <w:p w14:paraId="1AC8079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06D7A71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1A30D2A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E0F03B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10EB7FD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2CB507F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87388ED" w14:textId="77777777" w:rsidTr="00AB271A">
        <w:trPr>
          <w:jc w:val="center"/>
        </w:trPr>
        <w:tc>
          <w:tcPr>
            <w:tcW w:w="830" w:type="pct"/>
            <w:vAlign w:val="center"/>
          </w:tcPr>
          <w:p w14:paraId="6DA63F0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8,9} for i from {0,…,39}</w:t>
            </w:r>
          </w:p>
        </w:tc>
        <w:tc>
          <w:tcPr>
            <w:tcW w:w="343" w:type="pct"/>
            <w:vAlign w:val="center"/>
          </w:tcPr>
          <w:p w14:paraId="1DCDAD3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767BDCF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08D9E25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9CC7347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6F3E9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7DBFF6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2A5D0DC9" w14:textId="77777777" w:rsidTr="00AB271A">
        <w:trPr>
          <w:jc w:val="center"/>
        </w:trPr>
        <w:tc>
          <w:tcPr>
            <w:tcW w:w="830" w:type="pct"/>
            <w:vAlign w:val="center"/>
          </w:tcPr>
          <w:p w14:paraId="1358C258" w14:textId="58D11B4B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 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91" w:author="Pierpaolo Vallese" w:date="2024-08-22T10:30:00Z" w16du:dateUtc="2024-08-22T08:30:00Z"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i=20 and</w:t>
              </w:r>
              <w:r w:rsidR="00FD792E" w:rsidRPr="00C25669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</w:t>
              </w:r>
            </w:ins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4F246011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1864B8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0D8F8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1B4915E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751EEF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DDAE8AE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321D554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C725F5" w:rsidRPr="00C25669" w:rsidDel="004B2ED4" w14:paraId="23E87692" w14:textId="56FE3D46" w:rsidTr="00AB271A">
        <w:trPr>
          <w:jc w:val="center"/>
          <w:del w:id="92" w:author="Pierpaolo Vallese" w:date="2024-08-22T15:57:00Z"/>
        </w:trPr>
        <w:tc>
          <w:tcPr>
            <w:tcW w:w="830" w:type="pct"/>
            <w:vAlign w:val="center"/>
          </w:tcPr>
          <w:p w14:paraId="4EE6AA11" w14:textId="30C47092" w:rsidR="00C725F5" w:rsidRPr="00C25669" w:rsidDel="004B2ED4" w:rsidRDefault="00C725F5" w:rsidP="002A3F6C">
            <w:pPr>
              <w:keepNext/>
              <w:keepLines/>
              <w:spacing w:after="0"/>
              <w:rPr>
                <w:del w:id="93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94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</w:tcPr>
          <w:p w14:paraId="0217240C" w14:textId="7B1F6614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5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96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765" w:type="pct"/>
            <w:vAlign w:val="center"/>
          </w:tcPr>
          <w:p w14:paraId="4CCE99FB" w14:textId="7E9C13AF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7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98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3</w:delText>
              </w:r>
            </w:del>
          </w:p>
        </w:tc>
        <w:tc>
          <w:tcPr>
            <w:tcW w:w="765" w:type="pct"/>
            <w:vAlign w:val="center"/>
          </w:tcPr>
          <w:p w14:paraId="2CF5FFD0" w14:textId="44AC1BAE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99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00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  <w:tc>
          <w:tcPr>
            <w:tcW w:w="765" w:type="pct"/>
            <w:vAlign w:val="center"/>
          </w:tcPr>
          <w:p w14:paraId="74639FEF" w14:textId="19AECCD6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101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02" w:author="Pierpaolo Vallese" w:date="2024-08-22T10:31:00Z" w16du:dateUtc="2024-08-22T08:31:00Z">
              <w:r w:rsidDel="00FD792E">
                <w:rPr>
                  <w:rFonts w:ascii="Arial" w:hAnsi="Arial"/>
                  <w:sz w:val="18"/>
                </w:rPr>
                <w:delText>10</w:delText>
              </w:r>
            </w:del>
          </w:p>
        </w:tc>
        <w:tc>
          <w:tcPr>
            <w:tcW w:w="765" w:type="pct"/>
            <w:vAlign w:val="center"/>
          </w:tcPr>
          <w:p w14:paraId="2CFB77B5" w14:textId="61F4F36C" w:rsidR="00C725F5" w:rsidRPr="00C25669" w:rsidDel="004B2ED4" w:rsidRDefault="00C725F5" w:rsidP="002A3F6C">
            <w:pPr>
              <w:pStyle w:val="TAC"/>
              <w:rPr>
                <w:del w:id="103" w:author="Pierpaolo Vallese" w:date="2024-08-22T15:57:00Z" w16du:dateUtc="2024-08-22T13:57:00Z"/>
                <w:rFonts w:eastAsia="SimSun"/>
              </w:rPr>
            </w:pPr>
            <w:del w:id="104" w:author="Pierpaolo Vallese" w:date="2024-08-22T10:31:00Z" w16du:dateUtc="2024-08-22T08:31:00Z">
              <w:r w:rsidDel="00FD792E">
                <w:rPr>
                  <w:rFonts w:hint="eastAsia"/>
                  <w:lang w:eastAsia="zh-CN"/>
                </w:rPr>
                <w:delText>2</w:delText>
              </w:r>
            </w:del>
          </w:p>
        </w:tc>
        <w:tc>
          <w:tcPr>
            <w:tcW w:w="765" w:type="pct"/>
            <w:vAlign w:val="center"/>
          </w:tcPr>
          <w:p w14:paraId="462C132D" w14:textId="0D2B7398" w:rsidR="00C725F5" w:rsidRPr="00C25669" w:rsidDel="004B2ED4" w:rsidRDefault="00C725F5" w:rsidP="002A3F6C">
            <w:pPr>
              <w:keepNext/>
              <w:keepLines/>
              <w:spacing w:after="0"/>
              <w:jc w:val="center"/>
              <w:rPr>
                <w:del w:id="105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06" w:author="Pierpaolo Vallese" w:date="2024-08-22T10:31:00Z" w16du:dateUtc="2024-08-22T08:31:00Z">
              <w:r w:rsidRPr="00C25669" w:rsidDel="00FD792E">
                <w:rPr>
                  <w:rFonts w:ascii="Arial" w:eastAsia="SimSun" w:hAnsi="Arial" w:hint="eastAsia"/>
                  <w:sz w:val="18"/>
                  <w:lang w:eastAsia="zh-CN"/>
                </w:rPr>
                <w:delText>6</w:delText>
              </w:r>
            </w:del>
          </w:p>
        </w:tc>
      </w:tr>
      <w:tr w:rsidR="00C725F5" w:rsidRPr="00C25669" w14:paraId="4D36E690" w14:textId="77777777" w:rsidTr="00AB271A">
        <w:trPr>
          <w:jc w:val="center"/>
        </w:trPr>
        <w:tc>
          <w:tcPr>
            <w:tcW w:w="830" w:type="pct"/>
            <w:vAlign w:val="center"/>
          </w:tcPr>
          <w:p w14:paraId="281994FC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43" w:type="pct"/>
            <w:vAlign w:val="center"/>
          </w:tcPr>
          <w:p w14:paraId="7875482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765" w:type="pct"/>
            <w:vAlign w:val="center"/>
          </w:tcPr>
          <w:p w14:paraId="465D303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3</w:t>
            </w:r>
          </w:p>
        </w:tc>
        <w:tc>
          <w:tcPr>
            <w:tcW w:w="765" w:type="pct"/>
            <w:vAlign w:val="center"/>
          </w:tcPr>
          <w:p w14:paraId="000FB588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  <w:tc>
          <w:tcPr>
            <w:tcW w:w="765" w:type="pct"/>
            <w:vAlign w:val="center"/>
          </w:tcPr>
          <w:p w14:paraId="75B3C612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pct"/>
            <w:vAlign w:val="center"/>
          </w:tcPr>
          <w:p w14:paraId="0CC28C11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65" w:type="pct"/>
            <w:vAlign w:val="center"/>
          </w:tcPr>
          <w:p w14:paraId="1E841C1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</w:p>
        </w:tc>
      </w:tr>
      <w:tr w:rsidR="00C725F5" w:rsidRPr="00C25669" w14:paraId="789EC825" w14:textId="77777777" w:rsidTr="00AB271A">
        <w:trPr>
          <w:jc w:val="center"/>
        </w:trPr>
        <w:tc>
          <w:tcPr>
            <w:tcW w:w="830" w:type="pct"/>
            <w:vAlign w:val="center"/>
          </w:tcPr>
          <w:p w14:paraId="4E380957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43" w:type="pct"/>
            <w:vAlign w:val="center"/>
          </w:tcPr>
          <w:p w14:paraId="56CB1F1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49741F40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06DFC40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5170EC7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765" w:type="pct"/>
            <w:vAlign w:val="center"/>
          </w:tcPr>
          <w:p w14:paraId="742D08A4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</w:p>
        </w:tc>
        <w:tc>
          <w:tcPr>
            <w:tcW w:w="765" w:type="pct"/>
            <w:vAlign w:val="center"/>
          </w:tcPr>
          <w:p w14:paraId="7EB1733C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C725F5" w:rsidRPr="00C25669" w14:paraId="4AE50CEB" w14:textId="77777777" w:rsidTr="00AB271A">
        <w:trPr>
          <w:jc w:val="center"/>
        </w:trPr>
        <w:tc>
          <w:tcPr>
            <w:tcW w:w="830" w:type="pct"/>
            <w:vAlign w:val="center"/>
          </w:tcPr>
          <w:p w14:paraId="7E711D50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7,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8,9} for i from {0,…,39}</w:t>
            </w:r>
          </w:p>
        </w:tc>
        <w:tc>
          <w:tcPr>
            <w:tcW w:w="343" w:type="pct"/>
            <w:vAlign w:val="center"/>
          </w:tcPr>
          <w:p w14:paraId="547E793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12FD86F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232F132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FFEE189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vAlign w:val="center"/>
          </w:tcPr>
          <w:p w14:paraId="501F3636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586F8F9B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725F5" w:rsidRPr="00C25669" w14:paraId="36E44920" w14:textId="77777777" w:rsidTr="00AB271A">
        <w:trPr>
          <w:jc w:val="center"/>
        </w:trPr>
        <w:tc>
          <w:tcPr>
            <w:tcW w:w="830" w:type="pct"/>
            <w:vAlign w:val="center"/>
          </w:tcPr>
          <w:p w14:paraId="502D6485" w14:textId="57BA6BE1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For CSI-RS Slot</w:t>
            </w:r>
            <w:ins w:id="107" w:author="Pierpaolo Vallese" w:date="2024-08-22T10:31:00Z" w16du:dateUtc="2024-08-22T08:31:00Z">
              <w:r w:rsidR="00FD792E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FD792E">
                <w:rPr>
                  <w:rFonts w:ascii="Arial" w:eastAsia="SimSun" w:hAnsi="Arial" w:cs="Arial"/>
                  <w:sz w:val="18"/>
                  <w:szCs w:val="18"/>
                </w:rPr>
                <w:t>i=20 and</w:t>
              </w:r>
            </w:ins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10</w:t>
            </w:r>
            <w:r w:rsidRPr="00C25669">
              <w:rPr>
                <w:rFonts w:ascii="Arial" w:eastAsia="SimSun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,39}</w:t>
            </w:r>
          </w:p>
        </w:tc>
        <w:tc>
          <w:tcPr>
            <w:tcW w:w="343" w:type="pct"/>
            <w:vAlign w:val="center"/>
          </w:tcPr>
          <w:p w14:paraId="7876114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65" w:type="pct"/>
            <w:vAlign w:val="center"/>
          </w:tcPr>
          <w:p w14:paraId="64822EF4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7150363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2D3C7ADA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N/A</w:t>
            </w:r>
          </w:p>
        </w:tc>
        <w:tc>
          <w:tcPr>
            <w:tcW w:w="765" w:type="pct"/>
            <w:vAlign w:val="center"/>
          </w:tcPr>
          <w:p w14:paraId="0441D0BF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765" w:type="pct"/>
            <w:vAlign w:val="center"/>
          </w:tcPr>
          <w:p w14:paraId="6BF1D0C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F82B7E" w:rsidRPr="00C25669" w:rsidDel="004B2ED4" w14:paraId="255080F0" w14:textId="7186ADA3" w:rsidTr="00AB271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08" w:author="Pierpaolo Vallese" w:date="2024-08-09T18:08:00Z" w16du:dateUtc="2024-08-09T16:08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del w:id="109" w:author="Pierpaolo Vallese" w:date="2024-08-22T15:57:00Z"/>
          <w:trPrChange w:id="110" w:author="Pierpaolo Vallese" w:date="2024-08-09T18:08:00Z" w16du:dateUtc="2024-08-09T16:08:00Z">
            <w:trPr>
              <w:jc w:val="center"/>
            </w:trPr>
          </w:trPrChange>
        </w:trPr>
        <w:tc>
          <w:tcPr>
            <w:tcW w:w="830" w:type="pct"/>
            <w:vAlign w:val="center"/>
            <w:tcPrChange w:id="111" w:author="Pierpaolo Vallese" w:date="2024-08-09T18:08:00Z" w16du:dateUtc="2024-08-09T16:08:00Z">
              <w:tcPr>
                <w:tcW w:w="1436" w:type="pct"/>
                <w:gridSpan w:val="3"/>
                <w:vAlign w:val="center"/>
              </w:tcPr>
            </w:tcPrChange>
          </w:tcPr>
          <w:p w14:paraId="6ED625D1" w14:textId="0EAB665B" w:rsidR="00F82B7E" w:rsidRPr="00C25669" w:rsidDel="004B2ED4" w:rsidRDefault="00F82B7E" w:rsidP="00F82B7E">
            <w:pPr>
              <w:keepNext/>
              <w:keepLines/>
              <w:spacing w:after="0"/>
              <w:rPr>
                <w:del w:id="112" w:author="Pierpaolo Vallese" w:date="2024-08-22T15:57:00Z" w16du:dateUtc="2024-08-22T13:57:00Z"/>
                <w:rFonts w:ascii="Arial" w:eastAsia="SimSun" w:hAnsi="Arial" w:cs="Arial"/>
                <w:sz w:val="18"/>
                <w:szCs w:val="18"/>
                <w:lang w:eastAsia="zh-CN"/>
              </w:rPr>
            </w:pPr>
            <w:del w:id="113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 i = 20</w:delText>
              </w:r>
            </w:del>
          </w:p>
        </w:tc>
        <w:tc>
          <w:tcPr>
            <w:tcW w:w="343" w:type="pct"/>
            <w:vAlign w:val="center"/>
            <w:tcPrChange w:id="114" w:author="Pierpaolo Vallese" w:date="2024-08-09T18:08:00Z" w16du:dateUtc="2024-08-09T16:08:00Z">
              <w:tcPr>
                <w:tcW w:w="352" w:type="pct"/>
                <w:vAlign w:val="center"/>
              </w:tcPr>
            </w:tcPrChange>
          </w:tcPr>
          <w:p w14:paraId="2875B0EC" w14:textId="6082667B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15" w:author="Pierpaolo Vallese" w:date="2024-08-22T15:57:00Z" w16du:dateUtc="2024-08-22T13:57:00Z"/>
                <w:rFonts w:ascii="Arial" w:eastAsia="SimSun" w:hAnsi="Arial" w:cs="Arial"/>
                <w:sz w:val="18"/>
                <w:szCs w:val="18"/>
              </w:rPr>
            </w:pPr>
            <w:del w:id="116" w:author="Pierpaolo Vallese" w:date="2024-08-22T10:31:00Z" w16du:dateUtc="2024-08-22T08:31:00Z">
              <w:r w:rsidRPr="00C25669" w:rsidDel="00FD792E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65" w:type="pct"/>
            <w:vAlign w:val="center"/>
            <w:tcPrChange w:id="117" w:author="Pierpaolo Vallese" w:date="2024-08-09T18:08:00Z" w16du:dateUtc="2024-08-09T16:08:00Z">
              <w:tcPr>
                <w:tcW w:w="642" w:type="pct"/>
                <w:gridSpan w:val="2"/>
                <w:vAlign w:val="center"/>
              </w:tcPr>
            </w:tcPrChange>
          </w:tcPr>
          <w:p w14:paraId="46111A16" w14:textId="05A26A1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18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19" w:author="Pierpaolo Vallese" w:date="2024-08-09T18:08:00Z" w16du:dateUtc="2024-08-09T16:08:00Z">
              <w:r w:rsidRPr="0084077E" w:rsidDel="008E2D08">
                <w:rPr>
                  <w:rFonts w:ascii="Arial" w:eastAsia="SimSun" w:hAnsi="Arial" w:cs="Arial"/>
                  <w:sz w:val="18"/>
                  <w:szCs w:val="18"/>
                </w:rPr>
                <w:delText>48226</w:delText>
              </w:r>
            </w:del>
          </w:p>
        </w:tc>
        <w:tc>
          <w:tcPr>
            <w:tcW w:w="765" w:type="pct"/>
            <w:vAlign w:val="center"/>
            <w:tcPrChange w:id="120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19229B5B" w14:textId="42CC6299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21" w:author="Pierpaolo Vallese" w:date="2024-08-22T15:57:00Z" w16du:dateUtc="2024-08-22T13:57:00Z"/>
                <w:rFonts w:ascii="Arial" w:eastAsia="SimSun" w:hAnsi="Arial"/>
                <w:sz w:val="18"/>
                <w:lang w:eastAsia="zh-CN"/>
              </w:rPr>
            </w:pPr>
            <w:del w:id="122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96672</w:delText>
              </w:r>
            </w:del>
          </w:p>
        </w:tc>
        <w:tc>
          <w:tcPr>
            <w:tcW w:w="765" w:type="pct"/>
            <w:vAlign w:val="center"/>
            <w:tcPrChange w:id="123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5FAEB1F9" w14:textId="35EF5F8C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24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25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145008</w:delText>
              </w:r>
            </w:del>
          </w:p>
        </w:tc>
        <w:tc>
          <w:tcPr>
            <w:tcW w:w="765" w:type="pct"/>
            <w:vAlign w:val="center"/>
            <w:tcPrChange w:id="126" w:author="Pierpaolo Vallese" w:date="2024-08-09T18:08:00Z" w16du:dateUtc="2024-08-09T16:08:00Z">
              <w:tcPr>
                <w:tcW w:w="642" w:type="pct"/>
                <w:gridSpan w:val="2"/>
              </w:tcPr>
            </w:tcPrChange>
          </w:tcPr>
          <w:p w14:paraId="4BEE74F9" w14:textId="3B316124" w:rsidR="00F82B7E" w:rsidRPr="00C25669" w:rsidDel="004B2ED4" w:rsidRDefault="00F82B7E" w:rsidP="00F82B7E">
            <w:pPr>
              <w:pStyle w:val="TAC"/>
              <w:rPr>
                <w:del w:id="127" w:author="Pierpaolo Vallese" w:date="2024-08-22T15:57:00Z" w16du:dateUtc="2024-08-22T13:57:00Z"/>
                <w:rFonts w:eastAsia="SimSun"/>
              </w:rPr>
            </w:pPr>
            <w:del w:id="128" w:author="Pierpaolo Vallese" w:date="2024-08-09T18:08:00Z" w16du:dateUtc="2024-08-09T16:08:00Z">
              <w:r w:rsidDel="008E2D08">
                <w:rPr>
                  <w:rFonts w:eastAsia="DengXian" w:cs="Arial"/>
                  <w:lang w:val="fr-FR"/>
                </w:rPr>
                <w:delText>23256</w:delText>
              </w:r>
            </w:del>
          </w:p>
        </w:tc>
        <w:tc>
          <w:tcPr>
            <w:tcW w:w="765" w:type="pct"/>
            <w:vAlign w:val="center"/>
            <w:tcPrChange w:id="129" w:author="Pierpaolo Vallese" w:date="2024-08-09T18:08:00Z" w16du:dateUtc="2024-08-09T16:08:00Z">
              <w:tcPr>
                <w:tcW w:w="643" w:type="pct"/>
                <w:vAlign w:val="center"/>
              </w:tcPr>
            </w:tcPrChange>
          </w:tcPr>
          <w:p w14:paraId="160A544B" w14:textId="70686F67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30" w:author="Pierpaolo Vallese" w:date="2024-08-22T15:57:00Z" w16du:dateUtc="2024-08-22T13:57:00Z"/>
                <w:rFonts w:ascii="Arial" w:eastAsia="SimSun" w:hAnsi="Arial"/>
                <w:sz w:val="18"/>
              </w:rPr>
            </w:pPr>
            <w:del w:id="131" w:author="Pierpaolo Vallese" w:date="2024-08-09T18:08:00Z" w16du:dateUtc="2024-08-09T16:08:00Z">
              <w:r w:rsidRPr="0084077E" w:rsidDel="008E2D08">
                <w:rPr>
                  <w:rFonts w:ascii="Arial" w:eastAsia="DengXian" w:hAnsi="Arial" w:cs="Arial"/>
                  <w:sz w:val="18"/>
                  <w:lang w:val="fr-FR"/>
                </w:rPr>
                <w:delText>91584</w:delText>
              </w:r>
            </w:del>
          </w:p>
        </w:tc>
      </w:tr>
      <w:tr w:rsidR="00C725F5" w:rsidRPr="00C25669" w14:paraId="29C540F8" w14:textId="77777777" w:rsidTr="00AB271A">
        <w:trPr>
          <w:jc w:val="center"/>
        </w:trPr>
        <w:tc>
          <w:tcPr>
            <w:tcW w:w="830" w:type="pct"/>
            <w:vAlign w:val="center"/>
          </w:tcPr>
          <w:p w14:paraId="1C6F39CD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{0,2,3,4,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5,6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43" w:type="pct"/>
            <w:vAlign w:val="center"/>
          </w:tcPr>
          <w:p w14:paraId="7209334E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765" w:type="pct"/>
            <w:vAlign w:val="center"/>
          </w:tcPr>
          <w:p w14:paraId="66021C4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50880</w:t>
            </w:r>
          </w:p>
        </w:tc>
        <w:tc>
          <w:tcPr>
            <w:tcW w:w="765" w:type="pct"/>
            <w:vAlign w:val="center"/>
          </w:tcPr>
          <w:p w14:paraId="7A0329F3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  <w:tc>
          <w:tcPr>
            <w:tcW w:w="765" w:type="pct"/>
            <w:vAlign w:val="center"/>
          </w:tcPr>
          <w:p w14:paraId="666D59E5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9957C4">
              <w:rPr>
                <w:rFonts w:ascii="Arial" w:hAnsi="Arial"/>
                <w:sz w:val="18"/>
                <w:lang w:eastAsia="zh-CN"/>
              </w:rPr>
              <w:t>152640</w:t>
            </w:r>
          </w:p>
        </w:tc>
        <w:tc>
          <w:tcPr>
            <w:tcW w:w="765" w:type="pct"/>
            <w:vAlign w:val="center"/>
          </w:tcPr>
          <w:p w14:paraId="0C1E8188" w14:textId="77777777" w:rsidR="00C725F5" w:rsidRPr="00C25669" w:rsidRDefault="00C725F5" w:rsidP="002A3F6C">
            <w:pPr>
              <w:pStyle w:val="TAC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4480</w:t>
            </w:r>
          </w:p>
        </w:tc>
        <w:tc>
          <w:tcPr>
            <w:tcW w:w="765" w:type="pct"/>
            <w:vAlign w:val="center"/>
          </w:tcPr>
          <w:p w14:paraId="095C01FF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 w:hint="eastAsia"/>
                <w:sz w:val="18"/>
                <w:lang w:eastAsia="zh-CN"/>
              </w:rPr>
              <w:t>101760</w:t>
            </w:r>
          </w:p>
        </w:tc>
      </w:tr>
      <w:tr w:rsidR="00C725F5" w:rsidRPr="00C25669" w14:paraId="15733A1D" w14:textId="77777777" w:rsidTr="00AB271A">
        <w:trPr>
          <w:trHeight w:val="70"/>
          <w:jc w:val="center"/>
        </w:trPr>
        <w:tc>
          <w:tcPr>
            <w:tcW w:w="830" w:type="pct"/>
            <w:vAlign w:val="center"/>
          </w:tcPr>
          <w:p w14:paraId="0F5A3FD1" w14:textId="77777777" w:rsidR="00C725F5" w:rsidRPr="00C25669" w:rsidRDefault="00C725F5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43" w:type="pct"/>
            <w:vAlign w:val="center"/>
          </w:tcPr>
          <w:p w14:paraId="144EE09D" w14:textId="77777777" w:rsidR="00C725F5" w:rsidRPr="00C25669" w:rsidRDefault="00C725F5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765" w:type="pct"/>
            <w:vAlign w:val="center"/>
          </w:tcPr>
          <w:p w14:paraId="310B968A" w14:textId="184EF7C4" w:rsidR="00C725F5" w:rsidRPr="00C25669" w:rsidRDefault="00D0268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32" w:author="Pierpaolo Vallese" w:date="2024-08-22T12:14:00Z" w16du:dateUtc="2024-08-22T10:14:00Z">
              <w:r w:rsidRPr="00D0268C">
                <w:rPr>
                  <w:rFonts w:ascii="Arial" w:eastAsia="SimSun" w:hAnsi="Arial"/>
                  <w:sz w:val="18"/>
                  <w:lang w:eastAsia="zh-CN"/>
                </w:rPr>
                <w:t>27.0336</w:t>
              </w:r>
            </w:ins>
            <w:del w:id="133" w:author="Pierpaolo Vallese" w:date="2024-08-09T18:16:00Z" w16du:dateUtc="2024-08-09T16:16:00Z">
              <w:r w:rsidR="00C725F5" w:rsidRPr="00C25669" w:rsidDel="00326FF4">
                <w:rPr>
                  <w:rFonts w:ascii="Arial" w:eastAsia="SimSun" w:hAnsi="Arial" w:hint="eastAsia"/>
                  <w:sz w:val="18"/>
                  <w:lang w:eastAsia="zh-CN"/>
                </w:rPr>
                <w:delText>28.2624</w:delText>
              </w:r>
            </w:del>
          </w:p>
        </w:tc>
        <w:tc>
          <w:tcPr>
            <w:tcW w:w="765" w:type="pct"/>
            <w:vAlign w:val="center"/>
          </w:tcPr>
          <w:p w14:paraId="249B0C1E" w14:textId="197B5D14" w:rsidR="00C725F5" w:rsidRPr="00C25669" w:rsidRDefault="00CE749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34" w:author="Pierpaolo Vallese" w:date="2024-08-22T12:16:00Z" w16du:dateUtc="2024-08-22T10:16:00Z">
              <w:r w:rsidRPr="00CE749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135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  <w:tc>
          <w:tcPr>
            <w:tcW w:w="765" w:type="pct"/>
            <w:vAlign w:val="center"/>
          </w:tcPr>
          <w:p w14:paraId="6B2CA886" w14:textId="7B8FC8F9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36" w:author="Pierpaolo Vallese" w:date="2024-08-22T12:16:00Z" w16du:dateUtc="2024-08-22T10:16:00Z">
              <w:r w:rsidRPr="00A544BC">
                <w:rPr>
                  <w:rFonts w:ascii="Arial" w:hAnsi="Arial"/>
                  <w:sz w:val="18"/>
                </w:rPr>
                <w:t>92.3736</w:t>
              </w:r>
            </w:ins>
            <w:del w:id="137" w:author="Pierpaolo Vallese" w:date="2024-08-09T18:17:00Z" w16du:dateUtc="2024-08-09T16:17:00Z">
              <w:r w:rsidR="00C725F5" w:rsidDel="0099540A">
                <w:rPr>
                  <w:rFonts w:ascii="Arial" w:hAnsi="Arial"/>
                  <w:sz w:val="18"/>
                </w:rPr>
                <w:delText>96.5724</w:delText>
              </w:r>
            </w:del>
          </w:p>
        </w:tc>
        <w:tc>
          <w:tcPr>
            <w:tcW w:w="765" w:type="pct"/>
            <w:vAlign w:val="center"/>
          </w:tcPr>
          <w:p w14:paraId="2B49FD6A" w14:textId="6ED9BC38" w:rsidR="00C725F5" w:rsidRPr="00C25669" w:rsidRDefault="00A544BC" w:rsidP="002A3F6C">
            <w:pPr>
              <w:pStyle w:val="TAC"/>
              <w:rPr>
                <w:rFonts w:eastAsia="SimSun"/>
              </w:rPr>
            </w:pPr>
            <w:ins w:id="138" w:author="Pierpaolo Vallese" w:date="2024-08-22T12:16:00Z" w16du:dateUtc="2024-08-22T10:16:00Z">
              <w:r w:rsidRPr="00A544BC">
                <w:rPr>
                  <w:lang w:eastAsia="zh-CN"/>
                </w:rPr>
                <w:t>12.9624</w:t>
              </w:r>
            </w:ins>
            <w:del w:id="139" w:author="Pierpaolo Vallese" w:date="2024-08-09T18:17:00Z" w16du:dateUtc="2024-08-09T16:17:00Z">
              <w:r w:rsidR="00C725F5" w:rsidDel="0099540A">
                <w:rPr>
                  <w:rFonts w:hint="eastAsia"/>
                  <w:lang w:eastAsia="zh-CN"/>
                </w:rPr>
                <w:delText>1</w:delText>
              </w:r>
              <w:r w:rsidR="00C725F5" w:rsidDel="0099540A">
                <w:rPr>
                  <w:lang w:eastAsia="zh-CN"/>
                </w:rPr>
                <w:delText>3.5516</w:delText>
              </w:r>
            </w:del>
          </w:p>
        </w:tc>
        <w:tc>
          <w:tcPr>
            <w:tcW w:w="765" w:type="pct"/>
            <w:vAlign w:val="center"/>
          </w:tcPr>
          <w:p w14:paraId="508B922A" w14:textId="7A11377A" w:rsidR="00C725F5" w:rsidRPr="00C25669" w:rsidRDefault="00A544BC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0" w:author="Pierpaolo Vallese" w:date="2024-08-22T12:16:00Z" w16du:dateUtc="2024-08-22T10:16:00Z">
              <w:r w:rsidRPr="00A544BC">
                <w:rPr>
                  <w:rFonts w:ascii="Arial" w:eastAsia="SimSun" w:hAnsi="Arial"/>
                  <w:sz w:val="18"/>
                  <w:lang w:eastAsia="zh-CN"/>
                </w:rPr>
                <w:t>54.0936</w:t>
              </w:r>
            </w:ins>
            <w:del w:id="141" w:author="Pierpaolo Vallese" w:date="2024-08-09T18:17:00Z" w16du:dateUtc="2024-08-09T16:17:00Z">
              <w:r w:rsidR="00C725F5" w:rsidRPr="00C25669" w:rsidDel="00515300">
                <w:rPr>
                  <w:rFonts w:ascii="Arial" w:eastAsia="SimSun" w:hAnsi="Arial" w:hint="eastAsia"/>
                  <w:sz w:val="18"/>
                  <w:lang w:eastAsia="zh-CN"/>
                </w:rPr>
                <w:delText>56.5524</w:delText>
              </w:r>
            </w:del>
          </w:p>
        </w:tc>
      </w:tr>
      <w:tr w:rsidR="00C725F5" w:rsidRPr="00C25669" w14:paraId="114C87DB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08930B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2A1FCA6F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  <w:p w14:paraId="20A5BCE6" w14:textId="77777777" w:rsidR="00C725F5" w:rsidRPr="00C25669" w:rsidRDefault="00C725F5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9176C5A" w14:textId="243643C8" w:rsidR="00C725F5" w:rsidRDefault="001F76C2" w:rsidP="00837583">
      <w:pPr>
        <w:pStyle w:val="TH"/>
        <w:rPr>
          <w:noProof/>
        </w:rPr>
      </w:pPr>
      <w:r>
        <w:rPr>
          <w:b w:val="0"/>
          <w:bCs/>
          <w:i/>
          <w:iCs/>
          <w:color w:val="FF0000"/>
          <w:sz w:val="36"/>
          <w:szCs w:val="36"/>
        </w:rPr>
        <w:t>E</w:t>
      </w:r>
      <w:r w:rsidR="00F739E3">
        <w:rPr>
          <w:b w:val="0"/>
          <w:bCs/>
          <w:i/>
          <w:iCs/>
          <w:color w:val="FF0000"/>
          <w:sz w:val="36"/>
          <w:szCs w:val="36"/>
        </w:rPr>
        <w:t>nd</w:t>
      </w:r>
      <w:r w:rsidR="00F739E3"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 w:rsidR="00F739E3"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C5378D5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1F820AF" w14:textId="77777777" w:rsidR="00787DCC" w:rsidRPr="00C25669" w:rsidRDefault="00787DCC" w:rsidP="00787DC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7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-1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843"/>
        <w:gridCol w:w="1237"/>
        <w:gridCol w:w="1024"/>
        <w:gridCol w:w="1025"/>
        <w:gridCol w:w="1025"/>
        <w:gridCol w:w="1019"/>
      </w:tblGrid>
      <w:tr w:rsidR="00787DCC" w:rsidRPr="00C25669" w14:paraId="0343BD44" w14:textId="77777777" w:rsidTr="004B2ED4">
        <w:trPr>
          <w:jc w:val="center"/>
        </w:trPr>
        <w:tc>
          <w:tcPr>
            <w:tcW w:w="1795" w:type="pct"/>
            <w:shd w:val="clear" w:color="auto" w:fill="auto"/>
            <w:vAlign w:val="center"/>
          </w:tcPr>
          <w:p w14:paraId="170AADB9" w14:textId="77777777" w:rsidR="00787DCC" w:rsidRPr="00C25669" w:rsidRDefault="00787DCC" w:rsidP="002A3F6C">
            <w:pPr>
              <w:pStyle w:val="TAH"/>
            </w:pPr>
            <w:r w:rsidRPr="00C25669">
              <w:lastRenderedPageBreak/>
              <w:t>Parameter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B74503" w14:textId="77777777" w:rsidR="00787DCC" w:rsidRPr="00C25669" w:rsidRDefault="00787DCC" w:rsidP="002A3F6C">
            <w:pPr>
              <w:pStyle w:val="TAH"/>
            </w:pPr>
            <w:r w:rsidRPr="00C25669">
              <w:t>Unit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04DF3D6A" w14:textId="77777777" w:rsidR="00787DCC" w:rsidRPr="00C25669" w:rsidRDefault="00787DCC" w:rsidP="002A3F6C">
            <w:pPr>
              <w:pStyle w:val="TAH"/>
            </w:pPr>
            <w:r w:rsidRPr="00C25669">
              <w:t>Value</w:t>
            </w:r>
          </w:p>
        </w:tc>
      </w:tr>
      <w:tr w:rsidR="00787DCC" w:rsidRPr="00C25669" w14:paraId="0D3CEBC5" w14:textId="77777777" w:rsidTr="004B2ED4">
        <w:trPr>
          <w:jc w:val="center"/>
        </w:trPr>
        <w:tc>
          <w:tcPr>
            <w:tcW w:w="1795" w:type="pct"/>
            <w:vAlign w:val="center"/>
          </w:tcPr>
          <w:p w14:paraId="58C07E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38" w:type="pct"/>
            <w:vAlign w:val="center"/>
          </w:tcPr>
          <w:p w14:paraId="6BB609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8DB8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R.PDSCH.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32" w:type="pct"/>
            <w:vAlign w:val="center"/>
          </w:tcPr>
          <w:p w14:paraId="74F9BD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BDDCD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773059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4EE18D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787DCC" w:rsidRPr="00C25669" w14:paraId="241E7A2D" w14:textId="77777777" w:rsidTr="004B2ED4">
        <w:trPr>
          <w:jc w:val="center"/>
        </w:trPr>
        <w:tc>
          <w:tcPr>
            <w:tcW w:w="1795" w:type="pct"/>
            <w:vAlign w:val="center"/>
          </w:tcPr>
          <w:p w14:paraId="752DA6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38" w:type="pct"/>
            <w:vAlign w:val="center"/>
          </w:tcPr>
          <w:p w14:paraId="7353B6F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D9F0DB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32" w:type="pct"/>
            <w:vAlign w:val="center"/>
          </w:tcPr>
          <w:p w14:paraId="09DD82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E3D5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C95504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3735C0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CE3D428" w14:textId="77777777" w:rsidTr="004B2ED4">
        <w:trPr>
          <w:jc w:val="center"/>
        </w:trPr>
        <w:tc>
          <w:tcPr>
            <w:tcW w:w="1795" w:type="pct"/>
            <w:vAlign w:val="center"/>
          </w:tcPr>
          <w:p w14:paraId="4041D90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38" w:type="pct"/>
            <w:vAlign w:val="center"/>
          </w:tcPr>
          <w:p w14:paraId="392FC2B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84E239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32" w:type="pct"/>
            <w:vAlign w:val="center"/>
          </w:tcPr>
          <w:p w14:paraId="68B8901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B7D287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B8609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0306D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A192452" w14:textId="77777777" w:rsidTr="004B2ED4">
        <w:trPr>
          <w:jc w:val="center"/>
        </w:trPr>
        <w:tc>
          <w:tcPr>
            <w:tcW w:w="1795" w:type="pct"/>
            <w:vAlign w:val="center"/>
          </w:tcPr>
          <w:p w14:paraId="6B4ED447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38" w:type="pct"/>
            <w:vAlign w:val="center"/>
          </w:tcPr>
          <w:p w14:paraId="4A3288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F9E0A6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2" w:type="pct"/>
            <w:vAlign w:val="center"/>
          </w:tcPr>
          <w:p w14:paraId="3D02AB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A72693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3A23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B6F5B9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A758A7F" w14:textId="77777777" w:rsidTr="004B2ED4">
        <w:trPr>
          <w:jc w:val="center"/>
        </w:trPr>
        <w:tc>
          <w:tcPr>
            <w:tcW w:w="1795" w:type="pct"/>
            <w:vAlign w:val="center"/>
          </w:tcPr>
          <w:p w14:paraId="4193294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38" w:type="pct"/>
            <w:vAlign w:val="center"/>
          </w:tcPr>
          <w:p w14:paraId="45A489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4934F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</w:rPr>
              <w:t>12</w:t>
            </w:r>
          </w:p>
        </w:tc>
        <w:tc>
          <w:tcPr>
            <w:tcW w:w="532" w:type="pct"/>
            <w:vAlign w:val="center"/>
          </w:tcPr>
          <w:p w14:paraId="178251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D7517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019ACC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406F8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F84212" w14:textId="77777777" w:rsidTr="004B2ED4">
        <w:trPr>
          <w:jc w:val="center"/>
        </w:trPr>
        <w:tc>
          <w:tcPr>
            <w:tcW w:w="1795" w:type="pct"/>
            <w:vAlign w:val="center"/>
          </w:tcPr>
          <w:p w14:paraId="6A4F119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38" w:type="pct"/>
            <w:vAlign w:val="center"/>
          </w:tcPr>
          <w:p w14:paraId="766387F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638643" w14:textId="4AD2B89B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42" w:author="Pierpaolo Vallese" w:date="2024-08-22T12:17:00Z" w16du:dateUtc="2024-08-22T10:17:00Z">
              <w:r w:rsidRPr="00C25669" w:rsidDel="009F027C">
                <w:rPr>
                  <w:rFonts w:ascii="Arial" w:hAnsi="Arial" w:cs="Arial"/>
                  <w:sz w:val="18"/>
                  <w:szCs w:val="18"/>
                  <w:lang w:eastAsia="zh-CN"/>
                </w:rPr>
                <w:delText>63</w:delText>
              </w:r>
            </w:del>
            <w:ins w:id="143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>62</w:t>
              </w:r>
            </w:ins>
          </w:p>
        </w:tc>
        <w:tc>
          <w:tcPr>
            <w:tcW w:w="532" w:type="pct"/>
          </w:tcPr>
          <w:p w14:paraId="7C22A47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</w:tcPr>
          <w:p w14:paraId="580C20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</w:tcPr>
          <w:p w14:paraId="6454367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</w:tcPr>
          <w:p w14:paraId="0DBA37B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6C02F9" w14:textId="77777777" w:rsidTr="004B2ED4">
        <w:trPr>
          <w:jc w:val="center"/>
        </w:trPr>
        <w:tc>
          <w:tcPr>
            <w:tcW w:w="1795" w:type="pct"/>
            <w:vAlign w:val="center"/>
          </w:tcPr>
          <w:p w14:paraId="3E0B772B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38" w:type="pct"/>
            <w:vAlign w:val="center"/>
          </w:tcPr>
          <w:p w14:paraId="58E783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9FB43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32" w:type="pct"/>
            <w:vAlign w:val="center"/>
          </w:tcPr>
          <w:p w14:paraId="3DD20A5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DE342F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28D8AC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B1298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D7EF290" w14:textId="77777777" w:rsidTr="004B2ED4">
        <w:trPr>
          <w:jc w:val="center"/>
        </w:trPr>
        <w:tc>
          <w:tcPr>
            <w:tcW w:w="1795" w:type="pct"/>
            <w:vAlign w:val="center"/>
          </w:tcPr>
          <w:p w14:paraId="51BAE678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38" w:type="pct"/>
            <w:vAlign w:val="center"/>
          </w:tcPr>
          <w:p w14:paraId="0A2865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ACBE7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2" w:type="pct"/>
            <w:vAlign w:val="center"/>
          </w:tcPr>
          <w:p w14:paraId="0B7826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7BAA7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46B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D66D8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29F9D4A" w14:textId="77777777" w:rsidTr="004B2ED4">
        <w:trPr>
          <w:jc w:val="center"/>
        </w:trPr>
        <w:tc>
          <w:tcPr>
            <w:tcW w:w="1795" w:type="pct"/>
            <w:vAlign w:val="center"/>
          </w:tcPr>
          <w:p w14:paraId="5A2C401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38" w:type="pct"/>
            <w:vAlign w:val="center"/>
          </w:tcPr>
          <w:p w14:paraId="6EA3EB5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88C79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32" w:type="pct"/>
            <w:vAlign w:val="center"/>
          </w:tcPr>
          <w:p w14:paraId="175DDB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6B1EA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26E50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D05627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D5DA7AA" w14:textId="77777777" w:rsidTr="004B2ED4">
        <w:trPr>
          <w:jc w:val="center"/>
        </w:trPr>
        <w:tc>
          <w:tcPr>
            <w:tcW w:w="1795" w:type="pct"/>
            <w:vAlign w:val="center"/>
          </w:tcPr>
          <w:p w14:paraId="6061F7D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38" w:type="pct"/>
            <w:vAlign w:val="center"/>
          </w:tcPr>
          <w:p w14:paraId="296E23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145DCD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32" w:type="pct"/>
            <w:vAlign w:val="center"/>
          </w:tcPr>
          <w:p w14:paraId="7036CF2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1B5958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E35842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561BA38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4CEC8C0D" w14:textId="77777777" w:rsidTr="004B2ED4">
        <w:trPr>
          <w:jc w:val="center"/>
        </w:trPr>
        <w:tc>
          <w:tcPr>
            <w:tcW w:w="1795" w:type="pct"/>
            <w:vAlign w:val="center"/>
          </w:tcPr>
          <w:p w14:paraId="0CF6305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38" w:type="pct"/>
            <w:vAlign w:val="center"/>
          </w:tcPr>
          <w:p w14:paraId="5BA9AF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BCEF4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46342D1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B3A5D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ED65E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66ADE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6C557938" w14:textId="77777777" w:rsidTr="004B2ED4">
        <w:trPr>
          <w:jc w:val="center"/>
        </w:trPr>
        <w:tc>
          <w:tcPr>
            <w:tcW w:w="1795" w:type="pct"/>
            <w:vAlign w:val="center"/>
          </w:tcPr>
          <w:p w14:paraId="29C5B15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38" w:type="pct"/>
            <w:vAlign w:val="center"/>
          </w:tcPr>
          <w:p w14:paraId="2030BED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169B2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32" w:type="pct"/>
            <w:vAlign w:val="center"/>
          </w:tcPr>
          <w:p w14:paraId="434AAE2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3074A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9BF565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6C6150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E0D1C73" w14:textId="77777777" w:rsidTr="004B2ED4">
        <w:trPr>
          <w:jc w:val="center"/>
        </w:trPr>
        <w:tc>
          <w:tcPr>
            <w:tcW w:w="1795" w:type="pct"/>
            <w:vAlign w:val="center"/>
          </w:tcPr>
          <w:p w14:paraId="26184D69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38" w:type="pct"/>
            <w:vAlign w:val="center"/>
          </w:tcPr>
          <w:p w14:paraId="0D5E768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715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2" w:type="pct"/>
            <w:vAlign w:val="center"/>
          </w:tcPr>
          <w:p w14:paraId="50FC046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40C4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BF0C0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63C9AD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2B59F783" w14:textId="77777777" w:rsidTr="004B2ED4">
        <w:trPr>
          <w:jc w:val="center"/>
        </w:trPr>
        <w:tc>
          <w:tcPr>
            <w:tcW w:w="1795" w:type="pct"/>
            <w:vAlign w:val="center"/>
          </w:tcPr>
          <w:p w14:paraId="4809224C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38" w:type="pct"/>
            <w:vAlign w:val="center"/>
          </w:tcPr>
          <w:p w14:paraId="2175922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73D1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43DFEE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969CA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A887D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13F101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EED485D" w14:textId="77777777" w:rsidTr="004B2ED4">
        <w:trPr>
          <w:jc w:val="center"/>
        </w:trPr>
        <w:tc>
          <w:tcPr>
            <w:tcW w:w="1795" w:type="pct"/>
            <w:vAlign w:val="center"/>
          </w:tcPr>
          <w:p w14:paraId="3579214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02FF50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7B0DA1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76AAE29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4C2D97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21CE5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99E09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E6F8825" w14:textId="77777777" w:rsidTr="004B2ED4">
        <w:trPr>
          <w:jc w:val="center"/>
        </w:trPr>
        <w:tc>
          <w:tcPr>
            <w:tcW w:w="1795" w:type="pct"/>
            <w:vAlign w:val="center"/>
          </w:tcPr>
          <w:p w14:paraId="2FFDF2F9" w14:textId="5E9C14A4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44" w:author="Pierpaolo Vallese" w:date="2024-08-22T12:17:00Z" w16du:dateUtc="2024-08-22T10:17:00Z">
              <w:r w:rsidR="009F02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i=</w:t>
              </w:r>
              <w:r w:rsidR="0016595F">
                <w:rPr>
                  <w:rFonts w:ascii="Arial" w:eastAsia="SimSun" w:hAnsi="Arial" w:cs="Arial"/>
                  <w:sz w:val="18"/>
                  <w:szCs w:val="18"/>
                </w:rPr>
                <w:t>8</w:t>
              </w:r>
              <w:r w:rsidR="009F027C">
                <w:rPr>
                  <w:rFonts w:ascii="Arial" w:eastAsia="SimSun" w:hAnsi="Arial" w:cs="Arial"/>
                  <w:sz w:val="18"/>
                  <w:szCs w:val="18"/>
                </w:rPr>
                <w:t>0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3C5F167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6EDD58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D25976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62D16F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AD6DA7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F8723A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61DCB8A0" w14:textId="25ABA308" w:rsidTr="004B2ED4">
        <w:trPr>
          <w:jc w:val="center"/>
          <w:del w:id="145" w:author="Pierpaolo Vallese" w:date="2024-08-22T15:57:00Z"/>
        </w:trPr>
        <w:tc>
          <w:tcPr>
            <w:tcW w:w="1795" w:type="pct"/>
            <w:vAlign w:val="center"/>
          </w:tcPr>
          <w:p w14:paraId="77C6E268" w14:textId="0FBF055F" w:rsidR="00787DCC" w:rsidRPr="00C25669" w:rsidDel="004B2ED4" w:rsidRDefault="00787DCC" w:rsidP="002A3F6C">
            <w:pPr>
              <w:keepNext/>
              <w:keepLines/>
              <w:spacing w:after="0"/>
              <w:rPr>
                <w:del w:id="146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47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23E8B05C" w14:textId="2E3DC4F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48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49" w:author="Pierpaolo Vallese" w:date="2024-08-22T12:17:00Z" w16du:dateUtc="2024-08-22T10:17:00Z">
              <w:r w:rsidRPr="00C25669" w:rsidDel="0016595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shd w:val="clear" w:color="auto" w:fill="auto"/>
            <w:vAlign w:val="center"/>
          </w:tcPr>
          <w:p w14:paraId="30C28793" w14:textId="12B9D4BB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0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51" w:author="Pierpaolo Vallese" w:date="2024-08-22T12:17:00Z" w16du:dateUtc="2024-08-22T10:17:00Z">
              <w:r w:rsidRPr="00C25669" w:rsidDel="0016595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32" w:type="pct"/>
            <w:shd w:val="clear" w:color="auto" w:fill="auto"/>
            <w:vAlign w:val="center"/>
          </w:tcPr>
          <w:p w14:paraId="31D7D730" w14:textId="7E22C8B8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2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0671C89" w14:textId="177B434A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3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EBE9447" w14:textId="6ED13EE1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4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04B3FD7" w14:textId="6C662523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55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12408307" w14:textId="77777777" w:rsidTr="004B2ED4">
        <w:trPr>
          <w:jc w:val="center"/>
        </w:trPr>
        <w:tc>
          <w:tcPr>
            <w:tcW w:w="1795" w:type="pct"/>
            <w:vAlign w:val="center"/>
          </w:tcPr>
          <w:p w14:paraId="6BA3C1B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{0,2} for i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044A9D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D80C84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08FD53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F4344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B86DE6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00E5E3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FB27FE" w14:paraId="2093FF83" w14:textId="77777777" w:rsidTr="004B2ED4">
        <w:trPr>
          <w:jc w:val="center"/>
        </w:trPr>
        <w:tc>
          <w:tcPr>
            <w:tcW w:w="1795" w:type="pct"/>
            <w:vAlign w:val="center"/>
          </w:tcPr>
          <w:p w14:paraId="4FEF555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38" w:type="pct"/>
            <w:vAlign w:val="center"/>
          </w:tcPr>
          <w:p w14:paraId="2BAAEF5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7AC77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0E65F23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780ADA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32" w:type="pct"/>
            <w:vAlign w:val="center"/>
          </w:tcPr>
          <w:p w14:paraId="537370B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29" w:type="pct"/>
            <w:vAlign w:val="center"/>
          </w:tcPr>
          <w:p w14:paraId="0EB7145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787DCC" w:rsidRPr="00C25669" w14:paraId="37B750E1" w14:textId="77777777" w:rsidTr="004B2ED4">
        <w:trPr>
          <w:jc w:val="center"/>
        </w:trPr>
        <w:tc>
          <w:tcPr>
            <w:tcW w:w="1795" w:type="pct"/>
            <w:vAlign w:val="center"/>
          </w:tcPr>
          <w:p w14:paraId="68BDF70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5ABA37A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4F614C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5F86F91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580EE46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E5D700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1A08FB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8C7A8A" w14:textId="77777777" w:rsidTr="004B2ED4">
        <w:trPr>
          <w:jc w:val="center"/>
        </w:trPr>
        <w:tc>
          <w:tcPr>
            <w:tcW w:w="1795" w:type="pct"/>
            <w:vAlign w:val="center"/>
          </w:tcPr>
          <w:p w14:paraId="0EA68E19" w14:textId="686A1DD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156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26A61E1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4DDC228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11248EC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28608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B0447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5E31E78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2885FC2D" w14:textId="233A59C3" w:rsidTr="004B2ED4">
        <w:trPr>
          <w:jc w:val="center"/>
          <w:del w:id="157" w:author="Pierpaolo Vallese" w:date="2024-08-22T15:57:00Z"/>
        </w:trPr>
        <w:tc>
          <w:tcPr>
            <w:tcW w:w="1795" w:type="pct"/>
            <w:vAlign w:val="center"/>
          </w:tcPr>
          <w:p w14:paraId="1745DF12" w14:textId="26A196E6" w:rsidR="00787DCC" w:rsidRPr="00C25669" w:rsidDel="004B2ED4" w:rsidRDefault="00787DCC" w:rsidP="002A3F6C">
            <w:pPr>
              <w:keepNext/>
              <w:keepLines/>
              <w:spacing w:after="0"/>
              <w:rPr>
                <w:del w:id="158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59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6E8B6E55" w14:textId="2026BB64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61" w:author="Pierpaolo Vallese" w:date="2024-08-22T12:20:00Z" w16du:dateUtc="2024-08-22T10:20:00Z">
              <w:r w:rsidRPr="00C25669" w:rsidDel="007C303F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614A6F1" w14:textId="08EFA9E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2" w:author="Pierpaolo Vallese" w:date="2024-08-22T15:57:00Z" w16du:dateUtc="2024-08-22T13:57:00Z"/>
                <w:rFonts w:ascii="Arial" w:hAnsi="Arial"/>
                <w:sz w:val="18"/>
                <w:szCs w:val="18"/>
              </w:rPr>
            </w:pPr>
            <w:del w:id="163" w:author="Pierpaolo Vallese" w:date="2024-08-22T12:20:00Z" w16du:dateUtc="2024-08-22T10:20:00Z">
              <w:r w:rsidRPr="00C25669" w:rsidDel="007C303F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32" w:type="pct"/>
            <w:vAlign w:val="center"/>
          </w:tcPr>
          <w:p w14:paraId="11555354" w14:textId="6D55835D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4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16A8706" w14:textId="049D8A70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5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ECAABED" w14:textId="2AD4A3B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032662A" w14:textId="3A99395C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67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7DD122FE" w14:textId="77777777" w:rsidTr="004B2ED4">
        <w:trPr>
          <w:jc w:val="center"/>
        </w:trPr>
        <w:tc>
          <w:tcPr>
            <w:tcW w:w="1795" w:type="pct"/>
            <w:vAlign w:val="center"/>
          </w:tcPr>
          <w:p w14:paraId="3728168D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{0,2} for i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17F5FD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F905A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2" w:type="pct"/>
            <w:vAlign w:val="center"/>
          </w:tcPr>
          <w:p w14:paraId="3659D6A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8C33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0A6AB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50722D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7EE8BDF" w14:textId="77777777" w:rsidTr="004B2ED4">
        <w:trPr>
          <w:jc w:val="center"/>
        </w:trPr>
        <w:tc>
          <w:tcPr>
            <w:tcW w:w="1795" w:type="pct"/>
            <w:vAlign w:val="center"/>
          </w:tcPr>
          <w:p w14:paraId="5B3858A4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38" w:type="pct"/>
            <w:vAlign w:val="center"/>
          </w:tcPr>
          <w:p w14:paraId="1BAD7AD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4EA68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958799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23E68A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4F42C39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F562C4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3CE674E" w14:textId="77777777" w:rsidTr="004B2ED4">
        <w:trPr>
          <w:jc w:val="center"/>
        </w:trPr>
        <w:tc>
          <w:tcPr>
            <w:tcW w:w="1795" w:type="pct"/>
            <w:vAlign w:val="center"/>
          </w:tcPr>
          <w:p w14:paraId="5578B431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12A58EE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467D1E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4DEBE47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DA915A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AAF9E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E56D24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C289BB7" w14:textId="77777777" w:rsidTr="004B2ED4">
        <w:trPr>
          <w:jc w:val="center"/>
        </w:trPr>
        <w:tc>
          <w:tcPr>
            <w:tcW w:w="1795" w:type="pct"/>
            <w:vAlign w:val="center"/>
          </w:tcPr>
          <w:p w14:paraId="105DEFEF" w14:textId="720C6C65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168" w:author="Pierpaolo Vallese" w:date="2024-08-22T12:20:00Z" w16du:dateUtc="2024-08-22T10:20:00Z">
              <w:r w:rsidR="007C303F">
                <w:rPr>
                  <w:rFonts w:ascii="Arial" w:eastAsia="SimSun" w:hAnsi="Arial" w:cs="Arial"/>
                  <w:sz w:val="18"/>
                  <w:szCs w:val="18"/>
                </w:rPr>
                <w:t>i=80 and</w:t>
              </w:r>
              <w:r w:rsidR="007C303F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7ECA5A1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642" w:type="pct"/>
            <w:vAlign w:val="center"/>
          </w:tcPr>
          <w:p w14:paraId="33EE51D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58C73F5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ED68F7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84B1A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34354F1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:rsidDel="004B2ED4" w14:paraId="520A62B0" w14:textId="32A35ED9" w:rsidTr="004B2ED4">
        <w:trPr>
          <w:jc w:val="center"/>
          <w:del w:id="169" w:author="Pierpaolo Vallese" w:date="2024-08-22T15:57:00Z"/>
        </w:trPr>
        <w:tc>
          <w:tcPr>
            <w:tcW w:w="1795" w:type="pct"/>
            <w:vAlign w:val="center"/>
          </w:tcPr>
          <w:p w14:paraId="3CEAC4AD" w14:textId="786D7A45" w:rsidR="00787DCC" w:rsidRPr="00C25669" w:rsidDel="004B2ED4" w:rsidRDefault="00787DCC" w:rsidP="002A3F6C">
            <w:pPr>
              <w:keepNext/>
              <w:keepLines/>
              <w:spacing w:after="0"/>
              <w:rPr>
                <w:del w:id="170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71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38" w:type="pct"/>
            <w:vAlign w:val="center"/>
          </w:tcPr>
          <w:p w14:paraId="1587EACE" w14:textId="1AF8A5E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2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73" w:author="Pierpaolo Vallese" w:date="2024-08-22T12:20:00Z" w16du:dateUtc="2024-08-22T10:20:00Z">
              <w:r w:rsidRPr="00C25669" w:rsidDel="00F14DCA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642" w:type="pct"/>
            <w:vAlign w:val="center"/>
          </w:tcPr>
          <w:p w14:paraId="1A479F07" w14:textId="500133B5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4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75" w:author="Pierpaolo Vallese" w:date="2024-08-22T12:20:00Z" w16du:dateUtc="2024-08-22T10:20:00Z">
              <w:r w:rsidRPr="00C25669" w:rsidDel="00F14DCA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32" w:type="pct"/>
            <w:vAlign w:val="center"/>
          </w:tcPr>
          <w:p w14:paraId="48ACA03E" w14:textId="592987B6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6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18C360E" w14:textId="29482C9B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7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B026E29" w14:textId="50E407D4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8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4748E1C7" w14:textId="570D41D5" w:rsidR="00787DCC" w:rsidRPr="00C25669" w:rsidDel="004B2ED4" w:rsidRDefault="00787DCC" w:rsidP="002A3F6C">
            <w:pPr>
              <w:keepNext/>
              <w:keepLines/>
              <w:spacing w:after="0"/>
              <w:jc w:val="center"/>
              <w:rPr>
                <w:del w:id="179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767C4E66" w14:textId="77777777" w:rsidTr="004B2ED4">
        <w:trPr>
          <w:jc w:val="center"/>
        </w:trPr>
        <w:tc>
          <w:tcPr>
            <w:tcW w:w="1795" w:type="pct"/>
            <w:vAlign w:val="center"/>
          </w:tcPr>
          <w:p w14:paraId="7378DA25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{0,2} for i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7E559FF8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35E6E7E7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32" w:type="pct"/>
            <w:vAlign w:val="center"/>
          </w:tcPr>
          <w:p w14:paraId="765B57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293F11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387198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0EB1B2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78C4EA46" w14:textId="77777777" w:rsidTr="004B2ED4">
        <w:trPr>
          <w:jc w:val="center"/>
        </w:trPr>
        <w:tc>
          <w:tcPr>
            <w:tcW w:w="1795" w:type="pct"/>
            <w:vAlign w:val="center"/>
          </w:tcPr>
          <w:p w14:paraId="19D88C9A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38" w:type="pct"/>
            <w:vAlign w:val="center"/>
          </w:tcPr>
          <w:p w14:paraId="2396B90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4412A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68CB92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2FA9071C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2827825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6247D5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10910097" w14:textId="77777777" w:rsidTr="004B2ED4">
        <w:trPr>
          <w:jc w:val="center"/>
        </w:trPr>
        <w:tc>
          <w:tcPr>
            <w:tcW w:w="1795" w:type="pct"/>
            <w:vAlign w:val="center"/>
          </w:tcPr>
          <w:p w14:paraId="355C8A1F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3,4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3A2BA97E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81225A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32" w:type="pct"/>
            <w:vAlign w:val="center"/>
          </w:tcPr>
          <w:p w14:paraId="2B3A900B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00B4C7D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3262844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0878779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3B7F0B10" w14:textId="77777777" w:rsidTr="004B2ED4">
        <w:trPr>
          <w:jc w:val="center"/>
        </w:trPr>
        <w:tc>
          <w:tcPr>
            <w:tcW w:w="1795" w:type="pct"/>
            <w:vAlign w:val="center"/>
          </w:tcPr>
          <w:p w14:paraId="25D04E14" w14:textId="6D280212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180" w:author="Pierpaolo Vallese" w:date="2024-08-22T12:21:00Z" w16du:dateUtc="2024-08-22T10:21:00Z">
              <w:r w:rsidR="00F14DCA">
                <w:rPr>
                  <w:rFonts w:ascii="Arial" w:eastAsia="SimSun" w:hAnsi="Arial" w:cs="Arial"/>
                  <w:sz w:val="18"/>
                  <w:szCs w:val="18"/>
                </w:rPr>
                <w:t>i=80 and</w:t>
              </w:r>
              <w:r w:rsidR="00F14DCA" w:rsidRPr="00C2566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38" w:type="pct"/>
            <w:vAlign w:val="center"/>
          </w:tcPr>
          <w:p w14:paraId="43500D5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642" w:type="pct"/>
            <w:vAlign w:val="center"/>
          </w:tcPr>
          <w:p w14:paraId="711CFAB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32" w:type="pct"/>
            <w:vAlign w:val="center"/>
          </w:tcPr>
          <w:p w14:paraId="7FCC204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54FFABF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F762BE0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37E3334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:rsidDel="004B2ED4" w14:paraId="5D43811B" w14:textId="2ADE6DFE" w:rsidTr="004B2ED4">
        <w:trPr>
          <w:jc w:val="center"/>
          <w:del w:id="181" w:author="Pierpaolo Vallese" w:date="2024-08-22T15:57:00Z"/>
        </w:trPr>
        <w:tc>
          <w:tcPr>
            <w:tcW w:w="1795" w:type="pct"/>
            <w:vAlign w:val="center"/>
          </w:tcPr>
          <w:p w14:paraId="13D82EFF" w14:textId="37630661" w:rsidR="00F82B7E" w:rsidRPr="00C25669" w:rsidDel="004B2ED4" w:rsidRDefault="00F82B7E" w:rsidP="00F82B7E">
            <w:pPr>
              <w:keepNext/>
              <w:keepLines/>
              <w:spacing w:after="0"/>
              <w:rPr>
                <w:del w:id="182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83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C4505E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38" w:type="pct"/>
            <w:vAlign w:val="center"/>
          </w:tcPr>
          <w:p w14:paraId="678F995E" w14:textId="6CF892CC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4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185" w:author="Pierpaolo Vallese" w:date="2024-08-22T12:22:00Z" w16du:dateUtc="2024-08-22T10:22:00Z">
              <w:r w:rsidRPr="00C25669" w:rsidDel="00C4505E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0AFB95DA" w14:textId="17249AF7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6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187" w:author="Pierpaolo Vallese" w:date="2024-08-09T18:08:00Z" w16du:dateUtc="2024-08-09T16:08:00Z">
              <w:r w:rsidDel="00690922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32" w:type="pct"/>
            <w:vAlign w:val="center"/>
          </w:tcPr>
          <w:p w14:paraId="70B0727B" w14:textId="7259BD22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8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3C24D1EB" w14:textId="77B9C586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89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6B95FA50" w14:textId="2CDB8F68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90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73B0B603" w14:textId="7E1947A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191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787DCC" w:rsidRPr="00C25669" w14:paraId="5FC37B77" w14:textId="77777777" w:rsidTr="004B2ED4">
        <w:trPr>
          <w:jc w:val="center"/>
        </w:trPr>
        <w:tc>
          <w:tcPr>
            <w:tcW w:w="1795" w:type="pct"/>
            <w:vAlign w:val="center"/>
          </w:tcPr>
          <w:p w14:paraId="01BCD7E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{0,2}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9}</w:t>
            </w:r>
          </w:p>
        </w:tc>
        <w:tc>
          <w:tcPr>
            <w:tcW w:w="438" w:type="pct"/>
            <w:vAlign w:val="center"/>
          </w:tcPr>
          <w:p w14:paraId="44B4873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CB5682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32" w:type="pct"/>
            <w:vAlign w:val="center"/>
          </w:tcPr>
          <w:p w14:paraId="3669C96F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13616751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1AC5468D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1D304493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58FD763D" w14:textId="77777777" w:rsidTr="004B2ED4">
        <w:trPr>
          <w:trHeight w:val="70"/>
          <w:jc w:val="center"/>
        </w:trPr>
        <w:tc>
          <w:tcPr>
            <w:tcW w:w="1795" w:type="pct"/>
            <w:vAlign w:val="center"/>
          </w:tcPr>
          <w:p w14:paraId="696469AE" w14:textId="77777777" w:rsidR="00787DCC" w:rsidRPr="00C25669" w:rsidRDefault="00787DCC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38" w:type="pct"/>
            <w:vAlign w:val="center"/>
          </w:tcPr>
          <w:p w14:paraId="4C37362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D25D00E" w14:textId="7C1B1CB8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del w:id="192" w:author="Pierpaolo Vallese" w:date="2024-08-09T18:19:00Z" w16du:dateUtc="2024-08-09T16:19:00Z">
              <w:r w:rsidRPr="00C25669" w:rsidDel="002F4726">
                <w:rPr>
                  <w:rFonts w:ascii="Arial" w:hAnsi="Arial" w:cs="Arial"/>
                  <w:sz w:val="18"/>
                  <w:szCs w:val="18"/>
                  <w:lang w:eastAsia="zh-CN"/>
                </w:rPr>
                <w:delText>45.1836</w:delText>
              </w:r>
            </w:del>
            <w:ins w:id="193" w:author="Pierpaolo Vallese" w:date="2024-08-22T12:24:00Z" w16du:dateUtc="2024-08-22T10:24:00Z">
              <w:r w:rsidR="00B96F5F">
                <w:t xml:space="preserve"> </w:t>
              </w:r>
              <w:r w:rsidR="00B96F5F" w:rsidRPr="00B96F5F">
                <w:rPr>
                  <w:rFonts w:ascii="Arial" w:hAnsi="Arial" w:cs="Arial"/>
                  <w:sz w:val="18"/>
                  <w:szCs w:val="18"/>
                  <w:lang w:eastAsia="zh-CN"/>
                </w:rPr>
                <w:t>44.4664</w:t>
              </w:r>
            </w:ins>
          </w:p>
        </w:tc>
        <w:tc>
          <w:tcPr>
            <w:tcW w:w="532" w:type="pct"/>
            <w:vAlign w:val="center"/>
          </w:tcPr>
          <w:p w14:paraId="2EABB162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32" w:type="pct"/>
            <w:vAlign w:val="center"/>
          </w:tcPr>
          <w:p w14:paraId="0BC0BFAA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pct"/>
            <w:vAlign w:val="center"/>
          </w:tcPr>
          <w:p w14:paraId="7C85A609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9" w:type="pct"/>
            <w:vAlign w:val="center"/>
          </w:tcPr>
          <w:p w14:paraId="2E3F99D6" w14:textId="77777777" w:rsidR="00787DCC" w:rsidRPr="00C25669" w:rsidRDefault="00787DCC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787DCC" w:rsidRPr="00C25669" w14:paraId="0872226D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0EADF7A7" w14:textId="77777777" w:rsidR="00787DCC" w:rsidRPr="00C25669" w:rsidRDefault="00787DCC" w:rsidP="002A3F6C">
            <w:pPr>
              <w:pStyle w:val="TAN"/>
            </w:pPr>
            <w:r w:rsidRPr="00C25669">
              <w:t>Note 1:</w:t>
            </w:r>
            <w:r w:rsidRPr="00C25669">
              <w:tab/>
              <w:t>SS/PBCH block is transmitted in slot #0 with periodicity 20 ms</w:t>
            </w:r>
          </w:p>
          <w:p w14:paraId="43026DF3" w14:textId="77777777" w:rsidR="00787DCC" w:rsidRPr="00C25669" w:rsidRDefault="00787DCC" w:rsidP="002A3F6C">
            <w:pPr>
              <w:pStyle w:val="TAN"/>
              <w:rPr>
                <w:lang w:val="en-US"/>
              </w:rPr>
            </w:pPr>
            <w:r w:rsidRPr="00C25669">
              <w:rPr>
                <w:lang w:val="en-US"/>
              </w:rPr>
              <w:t>Note 2:</w:t>
            </w:r>
            <w:r w:rsidRPr="00C25669">
              <w:tab/>
            </w:r>
            <w:r w:rsidRPr="00C25669">
              <w:rPr>
                <w:lang w:val="en-US"/>
              </w:rPr>
              <w:t>Slot i is slot index per 2 frames</w:t>
            </w:r>
          </w:p>
          <w:p w14:paraId="4F40EA87" w14:textId="77777777" w:rsidR="00787DCC" w:rsidRPr="00C25669" w:rsidRDefault="00787DCC" w:rsidP="002A3F6C">
            <w:pPr>
              <w:pStyle w:val="TAN"/>
            </w:pPr>
            <w:r w:rsidRPr="00C25669">
              <w:t>Note 3:</w:t>
            </w:r>
            <w:r w:rsidRPr="00C25669">
              <w:tab/>
              <w:t xml:space="preserve">Number of DMRS </w:t>
            </w:r>
            <w:r w:rsidRPr="00C25669">
              <w:rPr>
                <w:rFonts w:hint="eastAsia"/>
                <w:lang w:eastAsia="zh-CN"/>
              </w:rPr>
              <w:t>REs</w:t>
            </w:r>
            <w:r w:rsidRPr="00C25669">
              <w:t xml:space="preserve"> includes the overhead of the DM-RS CDM groups without data</w:t>
            </w:r>
          </w:p>
        </w:tc>
      </w:tr>
    </w:tbl>
    <w:p w14:paraId="7997EB27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5F935386" w14:textId="77777777" w:rsidR="00787DCC" w:rsidRDefault="00787DCC">
      <w:pPr>
        <w:rPr>
          <w:noProof/>
        </w:rPr>
      </w:pPr>
    </w:p>
    <w:p w14:paraId="4C29E905" w14:textId="77777777" w:rsidR="00F739E3" w:rsidRPr="00F739E3" w:rsidRDefault="00F739E3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12FC385F" w14:textId="69381315" w:rsidR="0030672C" w:rsidRDefault="0030672C" w:rsidP="0030672C">
      <w:pPr>
        <w:pStyle w:val="TH"/>
        <w:rPr>
          <w:lang w:eastAsia="zh-CN"/>
        </w:rPr>
      </w:pPr>
      <w:r w:rsidRPr="00C25669">
        <w:t>Table A.3.2.2.5-</w:t>
      </w:r>
      <w:r w:rsidRPr="00C25669">
        <w:rPr>
          <w:rFonts w:hint="eastAsia"/>
          <w:lang w:eastAsia="zh-CN"/>
        </w:rPr>
        <w:t>8</w:t>
      </w:r>
      <w:r w:rsidRPr="00C25669">
        <w:t>: PDSCH Reference Channel for TDD PMI reporting requirements with UL-DL pattern FR</w:t>
      </w:r>
      <w:r w:rsidRPr="00C25669">
        <w:rPr>
          <w:rFonts w:hint="eastAsia"/>
          <w:lang w:eastAsia="zh-CN"/>
        </w:rPr>
        <w:t>2.120</w:t>
      </w:r>
      <w:r w:rsidRPr="00C25669">
        <w:t>-</w:t>
      </w:r>
      <w:r w:rsidRPr="00C25669">
        <w:rPr>
          <w:rFonts w:hint="eastAsia"/>
          <w:lang w:eastAsia="zh-CN"/>
        </w:rPr>
        <w:t>2</w:t>
      </w:r>
      <w:r w:rsidRPr="00C25669">
        <w:t xml:space="preserve">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803"/>
        <w:gridCol w:w="1518"/>
        <w:gridCol w:w="978"/>
        <w:gridCol w:w="978"/>
        <w:gridCol w:w="980"/>
        <w:gridCol w:w="957"/>
      </w:tblGrid>
      <w:tr w:rsidR="00DB6CAD" w:rsidRPr="00C25669" w14:paraId="4FD6DF7D" w14:textId="77777777" w:rsidTr="004B2ED4">
        <w:trPr>
          <w:jc w:val="center"/>
        </w:trPr>
        <w:tc>
          <w:tcPr>
            <w:tcW w:w="1773" w:type="pct"/>
            <w:shd w:val="clear" w:color="auto" w:fill="auto"/>
            <w:vAlign w:val="center"/>
          </w:tcPr>
          <w:p w14:paraId="15306B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D97AD5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0" w:type="pct"/>
            <w:gridSpan w:val="5"/>
            <w:shd w:val="clear" w:color="auto" w:fill="auto"/>
            <w:vAlign w:val="center"/>
          </w:tcPr>
          <w:p w14:paraId="3EE0C4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669">
              <w:rPr>
                <w:rFonts w:ascii="Arial" w:hAnsi="Arial" w:cs="Arial"/>
                <w:b/>
                <w:sz w:val="18"/>
                <w:szCs w:val="18"/>
              </w:rPr>
              <w:t>Value</w:t>
            </w:r>
          </w:p>
        </w:tc>
      </w:tr>
      <w:tr w:rsidR="00DB6CAD" w:rsidRPr="00C25669" w14:paraId="1BEA3B78" w14:textId="77777777" w:rsidTr="004B2ED4">
        <w:trPr>
          <w:jc w:val="center"/>
        </w:trPr>
        <w:tc>
          <w:tcPr>
            <w:tcW w:w="1773" w:type="pct"/>
            <w:vAlign w:val="center"/>
          </w:tcPr>
          <w:p w14:paraId="01489661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17" w:type="pct"/>
            <w:vAlign w:val="center"/>
          </w:tcPr>
          <w:p w14:paraId="58BDC4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031AFFD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R.PDSCH.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-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.1 TDD</w:t>
            </w:r>
          </w:p>
        </w:tc>
        <w:tc>
          <w:tcPr>
            <w:tcW w:w="508" w:type="pct"/>
            <w:vAlign w:val="center"/>
          </w:tcPr>
          <w:p w14:paraId="3DD66B3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5DD1EF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9" w:type="pct"/>
            <w:vAlign w:val="center"/>
          </w:tcPr>
          <w:p w14:paraId="6EF8BF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57E589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DB6CAD" w:rsidRPr="00C25669" w14:paraId="11C4BC16" w14:textId="77777777" w:rsidTr="004B2ED4">
        <w:trPr>
          <w:jc w:val="center"/>
        </w:trPr>
        <w:tc>
          <w:tcPr>
            <w:tcW w:w="1773" w:type="pct"/>
            <w:vAlign w:val="center"/>
          </w:tcPr>
          <w:p w14:paraId="03F83EA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17" w:type="pct"/>
            <w:vAlign w:val="center"/>
          </w:tcPr>
          <w:p w14:paraId="6588D1F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MHz</w:t>
            </w:r>
          </w:p>
        </w:tc>
        <w:tc>
          <w:tcPr>
            <w:tcW w:w="788" w:type="pct"/>
            <w:vAlign w:val="center"/>
          </w:tcPr>
          <w:p w14:paraId="4CEB617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08" w:type="pct"/>
            <w:vAlign w:val="center"/>
          </w:tcPr>
          <w:p w14:paraId="7D062A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08C0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824B4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31EDB0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10870583" w14:textId="77777777" w:rsidTr="004B2ED4">
        <w:trPr>
          <w:jc w:val="center"/>
        </w:trPr>
        <w:tc>
          <w:tcPr>
            <w:tcW w:w="1773" w:type="pct"/>
            <w:vAlign w:val="center"/>
          </w:tcPr>
          <w:p w14:paraId="4370621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17" w:type="pct"/>
            <w:vAlign w:val="center"/>
          </w:tcPr>
          <w:p w14:paraId="497025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kHz</w:t>
            </w:r>
          </w:p>
        </w:tc>
        <w:tc>
          <w:tcPr>
            <w:tcW w:w="788" w:type="pct"/>
            <w:vAlign w:val="center"/>
          </w:tcPr>
          <w:p w14:paraId="6E5051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508" w:type="pct"/>
            <w:vAlign w:val="center"/>
          </w:tcPr>
          <w:p w14:paraId="1A43122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A1D45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FF6A09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37B69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6A38AF0" w14:textId="77777777" w:rsidTr="004B2ED4">
        <w:trPr>
          <w:jc w:val="center"/>
        </w:trPr>
        <w:tc>
          <w:tcPr>
            <w:tcW w:w="1773" w:type="pct"/>
            <w:vAlign w:val="center"/>
          </w:tcPr>
          <w:p w14:paraId="26EB2073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17" w:type="pct"/>
            <w:vAlign w:val="center"/>
          </w:tcPr>
          <w:p w14:paraId="254895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PRBs</w:t>
            </w:r>
          </w:p>
        </w:tc>
        <w:tc>
          <w:tcPr>
            <w:tcW w:w="788" w:type="pct"/>
            <w:vAlign w:val="center"/>
          </w:tcPr>
          <w:p w14:paraId="6C9DF76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08" w:type="pct"/>
            <w:vAlign w:val="center"/>
          </w:tcPr>
          <w:p w14:paraId="0329C2B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42020F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F9DF4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9BEC54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546DAFB" w14:textId="77777777" w:rsidTr="004B2ED4">
        <w:trPr>
          <w:jc w:val="center"/>
        </w:trPr>
        <w:tc>
          <w:tcPr>
            <w:tcW w:w="1773" w:type="pct"/>
            <w:vAlign w:val="center"/>
          </w:tcPr>
          <w:p w14:paraId="2B15F7F9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17" w:type="pct"/>
            <w:vAlign w:val="center"/>
          </w:tcPr>
          <w:p w14:paraId="04D6D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1DCD52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8" w:type="pct"/>
            <w:vAlign w:val="center"/>
          </w:tcPr>
          <w:p w14:paraId="4FEA201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3DF0EC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F4656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869FE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DDA69E" w14:textId="77777777" w:rsidTr="004B2ED4">
        <w:trPr>
          <w:jc w:val="center"/>
        </w:trPr>
        <w:tc>
          <w:tcPr>
            <w:tcW w:w="1773" w:type="pct"/>
            <w:vAlign w:val="center"/>
          </w:tcPr>
          <w:p w14:paraId="2A4BA25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17" w:type="pct"/>
            <w:vAlign w:val="center"/>
          </w:tcPr>
          <w:p w14:paraId="32A0485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</w:tcPr>
          <w:p w14:paraId="4A04E051" w14:textId="6BF79C2A" w:rsidR="00DB6CAD" w:rsidRPr="00C25669" w:rsidRDefault="00C96C41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ins w:id="194" w:author="Pierpaolo Vallese" w:date="2024-08-22T12:25:00Z" w16du:dateUtc="2024-08-22T10:2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58</w:t>
              </w:r>
            </w:ins>
            <w:del w:id="195" w:author="Pierpaolo Vallese" w:date="2024-08-22T12:25:00Z" w16du:dateUtc="2024-08-22T10:25:00Z">
              <w:r w:rsidR="00DB6CAD" w:rsidRPr="00C25669" w:rsidDel="00C96C41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59</w:delText>
              </w:r>
            </w:del>
          </w:p>
        </w:tc>
        <w:tc>
          <w:tcPr>
            <w:tcW w:w="508" w:type="pct"/>
          </w:tcPr>
          <w:p w14:paraId="381E56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</w:tcPr>
          <w:p w14:paraId="7EEFD6C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</w:tcPr>
          <w:p w14:paraId="520E94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</w:tcPr>
          <w:p w14:paraId="14729C2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FE865C7" w14:textId="77777777" w:rsidTr="004B2ED4">
        <w:trPr>
          <w:jc w:val="center"/>
        </w:trPr>
        <w:tc>
          <w:tcPr>
            <w:tcW w:w="1773" w:type="pct"/>
            <w:vAlign w:val="center"/>
          </w:tcPr>
          <w:p w14:paraId="514DA71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table</w:t>
            </w:r>
          </w:p>
        </w:tc>
        <w:tc>
          <w:tcPr>
            <w:tcW w:w="417" w:type="pct"/>
            <w:vAlign w:val="center"/>
          </w:tcPr>
          <w:p w14:paraId="2B0FA6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2733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64QAM</w:t>
            </w:r>
          </w:p>
        </w:tc>
        <w:tc>
          <w:tcPr>
            <w:tcW w:w="508" w:type="pct"/>
            <w:vAlign w:val="center"/>
          </w:tcPr>
          <w:p w14:paraId="68F010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5CC4B53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1682C1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4710C0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E08EF4" w14:textId="77777777" w:rsidTr="004B2ED4">
        <w:trPr>
          <w:jc w:val="center"/>
        </w:trPr>
        <w:tc>
          <w:tcPr>
            <w:tcW w:w="1773" w:type="pct"/>
            <w:vAlign w:val="center"/>
          </w:tcPr>
          <w:p w14:paraId="21956FD4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MCS index</w:t>
            </w:r>
          </w:p>
        </w:tc>
        <w:tc>
          <w:tcPr>
            <w:tcW w:w="417" w:type="pct"/>
            <w:vAlign w:val="center"/>
          </w:tcPr>
          <w:p w14:paraId="7CEFE2C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9DC6A3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37E3FCE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068F3F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1565303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5F778C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F90D91" w14:textId="77777777" w:rsidTr="004B2ED4">
        <w:trPr>
          <w:jc w:val="center"/>
        </w:trPr>
        <w:tc>
          <w:tcPr>
            <w:tcW w:w="1773" w:type="pct"/>
            <w:vAlign w:val="center"/>
          </w:tcPr>
          <w:p w14:paraId="7ED916B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Modulation</w:t>
            </w:r>
          </w:p>
        </w:tc>
        <w:tc>
          <w:tcPr>
            <w:tcW w:w="417" w:type="pct"/>
            <w:vAlign w:val="center"/>
          </w:tcPr>
          <w:p w14:paraId="6949F9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5606960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16QAM</w:t>
            </w:r>
          </w:p>
        </w:tc>
        <w:tc>
          <w:tcPr>
            <w:tcW w:w="508" w:type="pct"/>
            <w:vAlign w:val="center"/>
          </w:tcPr>
          <w:p w14:paraId="55B7421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26F769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925AA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7502C97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7F629B73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A340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17" w:type="pct"/>
            <w:vAlign w:val="center"/>
          </w:tcPr>
          <w:p w14:paraId="1FFB3E9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049D3A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508" w:type="pct"/>
            <w:vAlign w:val="center"/>
          </w:tcPr>
          <w:p w14:paraId="1EE15A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64FAA0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939CC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954A59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B2EBFC5" w14:textId="77777777" w:rsidTr="004B2ED4">
        <w:trPr>
          <w:jc w:val="center"/>
        </w:trPr>
        <w:tc>
          <w:tcPr>
            <w:tcW w:w="1773" w:type="pct"/>
            <w:vAlign w:val="center"/>
          </w:tcPr>
          <w:p w14:paraId="04F2910E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17" w:type="pct"/>
            <w:vAlign w:val="center"/>
          </w:tcPr>
          <w:p w14:paraId="68B3666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56B7C1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47846AE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3E06E78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9EC1E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266574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6AFA64A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7FA9E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417" w:type="pct"/>
            <w:vAlign w:val="center"/>
          </w:tcPr>
          <w:p w14:paraId="0BA5EBB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7751B64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08" w:type="pct"/>
            <w:vAlign w:val="center"/>
          </w:tcPr>
          <w:p w14:paraId="14CAD5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466C40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57AB8C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00E7B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8021C1A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B1750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17" w:type="pct"/>
            <w:vAlign w:val="center"/>
          </w:tcPr>
          <w:p w14:paraId="420A14E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7D0CEA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8" w:type="pct"/>
            <w:vAlign w:val="center"/>
          </w:tcPr>
          <w:p w14:paraId="4094328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0646E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7F5697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CDCA71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1CBB206" w14:textId="77777777" w:rsidTr="004B2ED4">
        <w:trPr>
          <w:jc w:val="center"/>
        </w:trPr>
        <w:tc>
          <w:tcPr>
            <w:tcW w:w="1773" w:type="pct"/>
            <w:vAlign w:val="center"/>
          </w:tcPr>
          <w:p w14:paraId="63FD04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17" w:type="pct"/>
            <w:vAlign w:val="center"/>
          </w:tcPr>
          <w:p w14:paraId="7CB514D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9ED0EB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659519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B9B53D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0ED08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06BC7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17FAB62" w14:textId="77777777" w:rsidTr="004B2ED4">
        <w:trPr>
          <w:jc w:val="center"/>
        </w:trPr>
        <w:tc>
          <w:tcPr>
            <w:tcW w:w="1773" w:type="pct"/>
            <w:vAlign w:val="center"/>
          </w:tcPr>
          <w:p w14:paraId="7E7939FC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0BB2866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ADA6EE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8DCDC0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1BF198B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1E7B6ED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05896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6CB403E" w14:textId="77777777" w:rsidTr="004B2ED4">
        <w:trPr>
          <w:jc w:val="center"/>
        </w:trPr>
        <w:tc>
          <w:tcPr>
            <w:tcW w:w="1773" w:type="pct"/>
            <w:vAlign w:val="center"/>
          </w:tcPr>
          <w:p w14:paraId="79DEB494" w14:textId="3073B599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196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i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6FC282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1408240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75BF9B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E889A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99D293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D42628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34ED308C" w14:textId="7A6903BA" w:rsidTr="004B2ED4">
        <w:trPr>
          <w:jc w:val="center"/>
          <w:del w:id="197" w:author="Pierpaolo Vallese" w:date="2024-08-22T15:57:00Z"/>
        </w:trPr>
        <w:tc>
          <w:tcPr>
            <w:tcW w:w="1773" w:type="pct"/>
            <w:vAlign w:val="center"/>
          </w:tcPr>
          <w:p w14:paraId="2E6C6AE2" w14:textId="02241D85" w:rsidR="00DB6CAD" w:rsidRPr="00C25669" w:rsidDel="004B2ED4" w:rsidRDefault="00DB6CAD" w:rsidP="002A3F6C">
            <w:pPr>
              <w:keepNext/>
              <w:keepLines/>
              <w:spacing w:after="0"/>
              <w:rPr>
                <w:del w:id="198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199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104D2A35" w14:textId="3E8D1716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01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shd w:val="clear" w:color="auto" w:fill="auto"/>
            <w:vAlign w:val="center"/>
          </w:tcPr>
          <w:p w14:paraId="7B58FF61" w14:textId="45BB816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2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03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14344</w:delText>
              </w:r>
            </w:del>
          </w:p>
        </w:tc>
        <w:tc>
          <w:tcPr>
            <w:tcW w:w="508" w:type="pct"/>
            <w:shd w:val="clear" w:color="auto" w:fill="auto"/>
            <w:vAlign w:val="center"/>
          </w:tcPr>
          <w:p w14:paraId="204A1B0F" w14:textId="45615305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4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5FCDACD" w14:textId="41BABC89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5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062C7D5" w14:textId="33DFA5D1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8991CA8" w14:textId="25E918C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07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E0ECE2E" w14:textId="77777777" w:rsidTr="004B2ED4">
        <w:trPr>
          <w:jc w:val="center"/>
        </w:trPr>
        <w:tc>
          <w:tcPr>
            <w:tcW w:w="1773" w:type="pct"/>
            <w:vAlign w:val="center"/>
          </w:tcPr>
          <w:p w14:paraId="0A6C4AB2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 for i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9,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2,…,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777A4E5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A1CBBA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14344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B587B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C82973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8F0552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6FE8A5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FB27FE" w14:paraId="665E8759" w14:textId="77777777" w:rsidTr="004B2ED4">
        <w:trPr>
          <w:jc w:val="center"/>
        </w:trPr>
        <w:tc>
          <w:tcPr>
            <w:tcW w:w="1773" w:type="pct"/>
            <w:vAlign w:val="center"/>
          </w:tcPr>
          <w:p w14:paraId="39087DC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17" w:type="pct"/>
            <w:vAlign w:val="center"/>
          </w:tcPr>
          <w:p w14:paraId="15CDD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88" w:type="pct"/>
            <w:vAlign w:val="center"/>
          </w:tcPr>
          <w:p w14:paraId="15D289D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48FE0CB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553A90A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509" w:type="pct"/>
            <w:vAlign w:val="center"/>
          </w:tcPr>
          <w:p w14:paraId="42CB93F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  <w:tc>
          <w:tcPr>
            <w:tcW w:w="497" w:type="pct"/>
            <w:vAlign w:val="center"/>
          </w:tcPr>
          <w:p w14:paraId="16F8EB1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FI"/>
              </w:rPr>
            </w:pPr>
          </w:p>
        </w:tc>
      </w:tr>
      <w:tr w:rsidR="00DB6CAD" w:rsidRPr="00C25669" w14:paraId="6D9D4853" w14:textId="77777777" w:rsidTr="004B2ED4">
        <w:trPr>
          <w:jc w:val="center"/>
        </w:trPr>
        <w:tc>
          <w:tcPr>
            <w:tcW w:w="1773" w:type="pct"/>
            <w:vAlign w:val="center"/>
          </w:tcPr>
          <w:p w14:paraId="537B468F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3B4EC50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7E85DC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086362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7BE31B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685C68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551DA70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6E71BE87" w14:textId="77777777" w:rsidTr="004B2ED4">
        <w:trPr>
          <w:jc w:val="center"/>
        </w:trPr>
        <w:tc>
          <w:tcPr>
            <w:tcW w:w="1773" w:type="pct"/>
            <w:vAlign w:val="center"/>
          </w:tcPr>
          <w:p w14:paraId="45EC8C5E" w14:textId="2E678330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208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i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1ED1C18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vAlign w:val="center"/>
          </w:tcPr>
          <w:p w14:paraId="6FF90CA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406896D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076F033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8DBBB7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0B36D3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1D3B2DA7" w14:textId="6789734A" w:rsidTr="004B2ED4">
        <w:trPr>
          <w:jc w:val="center"/>
          <w:del w:id="209" w:author="Pierpaolo Vallese" w:date="2024-08-22T15:57:00Z"/>
        </w:trPr>
        <w:tc>
          <w:tcPr>
            <w:tcW w:w="1773" w:type="pct"/>
            <w:vAlign w:val="center"/>
          </w:tcPr>
          <w:p w14:paraId="1CA7424C" w14:textId="2A656DA0" w:rsidR="00DB6CAD" w:rsidRPr="00C25669" w:rsidDel="004B2ED4" w:rsidRDefault="00DB6CAD" w:rsidP="002A3F6C">
            <w:pPr>
              <w:keepNext/>
              <w:keepLines/>
              <w:spacing w:after="0"/>
              <w:rPr>
                <w:del w:id="210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11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</w:delText>
              </w:r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0</w:delText>
              </w:r>
            </w:del>
          </w:p>
        </w:tc>
        <w:tc>
          <w:tcPr>
            <w:tcW w:w="417" w:type="pct"/>
            <w:vAlign w:val="center"/>
          </w:tcPr>
          <w:p w14:paraId="57A71DD2" w14:textId="102B4F72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2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13" w:author="Pierpaolo Vallese" w:date="2024-08-22T12:26:00Z" w16du:dateUtc="2024-08-22T10:26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vAlign w:val="center"/>
          </w:tcPr>
          <w:p w14:paraId="412FF4AE" w14:textId="6893845B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4" w:author="Pierpaolo Vallese" w:date="2024-08-22T15:57:00Z" w16du:dateUtc="2024-08-22T13:57:00Z"/>
                <w:rFonts w:ascii="Arial" w:hAnsi="Arial"/>
                <w:sz w:val="18"/>
                <w:szCs w:val="18"/>
              </w:rPr>
            </w:pPr>
            <w:del w:id="215" w:author="Pierpaolo Vallese" w:date="2024-08-22T12:26:00Z" w16du:dateUtc="2024-08-22T10:26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24</w:delText>
              </w:r>
            </w:del>
          </w:p>
        </w:tc>
        <w:tc>
          <w:tcPr>
            <w:tcW w:w="508" w:type="pct"/>
            <w:vAlign w:val="center"/>
          </w:tcPr>
          <w:p w14:paraId="67CA868F" w14:textId="7E497CE2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6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5F990380" w14:textId="6448E48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7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C282064" w14:textId="5B742E1D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8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7A6F5C77" w14:textId="131A004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19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E436BAF" w14:textId="77777777" w:rsidTr="004B2ED4">
        <w:trPr>
          <w:jc w:val="center"/>
        </w:trPr>
        <w:tc>
          <w:tcPr>
            <w:tcW w:w="1773" w:type="pct"/>
            <w:vAlign w:val="center"/>
          </w:tcPr>
          <w:p w14:paraId="0253333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4CE08CC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5D84EF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08" w:type="pct"/>
            <w:vAlign w:val="center"/>
          </w:tcPr>
          <w:p w14:paraId="4FD6B1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7A555D2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7E2B2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EC674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5B67BEB5" w14:textId="77777777" w:rsidTr="004B2ED4">
        <w:trPr>
          <w:jc w:val="center"/>
        </w:trPr>
        <w:tc>
          <w:tcPr>
            <w:tcW w:w="1773" w:type="pct"/>
            <w:vAlign w:val="center"/>
          </w:tcPr>
          <w:p w14:paraId="1B86DE56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17" w:type="pct"/>
            <w:vAlign w:val="center"/>
          </w:tcPr>
          <w:p w14:paraId="200C40D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120496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1EACD15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66E7665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564E2E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04FAB3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48258093" w14:textId="77777777" w:rsidTr="004B2ED4">
        <w:trPr>
          <w:jc w:val="center"/>
        </w:trPr>
        <w:tc>
          <w:tcPr>
            <w:tcW w:w="1773" w:type="pct"/>
            <w:vAlign w:val="center"/>
          </w:tcPr>
          <w:p w14:paraId="360C1745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08E5930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788" w:type="pct"/>
            <w:vAlign w:val="center"/>
          </w:tcPr>
          <w:p w14:paraId="6A4628A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092F9A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17FFA6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5B5CB2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A3FAEE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29A4AB6" w14:textId="77777777" w:rsidTr="004B2ED4">
        <w:trPr>
          <w:jc w:val="center"/>
        </w:trPr>
        <w:tc>
          <w:tcPr>
            <w:tcW w:w="1773" w:type="pct"/>
            <w:vAlign w:val="center"/>
          </w:tcPr>
          <w:p w14:paraId="61C26B21" w14:textId="205D7B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For CSI-RS Slot</w:t>
            </w:r>
            <w:ins w:id="220" w:author="Pierpaolo Vallese" w:date="2024-08-22T12:25:00Z" w16du:dateUtc="2024-08-22T10:25:00Z"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</w:t>
              </w:r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i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</w:ins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7A94C8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CBs</w:t>
            </w:r>
          </w:p>
        </w:tc>
        <w:tc>
          <w:tcPr>
            <w:tcW w:w="788" w:type="pct"/>
            <w:vAlign w:val="center"/>
          </w:tcPr>
          <w:p w14:paraId="38CE46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5C64ECA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6D790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36DE6CF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064BE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:rsidDel="004B2ED4" w14:paraId="07B6FBF8" w14:textId="15431E26" w:rsidTr="004B2ED4">
        <w:trPr>
          <w:jc w:val="center"/>
          <w:del w:id="221" w:author="Pierpaolo Vallese" w:date="2024-08-22T15:57:00Z"/>
        </w:trPr>
        <w:tc>
          <w:tcPr>
            <w:tcW w:w="1773" w:type="pct"/>
            <w:vAlign w:val="center"/>
          </w:tcPr>
          <w:p w14:paraId="1430FCA4" w14:textId="0BEE35D8" w:rsidR="00DB6CAD" w:rsidRPr="00C25669" w:rsidDel="004B2ED4" w:rsidRDefault="00DB6CAD" w:rsidP="002A3F6C">
            <w:pPr>
              <w:keepNext/>
              <w:keepLines/>
              <w:spacing w:after="0"/>
              <w:rPr>
                <w:del w:id="222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223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3658CEDC" w14:textId="4C9460A8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4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25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CBs</w:delText>
              </w:r>
            </w:del>
          </w:p>
        </w:tc>
        <w:tc>
          <w:tcPr>
            <w:tcW w:w="788" w:type="pct"/>
            <w:vAlign w:val="center"/>
          </w:tcPr>
          <w:p w14:paraId="08049901" w14:textId="734CE7EB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6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27" w:author="Pierpaolo Vallese" w:date="2024-08-22T12:25:00Z" w16du:dateUtc="2024-08-22T10:25:00Z"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2</w:delText>
              </w:r>
            </w:del>
          </w:p>
        </w:tc>
        <w:tc>
          <w:tcPr>
            <w:tcW w:w="508" w:type="pct"/>
            <w:vAlign w:val="center"/>
          </w:tcPr>
          <w:p w14:paraId="336E6EFD" w14:textId="686A08D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8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2EA4BF85" w14:textId="46E33F6F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29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1542278" w14:textId="170558C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30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13BAFE35" w14:textId="432C4AEC" w:rsidR="00DB6CAD" w:rsidRPr="00C25669" w:rsidDel="004B2ED4" w:rsidRDefault="00DB6CAD" w:rsidP="002A3F6C">
            <w:pPr>
              <w:keepNext/>
              <w:keepLines/>
              <w:spacing w:after="0"/>
              <w:jc w:val="center"/>
              <w:rPr>
                <w:del w:id="231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6E77CF6E" w14:textId="77777777" w:rsidTr="004B2ED4">
        <w:trPr>
          <w:jc w:val="center"/>
        </w:trPr>
        <w:tc>
          <w:tcPr>
            <w:tcW w:w="1773" w:type="pct"/>
            <w:vAlign w:val="center"/>
          </w:tcPr>
          <w:p w14:paraId="11ED075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) = {0,4,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5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{1,…,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7</w:t>
            </w:r>
            <w:r w:rsidRPr="00C25669">
              <w:rPr>
                <w:rFonts w:ascii="Arial" w:hAnsi="Arial" w:cs="Arial"/>
                <w:sz w:val="18"/>
                <w:szCs w:val="18"/>
              </w:rPr>
              <w:t>9,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</w:rPr>
              <w:t>2,…,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</w:t>
            </w:r>
            <w:r w:rsidRPr="00C25669">
              <w:rPr>
                <w:rFonts w:ascii="Arial" w:hAnsi="Arial" w:cs="Arial"/>
                <w:sz w:val="18"/>
                <w:szCs w:val="18"/>
              </w:rPr>
              <w:t>9}</w:t>
            </w:r>
          </w:p>
        </w:tc>
        <w:tc>
          <w:tcPr>
            <w:tcW w:w="417" w:type="pct"/>
            <w:vAlign w:val="center"/>
          </w:tcPr>
          <w:p w14:paraId="4D4047B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CBs</w:t>
            </w:r>
          </w:p>
        </w:tc>
        <w:tc>
          <w:tcPr>
            <w:tcW w:w="788" w:type="pct"/>
            <w:vAlign w:val="center"/>
          </w:tcPr>
          <w:p w14:paraId="360B761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8" w:type="pct"/>
            <w:vAlign w:val="center"/>
          </w:tcPr>
          <w:p w14:paraId="70BEC4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17E67D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4961714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A446F8A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51E04E5" w14:textId="77777777" w:rsidTr="004B2ED4">
        <w:trPr>
          <w:jc w:val="center"/>
        </w:trPr>
        <w:tc>
          <w:tcPr>
            <w:tcW w:w="1773" w:type="pct"/>
            <w:vAlign w:val="center"/>
          </w:tcPr>
          <w:p w14:paraId="055DA8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17" w:type="pct"/>
            <w:vAlign w:val="center"/>
          </w:tcPr>
          <w:p w14:paraId="75049C36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4CE9CB3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026B44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7E009A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58DFF68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2302951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0D901A4C" w14:textId="77777777" w:rsidTr="004B2ED4">
        <w:trPr>
          <w:jc w:val="center"/>
        </w:trPr>
        <w:tc>
          <w:tcPr>
            <w:tcW w:w="1773" w:type="pct"/>
            <w:vAlign w:val="center"/>
          </w:tcPr>
          <w:p w14:paraId="5BAE9CDB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 xml:space="preserve">  For Slots 0 and Slot i, if mod(i,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4</w:t>
            </w:r>
            <w:r w:rsidRPr="00C25669">
              <w:rPr>
                <w:rFonts w:ascii="Arial" w:hAnsi="Arial" w:cs="Arial"/>
                <w:sz w:val="18"/>
                <w:szCs w:val="18"/>
              </w:rPr>
              <w:t>) = {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2,3</w:t>
            </w:r>
            <w:r w:rsidRPr="00C25669">
              <w:rPr>
                <w:rFonts w:ascii="Arial" w:hAnsi="Arial" w:cs="Arial"/>
                <w:sz w:val="18"/>
                <w:szCs w:val="18"/>
              </w:rPr>
              <w:t>} for i from {0,…,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159</w:t>
            </w:r>
            <w:r w:rsidRPr="00C25669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54C46B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0E565354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8" w:type="pct"/>
            <w:vAlign w:val="center"/>
          </w:tcPr>
          <w:p w14:paraId="20C780E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20A7F688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6A97B1F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0EE54B8D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EC398B0" w14:textId="77777777" w:rsidTr="004B2ED4">
        <w:trPr>
          <w:jc w:val="center"/>
        </w:trPr>
        <w:tc>
          <w:tcPr>
            <w:tcW w:w="1773" w:type="pct"/>
            <w:vAlign w:val="center"/>
          </w:tcPr>
          <w:p w14:paraId="6C4D8051" w14:textId="3A83C6DB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For CSI-RS Slot </w:t>
            </w:r>
            <w:ins w:id="232" w:author="Pierpaolo Vallese" w:date="2024-08-22T12:25:00Z" w16du:dateUtc="2024-08-22T10:25:00Z">
              <w:r w:rsidR="00C96C41" w:rsidRPr="00C25669">
                <w:rPr>
                  <w:rFonts w:ascii="Arial" w:hAnsi="Arial" w:cs="Arial"/>
                  <w:sz w:val="18"/>
                  <w:szCs w:val="18"/>
                </w:rPr>
                <w:t xml:space="preserve">i = 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80</w:t>
              </w:r>
              <w:r w:rsidR="00C96C41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and</w:t>
              </w:r>
              <w:r w:rsidR="00C96C41" w:rsidRPr="00C2566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i, if mod(i,</w:t>
            </w:r>
            <w:r w:rsidRPr="00C25669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8</w:t>
            </w:r>
            <w:r w:rsidRPr="00C25669">
              <w:rPr>
                <w:rFonts w:ascii="Arial" w:hAnsi="Arial" w:cs="Arial"/>
                <w:sz w:val="18"/>
                <w:szCs w:val="18"/>
                <w:lang w:eastAsia="zh-CN"/>
              </w:rPr>
              <w:t>) =1 for i from {0,…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,159}</w:t>
            </w:r>
          </w:p>
        </w:tc>
        <w:tc>
          <w:tcPr>
            <w:tcW w:w="417" w:type="pct"/>
            <w:vAlign w:val="center"/>
          </w:tcPr>
          <w:p w14:paraId="744091CB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Bits</w:t>
            </w:r>
          </w:p>
        </w:tc>
        <w:tc>
          <w:tcPr>
            <w:tcW w:w="788" w:type="pct"/>
            <w:vAlign w:val="center"/>
          </w:tcPr>
          <w:p w14:paraId="6C2608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508" w:type="pct"/>
            <w:vAlign w:val="center"/>
          </w:tcPr>
          <w:p w14:paraId="0A0E5141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624FEF5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2F9D0C4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36ED0AC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F82B7E" w:rsidRPr="00C25669" w:rsidDel="004B2ED4" w14:paraId="3047610E" w14:textId="14DE3A12" w:rsidTr="004B2ED4">
        <w:trPr>
          <w:jc w:val="center"/>
          <w:del w:id="233" w:author="Pierpaolo Vallese" w:date="2024-08-22T15:57:00Z"/>
        </w:trPr>
        <w:tc>
          <w:tcPr>
            <w:tcW w:w="1773" w:type="pct"/>
            <w:vAlign w:val="center"/>
          </w:tcPr>
          <w:p w14:paraId="70C55F57" w14:textId="3D59DAC4" w:rsidR="00F82B7E" w:rsidRPr="00C25669" w:rsidDel="004B2ED4" w:rsidRDefault="00F82B7E" w:rsidP="00F82B7E">
            <w:pPr>
              <w:keepNext/>
              <w:keepLines/>
              <w:spacing w:after="0"/>
              <w:rPr>
                <w:del w:id="234" w:author="Pierpaolo Vallese" w:date="2024-08-22T15:57:00Z" w16du:dateUtc="2024-08-22T13:57:00Z"/>
                <w:rFonts w:ascii="Arial" w:hAnsi="Arial" w:cs="Arial"/>
                <w:sz w:val="18"/>
                <w:szCs w:val="18"/>
                <w:lang w:eastAsia="zh-CN"/>
              </w:rPr>
            </w:pPr>
            <w:del w:id="235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 xml:space="preserve">  For Slot i = </w:delText>
              </w:r>
              <w:r w:rsidRPr="00C25669" w:rsidDel="005660D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80</w:delText>
              </w:r>
            </w:del>
          </w:p>
        </w:tc>
        <w:tc>
          <w:tcPr>
            <w:tcW w:w="417" w:type="pct"/>
            <w:vAlign w:val="center"/>
          </w:tcPr>
          <w:p w14:paraId="5EE790C7" w14:textId="3B2A71B6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36" w:author="Pierpaolo Vallese" w:date="2024-08-22T15:57:00Z" w16du:dateUtc="2024-08-22T13:57:00Z"/>
                <w:rFonts w:ascii="Arial" w:hAnsi="Arial" w:cs="Arial"/>
                <w:sz w:val="18"/>
                <w:szCs w:val="18"/>
              </w:rPr>
            </w:pPr>
            <w:del w:id="237" w:author="Pierpaolo Vallese" w:date="2024-08-22T12:25:00Z" w16du:dateUtc="2024-08-22T10:25:00Z">
              <w:r w:rsidRPr="00C25669" w:rsidDel="005660D2">
                <w:rPr>
                  <w:rFonts w:ascii="Arial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788" w:type="pct"/>
            <w:vAlign w:val="center"/>
          </w:tcPr>
          <w:p w14:paraId="74AA0C04" w14:textId="66592B28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38" w:author="Pierpaolo Vallese" w:date="2024-08-22T15:57:00Z" w16du:dateUtc="2024-08-22T13:57:00Z"/>
                <w:rFonts w:ascii="Arial" w:hAnsi="Arial"/>
                <w:sz w:val="18"/>
                <w:szCs w:val="18"/>
                <w:lang w:eastAsia="zh-CN"/>
              </w:rPr>
            </w:pPr>
            <w:del w:id="239" w:author="Pierpaolo Vallese" w:date="2024-08-09T18:08:00Z" w16du:dateUtc="2024-08-09T16:08:00Z">
              <w:r w:rsidDel="004B673C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delText>28776</w:delText>
              </w:r>
            </w:del>
          </w:p>
        </w:tc>
        <w:tc>
          <w:tcPr>
            <w:tcW w:w="508" w:type="pct"/>
            <w:vAlign w:val="center"/>
          </w:tcPr>
          <w:p w14:paraId="3A9BDA9B" w14:textId="05D987C9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0" w:author="Pierpaolo Vallese" w:date="2024-08-22T15:57:00Z" w16du:dateUtc="2024-08-22T13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081E4E8B" w14:textId="053ACCDD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1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0DB7E2FF" w14:textId="3BD1FF85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2" w:author="Pierpaolo Vallese" w:date="2024-08-22T15:57:00Z" w16du:dateUtc="2024-08-22T13:57:00Z"/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28C0276" w14:textId="024464DE" w:rsidR="00F82B7E" w:rsidRPr="00C25669" w:rsidDel="004B2ED4" w:rsidRDefault="00F82B7E" w:rsidP="00F82B7E">
            <w:pPr>
              <w:keepNext/>
              <w:keepLines/>
              <w:spacing w:after="0"/>
              <w:jc w:val="center"/>
              <w:rPr>
                <w:del w:id="243" w:author="Pierpaolo Vallese" w:date="2024-08-22T15:57:00Z" w16du:dateUtc="2024-08-22T13:57:00Z"/>
                <w:rFonts w:ascii="Arial" w:hAnsi="Arial"/>
                <w:sz w:val="18"/>
              </w:rPr>
            </w:pPr>
          </w:p>
        </w:tc>
      </w:tr>
      <w:tr w:rsidR="00DB6CAD" w:rsidRPr="00C25669" w14:paraId="1208FC61" w14:textId="77777777" w:rsidTr="004B2ED4">
        <w:trPr>
          <w:jc w:val="center"/>
        </w:trPr>
        <w:tc>
          <w:tcPr>
            <w:tcW w:w="1773" w:type="pct"/>
            <w:vAlign w:val="center"/>
          </w:tcPr>
          <w:p w14:paraId="3D63170D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) = {0,4,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5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79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82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,…,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159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</w:p>
        </w:tc>
        <w:tc>
          <w:tcPr>
            <w:tcW w:w="417" w:type="pct"/>
            <w:vAlign w:val="center"/>
          </w:tcPr>
          <w:p w14:paraId="1D7813B5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Bits</w:t>
            </w:r>
          </w:p>
        </w:tc>
        <w:tc>
          <w:tcPr>
            <w:tcW w:w="788" w:type="pct"/>
            <w:vAlign w:val="center"/>
          </w:tcPr>
          <w:p w14:paraId="2298D342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30360</w:t>
            </w:r>
          </w:p>
        </w:tc>
        <w:tc>
          <w:tcPr>
            <w:tcW w:w="508" w:type="pct"/>
            <w:vAlign w:val="center"/>
          </w:tcPr>
          <w:p w14:paraId="5BED4FE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3A1F7BA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64D89A79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64AB131C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21E9DBEE" w14:textId="77777777" w:rsidTr="004B2ED4">
        <w:trPr>
          <w:trHeight w:val="70"/>
          <w:jc w:val="center"/>
        </w:trPr>
        <w:tc>
          <w:tcPr>
            <w:tcW w:w="1773" w:type="pct"/>
            <w:vAlign w:val="center"/>
          </w:tcPr>
          <w:p w14:paraId="7DC6DB98" w14:textId="77777777" w:rsidR="00DB6CAD" w:rsidRPr="00C25669" w:rsidRDefault="00DB6CAD" w:rsidP="002A3F6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17" w:type="pct"/>
            <w:vAlign w:val="center"/>
          </w:tcPr>
          <w:p w14:paraId="50E3459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Mbps</w:t>
            </w:r>
          </w:p>
        </w:tc>
        <w:tc>
          <w:tcPr>
            <w:tcW w:w="788" w:type="pct"/>
            <w:vAlign w:val="center"/>
          </w:tcPr>
          <w:p w14:paraId="39F07C28" w14:textId="1037C8AD" w:rsidR="00DB6CAD" w:rsidRPr="00C25669" w:rsidRDefault="009C6CD6" w:rsidP="009C6CD6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244" w:author="Pierpaolo Vallese" w:date="2024-08-22T12:27:00Z" w16du:dateUtc="2024-08-22T10:27:00Z">
              <w:r w:rsidRPr="009C6CD6">
                <w:rPr>
                  <w:rFonts w:ascii="Arial" w:hAnsi="Arial" w:cs="Arial"/>
                  <w:sz w:val="18"/>
                  <w:szCs w:val="18"/>
                  <w:lang w:eastAsia="zh-CN"/>
                </w:rPr>
                <w:t>41.5976</w:t>
              </w:r>
            </w:ins>
            <w:del w:id="245" w:author="Pierpaolo Vallese" w:date="2024-08-09T18:20:00Z" w16du:dateUtc="2024-08-09T16:20:00Z">
              <w:r w:rsidR="00DB6CAD" w:rsidRPr="00C25669" w:rsidDel="00F108E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42.3148</w:delText>
              </w:r>
            </w:del>
          </w:p>
        </w:tc>
        <w:tc>
          <w:tcPr>
            <w:tcW w:w="508" w:type="pct"/>
            <w:vAlign w:val="center"/>
          </w:tcPr>
          <w:p w14:paraId="59D7D203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508" w:type="pct"/>
            <w:vAlign w:val="center"/>
          </w:tcPr>
          <w:p w14:paraId="47A0A1DE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09" w:type="pct"/>
            <w:vAlign w:val="center"/>
          </w:tcPr>
          <w:p w14:paraId="786EA740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7" w:type="pct"/>
            <w:vAlign w:val="center"/>
          </w:tcPr>
          <w:p w14:paraId="481327C7" w14:textId="77777777" w:rsidR="00DB6CAD" w:rsidRPr="00C25669" w:rsidRDefault="00DB6CAD" w:rsidP="002A3F6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DB6CAD" w:rsidRPr="00C25669" w14:paraId="33417713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23A6FCC0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583B0992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</w:r>
            <w:r w:rsidRPr="00C25669">
              <w:rPr>
                <w:rFonts w:ascii="Arial" w:hAnsi="Arial" w:cs="Arial"/>
                <w:sz w:val="18"/>
                <w:szCs w:val="18"/>
                <w:lang w:val="en-US"/>
              </w:rPr>
              <w:t>Slot i is slot index per 2 frames</w:t>
            </w:r>
          </w:p>
          <w:p w14:paraId="6BEB0C3D" w14:textId="77777777" w:rsidR="00DB6CAD" w:rsidRPr="00C25669" w:rsidRDefault="00DB6CAD" w:rsidP="002A3F6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 w:rsidRPr="00C25669">
              <w:rPr>
                <w:rFonts w:ascii="Arial" w:hAnsi="Arial" w:cs="Arial"/>
                <w:sz w:val="18"/>
                <w:szCs w:val="18"/>
              </w:rPr>
              <w:t>Note 3:</w:t>
            </w:r>
            <w:r w:rsidRPr="00C25669">
              <w:rPr>
                <w:rFonts w:ascii="Arial" w:hAnsi="Arial" w:cs="Arial"/>
                <w:sz w:val="18"/>
                <w:szCs w:val="18"/>
              </w:rPr>
              <w:tab/>
              <w:t xml:space="preserve">Number of DMRS </w:t>
            </w:r>
            <w:r w:rsidRPr="00C25669">
              <w:rPr>
                <w:rFonts w:ascii="Arial" w:hAnsi="Arial" w:cs="Arial" w:hint="eastAsia"/>
                <w:sz w:val="18"/>
                <w:szCs w:val="18"/>
                <w:lang w:eastAsia="zh-CN"/>
              </w:rPr>
              <w:t>REs</w:t>
            </w:r>
            <w:r w:rsidRPr="00C25669">
              <w:rPr>
                <w:rFonts w:ascii="Arial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35327DBB" w14:textId="77777777" w:rsidR="001F76C2" w:rsidRPr="00F739E3" w:rsidRDefault="001F76C2" w:rsidP="001F76C2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p w14:paraId="368E8927" w14:textId="77777777" w:rsidR="00DB6CAD" w:rsidRDefault="00DB6CAD">
      <w:pPr>
        <w:rPr>
          <w:noProof/>
        </w:rPr>
      </w:pPr>
    </w:p>
    <w:p w14:paraId="097FDBC9" w14:textId="77777777" w:rsidR="00F739E3" w:rsidRPr="00F739E3" w:rsidRDefault="00F739E3" w:rsidP="00F739E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lastRenderedPageBreak/>
        <w:t>~~~</w:t>
      </w:r>
      <w:r w:rsidRPr="00F739E3">
        <w:rPr>
          <w:b w:val="0"/>
          <w:bCs/>
          <w:i/>
          <w:iCs/>
          <w:color w:val="FF0000"/>
          <w:sz w:val="36"/>
          <w:szCs w:val="36"/>
        </w:rPr>
        <w:t>Start of Change</w:t>
      </w:r>
    </w:p>
    <w:p w14:paraId="3C9751CB" w14:textId="77777777" w:rsidR="003346E4" w:rsidRPr="00C25669" w:rsidRDefault="003346E4" w:rsidP="003346E4">
      <w:pPr>
        <w:pStyle w:val="TH"/>
        <w:rPr>
          <w:lang w:eastAsia="zh-CN"/>
        </w:rPr>
      </w:pPr>
      <w:r w:rsidRPr="00C25669">
        <w:t>Table A.3.2.</w:t>
      </w:r>
      <w:r>
        <w:t>3</w:t>
      </w:r>
      <w:r w:rsidRPr="00C25669">
        <w:t>.1-</w:t>
      </w:r>
      <w:r>
        <w:t>3</w:t>
      </w:r>
      <w:r w:rsidRPr="00C25669">
        <w:t xml:space="preserve">: PDSCH Reference Channel for </w:t>
      </w:r>
      <w:r>
        <w:t>HD-</w:t>
      </w:r>
      <w:r w:rsidRPr="00C25669">
        <w:t>FDD PMI reporting requirements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734"/>
        <w:gridCol w:w="1237"/>
        <w:gridCol w:w="1236"/>
        <w:gridCol w:w="1082"/>
        <w:gridCol w:w="1082"/>
        <w:gridCol w:w="1117"/>
      </w:tblGrid>
      <w:tr w:rsidR="003346E4" w:rsidRPr="00C25669" w14:paraId="77D2902D" w14:textId="77777777" w:rsidTr="002A3F6C">
        <w:trPr>
          <w:jc w:val="center"/>
        </w:trPr>
        <w:tc>
          <w:tcPr>
            <w:tcW w:w="1631" w:type="pct"/>
            <w:shd w:val="clear" w:color="auto" w:fill="auto"/>
            <w:vAlign w:val="center"/>
          </w:tcPr>
          <w:p w14:paraId="1429A3A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78EFE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88" w:type="pct"/>
            <w:gridSpan w:val="5"/>
            <w:shd w:val="clear" w:color="auto" w:fill="auto"/>
            <w:vAlign w:val="center"/>
          </w:tcPr>
          <w:p w14:paraId="66983267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Value</w:t>
            </w:r>
          </w:p>
        </w:tc>
      </w:tr>
      <w:tr w:rsidR="003346E4" w:rsidRPr="00373E7D" w14:paraId="26A96F0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3F20ABA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81" w:type="pct"/>
            <w:vAlign w:val="center"/>
          </w:tcPr>
          <w:p w14:paraId="57926F7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CBFA29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R.PDSCH.1-</w:t>
            </w:r>
            <w:r>
              <w:rPr>
                <w:rFonts w:ascii="Arial" w:eastAsia="SimSun" w:hAnsi="Arial"/>
                <w:sz w:val="18"/>
                <w:szCs w:val="18"/>
                <w:lang w:val="sv-SE"/>
              </w:rPr>
              <w:t>3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>.</w:t>
            </w:r>
            <w:r w:rsidRPr="002B75A7">
              <w:rPr>
                <w:rFonts w:ascii="Arial" w:eastAsia="SimSun" w:hAnsi="Arial" w:hint="eastAsia"/>
                <w:sz w:val="18"/>
                <w:szCs w:val="18"/>
                <w:lang w:val="sv-SE"/>
              </w:rPr>
              <w:t>1</w:t>
            </w:r>
            <w:r w:rsidRPr="002B75A7">
              <w:rPr>
                <w:rFonts w:ascii="Arial" w:eastAsia="SimSun" w:hAnsi="Arial"/>
                <w:sz w:val="18"/>
                <w:szCs w:val="18"/>
                <w:lang w:val="sv-SE"/>
              </w:rPr>
              <w:t xml:space="preserve"> HD-FDD</w:t>
            </w:r>
          </w:p>
        </w:tc>
        <w:tc>
          <w:tcPr>
            <w:tcW w:w="642" w:type="pct"/>
            <w:vAlign w:val="center"/>
          </w:tcPr>
          <w:p w14:paraId="5748B203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  <w:vAlign w:val="center"/>
          </w:tcPr>
          <w:p w14:paraId="1AE202F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62" w:type="pct"/>
          </w:tcPr>
          <w:p w14:paraId="6B99A54F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  <w:tc>
          <w:tcPr>
            <w:tcW w:w="580" w:type="pct"/>
          </w:tcPr>
          <w:p w14:paraId="0067BC24" w14:textId="77777777" w:rsidR="003346E4" w:rsidRPr="002B75A7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val="sv-SE"/>
              </w:rPr>
            </w:pPr>
          </w:p>
        </w:tc>
      </w:tr>
      <w:tr w:rsidR="003346E4" w:rsidRPr="00C25669" w14:paraId="75269B14" w14:textId="77777777" w:rsidTr="002A3F6C">
        <w:trPr>
          <w:jc w:val="center"/>
        </w:trPr>
        <w:tc>
          <w:tcPr>
            <w:tcW w:w="1631" w:type="pct"/>
            <w:vAlign w:val="center"/>
          </w:tcPr>
          <w:p w14:paraId="4D15DB27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381" w:type="pct"/>
            <w:vAlign w:val="center"/>
          </w:tcPr>
          <w:p w14:paraId="5A854D72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46F8E5E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5599BB4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5B3124D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1D1D696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A21FE5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0F37AC4C" w14:textId="77777777" w:rsidTr="002A3F6C">
        <w:trPr>
          <w:trHeight w:val="54"/>
          <w:jc w:val="center"/>
        </w:trPr>
        <w:tc>
          <w:tcPr>
            <w:tcW w:w="1631" w:type="pct"/>
            <w:vAlign w:val="center"/>
          </w:tcPr>
          <w:p w14:paraId="651841CE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81" w:type="pct"/>
            <w:vAlign w:val="center"/>
          </w:tcPr>
          <w:p w14:paraId="6EA1594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3EEA9950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4908659B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ED97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A59116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5FE7E15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C25669" w14:paraId="20126C9B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D989B8" w14:textId="77777777" w:rsidR="003346E4" w:rsidRPr="00C25669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81" w:type="pct"/>
            <w:vAlign w:val="center"/>
          </w:tcPr>
          <w:p w14:paraId="658534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424892D1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753521AE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25A148A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D29D38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EE631D4" w14:textId="77777777" w:rsidR="003346E4" w:rsidRPr="00C25669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31207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DDD40EF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81" w:type="pct"/>
            <w:vAlign w:val="center"/>
          </w:tcPr>
          <w:p w14:paraId="2C110D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4890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BEEC3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1BDA9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42452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07C13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821267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5C713B8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i, if mod(i, 5) = 3 for i from {0,…,19}</w:t>
            </w:r>
          </w:p>
        </w:tc>
        <w:tc>
          <w:tcPr>
            <w:tcW w:w="381" w:type="pct"/>
            <w:vAlign w:val="center"/>
          </w:tcPr>
          <w:p w14:paraId="714C67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18D0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642" w:type="pct"/>
            <w:vAlign w:val="center"/>
          </w:tcPr>
          <w:p w14:paraId="22150C0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C7AB41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A5BD0D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F68877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2C07DE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D54FB" w14:textId="6F17AEED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</w:rPr>
              <w:t xml:space="preserve">  For Slot i, if mod(i, 5) = {0,2} for i from {1,</w:t>
            </w:r>
            <w:ins w:id="246" w:author="Pierpaolo Vallese" w:date="2024-08-22T12:30:00Z" w16du:dateUtc="2024-08-22T10:30:00Z">
              <w:r w:rsidR="00A9741F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/>
                <w:sz w:val="18"/>
              </w:rPr>
              <w:t>…,19}</w:t>
            </w:r>
          </w:p>
        </w:tc>
        <w:tc>
          <w:tcPr>
            <w:tcW w:w="381" w:type="pct"/>
            <w:vAlign w:val="center"/>
          </w:tcPr>
          <w:p w14:paraId="3242126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BC8BE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4F4400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ECDFBD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F4473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02023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0521643" w14:textId="77777777" w:rsidTr="002A3F6C">
        <w:trPr>
          <w:jc w:val="center"/>
        </w:trPr>
        <w:tc>
          <w:tcPr>
            <w:tcW w:w="1631" w:type="pct"/>
            <w:vAlign w:val="center"/>
          </w:tcPr>
          <w:p w14:paraId="45001F1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81" w:type="pct"/>
            <w:vAlign w:val="center"/>
          </w:tcPr>
          <w:p w14:paraId="30B4710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156190BC" w14:textId="1D0CDF0C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247" w:author="Pierpaolo Vallese" w:date="2024-08-22T12:29:00Z" w16du:dateUtc="2024-08-22T10:29:00Z">
              <w:r w:rsidRPr="007D3E4E" w:rsidDel="00A9741F">
                <w:rPr>
                  <w:rFonts w:ascii="Arial" w:eastAsia="SimSun" w:hAnsi="Arial" w:cs="Arial" w:hint="eastAsia"/>
                  <w:sz w:val="18"/>
                  <w:szCs w:val="18"/>
                </w:rPr>
                <w:delText>1</w:delText>
              </w:r>
              <w:r w:rsidRPr="007D3E4E" w:rsidDel="00A9741F">
                <w:rPr>
                  <w:rFonts w:ascii="Arial" w:eastAsia="SimSun" w:hAnsi="Arial" w:cs="Arial"/>
                  <w:sz w:val="18"/>
                  <w:szCs w:val="18"/>
                </w:rPr>
                <w:delText>1</w:delText>
              </w:r>
            </w:del>
            <w:ins w:id="248" w:author="Pierpaolo Vallese" w:date="2024-08-22T12:29:00Z" w16du:dateUtc="2024-08-22T10:29:00Z">
              <w:r w:rsidR="00A9741F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42" w:type="pct"/>
            <w:vAlign w:val="center"/>
          </w:tcPr>
          <w:p w14:paraId="5AFA38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C5DA13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EFE76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30E22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0D025E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82CB12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81" w:type="pct"/>
            <w:vAlign w:val="center"/>
          </w:tcPr>
          <w:p w14:paraId="2595E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D94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26B6B1E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9D344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9084B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E50120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51DF2A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4AF1D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81" w:type="pct"/>
            <w:vAlign w:val="center"/>
          </w:tcPr>
          <w:p w14:paraId="322BFC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8293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42" w:type="pct"/>
            <w:vAlign w:val="center"/>
          </w:tcPr>
          <w:p w14:paraId="18733F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8682EB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FD5884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DDA35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BA78E76" w14:textId="77777777" w:rsidTr="002A3F6C">
        <w:trPr>
          <w:jc w:val="center"/>
        </w:trPr>
        <w:tc>
          <w:tcPr>
            <w:tcW w:w="1631" w:type="pct"/>
            <w:vAlign w:val="center"/>
          </w:tcPr>
          <w:p w14:paraId="4AEB33C9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81" w:type="pct"/>
            <w:vAlign w:val="center"/>
          </w:tcPr>
          <w:p w14:paraId="3C2E84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A1047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42" w:type="pct"/>
            <w:vAlign w:val="center"/>
          </w:tcPr>
          <w:p w14:paraId="3F346B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91557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2D1358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F005AC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039AA369" w14:textId="77777777" w:rsidTr="002A3F6C">
        <w:trPr>
          <w:jc w:val="center"/>
        </w:trPr>
        <w:tc>
          <w:tcPr>
            <w:tcW w:w="1631" w:type="pct"/>
            <w:vAlign w:val="center"/>
          </w:tcPr>
          <w:p w14:paraId="46111C9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81" w:type="pct"/>
            <w:vAlign w:val="center"/>
          </w:tcPr>
          <w:p w14:paraId="19835B0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48B5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42" w:type="pct"/>
            <w:vAlign w:val="center"/>
          </w:tcPr>
          <w:p w14:paraId="0356777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731A52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698FD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636139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FB1A210" w14:textId="77777777" w:rsidTr="002A3F6C">
        <w:trPr>
          <w:jc w:val="center"/>
        </w:trPr>
        <w:tc>
          <w:tcPr>
            <w:tcW w:w="1631" w:type="pct"/>
            <w:vAlign w:val="center"/>
          </w:tcPr>
          <w:p w14:paraId="5E7BA9EA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MIMO layer</w:t>
            </w:r>
          </w:p>
        </w:tc>
        <w:tc>
          <w:tcPr>
            <w:tcW w:w="381" w:type="pct"/>
            <w:vAlign w:val="center"/>
          </w:tcPr>
          <w:p w14:paraId="49326D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EA8F5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2EE7D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25653B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4D77A1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97384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5D98764" w14:textId="77777777" w:rsidTr="002A3F6C">
        <w:trPr>
          <w:jc w:val="center"/>
        </w:trPr>
        <w:tc>
          <w:tcPr>
            <w:tcW w:w="1631" w:type="pct"/>
            <w:vAlign w:val="center"/>
          </w:tcPr>
          <w:p w14:paraId="0CA33587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(Note 3)</w:t>
            </w:r>
          </w:p>
        </w:tc>
        <w:tc>
          <w:tcPr>
            <w:tcW w:w="381" w:type="pct"/>
            <w:vAlign w:val="center"/>
          </w:tcPr>
          <w:p w14:paraId="6C493D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0C1BB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333729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63976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57A3CF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D81565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80E19B6" w14:textId="77777777" w:rsidTr="002A3F6C">
        <w:trPr>
          <w:jc w:val="center"/>
        </w:trPr>
        <w:tc>
          <w:tcPr>
            <w:tcW w:w="1631" w:type="pct"/>
            <w:vAlign w:val="center"/>
          </w:tcPr>
          <w:p w14:paraId="652BEE0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Overhead for TBS determination</w:t>
            </w:r>
          </w:p>
        </w:tc>
        <w:tc>
          <w:tcPr>
            <w:tcW w:w="381" w:type="pct"/>
            <w:vAlign w:val="center"/>
          </w:tcPr>
          <w:p w14:paraId="61586A0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7E93BD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69A91C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7B0234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B45F1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557100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143B29C" w14:textId="77777777" w:rsidTr="002A3F6C">
        <w:trPr>
          <w:jc w:val="center"/>
        </w:trPr>
        <w:tc>
          <w:tcPr>
            <w:tcW w:w="1631" w:type="pct"/>
            <w:vAlign w:val="center"/>
          </w:tcPr>
          <w:p w14:paraId="6FFD0DB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81" w:type="pct"/>
            <w:vAlign w:val="center"/>
          </w:tcPr>
          <w:p w14:paraId="5A03307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6643A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3F41E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ACF1C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677954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4A5A1F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19A5DEE" w14:textId="77777777" w:rsidTr="002A3F6C">
        <w:trPr>
          <w:jc w:val="center"/>
        </w:trPr>
        <w:tc>
          <w:tcPr>
            <w:tcW w:w="1631" w:type="pct"/>
            <w:vAlign w:val="center"/>
          </w:tcPr>
          <w:p w14:paraId="2D27E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vAlign w:val="center"/>
          </w:tcPr>
          <w:p w14:paraId="6FB2790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CDA2E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93E808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DD5FD1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55BDFE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0A8AA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4CD7D6C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126D5E" w14:textId="106140FB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49" w:author="Pierpaolo Vallese" w:date="2024-08-22T12:28:00Z" w16du:dateUtc="2024-08-22T10:28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r w:rsidRPr="007D3E4E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2FFAA8C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28ECD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312260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49D0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CCCF4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DDC3A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5723DF9" w14:textId="77777777" w:rsidTr="002A3F6C">
        <w:trPr>
          <w:jc w:val="center"/>
        </w:trPr>
        <w:tc>
          <w:tcPr>
            <w:tcW w:w="1631" w:type="pct"/>
            <w:vAlign w:val="center"/>
          </w:tcPr>
          <w:p w14:paraId="6A51849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545814A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21C4FC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7168</w:t>
            </w:r>
          </w:p>
        </w:tc>
        <w:tc>
          <w:tcPr>
            <w:tcW w:w="642" w:type="pct"/>
            <w:vAlign w:val="center"/>
          </w:tcPr>
          <w:p w14:paraId="232DB0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AC7E15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1D12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35B02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70AD4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7AC0426F" w14:textId="44A2959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0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3CC1996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25FE3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12040</w:t>
            </w:r>
          </w:p>
        </w:tc>
        <w:tc>
          <w:tcPr>
            <w:tcW w:w="642" w:type="pct"/>
            <w:vAlign w:val="center"/>
          </w:tcPr>
          <w:p w14:paraId="4E969E5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34503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A8649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C28DF4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3A14DC" w14:paraId="7A420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25942B3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81" w:type="pct"/>
            <w:vAlign w:val="center"/>
          </w:tcPr>
          <w:p w14:paraId="4049A1F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3D725D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4FD2BFC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  <w:vAlign w:val="center"/>
          </w:tcPr>
          <w:p w14:paraId="6313407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62" w:type="pct"/>
          </w:tcPr>
          <w:p w14:paraId="749D81B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80" w:type="pct"/>
          </w:tcPr>
          <w:p w14:paraId="5985BA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3346E4" w:rsidRPr="007D3E4E" w14:paraId="32AD3E59" w14:textId="77777777" w:rsidTr="002A3F6C">
        <w:trPr>
          <w:jc w:val="center"/>
        </w:trPr>
        <w:tc>
          <w:tcPr>
            <w:tcW w:w="1631" w:type="pct"/>
            <w:vAlign w:val="center"/>
          </w:tcPr>
          <w:p w14:paraId="523DF3A3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For Slot i = 0</w:t>
            </w:r>
          </w:p>
        </w:tc>
        <w:tc>
          <w:tcPr>
            <w:tcW w:w="381" w:type="pct"/>
            <w:vAlign w:val="center"/>
          </w:tcPr>
          <w:p w14:paraId="2DB8898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82088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68D9A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16A25B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0356FF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5D16119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0FE0DB7" w14:textId="77777777" w:rsidTr="002A3F6C">
        <w:trPr>
          <w:jc w:val="center"/>
        </w:trPr>
        <w:tc>
          <w:tcPr>
            <w:tcW w:w="1631" w:type="pct"/>
            <w:vAlign w:val="center"/>
          </w:tcPr>
          <w:p w14:paraId="3B3D9F2B" w14:textId="66828D4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51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r w:rsidRPr="007D3E4E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46100F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2A14F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673FC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A9F76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8E8F6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206CE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E325171" w14:textId="77777777" w:rsidTr="002A3F6C">
        <w:trPr>
          <w:jc w:val="center"/>
        </w:trPr>
        <w:tc>
          <w:tcPr>
            <w:tcW w:w="1631" w:type="pct"/>
            <w:vAlign w:val="center"/>
          </w:tcPr>
          <w:p w14:paraId="3D6109B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,..19}</w:t>
            </w:r>
          </w:p>
        </w:tc>
        <w:tc>
          <w:tcPr>
            <w:tcW w:w="381" w:type="pct"/>
            <w:vAlign w:val="center"/>
          </w:tcPr>
          <w:p w14:paraId="4EBF4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E60D1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38FD46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FD3AEF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6EADFE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B9CECB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9295481" w14:textId="77777777" w:rsidTr="002A3F6C">
        <w:trPr>
          <w:jc w:val="center"/>
        </w:trPr>
        <w:tc>
          <w:tcPr>
            <w:tcW w:w="1631" w:type="pct"/>
            <w:vAlign w:val="center"/>
          </w:tcPr>
          <w:p w14:paraId="4B6B4CE4" w14:textId="1CA9557E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2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..19}</w:t>
            </w:r>
          </w:p>
        </w:tc>
        <w:tc>
          <w:tcPr>
            <w:tcW w:w="381" w:type="pct"/>
            <w:vAlign w:val="center"/>
          </w:tcPr>
          <w:p w14:paraId="6E71B5C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B582D5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0CF974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6EC50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2CA855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6E6AFAE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7FFE45D" w14:textId="77777777" w:rsidTr="002A3F6C">
        <w:trPr>
          <w:jc w:val="center"/>
        </w:trPr>
        <w:tc>
          <w:tcPr>
            <w:tcW w:w="1631" w:type="pct"/>
            <w:vAlign w:val="center"/>
          </w:tcPr>
          <w:p w14:paraId="619B9CD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81" w:type="pct"/>
            <w:vAlign w:val="center"/>
          </w:tcPr>
          <w:p w14:paraId="29DC1A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BFDF82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24DDE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661F7E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77044F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9128E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01CEBCA" w14:textId="77777777" w:rsidTr="002A3F6C">
        <w:trPr>
          <w:jc w:val="center"/>
        </w:trPr>
        <w:tc>
          <w:tcPr>
            <w:tcW w:w="1631" w:type="pct"/>
            <w:vAlign w:val="center"/>
          </w:tcPr>
          <w:p w14:paraId="2EE8BE72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vAlign w:val="center"/>
          </w:tcPr>
          <w:p w14:paraId="31DEDC3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DB37B7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7994F26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2252A2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46CEB2A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2A9332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4E87B8" w14:textId="77777777" w:rsidTr="002A3F6C">
        <w:trPr>
          <w:jc w:val="center"/>
        </w:trPr>
        <w:tc>
          <w:tcPr>
            <w:tcW w:w="1631" w:type="pct"/>
            <w:vAlign w:val="center"/>
          </w:tcPr>
          <w:p w14:paraId="608E5ED4" w14:textId="5CAC8C78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53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r w:rsidRPr="007D3E4E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50D8CF9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9FE4B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16F23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055F8E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39704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3F9467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6CB05AD7" w14:textId="77777777" w:rsidTr="002A3F6C">
        <w:trPr>
          <w:jc w:val="center"/>
        </w:trPr>
        <w:tc>
          <w:tcPr>
            <w:tcW w:w="1631" w:type="pct"/>
            <w:vAlign w:val="center"/>
          </w:tcPr>
          <w:p w14:paraId="4EB98060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3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,..,19}</w:t>
            </w:r>
          </w:p>
        </w:tc>
        <w:tc>
          <w:tcPr>
            <w:tcW w:w="381" w:type="pct"/>
            <w:vAlign w:val="center"/>
          </w:tcPr>
          <w:p w14:paraId="3D7EB73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148B39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D1EA18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B28045F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93C97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47FFA4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555E81B" w14:textId="77777777" w:rsidTr="002A3F6C">
        <w:trPr>
          <w:jc w:val="center"/>
        </w:trPr>
        <w:tc>
          <w:tcPr>
            <w:tcW w:w="1631" w:type="pct"/>
            <w:vAlign w:val="center"/>
          </w:tcPr>
          <w:p w14:paraId="4499D208" w14:textId="628A68F0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</w:t>
            </w:r>
            <w:ins w:id="254" w:author="Pierpaolo Vallese" w:date="2024-08-22T12:28:00Z" w16du:dateUtc="2024-08-22T10:28:00Z">
              <w:r w:rsidR="00AD77F2" w:rsidRPr="007D3E4E">
                <w:rPr>
                  <w:rFonts w:ascii="Arial" w:eastAsia="SimSun" w:hAnsi="Arial" w:cs="Arial" w:hint="eastAsia"/>
                  <w:sz w:val="18"/>
                  <w:szCs w:val="18"/>
                </w:rPr>
                <w:t xml:space="preserve"> ..9,11,</w:t>
              </w:r>
            </w:ins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..,19}</w:t>
            </w:r>
          </w:p>
        </w:tc>
        <w:tc>
          <w:tcPr>
            <w:tcW w:w="381" w:type="pct"/>
            <w:vAlign w:val="center"/>
          </w:tcPr>
          <w:p w14:paraId="5C1B545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F7FB33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10A6F5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85E1ED9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DD20DD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E69365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3683D8C" w14:textId="77777777" w:rsidTr="002A3F6C">
        <w:trPr>
          <w:jc w:val="center"/>
        </w:trPr>
        <w:tc>
          <w:tcPr>
            <w:tcW w:w="1631" w:type="pct"/>
            <w:vAlign w:val="center"/>
          </w:tcPr>
          <w:p w14:paraId="0BB61CC1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81" w:type="pct"/>
            <w:vAlign w:val="center"/>
          </w:tcPr>
          <w:p w14:paraId="6479D81A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1643BE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D5BF52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BD97F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F9C4A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5FAD91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176D67A2" w14:textId="77777777" w:rsidTr="002A3F6C">
        <w:trPr>
          <w:jc w:val="center"/>
        </w:trPr>
        <w:tc>
          <w:tcPr>
            <w:tcW w:w="1631" w:type="pct"/>
            <w:vAlign w:val="center"/>
          </w:tcPr>
          <w:p w14:paraId="110E020C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vAlign w:val="center"/>
          </w:tcPr>
          <w:p w14:paraId="617146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9EE313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77A33D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43E3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774704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904C7B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5599D597" w14:textId="77777777" w:rsidTr="002A3F6C">
        <w:trPr>
          <w:jc w:val="center"/>
        </w:trPr>
        <w:tc>
          <w:tcPr>
            <w:tcW w:w="1631" w:type="pct"/>
            <w:vAlign w:val="center"/>
          </w:tcPr>
          <w:p w14:paraId="5B2D6A45" w14:textId="01A92563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For CSI Slots </w:t>
            </w:r>
            <w:ins w:id="255" w:author="Pierpaolo Vallese" w:date="2024-08-22T12:29:00Z" w16du:dateUtc="2024-08-22T10:29:00Z">
              <w:r w:rsidR="00AD77F2" w:rsidRPr="007D3E4E">
                <w:rPr>
                  <w:rFonts w:ascii="Arial" w:eastAsia="SimSun" w:hAnsi="Arial" w:cs="Arial"/>
                  <w:sz w:val="18"/>
                  <w:szCs w:val="18"/>
                </w:rPr>
                <w:t>i = 10</w:t>
              </w:r>
              <w:r w:rsidR="00AD77F2">
                <w:rPr>
                  <w:rFonts w:ascii="Arial" w:eastAsia="SimSun" w:hAnsi="Arial" w:cs="Arial"/>
                  <w:sz w:val="18"/>
                  <w:szCs w:val="18"/>
                </w:rPr>
                <w:t xml:space="preserve"> and </w:t>
              </w:r>
            </w:ins>
            <w:r w:rsidRPr="007D3E4E">
              <w:rPr>
                <w:rFonts w:ascii="Arial" w:eastAsia="SimSun" w:hAnsi="Arial" w:cs="Arial"/>
                <w:sz w:val="18"/>
                <w:szCs w:val="18"/>
              </w:rPr>
              <w:t>i,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=1, i={0,…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7852D0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C1B6C9D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2283B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E233A8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8881D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48E007D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F82B7E" w:rsidRPr="007D3E4E" w:rsidDel="004B2ED4" w14:paraId="33D797FB" w14:textId="7E079DF3" w:rsidTr="002A3F6C">
        <w:trPr>
          <w:jc w:val="center"/>
          <w:del w:id="256" w:author="Pierpaolo Vallese" w:date="2024-08-22T15:58:00Z"/>
        </w:trPr>
        <w:tc>
          <w:tcPr>
            <w:tcW w:w="1631" w:type="pct"/>
            <w:vAlign w:val="center"/>
          </w:tcPr>
          <w:p w14:paraId="09A3DFD2" w14:textId="4E7561D1" w:rsidR="00F82B7E" w:rsidRPr="007D3E4E" w:rsidDel="004B2ED4" w:rsidRDefault="00F82B7E" w:rsidP="00F82B7E">
            <w:pPr>
              <w:keepNext/>
              <w:keepLines/>
              <w:spacing w:after="0"/>
              <w:rPr>
                <w:del w:id="257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58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 xml:space="preserve">  For Slots i = 10</w:delText>
              </w:r>
            </w:del>
          </w:p>
        </w:tc>
        <w:tc>
          <w:tcPr>
            <w:tcW w:w="381" w:type="pct"/>
            <w:vAlign w:val="center"/>
          </w:tcPr>
          <w:p w14:paraId="6ECE2638" w14:textId="083675A8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59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60" w:author="Pierpaolo Vallese" w:date="2024-08-22T12:29:00Z" w16du:dateUtc="2024-08-22T10:29:00Z">
              <w:r w:rsidRPr="007D3E4E" w:rsidDel="00AD77F2">
                <w:rPr>
                  <w:rFonts w:ascii="Arial" w:eastAsia="SimSun" w:hAnsi="Arial" w:cs="Arial"/>
                  <w:sz w:val="18"/>
                  <w:szCs w:val="18"/>
                </w:rPr>
                <w:delText>Bits</w:delText>
              </w:r>
            </w:del>
          </w:p>
        </w:tc>
        <w:tc>
          <w:tcPr>
            <w:tcW w:w="642" w:type="pct"/>
            <w:vAlign w:val="center"/>
          </w:tcPr>
          <w:p w14:paraId="759D359D" w14:textId="2C4C62A2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1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  <w:del w:id="262" w:author="Pierpaolo Vallese" w:date="2024-08-09T18:08:00Z" w16du:dateUtc="2024-08-09T16:08:00Z">
              <w:r w:rsidRPr="007D3E4E" w:rsidDel="00502E94">
                <w:rPr>
                  <w:rFonts w:ascii="Arial" w:eastAsia="SimSun" w:hAnsi="Arial" w:cs="Arial" w:hint="eastAsia"/>
                  <w:sz w:val="18"/>
                  <w:szCs w:val="18"/>
                </w:rPr>
                <w:delText>23712</w:delText>
              </w:r>
            </w:del>
          </w:p>
        </w:tc>
        <w:tc>
          <w:tcPr>
            <w:tcW w:w="642" w:type="pct"/>
            <w:vAlign w:val="center"/>
          </w:tcPr>
          <w:p w14:paraId="2B1ED13B" w14:textId="0970A7F6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3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584D8E63" w14:textId="41E84A4E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4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25C5085" w14:textId="0777662F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5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1A89CF04" w14:textId="0A97D65F" w:rsidR="00F82B7E" w:rsidRPr="007D3E4E" w:rsidDel="004B2ED4" w:rsidRDefault="00F82B7E" w:rsidP="00F82B7E">
            <w:pPr>
              <w:keepNext/>
              <w:keepLines/>
              <w:spacing w:after="0"/>
              <w:jc w:val="center"/>
              <w:rPr>
                <w:del w:id="266" w:author="Pierpaolo Vallese" w:date="2024-08-22T15:58:00Z" w16du:dateUtc="2024-08-22T13:58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D5A3279" w14:textId="77777777" w:rsidTr="002A3F6C">
        <w:trPr>
          <w:jc w:val="center"/>
        </w:trPr>
        <w:tc>
          <w:tcPr>
            <w:tcW w:w="1631" w:type="pct"/>
            <w:vAlign w:val="center"/>
          </w:tcPr>
          <w:p w14:paraId="70EE559E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=3, i={0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,..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19}</w:t>
            </w:r>
          </w:p>
        </w:tc>
        <w:tc>
          <w:tcPr>
            <w:tcW w:w="381" w:type="pct"/>
            <w:vAlign w:val="center"/>
          </w:tcPr>
          <w:p w14:paraId="02577BA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12F3C7C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14976</w:t>
            </w:r>
          </w:p>
        </w:tc>
        <w:tc>
          <w:tcPr>
            <w:tcW w:w="642" w:type="pct"/>
            <w:vAlign w:val="center"/>
          </w:tcPr>
          <w:p w14:paraId="3C304F32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45AFC2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188D0A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08B90750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3BBF23EC" w14:textId="77777777" w:rsidTr="002A3F6C">
        <w:trPr>
          <w:jc w:val="center"/>
        </w:trPr>
        <w:tc>
          <w:tcPr>
            <w:tcW w:w="1631" w:type="pct"/>
            <w:vAlign w:val="center"/>
          </w:tcPr>
          <w:p w14:paraId="484F1E74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 For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Non CSI-RS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Slot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i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if mod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 xml:space="preserve"> 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(i,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5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) =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{0,2}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, i={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1,..9,11,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>…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,19}</w:t>
            </w:r>
          </w:p>
        </w:tc>
        <w:tc>
          <w:tcPr>
            <w:tcW w:w="381" w:type="pct"/>
            <w:vAlign w:val="center"/>
          </w:tcPr>
          <w:p w14:paraId="1E50217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204CC4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 w:hint="eastAsia"/>
                <w:sz w:val="18"/>
                <w:szCs w:val="18"/>
              </w:rPr>
              <w:t>24960</w:t>
            </w:r>
          </w:p>
        </w:tc>
        <w:tc>
          <w:tcPr>
            <w:tcW w:w="642" w:type="pct"/>
            <w:vAlign w:val="center"/>
          </w:tcPr>
          <w:p w14:paraId="092DA4B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714CC16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33E63D07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22C00651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4426B235" w14:textId="77777777" w:rsidTr="002A3F6C">
        <w:trPr>
          <w:trHeight w:val="70"/>
          <w:jc w:val="center"/>
        </w:trPr>
        <w:tc>
          <w:tcPr>
            <w:tcW w:w="1631" w:type="pct"/>
            <w:vAlign w:val="center"/>
          </w:tcPr>
          <w:p w14:paraId="2ED1EE0D" w14:textId="77777777" w:rsidR="003346E4" w:rsidRPr="007D3E4E" w:rsidRDefault="003346E4" w:rsidP="002A3F6C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81" w:type="pct"/>
            <w:vAlign w:val="center"/>
          </w:tcPr>
          <w:p w14:paraId="46A62FFB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08B800E" w14:textId="3590AC58" w:rsidR="003346E4" w:rsidRPr="007D3E4E" w:rsidRDefault="00473D41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67" w:author="Pierpaolo Vallese" w:date="2024-08-22T12:45:00Z" w16du:dateUtc="2024-08-22T10:45:00Z">
              <w:r w:rsidRPr="00473D41">
                <w:rPr>
                  <w:rFonts w:ascii="Arial" w:eastAsia="SimSun" w:hAnsi="Arial" w:cs="Arial"/>
                  <w:sz w:val="18"/>
                  <w:szCs w:val="18"/>
                </w:rPr>
                <w:t>5.0460</w:t>
              </w:r>
            </w:ins>
            <w:del w:id="268" w:author="Pierpaolo Vallese" w:date="2024-08-09T18:22:00Z" w16du:dateUtc="2024-08-09T16:22:00Z">
              <w:r w:rsidR="003346E4" w:rsidRPr="007D3E4E" w:rsidDel="00784D5F">
                <w:rPr>
                  <w:rFonts w:ascii="Arial" w:eastAsia="SimSun" w:hAnsi="Arial" w:cs="Arial"/>
                  <w:sz w:val="18"/>
                  <w:szCs w:val="18"/>
                </w:rPr>
                <w:delText>5.648</w:delText>
              </w:r>
            </w:del>
          </w:p>
        </w:tc>
        <w:tc>
          <w:tcPr>
            <w:tcW w:w="642" w:type="pct"/>
            <w:vAlign w:val="center"/>
          </w:tcPr>
          <w:p w14:paraId="32BC8B0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62F5635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10AD29E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80" w:type="pct"/>
          </w:tcPr>
          <w:p w14:paraId="773EED68" w14:textId="77777777" w:rsidR="003346E4" w:rsidRPr="007D3E4E" w:rsidRDefault="003346E4" w:rsidP="002A3F6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346E4" w:rsidRPr="007D3E4E" w14:paraId="756D5BB4" w14:textId="77777777" w:rsidTr="002A3F6C">
        <w:trPr>
          <w:trHeight w:val="70"/>
          <w:jc w:val="center"/>
        </w:trPr>
        <w:tc>
          <w:tcPr>
            <w:tcW w:w="5000" w:type="pct"/>
            <w:gridSpan w:val="7"/>
          </w:tcPr>
          <w:p w14:paraId="1B8F65CF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674185C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2: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>Slot i is slot index per 2 frames</w:t>
            </w:r>
          </w:p>
          <w:p w14:paraId="57B5D305" w14:textId="77777777" w:rsidR="003346E4" w:rsidRPr="007D3E4E" w:rsidRDefault="003346E4" w:rsidP="002A3F6C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6"/>
              </w:rPr>
            </w:pPr>
            <w:r w:rsidRPr="007D3E4E">
              <w:rPr>
                <w:rFonts w:ascii="Arial" w:eastAsia="SimSun" w:hAnsi="Arial" w:cs="Arial"/>
                <w:sz w:val="18"/>
                <w:szCs w:val="18"/>
              </w:rPr>
              <w:t>Note 3: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ab/>
              <w:t xml:space="preserve">Number of DMRS </w:t>
            </w:r>
            <w:r w:rsidRPr="007D3E4E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  <w:r w:rsidRPr="007D3E4E">
              <w:rPr>
                <w:rFonts w:ascii="Arial" w:eastAsia="SimSun" w:hAnsi="Arial" w:cs="Arial"/>
                <w:sz w:val="18"/>
                <w:szCs w:val="18"/>
              </w:rPr>
              <w:t xml:space="preserve"> includes the overhead of the DM-RS CDM groups without data</w:t>
            </w:r>
          </w:p>
        </w:tc>
      </w:tr>
    </w:tbl>
    <w:p w14:paraId="4FC7BC80" w14:textId="60F90F60" w:rsidR="003346E4" w:rsidRPr="00837583" w:rsidRDefault="001F76C2" w:rsidP="00837583">
      <w:pPr>
        <w:pStyle w:val="TH"/>
        <w:rPr>
          <w:b w:val="0"/>
          <w:bCs/>
          <w:i/>
          <w:iCs/>
          <w:color w:val="FF0000"/>
          <w:sz w:val="36"/>
          <w:szCs w:val="36"/>
        </w:rPr>
      </w:pPr>
      <w:r>
        <w:rPr>
          <w:b w:val="0"/>
          <w:bCs/>
          <w:i/>
          <w:iCs/>
          <w:color w:val="FF0000"/>
          <w:sz w:val="36"/>
          <w:szCs w:val="36"/>
        </w:rPr>
        <w:t>End</w:t>
      </w:r>
      <w:r w:rsidRPr="00F739E3">
        <w:rPr>
          <w:b w:val="0"/>
          <w:bCs/>
          <w:i/>
          <w:iCs/>
          <w:color w:val="FF0000"/>
          <w:sz w:val="36"/>
          <w:szCs w:val="36"/>
        </w:rPr>
        <w:t xml:space="preserve"> of Change</w:t>
      </w:r>
      <w:r>
        <w:rPr>
          <w:b w:val="0"/>
          <w:bCs/>
          <w:i/>
          <w:iCs/>
          <w:color w:val="FF0000"/>
          <w:sz w:val="36"/>
          <w:szCs w:val="36"/>
        </w:rPr>
        <w:t>~~~</w:t>
      </w:r>
    </w:p>
    <w:sectPr w:rsidR="003346E4" w:rsidRPr="008375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891E" w14:textId="77777777" w:rsidR="00F370D2" w:rsidRDefault="00F370D2">
      <w:r>
        <w:separator/>
      </w:r>
    </w:p>
  </w:endnote>
  <w:endnote w:type="continuationSeparator" w:id="0">
    <w:p w14:paraId="28351C26" w14:textId="77777777" w:rsidR="00F370D2" w:rsidRDefault="00F370D2">
      <w:r>
        <w:continuationSeparator/>
      </w:r>
    </w:p>
  </w:endnote>
  <w:endnote w:type="continuationNotice" w:id="1">
    <w:p w14:paraId="579AF21D" w14:textId="77777777" w:rsidR="00C7107D" w:rsidRDefault="00C710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63EA" w14:textId="77777777" w:rsidR="00F370D2" w:rsidRDefault="00F370D2">
      <w:r>
        <w:separator/>
      </w:r>
    </w:p>
  </w:footnote>
  <w:footnote w:type="continuationSeparator" w:id="0">
    <w:p w14:paraId="471EFEB3" w14:textId="77777777" w:rsidR="00F370D2" w:rsidRDefault="00F370D2">
      <w:r>
        <w:continuationSeparator/>
      </w:r>
    </w:p>
  </w:footnote>
  <w:footnote w:type="continuationNotice" w:id="1">
    <w:p w14:paraId="7E3E1569" w14:textId="77777777" w:rsidR="00C7107D" w:rsidRDefault="00C710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erpaolo Vallese">
    <w15:presenceInfo w15:providerId="AD" w15:userId="S::pvallese@qti.qualcomm.com::9d40751d-2970-4d75-8980-49e71b4b1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73D60"/>
    <w:rsid w:val="00096BF6"/>
    <w:rsid w:val="000A6394"/>
    <w:rsid w:val="000B7FED"/>
    <w:rsid w:val="000C038A"/>
    <w:rsid w:val="000C6598"/>
    <w:rsid w:val="000D44B3"/>
    <w:rsid w:val="000F4222"/>
    <w:rsid w:val="00103516"/>
    <w:rsid w:val="00111C67"/>
    <w:rsid w:val="00145D43"/>
    <w:rsid w:val="00162A85"/>
    <w:rsid w:val="0016595F"/>
    <w:rsid w:val="00192C46"/>
    <w:rsid w:val="001A08B3"/>
    <w:rsid w:val="001A7B60"/>
    <w:rsid w:val="001B4DA2"/>
    <w:rsid w:val="001B52F0"/>
    <w:rsid w:val="001B7A65"/>
    <w:rsid w:val="001E41F3"/>
    <w:rsid w:val="001F76C2"/>
    <w:rsid w:val="00221707"/>
    <w:rsid w:val="0024516E"/>
    <w:rsid w:val="0026004D"/>
    <w:rsid w:val="002640DD"/>
    <w:rsid w:val="00275D12"/>
    <w:rsid w:val="00284FEB"/>
    <w:rsid w:val="002860C4"/>
    <w:rsid w:val="0029660C"/>
    <w:rsid w:val="002A530B"/>
    <w:rsid w:val="002B5741"/>
    <w:rsid w:val="002D5FAB"/>
    <w:rsid w:val="002D6EDC"/>
    <w:rsid w:val="002E472E"/>
    <w:rsid w:val="002F4726"/>
    <w:rsid w:val="00305409"/>
    <w:rsid w:val="0030672C"/>
    <w:rsid w:val="00326FF4"/>
    <w:rsid w:val="003277D4"/>
    <w:rsid w:val="003346E4"/>
    <w:rsid w:val="00346623"/>
    <w:rsid w:val="003609EF"/>
    <w:rsid w:val="003617F0"/>
    <w:rsid w:val="0036231A"/>
    <w:rsid w:val="00374DD4"/>
    <w:rsid w:val="0038200C"/>
    <w:rsid w:val="003D3DDE"/>
    <w:rsid w:val="003E1A36"/>
    <w:rsid w:val="00410371"/>
    <w:rsid w:val="004242F1"/>
    <w:rsid w:val="0043086A"/>
    <w:rsid w:val="00473D41"/>
    <w:rsid w:val="004B2ED4"/>
    <w:rsid w:val="004B75B7"/>
    <w:rsid w:val="004C25AA"/>
    <w:rsid w:val="004C6372"/>
    <w:rsid w:val="004D5F3D"/>
    <w:rsid w:val="00505BBA"/>
    <w:rsid w:val="005141D9"/>
    <w:rsid w:val="00515300"/>
    <w:rsid w:val="0051580D"/>
    <w:rsid w:val="0052473D"/>
    <w:rsid w:val="00547111"/>
    <w:rsid w:val="005660D2"/>
    <w:rsid w:val="00592D74"/>
    <w:rsid w:val="005E2C44"/>
    <w:rsid w:val="00621188"/>
    <w:rsid w:val="006257ED"/>
    <w:rsid w:val="00653DE4"/>
    <w:rsid w:val="00665C47"/>
    <w:rsid w:val="006871EB"/>
    <w:rsid w:val="00695808"/>
    <w:rsid w:val="006B46FB"/>
    <w:rsid w:val="006E21FB"/>
    <w:rsid w:val="007134DA"/>
    <w:rsid w:val="00721D21"/>
    <w:rsid w:val="00756397"/>
    <w:rsid w:val="00784D5F"/>
    <w:rsid w:val="00787DCC"/>
    <w:rsid w:val="00792342"/>
    <w:rsid w:val="007977A8"/>
    <w:rsid w:val="007B512A"/>
    <w:rsid w:val="007C2097"/>
    <w:rsid w:val="007C303F"/>
    <w:rsid w:val="007D6A07"/>
    <w:rsid w:val="007F7259"/>
    <w:rsid w:val="008040A8"/>
    <w:rsid w:val="008279FA"/>
    <w:rsid w:val="00837583"/>
    <w:rsid w:val="008626E7"/>
    <w:rsid w:val="00870EE7"/>
    <w:rsid w:val="008863B9"/>
    <w:rsid w:val="00891C51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9540A"/>
    <w:rsid w:val="009A5753"/>
    <w:rsid w:val="009A579D"/>
    <w:rsid w:val="009A6EC3"/>
    <w:rsid w:val="009C33F8"/>
    <w:rsid w:val="009C6CD6"/>
    <w:rsid w:val="009E3297"/>
    <w:rsid w:val="009F027C"/>
    <w:rsid w:val="009F734F"/>
    <w:rsid w:val="00A246B6"/>
    <w:rsid w:val="00A3299E"/>
    <w:rsid w:val="00A47E70"/>
    <w:rsid w:val="00A50CF0"/>
    <w:rsid w:val="00A544BC"/>
    <w:rsid w:val="00A64576"/>
    <w:rsid w:val="00A65A94"/>
    <w:rsid w:val="00A70C3B"/>
    <w:rsid w:val="00A7671C"/>
    <w:rsid w:val="00A86A1D"/>
    <w:rsid w:val="00A9741F"/>
    <w:rsid w:val="00AA2CBC"/>
    <w:rsid w:val="00AB271A"/>
    <w:rsid w:val="00AC5820"/>
    <w:rsid w:val="00AD1CD8"/>
    <w:rsid w:val="00AD77F2"/>
    <w:rsid w:val="00B258BB"/>
    <w:rsid w:val="00B67B97"/>
    <w:rsid w:val="00B968C8"/>
    <w:rsid w:val="00B96F5F"/>
    <w:rsid w:val="00BA3EC5"/>
    <w:rsid w:val="00BA51D9"/>
    <w:rsid w:val="00BB550B"/>
    <w:rsid w:val="00BB5DFC"/>
    <w:rsid w:val="00BD279D"/>
    <w:rsid w:val="00BD6BB8"/>
    <w:rsid w:val="00BE6ED4"/>
    <w:rsid w:val="00C27D3A"/>
    <w:rsid w:val="00C4505E"/>
    <w:rsid w:val="00C628C4"/>
    <w:rsid w:val="00C66BA2"/>
    <w:rsid w:val="00C7107D"/>
    <w:rsid w:val="00C725F5"/>
    <w:rsid w:val="00C870F6"/>
    <w:rsid w:val="00C907B5"/>
    <w:rsid w:val="00C95985"/>
    <w:rsid w:val="00C96C41"/>
    <w:rsid w:val="00CC5026"/>
    <w:rsid w:val="00CC68D0"/>
    <w:rsid w:val="00CE749C"/>
    <w:rsid w:val="00D0268C"/>
    <w:rsid w:val="00D03F9A"/>
    <w:rsid w:val="00D06D51"/>
    <w:rsid w:val="00D24991"/>
    <w:rsid w:val="00D47081"/>
    <w:rsid w:val="00D50255"/>
    <w:rsid w:val="00D66520"/>
    <w:rsid w:val="00D81967"/>
    <w:rsid w:val="00D84AE9"/>
    <w:rsid w:val="00D9124E"/>
    <w:rsid w:val="00DB02E2"/>
    <w:rsid w:val="00DB6CAD"/>
    <w:rsid w:val="00DD0A57"/>
    <w:rsid w:val="00DE34CF"/>
    <w:rsid w:val="00E13F3D"/>
    <w:rsid w:val="00E1497C"/>
    <w:rsid w:val="00E34898"/>
    <w:rsid w:val="00E611D2"/>
    <w:rsid w:val="00EA1054"/>
    <w:rsid w:val="00EA4266"/>
    <w:rsid w:val="00EB09B7"/>
    <w:rsid w:val="00EE7D7C"/>
    <w:rsid w:val="00EF624A"/>
    <w:rsid w:val="00F108E2"/>
    <w:rsid w:val="00F145C6"/>
    <w:rsid w:val="00F14DCA"/>
    <w:rsid w:val="00F25D98"/>
    <w:rsid w:val="00F300FB"/>
    <w:rsid w:val="00F370D2"/>
    <w:rsid w:val="00F739E3"/>
    <w:rsid w:val="00F82B7E"/>
    <w:rsid w:val="00F97B99"/>
    <w:rsid w:val="00FB6386"/>
    <w:rsid w:val="00FD44CF"/>
    <w:rsid w:val="00FD792E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F97B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725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7DC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87DC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82B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241</TotalTime>
  <Pages>8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Pierpaolo Vallese</cp:lastModifiedBy>
  <cp:revision>90</cp:revision>
  <cp:lastPrinted>1899-12-31T23:00:00Z</cp:lastPrinted>
  <dcterms:created xsi:type="dcterms:W3CDTF">2020-02-03T08:32:00Z</dcterms:created>
  <dcterms:modified xsi:type="dcterms:W3CDTF">2024-08-22T14:03:00Z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R4-2413037</vt:lpwstr>
  </property>
  <property fmtid="{D5CDD505-2E9C-101B-9397-08002B2CF9AE}" pid="10" name="Spec#">
    <vt:lpwstr>38.101-4</vt:lpwstr>
  </property>
  <property fmtid="{D5CDD505-2E9C-101B-9397-08002B2CF9AE}" pid="11" name="Cr#">
    <vt:lpwstr>0633</vt:lpwstr>
  </property>
  <property fmtid="{D5CDD505-2E9C-101B-9397-08002B2CF9AE}" pid="12" name="Revision">
    <vt:lpwstr>-</vt:lpwstr>
  </property>
  <property fmtid="{D5CDD505-2E9C-101B-9397-08002B2CF9AE}" pid="13" name="Version">
    <vt:lpwstr>17.13.0</vt:lpwstr>
  </property>
  <property fmtid="{D5CDD505-2E9C-101B-9397-08002B2CF9AE}" pid="14" name="CrTitle">
    <vt:lpwstr>[TEI17] Correct FRC for PMI Reporting Requirements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2024-08-09</vt:lpwstr>
  </property>
  <property fmtid="{D5CDD505-2E9C-101B-9397-08002B2CF9AE}" pid="20" name="Release">
    <vt:lpwstr>Rel-17</vt:lpwstr>
  </property>
</Properties>
</file>