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4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  <w:lang w:eastAsia="zh-CN"/>
        </w:rPr>
        <w:fldChar w:fldCharType="end"/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R4-2</w:t>
      </w:r>
      <w:r>
        <w:rPr>
          <w:rFonts w:hint="eastAsia"/>
          <w:b/>
          <w:i/>
          <w:sz w:val="28"/>
          <w:lang w:val="en-US" w:eastAsia="zh-CN"/>
        </w:rPr>
        <w:t>4</w:t>
      </w:r>
      <w:r>
        <w:rPr>
          <w:rFonts w:hint="eastAsia"/>
          <w:b/>
          <w:i/>
          <w:sz w:val="28"/>
          <w:lang w:eastAsia="zh-CN"/>
        </w:rPr>
        <w:fldChar w:fldCharType="end"/>
      </w:r>
      <w:r>
        <w:rPr>
          <w:rFonts w:hint="eastAsia"/>
          <w:b/>
          <w:i/>
          <w:sz w:val="28"/>
          <w:lang w:val="en-US" w:eastAsia="zh-CN"/>
        </w:rPr>
        <w:t>1XXXX</w:t>
      </w:r>
    </w:p>
    <w:p>
      <w:pPr>
        <w:pStyle w:val="45"/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eastAsia="宋体" w:cs="Arial"/>
          <w:b/>
          <w:sz w:val="24"/>
          <w:szCs w:val="24"/>
          <w:lang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>Maastricht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,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Netherlands, 19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23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rd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August, 2024</w:t>
      </w: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rFonts w:hint="eastAsia" w:eastAsiaTheme="minorEastAsia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4"/>
              <w:spacing w:after="0"/>
              <w:jc w:val="right"/>
              <w:rPr>
                <w:rFonts w:hint="default"/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8.101-4</w:t>
            </w:r>
          </w:p>
        </w:tc>
        <w:tc>
          <w:tcPr>
            <w:tcW w:w="709" w:type="dxa"/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4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0586</w:t>
            </w:r>
          </w:p>
        </w:tc>
        <w:tc>
          <w:tcPr>
            <w:tcW w:w="709" w:type="dxa"/>
          </w:tcPr>
          <w:p>
            <w:pPr>
              <w:pStyle w:val="104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04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8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68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68"/>
                <w:rFonts w:cs="Arial"/>
                <w:b/>
                <w:i/>
                <w:color w:val="FF0000"/>
              </w:rPr>
              <w:t>P</w:t>
            </w:r>
            <w:r>
              <w:rPr>
                <w:rStyle w:val="68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8"/>
                <w:rFonts w:cs="Arial"/>
                <w:i/>
              </w:rPr>
              <w:t>http://www.3gpp.org/Change-Requests</w:t>
            </w:r>
            <w:r>
              <w:rPr>
                <w:rStyle w:val="68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6" w:hRule="atLeast"/>
        </w:trPr>
        <w:tc>
          <w:tcPr>
            <w:tcW w:w="9641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04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4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(NR_ATG-Perf) CR to TS 38.101-4 corrections of PDSCH and corresponding HARQ-ACK relationship for 30D4S6U TDD pattern for ATG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t>CMCC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RAN4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NR_ATG-</w:t>
            </w:r>
            <w:r>
              <w:rPr>
                <w:rFonts w:hint="eastAsia"/>
                <w:lang w:val="en-US"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04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08</w:t>
            </w:r>
            <w:r>
              <w:t>-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4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04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04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04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8"/>
                <w:sz w:val="18"/>
              </w:rPr>
              <w:t>TR 21.900</w:t>
            </w:r>
            <w:r>
              <w:rPr>
                <w:rStyle w:val="68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36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Currently, the size and the range of k1 for ATG 30D4S6U TDD pattern are beyond the IE DL-DataToUL-ACK-r18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Update the timing relationship </w:t>
            </w:r>
            <w:r>
              <w:rPr>
                <w:rFonts w:ascii="Arial" w:hAnsi="Arial"/>
                <w:sz w:val="18"/>
              </w:rPr>
              <w:t>between PDSCH and corresponding HARQ-ACK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ATG spec will not be accurate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4"/>
              <w:spacing w:after="0"/>
              <w:rPr>
                <w:rFonts w:hint="eastAsia" w:eastAsiaTheme="minorEastAsia"/>
                <w:b/>
                <w:i/>
                <w:sz w:val="8"/>
                <w:szCs w:val="8"/>
                <w:lang w:val="en-US" w:eastAsia="zh-CN"/>
              </w:rPr>
            </w:pPr>
            <w:r>
              <w:rPr>
                <w:rFonts w:hint="eastAsia"/>
                <w:b/>
                <w:i/>
                <w:sz w:val="8"/>
                <w:szCs w:val="8"/>
                <w:lang w:val="en-US" w:eastAsia="zh-CN"/>
              </w:rPr>
              <w:t xml:space="preserve"> </w:t>
            </w:r>
          </w:p>
        </w:tc>
        <w:tc>
          <w:tcPr>
            <w:tcW w:w="6946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A.1.2, 5.1.1.12</w:t>
            </w:r>
            <w:bookmarkStart w:id="28" w:name="_GoBack"/>
            <w:bookmarkEnd w:id="28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 </w:t>
            </w:r>
            <w:r>
              <w:rPr>
                <w:rFonts w:hint="eastAsia"/>
              </w:rPr>
              <w:t>38.521-4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04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Revised of R4-2411755</w:t>
            </w:r>
          </w:p>
        </w:tc>
      </w:tr>
    </w:tbl>
    <w:p>
      <w:pPr>
        <w:pStyle w:val="104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>
      <w:pPr>
        <w:jc w:val="center"/>
        <w:outlineLvl w:val="0"/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b/>
          <w:bCs/>
          <w:highlight w:val="yellow"/>
          <w:lang w:eastAsia="zh-CN"/>
        </w:rPr>
        <w:t>Start of change</w:t>
      </w:r>
      <w:r>
        <w:rPr>
          <w:rFonts w:hint="eastAsia"/>
          <w:b/>
          <w:bCs/>
          <w:highlight w:val="yellow"/>
          <w:lang w:eastAsia="zh-CN"/>
        </w:rPr>
        <w:t>#</w:t>
      </w:r>
      <w:r>
        <w:rPr>
          <w:rFonts w:hint="eastAsia"/>
          <w:b/>
          <w:bCs/>
          <w:highlight w:val="yellow"/>
          <w:lang w:val="en-US" w:eastAsia="zh-CN"/>
        </w:rPr>
        <w:t>1</w:t>
      </w:r>
      <w:r>
        <w:rPr>
          <w:b/>
          <w:bCs/>
          <w:highlight w:val="yellow"/>
          <w:lang w:eastAsia="zh-CN"/>
        </w:rPr>
        <w:t>&gt;</w:t>
      </w:r>
    </w:p>
    <w:p>
      <w:pPr>
        <w:pStyle w:val="3"/>
        <w:rPr>
          <w:snapToGrid w:val="0"/>
        </w:rPr>
      </w:pPr>
      <w:bookmarkStart w:id="1" w:name="_Toc76652305"/>
      <w:bookmarkStart w:id="2" w:name="_Toc107233415"/>
      <w:bookmarkStart w:id="3" w:name="_Toc76653143"/>
      <w:bookmarkStart w:id="4" w:name="_Toc98849696"/>
      <w:bookmarkStart w:id="5" w:name="_Toc76298426"/>
      <w:bookmarkStart w:id="6" w:name="_Toc107235033"/>
      <w:bookmarkStart w:id="7" w:name="_Toc76572438"/>
      <w:bookmarkStart w:id="8" w:name="_Toc83742416"/>
      <w:bookmarkStart w:id="9" w:name="_Toc123936471"/>
      <w:bookmarkStart w:id="10" w:name="_Toc107420003"/>
      <w:bookmarkStart w:id="11" w:name="_Toc67918356"/>
      <w:bookmarkStart w:id="12" w:name="_Toc40210008"/>
      <w:bookmarkStart w:id="13" w:name="_Toc37083962"/>
      <w:bookmarkStart w:id="14" w:name="_Toc40209666"/>
      <w:bookmarkStart w:id="15" w:name="_Toc37068417"/>
      <w:bookmarkStart w:id="16" w:name="_Toc37084304"/>
      <w:bookmarkStart w:id="17" w:name="_Toc106543550"/>
      <w:bookmarkStart w:id="18" w:name="_Toc106737648"/>
      <w:bookmarkStart w:id="19" w:name="_Toc21338390"/>
      <w:bookmarkStart w:id="20" w:name="_Toc124377486"/>
      <w:bookmarkStart w:id="21" w:name="_Toc53176832"/>
      <w:bookmarkStart w:id="22" w:name="_Toc61121160"/>
      <w:bookmarkStart w:id="23" w:name="_Toc29808498"/>
      <w:bookmarkStart w:id="24" w:name="_Toc45892967"/>
      <w:bookmarkStart w:id="25" w:name="_Toc107477301"/>
      <w:bookmarkStart w:id="26" w:name="_Toc114566159"/>
      <w:bookmarkStart w:id="27" w:name="_Toc91440906"/>
      <w:r>
        <w:rPr>
          <w:snapToGrid w:val="0"/>
        </w:rPr>
        <w:t>A.1.2</w:t>
      </w:r>
      <w:r>
        <w:rPr>
          <w:snapToGrid w:val="0"/>
        </w:rPr>
        <w:tab/>
      </w:r>
      <w:r>
        <w:rPr>
          <w:snapToGrid w:val="0"/>
        </w:rPr>
        <w:t>TDD UL-DL configurations for FR1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rPr>
          <w:rFonts w:hint="default" w:eastAsiaTheme="minor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snapToGrid w:val="0"/>
          <w:highlight w:val="yellow"/>
          <w:lang w:val="en-US" w:eastAsia="zh-CN"/>
        </w:rPr>
        <w:t>&lt;Unchanged parts skipped&gt;</w:t>
      </w:r>
    </w:p>
    <w:p>
      <w:pPr>
        <w:pStyle w:val="78"/>
        <w:rPr>
          <w:lang w:val="en-US"/>
        </w:rPr>
      </w:pPr>
      <w:r>
        <w:rPr>
          <w:rFonts w:eastAsiaTheme="minorEastAsia"/>
        </w:rPr>
        <w:t>Table A.1.2-2</w:t>
      </w:r>
      <w:r>
        <w:rPr>
          <w:rFonts w:hint="eastAsia"/>
          <w:lang w:val="en-US" w:eastAsia="zh-CN"/>
        </w:rPr>
        <w:t>c</w:t>
      </w:r>
      <w:r>
        <w:rPr>
          <w:rFonts w:eastAsiaTheme="minorEastAsia"/>
          <w:lang w:eastAsia="zh-CN"/>
        </w:rPr>
        <w:t xml:space="preserve">: TDD UL-DL configuration for SCS 30 kHz for </w:t>
      </w:r>
      <w:r>
        <w:rPr>
          <w:rFonts w:hint="eastAsia"/>
          <w:lang w:val="en-US" w:eastAsia="zh-CN"/>
        </w:rPr>
        <w:t>ATG</w:t>
      </w:r>
    </w:p>
    <w:tbl>
      <w:tblPr>
        <w:tblStyle w:val="59"/>
        <w:tblW w:w="51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901"/>
        <w:gridCol w:w="1016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5" w:type="pct"/>
            <w:gridSpan w:val="2"/>
            <w:vMerge w:val="restart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Parameter</w:t>
            </w:r>
          </w:p>
        </w:tc>
        <w:tc>
          <w:tcPr>
            <w:tcW w:w="500" w:type="pct"/>
            <w:vMerge w:val="restart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</w:t>
            </w:r>
          </w:p>
        </w:tc>
        <w:tc>
          <w:tcPr>
            <w:tcW w:w="2075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UL-DL pattern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425" w:type="pct"/>
            <w:gridSpan w:val="2"/>
            <w:vMerge w:val="continue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00" w:type="pct"/>
            <w:vMerge w:val="continue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75" w:type="pct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zh-CN"/>
              </w:rPr>
            </w:pPr>
            <w:r>
              <w:rPr>
                <w:rFonts w:ascii="Arial" w:hAnsi="Arial"/>
                <w:b/>
                <w:sz w:val="18"/>
              </w:rPr>
              <w:t>FR1.30-</w:t>
            </w:r>
            <w:r>
              <w:rPr>
                <w:rFonts w:hint="eastAsia" w:ascii="Arial" w:hAnsi="Arial"/>
                <w:b/>
                <w:sz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425" w:type="pct"/>
            <w:gridSpan w:val="2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TDD Slot Configuration pattern (Note 1)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75" w:type="pct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30D4S6U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425" w:type="pct"/>
            <w:gridSpan w:val="2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Special Slot Configuration (Note 2)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75" w:type="pct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14G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425" w:type="pct"/>
            <w:gridSpan w:val="2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referenceSubcarrierSpacing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kHz</w:t>
            </w:r>
          </w:p>
        </w:tc>
        <w:tc>
          <w:tcPr>
            <w:tcW w:w="2075" w:type="pct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pct"/>
            <w:vMerge w:val="restart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zh-CN"/>
              </w:rPr>
            </w:pPr>
            <w:r>
              <w:rPr>
                <w:rFonts w:hint="eastAsia" w:ascii="Arial" w:hAnsi="Arial"/>
                <w:i/>
                <w:sz w:val="18"/>
                <w:lang w:eastAsia="zh-CN"/>
              </w:rPr>
              <w:t>P</w:t>
            </w:r>
            <w:r>
              <w:rPr>
                <w:rFonts w:ascii="Arial" w:hAnsi="Arial"/>
                <w:i/>
                <w:sz w:val="18"/>
                <w:lang w:eastAsia="zh-CN"/>
              </w:rPr>
              <w:t>attern 1</w:t>
            </w:r>
          </w:p>
        </w:tc>
        <w:tc>
          <w:tcPr>
            <w:tcW w:w="1428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dl-UL-TransmissionPeriodicity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ms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nrofDownlinkSlots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slot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nrofDownlinkSymbols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symbol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nrofUplinkSlot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slot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nrofUplinkSymbols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symbol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97" w:type="pct"/>
            <w:vMerge w:val="restart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i/>
                <w:sz w:val="18"/>
                <w:lang w:eastAsia="zh-CN"/>
              </w:rPr>
              <w:t>P</w:t>
            </w:r>
            <w:r>
              <w:rPr>
                <w:rFonts w:ascii="Arial" w:hAnsi="Arial"/>
                <w:i/>
                <w:sz w:val="18"/>
                <w:lang w:eastAsia="zh-CN"/>
              </w:rPr>
              <w:t>attern 2</w:t>
            </w:r>
          </w:p>
        </w:tc>
        <w:tc>
          <w:tcPr>
            <w:tcW w:w="1428" w:type="pct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i/>
                <w:sz w:val="18"/>
              </w:rPr>
              <w:t>dl-UL-TransmissionPeriodicity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  <w:lang w:eastAsia="zh-CN"/>
              </w:rPr>
              <w:t>m</w:t>
            </w:r>
            <w:r>
              <w:rPr>
                <w:rFonts w:ascii="Arial" w:hAnsi="Arial"/>
                <w:sz w:val="16"/>
                <w:lang w:eastAsia="zh-CN"/>
              </w:rPr>
              <w:t>s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val="en-US" w:eastAsia="zh-CN"/>
              </w:rPr>
            </w:pPr>
            <w:r>
              <w:rPr>
                <w:rFonts w:hint="eastAsia" w:ascii="Arial" w:hAnsi="Arial"/>
                <w:sz w:val="16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28" w:type="pct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i/>
                <w:sz w:val="18"/>
              </w:rPr>
              <w:t>nrofDownlinkSlots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val="en-US" w:eastAsia="zh-CN"/>
              </w:rPr>
            </w:pPr>
            <w:r>
              <w:rPr>
                <w:rFonts w:hint="eastAsia" w:ascii="Arial" w:hAnsi="Arial"/>
                <w:sz w:val="16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28" w:type="pct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i/>
                <w:sz w:val="18"/>
              </w:rPr>
              <w:t>nrofDownlinkSymbols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val="en-US" w:eastAsia="zh-CN"/>
              </w:rPr>
            </w:pPr>
            <w:r>
              <w:rPr>
                <w:rFonts w:hint="eastAsia" w:ascii="Arial" w:hAnsi="Arial"/>
                <w:sz w:val="1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28" w:type="pct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i/>
                <w:sz w:val="18"/>
              </w:rPr>
              <w:t>nrofUplinkSlot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val="en-US" w:eastAsia="zh-CN"/>
              </w:rPr>
            </w:pPr>
            <w:r>
              <w:rPr>
                <w:rFonts w:hint="eastAsia" w:ascii="Arial" w:hAnsi="Arial"/>
                <w:sz w:val="16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28" w:type="pct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i/>
                <w:sz w:val="18"/>
              </w:rPr>
              <w:t>nrofUplinkSymbols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val="en-US" w:eastAsia="zh-CN"/>
              </w:rPr>
            </w:pPr>
            <w:r>
              <w:rPr>
                <w:rFonts w:hint="eastAsia" w:ascii="Arial" w:hAnsi="Arial"/>
                <w:sz w:val="1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5" w:type="pct"/>
            <w:gridSpan w:val="2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The number of slots between PDSCH and corresponding HARQ-ACK information</w:t>
            </w:r>
            <w:r>
              <w:rPr>
                <w:rFonts w:hint="eastAsia" w:ascii="Arial" w:hAnsi="Arial"/>
                <w:sz w:val="18"/>
                <w:lang w:eastAsia="zh-CN"/>
              </w:rPr>
              <w:t xml:space="preserve"> (Note 3)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ins w:id="0" w:author="CMCC-shiyuan-bigCR" w:date="2024-08-05T18:21:19Z"/>
                <w:rFonts w:hint="default" w:ascii="Arial" w:hAnsi="Arial" w:eastAsia="宋体" w:cs="Arial"/>
                <w:sz w:val="16"/>
                <w:szCs w:val="16"/>
                <w:vertAlign w:val="baseline"/>
                <w:lang w:val="en-US" w:eastAsia="zh-CN" w:bidi="ar-SA"/>
              </w:rPr>
            </w:pPr>
            <w:ins w:id="1" w:author="CMCC-shiyuan-bigCR" w:date="2024-08-05T18:21:19Z">
              <w:r>
                <w:rPr>
                  <w:rFonts w:hint="default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34 if mod(i,40) = 0, 1, 2, 3, 4</w:t>
              </w:r>
            </w:ins>
            <w:ins w:id="2" w:author="CMCC-shiyuan-bigCR" w:date="2024-08-05T18:21:19Z">
              <w:r>
                <w:rPr>
                  <w:rFonts w:hint="eastAsia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, 5</w:t>
              </w:r>
            </w:ins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ins w:id="3" w:author="CMCC-shiyuan-bigCR" w:date="2024-08-05T18:21:19Z"/>
                <w:rFonts w:hint="default" w:ascii="Arial" w:hAnsi="Arial" w:eastAsia="宋体" w:cs="Arial"/>
                <w:sz w:val="16"/>
                <w:szCs w:val="16"/>
                <w:vertAlign w:val="baseline"/>
                <w:lang w:val="en-US" w:eastAsia="zh-CN" w:bidi="ar-SA"/>
              </w:rPr>
            </w:pPr>
            <w:ins w:id="4" w:author="CMCC-shiyuan-bigCR" w:date="2024-08-05T18:21:19Z">
              <w:r>
                <w:rPr>
                  <w:rFonts w:hint="default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28 if mod(i,40) = 6, 7, 8, 9, 10, 11</w:t>
              </w:r>
            </w:ins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ins w:id="5" w:author="CMCC-shiyuan-bigCR" w:date="2024-08-05T18:21:19Z"/>
                <w:rFonts w:hint="default" w:ascii="Arial" w:hAnsi="Arial" w:eastAsia="宋体" w:cs="Arial"/>
                <w:sz w:val="16"/>
                <w:szCs w:val="16"/>
                <w:vertAlign w:val="baseline"/>
                <w:lang w:val="en-US" w:eastAsia="zh-CN" w:bidi="ar-SA"/>
              </w:rPr>
            </w:pPr>
            <w:ins w:id="6" w:author="CMCC-shiyuan-bigCR" w:date="2024-08-05T18:21:19Z">
              <w:r>
                <w:rPr>
                  <w:rFonts w:hint="default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22 if mod(i,40) = 12, 13, 14, 15, 16, 17</w:t>
              </w:r>
            </w:ins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ins w:id="7" w:author="CMCC-shiyuan-bigCR" w:date="2024-08-05T18:21:19Z"/>
                <w:rFonts w:hint="default" w:ascii="Arial" w:hAnsi="Arial" w:eastAsia="宋体" w:cs="Arial"/>
                <w:sz w:val="16"/>
                <w:szCs w:val="16"/>
                <w:vertAlign w:val="baseline"/>
                <w:lang w:val="en-US" w:eastAsia="zh-CN" w:bidi="ar-SA"/>
              </w:rPr>
            </w:pPr>
            <w:ins w:id="8" w:author="CMCC-shiyuan-bigCR" w:date="2024-08-05T18:21:19Z">
              <w:r>
                <w:rPr>
                  <w:rFonts w:hint="default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16 if mod(i,40) = 18, 19, 20, 21, 22, 23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eastAsia="zh-CN"/>
              </w:rPr>
            </w:pPr>
            <w:ins w:id="9" w:author="CMCC-shiyuan-bigCR" w:date="2024-08-05T18:21:19Z">
              <w:r>
                <w:rPr>
                  <w:rFonts w:hint="default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10 if mod(i,40) = 24, 25, 26, 27, 28, 29</w:t>
              </w:r>
            </w:ins>
            <w:del w:id="10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34-i</w:delText>
              </w:r>
            </w:del>
            <w:del w:id="11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12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40</w:delText>
              </w:r>
            </w:del>
            <w:del w:id="13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>) = 0</w:delText>
              </w:r>
            </w:del>
            <w:del w:id="14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, 1, 2, 3, 4</w:delText>
              </w:r>
            </w:del>
            <w:del w:id="15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br w:type="textWrapping"/>
              </w:r>
            </w:del>
            <w:del w:id="16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35-i</w:delText>
              </w:r>
            </w:del>
            <w:del w:id="17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18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</w:delText>
              </w:r>
            </w:del>
            <w:del w:id="19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0) = </w:delText>
              </w:r>
            </w:del>
            <w:del w:id="20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5, 6, 7, 8, 9</w:delText>
              </w:r>
            </w:del>
            <w:del w:id="21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br w:type="textWrapping"/>
              </w:r>
            </w:del>
            <w:del w:id="22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</w:delText>
              </w:r>
            </w:del>
            <w:del w:id="23" w:author="CMCC-shiyuan-bigCR" w:date="2024-08-05T18:21:19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delText>6</w:delText>
              </w:r>
            </w:del>
            <w:del w:id="24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-i</w:delText>
              </w:r>
            </w:del>
            <w:del w:id="25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26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</w:delText>
              </w:r>
            </w:del>
            <w:del w:id="27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0) = </w:delText>
              </w:r>
            </w:del>
            <w:del w:id="28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10, 11, 12, 13, 14</w:delText>
              </w:r>
            </w:del>
            <w:del w:id="29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br w:type="textWrapping"/>
              </w:r>
            </w:del>
            <w:del w:id="30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37-i</w:delText>
              </w:r>
            </w:del>
            <w:del w:id="31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32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</w:delText>
              </w:r>
            </w:del>
            <w:del w:id="33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0) = </w:delText>
              </w:r>
            </w:del>
            <w:del w:id="34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15, 16, 17, 18, 19</w:delText>
              </w:r>
            </w:del>
            <w:del w:id="35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br w:type="textWrapping"/>
              </w:r>
            </w:del>
            <w:del w:id="36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38-i</w:delText>
              </w:r>
            </w:del>
            <w:del w:id="37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38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</w:delText>
              </w:r>
            </w:del>
            <w:del w:id="39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0) = </w:delText>
              </w:r>
            </w:del>
            <w:del w:id="40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20, 21, 22, 23, 24</w:delText>
              </w:r>
            </w:del>
            <w:del w:id="41" w:author="CMCC-shiyuan-bigCR" w:date="2024-08-05T18:21:19Z">
              <w:r>
                <w:rPr>
                  <w:rFonts w:ascii="Arial" w:hAnsi="Arial" w:eastAsiaTheme="minorEastAsia"/>
                  <w:sz w:val="18"/>
                  <w:lang w:val="en-US"/>
                </w:rPr>
                <w:br w:type="textWrapping"/>
              </w:r>
            </w:del>
            <w:del w:id="42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39-i</w:delText>
              </w:r>
            </w:del>
            <w:del w:id="43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44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</w:delText>
              </w:r>
            </w:del>
            <w:del w:id="45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0) = </w:delText>
              </w:r>
            </w:del>
            <w:del w:id="46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25, 26, 27, 28, 29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Note 1:</w:t>
            </w:r>
            <w:r>
              <w:rPr>
                <w:rFonts w:ascii="Arial" w:hAnsi="Arial" w:eastAsiaTheme="minorEastAsia"/>
                <w:sz w:val="18"/>
                <w:lang w:eastAsia="zh-CN"/>
              </w:rPr>
              <w:tab/>
            </w:r>
            <w:r>
              <w:rPr>
                <w:rFonts w:ascii="Arial" w:hAnsi="Arial" w:eastAsiaTheme="minorEastAsia"/>
                <w:sz w:val="18"/>
              </w:rPr>
              <w:t>D denotes a slot with all DL symbols; S denotes a slot with a mix of DL, UL and guard symbols; U denotes a slot with all UL symbols. The field is for information.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Note 2:</w:t>
            </w:r>
            <w:r>
              <w:rPr>
                <w:rFonts w:ascii="Arial" w:hAnsi="Arial" w:eastAsiaTheme="minorEastAsia"/>
                <w:sz w:val="18"/>
                <w:lang w:eastAsia="zh-CN"/>
              </w:rPr>
              <w:tab/>
            </w:r>
            <w:r>
              <w:rPr>
                <w:rFonts w:ascii="Arial" w:hAnsi="Arial" w:eastAsiaTheme="minorEastAsia"/>
                <w:sz w:val="18"/>
              </w:rPr>
              <w:t>D, G, U denote DL, guard and UL symbols, respectively. The field is for information.</w:t>
            </w:r>
          </w:p>
          <w:p>
            <w:pPr>
              <w:keepNext/>
              <w:keepLines/>
              <w:spacing w:after="0"/>
              <w:rPr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Note 3:</w:t>
            </w:r>
            <w:r>
              <w:rPr>
                <w:rFonts w:ascii="Arial" w:hAnsi="Arial" w:eastAsiaTheme="minorEastAsia"/>
                <w:sz w:val="18"/>
                <w:lang w:eastAsia="zh-CN"/>
              </w:rPr>
              <w:tab/>
            </w:r>
            <w:r>
              <w:rPr>
                <w:rFonts w:ascii="Arial" w:hAnsi="Arial" w:eastAsiaTheme="minorEastAsia"/>
                <w:sz w:val="18"/>
              </w:rPr>
              <w:t xml:space="preserve">i is the slot index of all slots in every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20</w:t>
            </w:r>
            <w:r>
              <w:rPr>
                <w:rFonts w:ascii="Arial" w:hAnsi="Arial" w:eastAsiaTheme="minorEastAsia"/>
                <w:sz w:val="18"/>
              </w:rPr>
              <w:t>ms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,</w:t>
            </w:r>
            <w:r>
              <w:rPr>
                <w:rFonts w:ascii="Arial" w:hAnsi="Arial" w:eastAsiaTheme="minorEastAsia"/>
                <w:sz w:val="18"/>
              </w:rPr>
              <w:t xml:space="preserve"> i = {0,…,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39</w:t>
            </w:r>
            <w:r>
              <w:rPr>
                <w:rFonts w:ascii="Arial" w:hAnsi="Arial" w:eastAsiaTheme="minorEastAsia"/>
                <w:sz w:val="18"/>
              </w:rPr>
              <w:t>}</w:t>
            </w:r>
          </w:p>
        </w:tc>
      </w:tr>
    </w:tbl>
    <w:p>
      <w:pPr>
        <w:jc w:val="center"/>
        <w:outlineLvl w:val="0"/>
        <w:rPr>
          <w:rFonts w:hint="eastAsia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End</w:t>
      </w:r>
      <w:r>
        <w:rPr>
          <w:rFonts w:hint="eastAsia"/>
          <w:b/>
          <w:bCs/>
          <w:highlight w:val="yellow"/>
          <w:lang w:eastAsia="zh-CN"/>
        </w:rPr>
        <w:t xml:space="preserve"> of change#</w:t>
      </w:r>
      <w:r>
        <w:rPr>
          <w:rFonts w:hint="eastAsia"/>
          <w:b/>
          <w:bCs/>
          <w:highlight w:val="yellow"/>
          <w:lang w:val="en-US" w:eastAsia="zh-CN"/>
        </w:rPr>
        <w:t>1</w:t>
      </w:r>
      <w:r>
        <w:rPr>
          <w:rFonts w:hint="eastAsia"/>
          <w:b/>
          <w:bCs/>
          <w:highlight w:val="yellow"/>
          <w:lang w:eastAsia="zh-CN"/>
        </w:rPr>
        <w:t>&gt;</w:t>
      </w:r>
    </w:p>
    <w:p>
      <w:pPr>
        <w:jc w:val="center"/>
        <w:outlineLvl w:val="0"/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b/>
          <w:bCs/>
          <w:highlight w:val="yellow"/>
          <w:lang w:eastAsia="zh-CN"/>
        </w:rPr>
        <w:t>Start of change</w:t>
      </w:r>
      <w:r>
        <w:rPr>
          <w:rFonts w:hint="eastAsia"/>
          <w:b/>
          <w:bCs/>
          <w:highlight w:val="yellow"/>
          <w:lang w:eastAsia="zh-CN"/>
        </w:rPr>
        <w:t>#</w:t>
      </w:r>
      <w:r>
        <w:rPr>
          <w:rFonts w:hint="eastAsia"/>
          <w:b/>
          <w:bCs/>
          <w:highlight w:val="yellow"/>
          <w:lang w:val="en-US" w:eastAsia="zh-CN"/>
        </w:rPr>
        <w:t>2</w:t>
      </w:r>
      <w:r>
        <w:rPr>
          <w:b/>
          <w:bCs/>
          <w:highlight w:val="yellow"/>
          <w:lang w:eastAsia="zh-CN"/>
        </w:rPr>
        <w:t>&gt;</w:t>
      </w:r>
    </w:p>
    <w:p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</w:rPr>
        <w:t>5.1.1.12</w:t>
      </w:r>
      <w:r>
        <w:rPr>
          <w:rFonts w:hint="eastAsia" w:ascii="Arial" w:hAnsi="Arial"/>
          <w:sz w:val="24"/>
        </w:rPr>
        <w:tab/>
      </w:r>
      <w:r>
        <w:rPr>
          <w:rFonts w:ascii="Arial" w:hAnsi="Arial"/>
          <w:sz w:val="24"/>
        </w:rPr>
        <w:t>Applicability of requirements for ATG</w:t>
      </w:r>
    </w:p>
    <w:p>
      <w:r>
        <w:rPr>
          <w:rFonts w:eastAsia="宋体"/>
        </w:rPr>
        <w:t>The performance requirements in Table 5.1.1.12-1 shall apply for ATG UEs [which support optional feature</w:t>
      </w:r>
      <w:r>
        <w:rPr>
          <w:rFonts w:eastAsia="宋体"/>
          <w:i/>
          <w:iCs/>
        </w:rPr>
        <w:t xml:space="preserve"> TBD</w:t>
      </w:r>
      <w:r>
        <w:rPr>
          <w:rFonts w:eastAsia="宋体"/>
        </w:rPr>
        <w:t>]</w:t>
      </w:r>
      <w:r>
        <w:t>.</w:t>
      </w:r>
    </w:p>
    <w:p>
      <w:r>
        <w:t xml:space="preserve">Other performance requirements mandatory for UE supporting NR operation defined in Section 5 but not included in table </w:t>
      </w:r>
      <w:r>
        <w:rPr>
          <w:rFonts w:eastAsia="宋体"/>
        </w:rPr>
        <w:t>5.1.1.12-1 should not be considered applicable to ATG UEs.</w:t>
      </w:r>
    </w:p>
    <w:p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Table 5.1.1.12-1</w:t>
      </w:r>
      <w:r>
        <w:rPr>
          <w:rFonts w:hint="eastAsia" w:ascii="Arial" w:hAnsi="Arial"/>
          <w:b/>
          <w:lang w:eastAsia="zh-CN"/>
        </w:rPr>
        <w:t>:</w:t>
      </w:r>
      <w:r>
        <w:rPr>
          <w:rFonts w:ascii="Arial" w:hAnsi="Arial"/>
          <w:b/>
        </w:rPr>
        <w:t xml:space="preserve"> Requirements applicability for ATG UEs</w:t>
      </w:r>
    </w:p>
    <w:tbl>
      <w:tblPr>
        <w:tblStyle w:val="59"/>
        <w:tblW w:w="48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190"/>
        <w:gridCol w:w="857"/>
        <w:gridCol w:w="2514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/>
                <w:b/>
                <w:sz w:val="18"/>
                <w:lang w:eastAsia="ko-KR"/>
              </w:rPr>
              <w:t>UE capability</w:t>
            </w:r>
          </w:p>
        </w:tc>
        <w:tc>
          <w:tcPr>
            <w:tcW w:w="16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/>
                <w:b/>
                <w:sz w:val="18"/>
                <w:lang w:eastAsia="ko-KR"/>
              </w:rPr>
              <w:t>Test type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/>
                <w:b/>
                <w:sz w:val="18"/>
                <w:lang w:eastAsia="ko-KR"/>
              </w:rPr>
              <w:t>Test list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/>
                <w:b/>
                <w:sz w:val="18"/>
                <w:lang w:eastAsia="ko-KR"/>
              </w:rPr>
              <w:t>Applicability 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ATG UE with 2RX</w:t>
            </w:r>
          </w:p>
        </w:tc>
        <w:tc>
          <w:tcPr>
            <w:tcW w:w="1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PDSCH</w:t>
            </w:r>
          </w:p>
        </w:tc>
        <w:tc>
          <w:tcPr>
            <w:tcW w:w="1366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tests in Clause 5.2.2.1.22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PDCCH</w:t>
            </w:r>
          </w:p>
        </w:tc>
        <w:tc>
          <w:tcPr>
            <w:tcW w:w="1366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 number 1, 3 and 5 in Table 5.3.2.1.1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 number 3 in Table 5.3.2.1.2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PBCH</w:t>
            </w:r>
          </w:p>
        </w:tc>
        <w:tc>
          <w:tcPr>
            <w:tcW w:w="1366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5.4.2.1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SDR</w:t>
            </w:r>
          </w:p>
        </w:tc>
        <w:tc>
          <w:tcPr>
            <w:tcW w:w="1366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5.5.1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FR1 TDD</w:t>
            </w:r>
          </w:p>
        </w:tc>
        <w:tc>
          <w:tcPr>
            <w:tcW w:w="0" w:type="auto"/>
            <w:vMerge w:val="restart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PDSCH</w:t>
            </w:r>
          </w:p>
        </w:tc>
        <w:tc>
          <w:tcPr>
            <w:tcW w:w="1366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Tests 1-1, 1-2, 1-3 in Clause 5.2.2.2.23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Only if ATG UE does not supports optional features 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k1-RangeExtensionATG-r18, </w:t>
            </w:r>
            <w:r>
              <w:rPr>
                <w:rFonts w:ascii="Arial" w:hAnsi="Arial"/>
                <w:bCs/>
                <w:sz w:val="18"/>
                <w:lang w:eastAsia="ja-JP"/>
              </w:rPr>
              <w:t>or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 maxHARQ-ProcessNumberATG-r18 </w:t>
            </w:r>
            <w:r>
              <w:rPr>
                <w:rFonts w:ascii="Arial" w:hAnsi="Arial"/>
                <w:bCs/>
                <w:sz w:val="18"/>
                <w:lang w:eastAsia="ja-JP"/>
              </w:rPr>
              <w:t>with 32 DL processes</w:t>
            </w:r>
            <w:ins w:id="47" w:author="CMCC-shiyuan-0821" w:date="2024-08-22T23:20:58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, or outOfOrderOperationDL-r16</w:t>
              </w:r>
            </w:ins>
            <w:r>
              <w:rPr>
                <w:rFonts w:ascii="Arial" w:hAnsi="Arial"/>
                <w:bCs/>
                <w:sz w:val="18"/>
                <w:lang w:eastAsia="ja-JP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Tests 1-4, 1-5, 1-6 in Clause 5.2.2.2.23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Only if ATG UE supports the optional features 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k1-RangeExtensionATG-r18, </w:t>
            </w:r>
            <w:r>
              <w:rPr>
                <w:rFonts w:ascii="Arial" w:hAnsi="Arial"/>
                <w:bCs/>
                <w:sz w:val="18"/>
                <w:lang w:eastAsia="ja-JP"/>
              </w:rPr>
              <w:t>and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 maxHARQ-ProcessNumberATG-r18 </w:t>
            </w:r>
            <w:r>
              <w:rPr>
                <w:rFonts w:ascii="Arial" w:hAnsi="Arial"/>
                <w:bCs/>
                <w:sz w:val="18"/>
                <w:lang w:eastAsia="ja-JP"/>
              </w:rPr>
              <w:t>with 32 DL processes</w:t>
            </w:r>
            <w:ins w:id="48" w:author="CMCC-shiyuan-0821" w:date="2024-08-22T23:21:43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,</w:t>
              </w:r>
            </w:ins>
            <w:ins w:id="49" w:author="CMCC-shiyuan-0821" w:date="2024-08-22T23:21:01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 xml:space="preserve"> and</w:t>
              </w:r>
            </w:ins>
            <w:ins w:id="50" w:author="CMCC-shiyuan-0821" w:date="2024-08-22T23:21:02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 xml:space="preserve"> </w:t>
              </w:r>
            </w:ins>
            <w:ins w:id="51" w:author="CMCC-shiyuan-0821" w:date="2024-08-22T23:21:03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out</w:t>
              </w:r>
            </w:ins>
            <w:ins w:id="52" w:author="CMCC-shiyuan-0821" w:date="2024-08-22T23:21:07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Of</w:t>
              </w:r>
            </w:ins>
            <w:ins w:id="53" w:author="CMCC-shiyuan-0821" w:date="2024-08-22T23:21:08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O</w:t>
              </w:r>
            </w:ins>
            <w:ins w:id="54" w:author="CMCC-shiyuan-0821" w:date="2024-08-22T23:21:09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rd</w:t>
              </w:r>
            </w:ins>
            <w:ins w:id="55" w:author="CMCC-shiyuan-0821" w:date="2024-08-22T23:21:10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er</w:t>
              </w:r>
            </w:ins>
            <w:ins w:id="56" w:author="CMCC-shiyuan-0821" w:date="2024-08-22T23:21:11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Oper</w:t>
              </w:r>
            </w:ins>
            <w:ins w:id="57" w:author="CMCC-shiyuan-0821" w:date="2024-08-22T23:21:12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at</w:t>
              </w:r>
            </w:ins>
            <w:ins w:id="58" w:author="CMCC-shiyuan-0821" w:date="2024-08-22T23:21:13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ion</w:t>
              </w:r>
            </w:ins>
            <w:ins w:id="59" w:author="CMCC-shiyuan-0821" w:date="2024-08-22T23:21:15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DL</w:t>
              </w:r>
            </w:ins>
            <w:ins w:id="60" w:author="CMCC-shiyuan-0821" w:date="2024-08-22T23:21:16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-</w:t>
              </w:r>
            </w:ins>
            <w:ins w:id="61" w:author="CMCC-shiyuan-0821" w:date="2024-08-22T23:21:17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r1</w:t>
              </w:r>
            </w:ins>
            <w:ins w:id="62" w:author="CMCC-shiyuan-0821" w:date="2024-08-22T23:21:18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6</w:t>
              </w:r>
            </w:ins>
            <w:r>
              <w:rPr>
                <w:rFonts w:ascii="Arial" w:hAnsi="Arial"/>
                <w:bCs/>
                <w:sz w:val="18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PDCCH</w:t>
            </w:r>
          </w:p>
        </w:tc>
        <w:tc>
          <w:tcPr>
            <w:tcW w:w="1366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 cases in Table 5.3.2.2.1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 cases in Table 5.3.2.2.2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PBCH</w:t>
            </w:r>
          </w:p>
        </w:tc>
        <w:tc>
          <w:tcPr>
            <w:tcW w:w="1366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 xml:space="preserve">Clause 5.4.2.2 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SDR</w:t>
            </w:r>
          </w:p>
        </w:tc>
        <w:tc>
          <w:tcPr>
            <w:tcW w:w="1366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5.5.1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ATG UE with 4RX</w:t>
            </w:r>
          </w:p>
        </w:tc>
        <w:tc>
          <w:tcPr>
            <w:tcW w:w="1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PDSCH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tests in Clause 5.2.3.1.21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PDCCH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 number 1, 3 and 5 in Table 5.3.3.1.1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 number 3 in Table 5.3.3.1.2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PBCH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 xml:space="preserve">Clause 5.4.3.1 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SDR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5.5.1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FR1 TDD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PDSCH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Tests 1-1, 1-2, 1-3 in Clause 5.2.3.2.22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Only if ATG UE does not supports optional features 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k1-RangeExtensionATG-r18, </w:t>
            </w:r>
            <w:r>
              <w:rPr>
                <w:rFonts w:ascii="Arial" w:hAnsi="Arial"/>
                <w:bCs/>
                <w:sz w:val="18"/>
                <w:lang w:eastAsia="ja-JP"/>
              </w:rPr>
              <w:t>or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 maxHARQ-ProcessNumberATG-r18 </w:t>
            </w:r>
            <w:r>
              <w:rPr>
                <w:rFonts w:ascii="Arial" w:hAnsi="Arial"/>
                <w:bCs/>
                <w:sz w:val="18"/>
                <w:lang w:eastAsia="ja-JP"/>
              </w:rPr>
              <w:t>with 32 DL processes</w:t>
            </w:r>
            <w:ins w:id="63" w:author="CMCC-shiyuan-0821" w:date="2024-08-22T23:21:38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, or outOfOrderOperationDL-r16</w:t>
              </w:r>
            </w:ins>
            <w:r>
              <w:rPr>
                <w:rFonts w:ascii="Arial" w:hAnsi="Arial"/>
                <w:bCs/>
                <w:sz w:val="18"/>
                <w:lang w:eastAsia="ja-JP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Tests 1-4, 1-5, 1-6 in Clause 5.2.3.2.22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Only if ATG UE supports the optional features 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k1-RangeExtensionATG-r18, </w:t>
            </w:r>
            <w:r>
              <w:rPr>
                <w:rFonts w:ascii="Arial" w:hAnsi="Arial"/>
                <w:bCs/>
                <w:sz w:val="18"/>
                <w:lang w:eastAsia="ja-JP"/>
              </w:rPr>
              <w:t>or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 maxHARQ-ProcessNumberATG-r18 </w:t>
            </w:r>
            <w:r>
              <w:rPr>
                <w:rFonts w:ascii="Arial" w:hAnsi="Arial"/>
                <w:bCs/>
                <w:sz w:val="18"/>
                <w:lang w:eastAsia="ja-JP"/>
              </w:rPr>
              <w:t>with 32 DL processes</w:t>
            </w:r>
            <w:ins w:id="64" w:author="CMCC-shiyuan-0821" w:date="2024-08-22T23:21:54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, and outOfOrderOperationDL-r16</w:t>
              </w:r>
            </w:ins>
            <w:ins w:id="65" w:author="CMCC-shiyuan-0821" w:date="2024-08-22T23:21:54Z">
              <w:r>
                <w:rPr>
                  <w:rFonts w:ascii="Arial" w:hAnsi="Arial"/>
                  <w:bCs/>
                  <w:sz w:val="18"/>
                  <w:lang w:eastAsia="ja-JP"/>
                </w:rPr>
                <w:t>.</w:t>
              </w:r>
            </w:ins>
            <w:r>
              <w:rPr>
                <w:rFonts w:ascii="Arial" w:hAnsi="Arial"/>
                <w:bCs/>
                <w:sz w:val="18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PDCCH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 cases in Table 5.3.3.2.1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 cases in Table 5.3.3.2.2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PBCH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5.4.3.2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SDR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5.5.1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</w:tbl>
    <w:p>
      <w:pPr>
        <w:jc w:val="center"/>
        <w:outlineLvl w:val="0"/>
        <w:rPr>
          <w:rFonts w:hint="eastAsia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End</w:t>
      </w:r>
      <w:r>
        <w:rPr>
          <w:rFonts w:hint="eastAsia"/>
          <w:b/>
          <w:bCs/>
          <w:highlight w:val="yellow"/>
          <w:lang w:eastAsia="zh-CN"/>
        </w:rPr>
        <w:t xml:space="preserve"> of change#</w:t>
      </w:r>
      <w:r>
        <w:rPr>
          <w:rFonts w:hint="eastAsia"/>
          <w:b/>
          <w:bCs/>
          <w:highlight w:val="yellow"/>
          <w:lang w:val="en-US" w:eastAsia="zh-CN"/>
        </w:rPr>
        <w:t>2</w:t>
      </w:r>
      <w:r>
        <w:rPr>
          <w:rFonts w:hint="eastAsia"/>
          <w:b/>
          <w:bCs/>
          <w:highlight w:val="yellow"/>
          <w:lang w:eastAsia="zh-CN"/>
        </w:rPr>
        <w:t>&gt;</w:t>
      </w:r>
    </w:p>
    <w:p>
      <w:pPr>
        <w:jc w:val="center"/>
        <w:rPr>
          <w:b/>
          <w:bCs/>
          <w:highlight w:val="yellow"/>
          <w:lang w:eastAsia="zh-CN"/>
        </w:rPr>
      </w:pPr>
    </w:p>
    <w:p>
      <w:pPr>
        <w:jc w:val="center"/>
        <w:rPr>
          <w:b/>
          <w:bCs/>
          <w:lang w:eastAsia="zh-CN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1855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19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CC7125C"/>
    <w:multiLevelType w:val="singleLevel"/>
    <w:tmpl w:val="2CC7125C"/>
    <w:lvl w:ilvl="0" w:tentative="0">
      <w:start w:val="1"/>
      <w:numFmt w:val="bullet"/>
      <w:pStyle w:val="19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5C80964"/>
    <w:multiLevelType w:val="multilevel"/>
    <w:tmpl w:val="35C80964"/>
    <w:lvl w:ilvl="0" w:tentative="0">
      <w:start w:val="1"/>
      <w:numFmt w:val="decimal"/>
      <w:pStyle w:val="1856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513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F1D6A21"/>
    <w:multiLevelType w:val="singleLevel"/>
    <w:tmpl w:val="6F1D6A21"/>
    <w:lvl w:ilvl="0" w:tentative="0">
      <w:start w:val="1"/>
      <w:numFmt w:val="decimal"/>
      <w:pStyle w:val="190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8">
    <w:nsid w:val="70BD643C"/>
    <w:multiLevelType w:val="multilevel"/>
    <w:tmpl w:val="70BD643C"/>
    <w:lvl w:ilvl="0" w:tentative="0">
      <w:start w:val="1"/>
      <w:numFmt w:val="bullet"/>
      <w:pStyle w:val="185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9156C54"/>
    <w:multiLevelType w:val="multilevel"/>
    <w:tmpl w:val="79156C54"/>
    <w:lvl w:ilvl="0" w:tentative="0">
      <w:start w:val="1"/>
      <w:numFmt w:val="bullet"/>
      <w:pStyle w:val="1854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92F5895"/>
    <w:multiLevelType w:val="multilevel"/>
    <w:tmpl w:val="792F5895"/>
    <w:lvl w:ilvl="0" w:tentative="0">
      <w:start w:val="1"/>
      <w:numFmt w:val="bullet"/>
      <w:pStyle w:val="1858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1">
    <w:nsid w:val="7BC330F5"/>
    <w:multiLevelType w:val="multilevel"/>
    <w:tmpl w:val="7BC330F5"/>
    <w:lvl w:ilvl="0" w:tentative="0">
      <w:start w:val="1"/>
      <w:numFmt w:val="bullet"/>
      <w:pStyle w:val="19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shiyuan-bigCR">
    <w15:presenceInfo w15:providerId="None" w15:userId="CMCC-shiyuan-bigCR"/>
  </w15:person>
  <w15:person w15:author="CMCC-shiyuan-0821">
    <w15:presenceInfo w15:providerId="None" w15:userId="CMCC-shiyuan-0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41"/>
    <w:rsid w:val="00022E4A"/>
    <w:rsid w:val="00034558"/>
    <w:rsid w:val="00034E77"/>
    <w:rsid w:val="0005453C"/>
    <w:rsid w:val="0006133F"/>
    <w:rsid w:val="00061572"/>
    <w:rsid w:val="00061676"/>
    <w:rsid w:val="00062E87"/>
    <w:rsid w:val="000631B9"/>
    <w:rsid w:val="0006771C"/>
    <w:rsid w:val="00075779"/>
    <w:rsid w:val="00080B1A"/>
    <w:rsid w:val="00083A3F"/>
    <w:rsid w:val="00086EEC"/>
    <w:rsid w:val="00093311"/>
    <w:rsid w:val="00094D53"/>
    <w:rsid w:val="000A0361"/>
    <w:rsid w:val="000A0FCA"/>
    <w:rsid w:val="000A6394"/>
    <w:rsid w:val="000B2EFD"/>
    <w:rsid w:val="000B7FED"/>
    <w:rsid w:val="000C038A"/>
    <w:rsid w:val="000C30F7"/>
    <w:rsid w:val="000C6598"/>
    <w:rsid w:val="000D0851"/>
    <w:rsid w:val="000D0E84"/>
    <w:rsid w:val="000D17ED"/>
    <w:rsid w:val="000D44B3"/>
    <w:rsid w:val="000D5ED4"/>
    <w:rsid w:val="000F4786"/>
    <w:rsid w:val="000F515E"/>
    <w:rsid w:val="001040D1"/>
    <w:rsid w:val="00104C2E"/>
    <w:rsid w:val="00107A48"/>
    <w:rsid w:val="00120B99"/>
    <w:rsid w:val="00121C6F"/>
    <w:rsid w:val="001234E7"/>
    <w:rsid w:val="001241F7"/>
    <w:rsid w:val="00124CFF"/>
    <w:rsid w:val="0014009E"/>
    <w:rsid w:val="00145886"/>
    <w:rsid w:val="00145D43"/>
    <w:rsid w:val="001615BB"/>
    <w:rsid w:val="001633E4"/>
    <w:rsid w:val="00164858"/>
    <w:rsid w:val="001650E8"/>
    <w:rsid w:val="00165DEE"/>
    <w:rsid w:val="00166B5B"/>
    <w:rsid w:val="001676C5"/>
    <w:rsid w:val="00170042"/>
    <w:rsid w:val="001732AF"/>
    <w:rsid w:val="00185347"/>
    <w:rsid w:val="00185BD3"/>
    <w:rsid w:val="00191390"/>
    <w:rsid w:val="00192C46"/>
    <w:rsid w:val="00197B68"/>
    <w:rsid w:val="001A08B3"/>
    <w:rsid w:val="001A59E6"/>
    <w:rsid w:val="001A7B60"/>
    <w:rsid w:val="001B52F0"/>
    <w:rsid w:val="001B7365"/>
    <w:rsid w:val="001B7A65"/>
    <w:rsid w:val="001C7346"/>
    <w:rsid w:val="001E41F3"/>
    <w:rsid w:val="001E4C28"/>
    <w:rsid w:val="001E75F0"/>
    <w:rsid w:val="001F33BC"/>
    <w:rsid w:val="002210C9"/>
    <w:rsid w:val="00222B31"/>
    <w:rsid w:val="0022470D"/>
    <w:rsid w:val="00226918"/>
    <w:rsid w:val="002323DA"/>
    <w:rsid w:val="0026004D"/>
    <w:rsid w:val="002640DD"/>
    <w:rsid w:val="002719AD"/>
    <w:rsid w:val="00273E26"/>
    <w:rsid w:val="00275D12"/>
    <w:rsid w:val="00283B53"/>
    <w:rsid w:val="00284FEB"/>
    <w:rsid w:val="002860C4"/>
    <w:rsid w:val="002860FC"/>
    <w:rsid w:val="0029027D"/>
    <w:rsid w:val="00293F2D"/>
    <w:rsid w:val="00294FF4"/>
    <w:rsid w:val="002957BA"/>
    <w:rsid w:val="002A1B1A"/>
    <w:rsid w:val="002B2F29"/>
    <w:rsid w:val="002B5741"/>
    <w:rsid w:val="002C39F6"/>
    <w:rsid w:val="002C5768"/>
    <w:rsid w:val="002E0A33"/>
    <w:rsid w:val="002E472E"/>
    <w:rsid w:val="002E613C"/>
    <w:rsid w:val="002F08B0"/>
    <w:rsid w:val="002F231C"/>
    <w:rsid w:val="00305409"/>
    <w:rsid w:val="00310A41"/>
    <w:rsid w:val="0031449D"/>
    <w:rsid w:val="00320E69"/>
    <w:rsid w:val="00345AEF"/>
    <w:rsid w:val="00353B5F"/>
    <w:rsid w:val="003609EF"/>
    <w:rsid w:val="0036231A"/>
    <w:rsid w:val="00366F71"/>
    <w:rsid w:val="00370483"/>
    <w:rsid w:val="0037123F"/>
    <w:rsid w:val="00374DD4"/>
    <w:rsid w:val="003827D5"/>
    <w:rsid w:val="00384CF9"/>
    <w:rsid w:val="00385675"/>
    <w:rsid w:val="003C1E6D"/>
    <w:rsid w:val="003C29C7"/>
    <w:rsid w:val="003C3A1A"/>
    <w:rsid w:val="003C4AE9"/>
    <w:rsid w:val="003D5275"/>
    <w:rsid w:val="003E0882"/>
    <w:rsid w:val="003E1A36"/>
    <w:rsid w:val="003F6B78"/>
    <w:rsid w:val="00404E95"/>
    <w:rsid w:val="004073BE"/>
    <w:rsid w:val="004077F3"/>
    <w:rsid w:val="00410371"/>
    <w:rsid w:val="00412012"/>
    <w:rsid w:val="00412BD6"/>
    <w:rsid w:val="00412E36"/>
    <w:rsid w:val="004242F1"/>
    <w:rsid w:val="0042478D"/>
    <w:rsid w:val="00426F57"/>
    <w:rsid w:val="0044015A"/>
    <w:rsid w:val="0044385C"/>
    <w:rsid w:val="00454300"/>
    <w:rsid w:val="00455980"/>
    <w:rsid w:val="0046029B"/>
    <w:rsid w:val="00462131"/>
    <w:rsid w:val="004672DB"/>
    <w:rsid w:val="00467847"/>
    <w:rsid w:val="00475FC4"/>
    <w:rsid w:val="00493416"/>
    <w:rsid w:val="004A0DF9"/>
    <w:rsid w:val="004B4A01"/>
    <w:rsid w:val="004B75B7"/>
    <w:rsid w:val="004C1BA7"/>
    <w:rsid w:val="004C6A29"/>
    <w:rsid w:val="004D2B6B"/>
    <w:rsid w:val="004E422C"/>
    <w:rsid w:val="004F027C"/>
    <w:rsid w:val="004F05C2"/>
    <w:rsid w:val="004F41E5"/>
    <w:rsid w:val="004F5480"/>
    <w:rsid w:val="0050097C"/>
    <w:rsid w:val="0050210A"/>
    <w:rsid w:val="00513795"/>
    <w:rsid w:val="005141D9"/>
    <w:rsid w:val="005150DA"/>
    <w:rsid w:val="0051580D"/>
    <w:rsid w:val="00516994"/>
    <w:rsid w:val="005201ED"/>
    <w:rsid w:val="005305C7"/>
    <w:rsid w:val="00530D56"/>
    <w:rsid w:val="00543134"/>
    <w:rsid w:val="00547111"/>
    <w:rsid w:val="00552092"/>
    <w:rsid w:val="00552FD6"/>
    <w:rsid w:val="0055376B"/>
    <w:rsid w:val="00561B35"/>
    <w:rsid w:val="0056406D"/>
    <w:rsid w:val="00564B14"/>
    <w:rsid w:val="00566C8E"/>
    <w:rsid w:val="00570B97"/>
    <w:rsid w:val="0057683F"/>
    <w:rsid w:val="00576EFC"/>
    <w:rsid w:val="00592D74"/>
    <w:rsid w:val="00593CBB"/>
    <w:rsid w:val="005A2250"/>
    <w:rsid w:val="005A36CC"/>
    <w:rsid w:val="005A6E37"/>
    <w:rsid w:val="005B4062"/>
    <w:rsid w:val="005C37AF"/>
    <w:rsid w:val="005C3A98"/>
    <w:rsid w:val="005D5D3D"/>
    <w:rsid w:val="005E2C44"/>
    <w:rsid w:val="005F4750"/>
    <w:rsid w:val="0061304B"/>
    <w:rsid w:val="00621188"/>
    <w:rsid w:val="00622099"/>
    <w:rsid w:val="006257ED"/>
    <w:rsid w:val="00636960"/>
    <w:rsid w:val="00643CF9"/>
    <w:rsid w:val="00652E67"/>
    <w:rsid w:val="00653DE4"/>
    <w:rsid w:val="00661380"/>
    <w:rsid w:val="00665C47"/>
    <w:rsid w:val="00666479"/>
    <w:rsid w:val="00666B6A"/>
    <w:rsid w:val="0068286B"/>
    <w:rsid w:val="00685F80"/>
    <w:rsid w:val="00686DE5"/>
    <w:rsid w:val="00692E4B"/>
    <w:rsid w:val="006944D0"/>
    <w:rsid w:val="00695808"/>
    <w:rsid w:val="00697183"/>
    <w:rsid w:val="006971BA"/>
    <w:rsid w:val="006A05C2"/>
    <w:rsid w:val="006A4623"/>
    <w:rsid w:val="006A5EB4"/>
    <w:rsid w:val="006B46FB"/>
    <w:rsid w:val="006B7B46"/>
    <w:rsid w:val="006C2831"/>
    <w:rsid w:val="006C7C33"/>
    <w:rsid w:val="006D1309"/>
    <w:rsid w:val="006E21FB"/>
    <w:rsid w:val="006F1F91"/>
    <w:rsid w:val="0071328A"/>
    <w:rsid w:val="00713FF9"/>
    <w:rsid w:val="00714612"/>
    <w:rsid w:val="007148CB"/>
    <w:rsid w:val="00720EE6"/>
    <w:rsid w:val="00725259"/>
    <w:rsid w:val="00732AD5"/>
    <w:rsid w:val="00741F4F"/>
    <w:rsid w:val="007514D1"/>
    <w:rsid w:val="00755F2A"/>
    <w:rsid w:val="00762FB5"/>
    <w:rsid w:val="007724C6"/>
    <w:rsid w:val="0077672A"/>
    <w:rsid w:val="00792342"/>
    <w:rsid w:val="007927CE"/>
    <w:rsid w:val="007977A8"/>
    <w:rsid w:val="007A674F"/>
    <w:rsid w:val="007B512A"/>
    <w:rsid w:val="007B6C30"/>
    <w:rsid w:val="007B6F90"/>
    <w:rsid w:val="007C0E3F"/>
    <w:rsid w:val="007C2097"/>
    <w:rsid w:val="007D3AAD"/>
    <w:rsid w:val="007D6A07"/>
    <w:rsid w:val="007D712E"/>
    <w:rsid w:val="007E0650"/>
    <w:rsid w:val="007E1066"/>
    <w:rsid w:val="007F7259"/>
    <w:rsid w:val="008040A8"/>
    <w:rsid w:val="00805F96"/>
    <w:rsid w:val="00806C89"/>
    <w:rsid w:val="00807212"/>
    <w:rsid w:val="00807A59"/>
    <w:rsid w:val="008136C7"/>
    <w:rsid w:val="008259FD"/>
    <w:rsid w:val="008279FA"/>
    <w:rsid w:val="0083113B"/>
    <w:rsid w:val="00841248"/>
    <w:rsid w:val="008459B7"/>
    <w:rsid w:val="0085314B"/>
    <w:rsid w:val="008626E7"/>
    <w:rsid w:val="00870EE7"/>
    <w:rsid w:val="0087748B"/>
    <w:rsid w:val="00886253"/>
    <w:rsid w:val="008863B9"/>
    <w:rsid w:val="008A3D8A"/>
    <w:rsid w:val="008A45A6"/>
    <w:rsid w:val="008B04FF"/>
    <w:rsid w:val="008B1751"/>
    <w:rsid w:val="008B740D"/>
    <w:rsid w:val="008C543F"/>
    <w:rsid w:val="008D2CDA"/>
    <w:rsid w:val="008D3404"/>
    <w:rsid w:val="008D3CCC"/>
    <w:rsid w:val="008E530C"/>
    <w:rsid w:val="008E6F17"/>
    <w:rsid w:val="008E7D08"/>
    <w:rsid w:val="008F1C5F"/>
    <w:rsid w:val="008F3789"/>
    <w:rsid w:val="008F686C"/>
    <w:rsid w:val="00912103"/>
    <w:rsid w:val="009148DE"/>
    <w:rsid w:val="0091535F"/>
    <w:rsid w:val="009264AD"/>
    <w:rsid w:val="00926F78"/>
    <w:rsid w:val="00934480"/>
    <w:rsid w:val="00941E30"/>
    <w:rsid w:val="00965F0A"/>
    <w:rsid w:val="00966878"/>
    <w:rsid w:val="0096725A"/>
    <w:rsid w:val="0097024F"/>
    <w:rsid w:val="009739D3"/>
    <w:rsid w:val="00974F5D"/>
    <w:rsid w:val="00975752"/>
    <w:rsid w:val="009777D9"/>
    <w:rsid w:val="009817A7"/>
    <w:rsid w:val="00983FDB"/>
    <w:rsid w:val="00991B88"/>
    <w:rsid w:val="009A5753"/>
    <w:rsid w:val="009A579D"/>
    <w:rsid w:val="009B7A1B"/>
    <w:rsid w:val="009C0113"/>
    <w:rsid w:val="009C039A"/>
    <w:rsid w:val="009E0AA9"/>
    <w:rsid w:val="009E3297"/>
    <w:rsid w:val="009E535B"/>
    <w:rsid w:val="009E7A9C"/>
    <w:rsid w:val="009F734F"/>
    <w:rsid w:val="00A00A6F"/>
    <w:rsid w:val="00A04434"/>
    <w:rsid w:val="00A140C7"/>
    <w:rsid w:val="00A246B6"/>
    <w:rsid w:val="00A47E70"/>
    <w:rsid w:val="00A50CF0"/>
    <w:rsid w:val="00A5237A"/>
    <w:rsid w:val="00A56710"/>
    <w:rsid w:val="00A632DD"/>
    <w:rsid w:val="00A7671C"/>
    <w:rsid w:val="00A8477B"/>
    <w:rsid w:val="00A92F93"/>
    <w:rsid w:val="00A935F9"/>
    <w:rsid w:val="00A943A4"/>
    <w:rsid w:val="00A96802"/>
    <w:rsid w:val="00AA2CBC"/>
    <w:rsid w:val="00AA4EB3"/>
    <w:rsid w:val="00AA653C"/>
    <w:rsid w:val="00AA77A0"/>
    <w:rsid w:val="00AC5820"/>
    <w:rsid w:val="00AD117E"/>
    <w:rsid w:val="00AD1CD8"/>
    <w:rsid w:val="00AE62E1"/>
    <w:rsid w:val="00AF00E8"/>
    <w:rsid w:val="00AF3475"/>
    <w:rsid w:val="00AF4F63"/>
    <w:rsid w:val="00AF7E2B"/>
    <w:rsid w:val="00B01E4D"/>
    <w:rsid w:val="00B07553"/>
    <w:rsid w:val="00B23BE9"/>
    <w:rsid w:val="00B258BB"/>
    <w:rsid w:val="00B25ED2"/>
    <w:rsid w:val="00B47114"/>
    <w:rsid w:val="00B572C6"/>
    <w:rsid w:val="00B573A0"/>
    <w:rsid w:val="00B621AE"/>
    <w:rsid w:val="00B6245B"/>
    <w:rsid w:val="00B66A3B"/>
    <w:rsid w:val="00B67B97"/>
    <w:rsid w:val="00B763D0"/>
    <w:rsid w:val="00B77C30"/>
    <w:rsid w:val="00B91A41"/>
    <w:rsid w:val="00B968C8"/>
    <w:rsid w:val="00BA3EC5"/>
    <w:rsid w:val="00BA51D9"/>
    <w:rsid w:val="00BB3028"/>
    <w:rsid w:val="00BB5DFC"/>
    <w:rsid w:val="00BB6ADB"/>
    <w:rsid w:val="00BC7077"/>
    <w:rsid w:val="00BD20DF"/>
    <w:rsid w:val="00BD279D"/>
    <w:rsid w:val="00BD6BB8"/>
    <w:rsid w:val="00BE23A8"/>
    <w:rsid w:val="00BE67CA"/>
    <w:rsid w:val="00BF423D"/>
    <w:rsid w:val="00C01A8B"/>
    <w:rsid w:val="00C0458F"/>
    <w:rsid w:val="00C06CB5"/>
    <w:rsid w:val="00C2106B"/>
    <w:rsid w:val="00C366FD"/>
    <w:rsid w:val="00C44F81"/>
    <w:rsid w:val="00C5204F"/>
    <w:rsid w:val="00C54A89"/>
    <w:rsid w:val="00C66BA2"/>
    <w:rsid w:val="00C676B9"/>
    <w:rsid w:val="00C721C1"/>
    <w:rsid w:val="00C870F6"/>
    <w:rsid w:val="00C91B33"/>
    <w:rsid w:val="00C95985"/>
    <w:rsid w:val="00CB057A"/>
    <w:rsid w:val="00CB46F4"/>
    <w:rsid w:val="00CB4BB6"/>
    <w:rsid w:val="00CC0422"/>
    <w:rsid w:val="00CC5026"/>
    <w:rsid w:val="00CC68D0"/>
    <w:rsid w:val="00CE4F6A"/>
    <w:rsid w:val="00CE53DF"/>
    <w:rsid w:val="00CE6E21"/>
    <w:rsid w:val="00CF0623"/>
    <w:rsid w:val="00CF279F"/>
    <w:rsid w:val="00CF716F"/>
    <w:rsid w:val="00D0234F"/>
    <w:rsid w:val="00D02C03"/>
    <w:rsid w:val="00D03F9A"/>
    <w:rsid w:val="00D05AC3"/>
    <w:rsid w:val="00D06D51"/>
    <w:rsid w:val="00D113BD"/>
    <w:rsid w:val="00D14F4D"/>
    <w:rsid w:val="00D24991"/>
    <w:rsid w:val="00D250BA"/>
    <w:rsid w:val="00D32733"/>
    <w:rsid w:val="00D33E71"/>
    <w:rsid w:val="00D34578"/>
    <w:rsid w:val="00D44C75"/>
    <w:rsid w:val="00D50255"/>
    <w:rsid w:val="00D56E68"/>
    <w:rsid w:val="00D66520"/>
    <w:rsid w:val="00D67DE4"/>
    <w:rsid w:val="00D73586"/>
    <w:rsid w:val="00D82C9C"/>
    <w:rsid w:val="00D83191"/>
    <w:rsid w:val="00D83E3F"/>
    <w:rsid w:val="00D84AE9"/>
    <w:rsid w:val="00DA4CA7"/>
    <w:rsid w:val="00DB1822"/>
    <w:rsid w:val="00DB2EEE"/>
    <w:rsid w:val="00DB5CF9"/>
    <w:rsid w:val="00DC2D0B"/>
    <w:rsid w:val="00DE34CF"/>
    <w:rsid w:val="00DE7A5D"/>
    <w:rsid w:val="00DF232F"/>
    <w:rsid w:val="00DF2A78"/>
    <w:rsid w:val="00DF4EA5"/>
    <w:rsid w:val="00E00DD7"/>
    <w:rsid w:val="00E054B8"/>
    <w:rsid w:val="00E056E5"/>
    <w:rsid w:val="00E05912"/>
    <w:rsid w:val="00E06DD4"/>
    <w:rsid w:val="00E1216F"/>
    <w:rsid w:val="00E13F3D"/>
    <w:rsid w:val="00E22F86"/>
    <w:rsid w:val="00E31C06"/>
    <w:rsid w:val="00E32088"/>
    <w:rsid w:val="00E34898"/>
    <w:rsid w:val="00E35935"/>
    <w:rsid w:val="00E35D69"/>
    <w:rsid w:val="00E37C73"/>
    <w:rsid w:val="00E674B2"/>
    <w:rsid w:val="00E83282"/>
    <w:rsid w:val="00E837F8"/>
    <w:rsid w:val="00E84BD3"/>
    <w:rsid w:val="00EA2A65"/>
    <w:rsid w:val="00EA3F33"/>
    <w:rsid w:val="00EA68A5"/>
    <w:rsid w:val="00EB09B7"/>
    <w:rsid w:val="00EB3F0A"/>
    <w:rsid w:val="00EB7115"/>
    <w:rsid w:val="00EC31CD"/>
    <w:rsid w:val="00EC660F"/>
    <w:rsid w:val="00ED0A2F"/>
    <w:rsid w:val="00ED4E88"/>
    <w:rsid w:val="00EE3CEC"/>
    <w:rsid w:val="00EE7D7C"/>
    <w:rsid w:val="00F00AD0"/>
    <w:rsid w:val="00F019F6"/>
    <w:rsid w:val="00F25D98"/>
    <w:rsid w:val="00F300FB"/>
    <w:rsid w:val="00F3630D"/>
    <w:rsid w:val="00F41E76"/>
    <w:rsid w:val="00F44428"/>
    <w:rsid w:val="00F44EE9"/>
    <w:rsid w:val="00F523CE"/>
    <w:rsid w:val="00F63A49"/>
    <w:rsid w:val="00F65D1F"/>
    <w:rsid w:val="00F66125"/>
    <w:rsid w:val="00F72D14"/>
    <w:rsid w:val="00F75F91"/>
    <w:rsid w:val="00F80AEF"/>
    <w:rsid w:val="00F844C9"/>
    <w:rsid w:val="00F8519B"/>
    <w:rsid w:val="00F86690"/>
    <w:rsid w:val="00F90B9C"/>
    <w:rsid w:val="00F94642"/>
    <w:rsid w:val="00FA15EE"/>
    <w:rsid w:val="00FA2394"/>
    <w:rsid w:val="00FB4880"/>
    <w:rsid w:val="00FB5CE9"/>
    <w:rsid w:val="00FB6386"/>
    <w:rsid w:val="00FD08E6"/>
    <w:rsid w:val="00FD2656"/>
    <w:rsid w:val="00FF6325"/>
    <w:rsid w:val="01C36087"/>
    <w:rsid w:val="01DF2377"/>
    <w:rsid w:val="02A26FC4"/>
    <w:rsid w:val="03230061"/>
    <w:rsid w:val="03C05177"/>
    <w:rsid w:val="03F12CD4"/>
    <w:rsid w:val="040F33C5"/>
    <w:rsid w:val="04AB1045"/>
    <w:rsid w:val="04AB4D30"/>
    <w:rsid w:val="050B435F"/>
    <w:rsid w:val="05E83B00"/>
    <w:rsid w:val="05FD09AF"/>
    <w:rsid w:val="06460A5E"/>
    <w:rsid w:val="07E16B16"/>
    <w:rsid w:val="09F63CC6"/>
    <w:rsid w:val="0A4F03C6"/>
    <w:rsid w:val="0A550C93"/>
    <w:rsid w:val="0A8D366C"/>
    <w:rsid w:val="0BD15FC4"/>
    <w:rsid w:val="0C763C13"/>
    <w:rsid w:val="0C9D4E97"/>
    <w:rsid w:val="0FCC2905"/>
    <w:rsid w:val="0FFA4B0D"/>
    <w:rsid w:val="0FFA65FD"/>
    <w:rsid w:val="121C0889"/>
    <w:rsid w:val="12815DBC"/>
    <w:rsid w:val="12861570"/>
    <w:rsid w:val="12C87B89"/>
    <w:rsid w:val="136F50D1"/>
    <w:rsid w:val="157D1E2F"/>
    <w:rsid w:val="16D2673C"/>
    <w:rsid w:val="1A70320C"/>
    <w:rsid w:val="1A7E307F"/>
    <w:rsid w:val="1BF265A2"/>
    <w:rsid w:val="1C275729"/>
    <w:rsid w:val="1D731937"/>
    <w:rsid w:val="1E0351F2"/>
    <w:rsid w:val="1E140EBD"/>
    <w:rsid w:val="1E632CD3"/>
    <w:rsid w:val="1F377686"/>
    <w:rsid w:val="200337DB"/>
    <w:rsid w:val="220E46F5"/>
    <w:rsid w:val="24A23343"/>
    <w:rsid w:val="25170C1C"/>
    <w:rsid w:val="264679CF"/>
    <w:rsid w:val="268760A7"/>
    <w:rsid w:val="26C048A1"/>
    <w:rsid w:val="26E00471"/>
    <w:rsid w:val="271A038F"/>
    <w:rsid w:val="27C2034A"/>
    <w:rsid w:val="29982961"/>
    <w:rsid w:val="2A174259"/>
    <w:rsid w:val="2A2C4A41"/>
    <w:rsid w:val="2A520D80"/>
    <w:rsid w:val="2BA60A71"/>
    <w:rsid w:val="2BFD3648"/>
    <w:rsid w:val="2C1B152B"/>
    <w:rsid w:val="2E6B78FB"/>
    <w:rsid w:val="2EDE6B53"/>
    <w:rsid w:val="2F6E1091"/>
    <w:rsid w:val="2F980C2F"/>
    <w:rsid w:val="31A35B0F"/>
    <w:rsid w:val="326D5353"/>
    <w:rsid w:val="32956289"/>
    <w:rsid w:val="33322711"/>
    <w:rsid w:val="35406559"/>
    <w:rsid w:val="36557308"/>
    <w:rsid w:val="383210E8"/>
    <w:rsid w:val="386872E2"/>
    <w:rsid w:val="3AC5501C"/>
    <w:rsid w:val="3C802506"/>
    <w:rsid w:val="3C935538"/>
    <w:rsid w:val="3CB37A5E"/>
    <w:rsid w:val="3E8B207A"/>
    <w:rsid w:val="40616830"/>
    <w:rsid w:val="40662EEC"/>
    <w:rsid w:val="414C53A0"/>
    <w:rsid w:val="420063C1"/>
    <w:rsid w:val="438F3899"/>
    <w:rsid w:val="45AD626E"/>
    <w:rsid w:val="48F353CC"/>
    <w:rsid w:val="49705A5A"/>
    <w:rsid w:val="49DC7A4B"/>
    <w:rsid w:val="4B494317"/>
    <w:rsid w:val="4D7520F5"/>
    <w:rsid w:val="4DA23997"/>
    <w:rsid w:val="4E0863A4"/>
    <w:rsid w:val="4E2F1DE7"/>
    <w:rsid w:val="4ED04117"/>
    <w:rsid w:val="4EED4266"/>
    <w:rsid w:val="4FDF1E5A"/>
    <w:rsid w:val="509F054F"/>
    <w:rsid w:val="51327C78"/>
    <w:rsid w:val="524E2F95"/>
    <w:rsid w:val="545E4EF7"/>
    <w:rsid w:val="553755C4"/>
    <w:rsid w:val="55F74FCB"/>
    <w:rsid w:val="56D22EFE"/>
    <w:rsid w:val="574609F4"/>
    <w:rsid w:val="58A73E8A"/>
    <w:rsid w:val="5CFB5BDB"/>
    <w:rsid w:val="5D1D6D54"/>
    <w:rsid w:val="5D2B67E2"/>
    <w:rsid w:val="5D9401BF"/>
    <w:rsid w:val="5E3F7232"/>
    <w:rsid w:val="5E795F95"/>
    <w:rsid w:val="5F761FB5"/>
    <w:rsid w:val="5F902880"/>
    <w:rsid w:val="5FD614CB"/>
    <w:rsid w:val="60A25C94"/>
    <w:rsid w:val="61691FA1"/>
    <w:rsid w:val="62CB6DF3"/>
    <w:rsid w:val="63462575"/>
    <w:rsid w:val="63EE2AC7"/>
    <w:rsid w:val="672B53F3"/>
    <w:rsid w:val="6938262C"/>
    <w:rsid w:val="694A0D42"/>
    <w:rsid w:val="6AAB7712"/>
    <w:rsid w:val="6AE92831"/>
    <w:rsid w:val="6B3052FA"/>
    <w:rsid w:val="6B4967E3"/>
    <w:rsid w:val="6BFC0521"/>
    <w:rsid w:val="6C933A77"/>
    <w:rsid w:val="6EDA6967"/>
    <w:rsid w:val="6EDA74D7"/>
    <w:rsid w:val="6F546DF3"/>
    <w:rsid w:val="71AF6D07"/>
    <w:rsid w:val="71EB45E8"/>
    <w:rsid w:val="72B27E9C"/>
    <w:rsid w:val="733E3F29"/>
    <w:rsid w:val="740F6B4D"/>
    <w:rsid w:val="751757D5"/>
    <w:rsid w:val="75196637"/>
    <w:rsid w:val="75832E70"/>
    <w:rsid w:val="76BD7F9E"/>
    <w:rsid w:val="76FD5DC7"/>
    <w:rsid w:val="774E7ADD"/>
    <w:rsid w:val="7761115B"/>
    <w:rsid w:val="781166D5"/>
    <w:rsid w:val="79204C29"/>
    <w:rsid w:val="79C52F30"/>
    <w:rsid w:val="7BA51C75"/>
    <w:rsid w:val="7BAB48D6"/>
    <w:rsid w:val="7BF03E9F"/>
    <w:rsid w:val="7C1326C0"/>
    <w:rsid w:val="7C9A5C09"/>
    <w:rsid w:val="7DA57B88"/>
    <w:rsid w:val="7DB33A21"/>
    <w:rsid w:val="7E791138"/>
    <w:rsid w:val="7F8653E8"/>
    <w:rsid w:val="7FA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2"/>
    <w:qFormat/>
    <w:uiPriority w:val="0"/>
    <w:pPr>
      <w:outlineLvl w:val="5"/>
    </w:pPr>
  </w:style>
  <w:style w:type="paragraph" w:styleId="9">
    <w:name w:val="heading 7"/>
    <w:basedOn w:val="8"/>
    <w:next w:val="1"/>
    <w:link w:val="123"/>
    <w:qFormat/>
    <w:uiPriority w:val="0"/>
    <w:pPr>
      <w:outlineLvl w:val="6"/>
    </w:pPr>
  </w:style>
  <w:style w:type="paragraph" w:styleId="10">
    <w:name w:val="heading 8"/>
    <w:basedOn w:val="2"/>
    <w:next w:val="1"/>
    <w:link w:val="12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25"/>
    <w:qFormat/>
    <w:uiPriority w:val="0"/>
    <w:pPr>
      <w:outlineLvl w:val="8"/>
    </w:p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33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66"/>
    <w:qFormat/>
    <w:uiPriority w:val="0"/>
    <w:pPr>
      <w:ind w:left="851"/>
    </w:pPr>
  </w:style>
  <w:style w:type="paragraph" w:styleId="14">
    <w:name w:val="List"/>
    <w:basedOn w:val="1"/>
    <w:link w:val="162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65"/>
    <w:qFormat/>
    <w:uiPriority w:val="0"/>
    <w:pPr>
      <w:ind w:left="1135"/>
    </w:pPr>
  </w:style>
  <w:style w:type="paragraph" w:styleId="26">
    <w:name w:val="List Bullet 2"/>
    <w:basedOn w:val="27"/>
    <w:link w:val="164"/>
    <w:qFormat/>
    <w:uiPriority w:val="0"/>
    <w:pPr>
      <w:ind w:left="851"/>
    </w:pPr>
  </w:style>
  <w:style w:type="paragraph" w:styleId="27">
    <w:name w:val="List Bullet"/>
    <w:basedOn w:val="14"/>
    <w:link w:val="163"/>
    <w:qFormat/>
    <w:uiPriority w:val="0"/>
  </w:style>
  <w:style w:type="paragraph" w:styleId="28">
    <w:name w:val="Normal Indent"/>
    <w:basedOn w:val="1"/>
    <w:qFormat/>
    <w:uiPriority w:val="0"/>
    <w:pPr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eastAsia="MS Mincho"/>
      <w:lang w:val="it-IT" w:eastAsia="en-GB"/>
    </w:rPr>
  </w:style>
  <w:style w:type="paragraph" w:styleId="29">
    <w:name w:val="caption"/>
    <w:next w:val="30"/>
    <w:link w:val="155"/>
    <w:qFormat/>
    <w:uiPriority w:val="0"/>
    <w:pPr>
      <w:spacing w:before="120" w:after="120"/>
      <w:ind w:left="2438" w:hanging="1134"/>
    </w:pPr>
    <w:rPr>
      <w:rFonts w:ascii="Arial" w:hAnsi="Arial" w:eastAsia="Malgun Gothic" w:cs="Times New Roman"/>
      <w:kern w:val="20"/>
      <w:lang w:val="en-US" w:eastAsia="en-US" w:bidi="ar-SA"/>
    </w:rPr>
  </w:style>
  <w:style w:type="paragraph" w:styleId="30">
    <w:name w:val="Body Text"/>
    <w:basedOn w:val="1"/>
    <w:link w:val="147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lang w:eastAsia="en-GB"/>
    </w:rPr>
  </w:style>
  <w:style w:type="paragraph" w:styleId="31">
    <w:name w:val="Document Map"/>
    <w:basedOn w:val="1"/>
    <w:link w:val="13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link w:val="113"/>
    <w:qFormat/>
    <w:uiPriority w:val="99"/>
  </w:style>
  <w:style w:type="paragraph" w:styleId="33">
    <w:name w:val="Body Text 3"/>
    <w:basedOn w:val="1"/>
    <w:link w:val="18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i/>
    </w:rPr>
  </w:style>
  <w:style w:type="paragraph" w:styleId="34">
    <w:name w:val="Body Text Indent"/>
    <w:basedOn w:val="1"/>
    <w:link w:val="179"/>
    <w:qFormat/>
    <w:uiPriority w:val="0"/>
    <w:pPr>
      <w:overflowPunct w:val="0"/>
      <w:autoSpaceDE w:val="0"/>
      <w:autoSpaceDN w:val="0"/>
      <w:adjustRightInd w:val="0"/>
      <w:spacing w:before="240" w:after="0"/>
      <w:ind w:left="360"/>
      <w:jc w:val="both"/>
      <w:textAlignment w:val="baseline"/>
    </w:pPr>
    <w:rPr>
      <w:rFonts w:eastAsia="MS Mincho"/>
      <w:i/>
      <w:sz w:val="22"/>
    </w:rPr>
  </w:style>
  <w:style w:type="paragraph" w:styleId="35">
    <w:name w:val="List Number 3"/>
    <w:basedOn w:val="1"/>
    <w:qFormat/>
    <w:uiPriority w:val="0"/>
    <w:pPr>
      <w:numPr>
        <w:ilvl w:val="0"/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7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MS Mincho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0"/>
    <w:pPr>
      <w:numPr>
        <w:ilvl w:val="0"/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2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41">
    <w:name w:val="Body Text Indent 2"/>
    <w:basedOn w:val="1"/>
    <w:link w:val="184"/>
    <w:qFormat/>
    <w:uiPriority w:val="0"/>
    <w:pPr>
      <w:overflowPunct w:val="0"/>
      <w:autoSpaceDE w:val="0"/>
      <w:autoSpaceDN w:val="0"/>
      <w:adjustRightInd w:val="0"/>
      <w:ind w:left="568" w:hanging="568"/>
      <w:textAlignment w:val="baseline"/>
    </w:pPr>
    <w:rPr>
      <w:rFonts w:eastAsia="MS Mincho"/>
    </w:rPr>
  </w:style>
  <w:style w:type="paragraph" w:styleId="42">
    <w:name w:val="endnote text"/>
    <w:basedOn w:val="1"/>
    <w:link w:val="222"/>
    <w:qFormat/>
    <w:uiPriority w:val="0"/>
    <w:pPr>
      <w:overflowPunct w:val="0"/>
      <w:autoSpaceDE w:val="0"/>
      <w:autoSpaceDN w:val="0"/>
      <w:adjustRightInd w:val="0"/>
      <w:snapToGrid w:val="0"/>
      <w:textAlignment w:val="baseline"/>
    </w:pPr>
  </w:style>
  <w:style w:type="paragraph" w:styleId="43">
    <w:name w:val="Balloon Text"/>
    <w:basedOn w:val="1"/>
    <w:link w:val="129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28"/>
    <w:qFormat/>
    <w:uiPriority w:val="0"/>
    <w:pPr>
      <w:jc w:val="center"/>
    </w:pPr>
    <w:rPr>
      <w:i/>
    </w:rPr>
  </w:style>
  <w:style w:type="paragraph" w:styleId="45">
    <w:name w:val="header"/>
    <w:basedOn w:val="1"/>
    <w:link w:val="12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</w:rPr>
  </w:style>
  <w:style w:type="paragraph" w:styleId="47">
    <w:name w:val="Subtitle"/>
    <w:basedOn w:val="1"/>
    <w:next w:val="1"/>
    <w:link w:val="309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27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80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</w:rPr>
  </w:style>
  <w:style w:type="paragraph" w:styleId="5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55">
    <w:name w:val="index 1"/>
    <w:basedOn w:val="1"/>
    <w:next w:val="1"/>
    <w:qFormat/>
    <w:uiPriority w:val="0"/>
    <w:pPr>
      <w:keepLines/>
      <w:spacing w:after="0"/>
    </w:pPr>
  </w:style>
  <w:style w:type="paragraph" w:styleId="56">
    <w:name w:val="index 2"/>
    <w:basedOn w:val="55"/>
    <w:next w:val="1"/>
    <w:qFormat/>
    <w:uiPriority w:val="0"/>
    <w:pPr>
      <w:ind w:left="284"/>
    </w:pPr>
  </w:style>
  <w:style w:type="paragraph" w:styleId="57">
    <w:name w:val="Title"/>
    <w:basedOn w:val="1"/>
    <w:next w:val="1"/>
    <w:link w:val="224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/>
    </w:rPr>
  </w:style>
  <w:style w:type="paragraph" w:styleId="58">
    <w:name w:val="annotation subject"/>
    <w:basedOn w:val="32"/>
    <w:next w:val="32"/>
    <w:link w:val="130"/>
    <w:qFormat/>
    <w:uiPriority w:val="0"/>
    <w:rPr>
      <w:b/>
      <w:bCs/>
    </w:rPr>
  </w:style>
  <w:style w:type="table" w:styleId="60">
    <w:name w:val="Table Grid"/>
    <w:basedOn w:val="59"/>
    <w:qFormat/>
    <w:uiPriority w:val="0"/>
    <w:rPr>
      <w:rFonts w:asciiTheme="minorHAnsi" w:hAnsiTheme="minorHAnsi" w:cstheme="minorBidi"/>
      <w:kern w:val="2"/>
      <w:sz w:val="21"/>
      <w:szCs w:val="22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Emphasis"/>
    <w:qFormat/>
    <w:uiPriority w:val="20"/>
    <w:rPr>
      <w:rFonts w:hint="default" w:ascii="Times New Roman" w:hAnsi="Times New Roman" w:cs="Times New Roman"/>
      <w:i/>
      <w:iCs/>
    </w:rPr>
  </w:style>
  <w:style w:type="character" w:styleId="67">
    <w:name w:val="HTML Acronym"/>
    <w:unhideWhenUsed/>
    <w:qFormat/>
    <w:uiPriority w:val="99"/>
  </w:style>
  <w:style w:type="character" w:styleId="68">
    <w:name w:val="Hyperlink"/>
    <w:qFormat/>
    <w:uiPriority w:val="0"/>
    <w:rPr>
      <w:color w:val="0000FF"/>
      <w:u w:val="single"/>
    </w:rPr>
  </w:style>
  <w:style w:type="character" w:styleId="69">
    <w:name w:val="annotation reference"/>
    <w:qFormat/>
    <w:uiPriority w:val="0"/>
    <w:rPr>
      <w:sz w:val="16"/>
    </w:rPr>
  </w:style>
  <w:style w:type="character" w:styleId="70">
    <w:name w:val="footnote reference"/>
    <w:qFormat/>
    <w:uiPriority w:val="0"/>
    <w:rPr>
      <w:b/>
      <w:position w:val="6"/>
      <w:sz w:val="16"/>
    </w:rPr>
  </w:style>
  <w:style w:type="paragraph" w:customStyle="1" w:styleId="7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TT"/>
    <w:basedOn w:val="2"/>
    <w:next w:val="1"/>
    <w:qFormat/>
    <w:uiPriority w:val="0"/>
    <w:pPr>
      <w:outlineLvl w:val="9"/>
    </w:pPr>
  </w:style>
  <w:style w:type="paragraph" w:customStyle="1" w:styleId="74">
    <w:name w:val="TAH"/>
    <w:basedOn w:val="75"/>
    <w:link w:val="110"/>
    <w:qFormat/>
    <w:uiPriority w:val="0"/>
    <w:rPr>
      <w:b/>
    </w:rPr>
  </w:style>
  <w:style w:type="paragraph" w:customStyle="1" w:styleId="75">
    <w:name w:val="TAC"/>
    <w:basedOn w:val="76"/>
    <w:link w:val="109"/>
    <w:qFormat/>
    <w:uiPriority w:val="0"/>
    <w:pPr>
      <w:jc w:val="center"/>
    </w:pPr>
  </w:style>
  <w:style w:type="paragraph" w:customStyle="1" w:styleId="76">
    <w:name w:val="TAL"/>
    <w:basedOn w:val="1"/>
    <w:link w:val="10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7">
    <w:name w:val="TF"/>
    <w:basedOn w:val="78"/>
    <w:link w:val="117"/>
    <w:qFormat/>
    <w:uiPriority w:val="0"/>
    <w:pPr>
      <w:keepNext w:val="0"/>
      <w:spacing w:before="0" w:after="240"/>
    </w:pPr>
  </w:style>
  <w:style w:type="paragraph" w:customStyle="1" w:styleId="78">
    <w:name w:val="TH"/>
    <w:basedOn w:val="1"/>
    <w:link w:val="10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9">
    <w:name w:val="NO"/>
    <w:basedOn w:val="1"/>
    <w:link w:val="118"/>
    <w:qFormat/>
    <w:uiPriority w:val="0"/>
    <w:pPr>
      <w:keepLines/>
      <w:ind w:left="1135" w:hanging="851"/>
    </w:pPr>
  </w:style>
  <w:style w:type="paragraph" w:customStyle="1" w:styleId="80">
    <w:name w:val="EX"/>
    <w:basedOn w:val="1"/>
    <w:link w:val="119"/>
    <w:qFormat/>
    <w:uiPriority w:val="0"/>
    <w:pPr>
      <w:keepLines/>
      <w:ind w:left="1702" w:hanging="1418"/>
    </w:pPr>
  </w:style>
  <w:style w:type="paragraph" w:customStyle="1" w:styleId="81">
    <w:name w:val="FP"/>
    <w:basedOn w:val="1"/>
    <w:qFormat/>
    <w:uiPriority w:val="0"/>
    <w:pPr>
      <w:spacing w:after="0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3">
    <w:name w:val="NW"/>
    <w:basedOn w:val="79"/>
    <w:qFormat/>
    <w:uiPriority w:val="0"/>
    <w:pPr>
      <w:spacing w:after="0"/>
    </w:pPr>
  </w:style>
  <w:style w:type="paragraph" w:customStyle="1" w:styleId="84">
    <w:name w:val="EW"/>
    <w:basedOn w:val="80"/>
    <w:qFormat/>
    <w:uiPriority w:val="0"/>
    <w:pPr>
      <w:spacing w:after="0"/>
    </w:pPr>
  </w:style>
  <w:style w:type="paragraph" w:customStyle="1" w:styleId="85">
    <w:name w:val="EQ"/>
    <w:basedOn w:val="1"/>
    <w:next w:val="1"/>
    <w:link w:val="134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6">
    <w:name w:val="NF"/>
    <w:basedOn w:val="7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7">
    <w:name w:val="PL"/>
    <w:link w:val="2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8">
    <w:name w:val="TAR"/>
    <w:basedOn w:val="76"/>
    <w:qFormat/>
    <w:uiPriority w:val="0"/>
    <w:pPr>
      <w:jc w:val="right"/>
    </w:pPr>
  </w:style>
  <w:style w:type="paragraph" w:customStyle="1" w:styleId="89">
    <w:name w:val="TAN"/>
    <w:basedOn w:val="76"/>
    <w:link w:val="111"/>
    <w:qFormat/>
    <w:uiPriority w:val="0"/>
    <w:pPr>
      <w:ind w:left="851" w:hanging="851"/>
    </w:pPr>
  </w:style>
  <w:style w:type="paragraph" w:customStyle="1" w:styleId="9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ZV"/>
    <w:basedOn w:val="93"/>
    <w:qFormat/>
    <w:uiPriority w:val="0"/>
    <w:pPr>
      <w:framePr w:y="16161"/>
    </w:pPr>
  </w:style>
  <w:style w:type="character" w:customStyle="1" w:styleId="95">
    <w:name w:val="ZGSM"/>
    <w:qFormat/>
    <w:uiPriority w:val="0"/>
  </w:style>
  <w:style w:type="paragraph" w:customStyle="1" w:styleId="9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Editor's Note"/>
    <w:basedOn w:val="79"/>
    <w:link w:val="149"/>
    <w:qFormat/>
    <w:uiPriority w:val="0"/>
    <w:rPr>
      <w:color w:val="FF0000"/>
    </w:rPr>
  </w:style>
  <w:style w:type="paragraph" w:customStyle="1" w:styleId="98">
    <w:name w:val="B1"/>
    <w:basedOn w:val="14"/>
    <w:link w:val="132"/>
    <w:qFormat/>
    <w:uiPriority w:val="0"/>
  </w:style>
  <w:style w:type="paragraph" w:customStyle="1" w:styleId="99">
    <w:name w:val="B2"/>
    <w:basedOn w:val="13"/>
    <w:link w:val="148"/>
    <w:qFormat/>
    <w:uiPriority w:val="0"/>
  </w:style>
  <w:style w:type="paragraph" w:customStyle="1" w:styleId="100">
    <w:name w:val="B3"/>
    <w:basedOn w:val="12"/>
    <w:link w:val="160"/>
    <w:qFormat/>
    <w:uiPriority w:val="0"/>
  </w:style>
  <w:style w:type="paragraph" w:customStyle="1" w:styleId="101">
    <w:name w:val="B4"/>
    <w:basedOn w:val="51"/>
    <w:link w:val="159"/>
    <w:qFormat/>
    <w:uiPriority w:val="0"/>
  </w:style>
  <w:style w:type="paragraph" w:customStyle="1" w:styleId="102">
    <w:name w:val="B5"/>
    <w:basedOn w:val="50"/>
    <w:qFormat/>
    <w:uiPriority w:val="0"/>
  </w:style>
  <w:style w:type="paragraph" w:customStyle="1" w:styleId="103">
    <w:name w:val="ZTD"/>
    <w:basedOn w:val="91"/>
    <w:qFormat/>
    <w:uiPriority w:val="0"/>
    <w:pPr>
      <w:framePr w:hRule="auto" w:y="852"/>
    </w:pPr>
    <w:rPr>
      <w:i w:val="0"/>
      <w:sz w:val="40"/>
    </w:rPr>
  </w:style>
  <w:style w:type="paragraph" w:customStyle="1" w:styleId="104">
    <w:name w:val="CR Cover Page"/>
    <w:link w:val="156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106">
    <w:name w:val="Revision"/>
    <w: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07">
    <w:name w:val="TH Char"/>
    <w:link w:val="78"/>
    <w:qFormat/>
    <w:locked/>
    <w:uiPriority w:val="0"/>
    <w:rPr>
      <w:rFonts w:ascii="Arial" w:hAnsi="Arial"/>
      <w:b/>
      <w:lang w:val="en-GB" w:eastAsia="en-US"/>
    </w:rPr>
  </w:style>
  <w:style w:type="character" w:customStyle="1" w:styleId="108">
    <w:name w:val="TAL C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09">
    <w:name w:val="TAC Char"/>
    <w:link w:val="75"/>
    <w:qFormat/>
    <w:uiPriority w:val="0"/>
    <w:rPr>
      <w:rFonts w:ascii="Arial" w:hAnsi="Arial"/>
      <w:sz w:val="18"/>
      <w:lang w:val="en-GB" w:eastAsia="en-US"/>
    </w:rPr>
  </w:style>
  <w:style w:type="character" w:customStyle="1" w:styleId="110">
    <w:name w:val="TAH Car"/>
    <w:link w:val="7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1">
    <w:name w:val="TAN Char"/>
    <w:link w:val="89"/>
    <w:qFormat/>
    <w:uiPriority w:val="0"/>
    <w:rPr>
      <w:rFonts w:ascii="Arial" w:hAnsi="Arial"/>
      <w:sz w:val="18"/>
      <w:lang w:val="en-GB" w:eastAsia="en-US"/>
    </w:rPr>
  </w:style>
  <w:style w:type="paragraph" w:styleId="112">
    <w:name w:val="List Paragraph"/>
    <w:basedOn w:val="1"/>
    <w:link w:val="153"/>
    <w:qFormat/>
    <w:uiPriority w:val="34"/>
    <w:pPr>
      <w:ind w:firstLine="420" w:firstLineChars="200"/>
    </w:pPr>
  </w:style>
  <w:style w:type="character" w:customStyle="1" w:styleId="113">
    <w:name w:val="批注文字 字符"/>
    <w:basedOn w:val="61"/>
    <w:link w:val="32"/>
    <w:qFormat/>
    <w:uiPriority w:val="99"/>
    <w:rPr>
      <w:rFonts w:ascii="Times New Roman" w:hAnsi="Times New Roman"/>
      <w:lang w:val="en-GB" w:eastAsia="en-US"/>
    </w:rPr>
  </w:style>
  <w:style w:type="character" w:customStyle="1" w:styleId="114">
    <w:name w:val="标题 3 字符"/>
    <w:basedOn w:val="61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15">
    <w:name w:val="标题 4 字符"/>
    <w:basedOn w:val="61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6">
    <w:name w:val="标题 5 字符"/>
    <w:basedOn w:val="61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17">
    <w:name w:val="TF Char"/>
    <w:link w:val="77"/>
    <w:qFormat/>
    <w:uiPriority w:val="0"/>
    <w:rPr>
      <w:rFonts w:ascii="Arial" w:hAnsi="Arial"/>
      <w:b/>
      <w:lang w:val="en-GB" w:eastAsia="en-US"/>
    </w:rPr>
  </w:style>
  <w:style w:type="character" w:customStyle="1" w:styleId="118">
    <w:name w:val="NO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119">
    <w:name w:val="EX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20">
    <w:name w:val="标题 1 字符"/>
    <w:basedOn w:val="61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1">
    <w:name w:val="标题 2 字符"/>
    <w:basedOn w:val="61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2">
    <w:name w:val="标题 6 字符"/>
    <w:basedOn w:val="61"/>
    <w:link w:val="7"/>
    <w:qFormat/>
    <w:uiPriority w:val="0"/>
    <w:rPr>
      <w:rFonts w:ascii="Arial" w:hAnsi="Arial"/>
      <w:lang w:val="en-GB" w:eastAsia="en-US"/>
    </w:rPr>
  </w:style>
  <w:style w:type="character" w:customStyle="1" w:styleId="123">
    <w:name w:val="标题 7 字符"/>
    <w:basedOn w:val="61"/>
    <w:link w:val="9"/>
    <w:qFormat/>
    <w:uiPriority w:val="0"/>
    <w:rPr>
      <w:rFonts w:ascii="Arial" w:hAnsi="Arial"/>
      <w:lang w:val="en-GB" w:eastAsia="en-US"/>
    </w:rPr>
  </w:style>
  <w:style w:type="character" w:customStyle="1" w:styleId="124">
    <w:name w:val="标题 8 字符"/>
    <w:basedOn w:val="61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5">
    <w:name w:val="标题 9 字符"/>
    <w:basedOn w:val="61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26">
    <w:name w:val="页眉 字符"/>
    <w:basedOn w:val="61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7">
    <w:name w:val="脚注文本 字符"/>
    <w:basedOn w:val="61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28">
    <w:name w:val="页脚 字符"/>
    <w:basedOn w:val="61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9">
    <w:name w:val="批注框文本 字符"/>
    <w:basedOn w:val="61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30">
    <w:name w:val="批注主题 字符"/>
    <w:basedOn w:val="113"/>
    <w:link w:val="58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31">
    <w:name w:val="文档结构图 字符"/>
    <w:basedOn w:val="61"/>
    <w:link w:val="31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2">
    <w:name w:val="B1 Char"/>
    <w:link w:val="98"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34">
    <w:name w:val="EQ Char"/>
    <w:link w:val="85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h4 Char"/>
    <w:qFormat/>
    <w:uiPriority w:val="0"/>
    <w:rPr>
      <w:rFonts w:ascii="Arial" w:hAnsi="Arial"/>
      <w:sz w:val="24"/>
      <w:lang w:val="en-GB" w:eastAsia="ko-KR" w:bidi="ar-SA"/>
    </w:rPr>
  </w:style>
  <w:style w:type="character" w:customStyle="1" w:styleId="136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37">
    <w:name w:val="TAL Char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38">
    <w:name w:val="Underrubrik2 Char"/>
    <w:qFormat/>
    <w:locked/>
    <w:uiPriority w:val="0"/>
    <w:rPr>
      <w:rFonts w:ascii="Arial" w:hAnsi="Arial"/>
      <w:sz w:val="28"/>
      <w:lang w:val="en-GB" w:eastAsia="ko-KR" w:bidi="ar-SA"/>
    </w:rPr>
  </w:style>
  <w:style w:type="character" w:customStyle="1" w:styleId="139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40">
    <w:name w:val="bt Char"/>
    <w:qFormat/>
    <w:uiPriority w:val="0"/>
    <w:rPr>
      <w:lang w:val="en-GB" w:eastAsia="en-US" w:bidi="ar-SA"/>
    </w:rPr>
  </w:style>
  <w:style w:type="character" w:customStyle="1" w:styleId="141">
    <w:name w:val="msoins0"/>
    <w:qFormat/>
    <w:uiPriority w:val="0"/>
  </w:style>
  <w:style w:type="character" w:customStyle="1" w:styleId="142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43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44">
    <w:name w:val="no"/>
    <w:basedOn w:val="1"/>
    <w:qFormat/>
    <w:uiPriority w:val="0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paragraph" w:customStyle="1" w:styleId="145">
    <w:name w:val="Reference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right="-99" w:hanging="360"/>
      <w:textAlignment w:val="baseline"/>
    </w:pPr>
    <w:rPr>
      <w:rFonts w:eastAsia="MS Mincho"/>
      <w:sz w:val="22"/>
      <w:lang w:eastAsia="en-GB"/>
    </w:rPr>
  </w:style>
  <w:style w:type="character" w:customStyle="1" w:styleId="146">
    <w:name w:val="Body Text Char2"/>
    <w:qFormat/>
    <w:locked/>
    <w:uiPriority w:val="0"/>
    <w:rPr>
      <w:sz w:val="24"/>
      <w:lang w:val="en-US" w:eastAsia="en-US"/>
    </w:rPr>
  </w:style>
  <w:style w:type="character" w:customStyle="1" w:styleId="147">
    <w:name w:val="正文文本 字符"/>
    <w:basedOn w:val="61"/>
    <w:link w:val="30"/>
    <w:qFormat/>
    <w:uiPriority w:val="0"/>
    <w:rPr>
      <w:rFonts w:ascii="Times New Roman" w:hAnsi="Times New Roman" w:eastAsia="MS Mincho"/>
      <w:lang w:val="en-GB" w:eastAsia="en-GB"/>
    </w:rPr>
  </w:style>
  <w:style w:type="character" w:customStyle="1" w:styleId="148">
    <w:name w:val="B2 Char"/>
    <w:basedOn w:val="61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49">
    <w:name w:val="Editor's Note Char"/>
    <w:link w:val="9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50">
    <w:name w:val="B1 Char1"/>
    <w:qFormat/>
    <w:uiPriority w:val="0"/>
    <w:rPr>
      <w:rFonts w:ascii="Times New Roman" w:hAnsi="Times New Roman"/>
      <w:lang w:val="en-GB" w:eastAsia="en-US"/>
    </w:rPr>
  </w:style>
  <w:style w:type="paragraph" w:customStyle="1" w:styleId="151">
    <w:name w:val="IvD bodytext"/>
    <w:basedOn w:val="30"/>
    <w:link w:val="152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Malgun Gothic"/>
      <w:spacing w:val="2"/>
    </w:rPr>
  </w:style>
  <w:style w:type="character" w:customStyle="1" w:styleId="152">
    <w:name w:val="IvD bodytext Char"/>
    <w:link w:val="151"/>
    <w:qFormat/>
    <w:uiPriority w:val="0"/>
    <w:rPr>
      <w:rFonts w:ascii="Arial" w:hAnsi="Arial" w:eastAsia="Malgun Gothic"/>
      <w:spacing w:val="2"/>
      <w:lang w:val="en-GB" w:eastAsia="en-GB"/>
    </w:rPr>
  </w:style>
  <w:style w:type="character" w:customStyle="1" w:styleId="153">
    <w:name w:val="列表段落 字符"/>
    <w:link w:val="112"/>
    <w:qFormat/>
    <w:uiPriority w:val="34"/>
    <w:rPr>
      <w:rFonts w:ascii="Times New Roman" w:hAnsi="Times New Roman"/>
      <w:lang w:val="en-GB" w:eastAsia="en-US"/>
    </w:rPr>
  </w:style>
  <w:style w:type="paragraph" w:customStyle="1" w:styleId="154">
    <w:name w:val="BL"/>
    <w:basedOn w:val="1"/>
    <w:qFormat/>
    <w:uiPriority w:val="0"/>
    <w:pPr>
      <w:tabs>
        <w:tab w:val="left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155">
    <w:name w:val="题注 字符"/>
    <w:link w:val="29"/>
    <w:qFormat/>
    <w:locked/>
    <w:uiPriority w:val="0"/>
    <w:rPr>
      <w:rFonts w:ascii="Arial" w:hAnsi="Arial" w:eastAsia="Malgun Gothic"/>
      <w:kern w:val="20"/>
      <w:lang w:val="en-US" w:eastAsia="en-US"/>
    </w:rPr>
  </w:style>
  <w:style w:type="character" w:customStyle="1" w:styleId="156">
    <w:name w:val="CR Cover Page Char"/>
    <w:link w:val="104"/>
    <w:qFormat/>
    <w:uiPriority w:val="0"/>
    <w:rPr>
      <w:rFonts w:ascii="Arial" w:hAnsi="Arial"/>
      <w:lang w:val="en-GB" w:eastAsia="en-US"/>
    </w:rPr>
  </w:style>
  <w:style w:type="paragraph" w:customStyle="1" w:styleId="157">
    <w:name w:val="Guidance"/>
    <w:basedOn w:val="1"/>
    <w:qFormat/>
    <w:uiPriority w:val="0"/>
    <w:rPr>
      <w:i/>
      <w:color w:val="0000FF"/>
    </w:rPr>
  </w:style>
  <w:style w:type="character" w:styleId="158">
    <w:name w:val="Placeholder Text"/>
    <w:basedOn w:val="61"/>
    <w:qFormat/>
    <w:uiPriority w:val="99"/>
    <w:rPr>
      <w:color w:val="808080"/>
    </w:rPr>
  </w:style>
  <w:style w:type="character" w:customStyle="1" w:styleId="159">
    <w:name w:val="B4 Char"/>
    <w:link w:val="101"/>
    <w:qFormat/>
    <w:uiPriority w:val="0"/>
    <w:rPr>
      <w:rFonts w:ascii="Times New Roman" w:hAnsi="Times New Roman"/>
      <w:lang w:val="en-GB" w:eastAsia="en-US"/>
    </w:rPr>
  </w:style>
  <w:style w:type="character" w:customStyle="1" w:styleId="160">
    <w:name w:val="B3 Char"/>
    <w:link w:val="100"/>
    <w:qFormat/>
    <w:uiPriority w:val="0"/>
    <w:rPr>
      <w:rFonts w:ascii="Times New Roman" w:hAnsi="Times New Roman"/>
      <w:lang w:val="en-GB" w:eastAsia="en-US"/>
    </w:rPr>
  </w:style>
  <w:style w:type="paragraph" w:customStyle="1" w:styleId="161">
    <w:name w:val="TAJ"/>
    <w:basedOn w:val="78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162">
    <w:name w:val="列表 字符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63">
    <w:name w:val="列表项目符号 字符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64">
    <w:name w:val="列表项目符号 2 字符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65">
    <w:name w:val="列表项目符号 3 字符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66">
    <w:name w:val="列表 2 字符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67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</w:rPr>
  </w:style>
  <w:style w:type="paragraph" w:customStyle="1" w:styleId="168">
    <w:name w:val="table text"/>
    <w:basedOn w:val="1"/>
    <w:next w:val="169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i/>
    </w:rPr>
  </w:style>
  <w:style w:type="paragraph" w:customStyle="1" w:styleId="169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/>
    </w:rPr>
  </w:style>
  <w:style w:type="paragraph" w:customStyle="1" w:styleId="170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</w:rPr>
  </w:style>
  <w:style w:type="character" w:customStyle="1" w:styleId="171">
    <w:name w:val="纯文本 字符"/>
    <w:basedOn w:val="61"/>
    <w:link w:val="36"/>
    <w:qFormat/>
    <w:uiPriority w:val="0"/>
    <w:rPr>
      <w:rFonts w:ascii="Courier New" w:hAnsi="Courier New" w:eastAsia="MS Mincho"/>
      <w:lang w:val="en-GB" w:eastAsia="en-US"/>
    </w:rPr>
  </w:style>
  <w:style w:type="paragraph" w:customStyle="1" w:styleId="172">
    <w:name w:val="text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MS Mincho"/>
      <w:sz w:val="24"/>
      <w:lang w:val="en-AU"/>
    </w:rPr>
  </w:style>
  <w:style w:type="paragraph" w:customStyle="1" w:styleId="173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textAlignment w:val="baseline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74">
    <w:name w:val="CR_front"/>
    <w:qFormat/>
    <w:uiPriority w:val="0"/>
    <w:rPr>
      <w:rFonts w:ascii="Arial" w:hAnsi="Arial" w:eastAsia="MS Mincho" w:cs="Times New Roman"/>
      <w:lang w:val="en-GB" w:eastAsia="en-US" w:bidi="ar-SA"/>
    </w:rPr>
  </w:style>
  <w:style w:type="paragraph" w:customStyle="1" w:styleId="175">
    <w:name w:val="text intend 1"/>
    <w:basedOn w:val="172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76">
    <w:name w:val="text intend 2"/>
    <w:basedOn w:val="172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77">
    <w:name w:val="text intend 3"/>
    <w:basedOn w:val="172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78">
    <w:name w:val="normal puce"/>
    <w:basedOn w:val="1"/>
    <w:qFormat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</w:rPr>
  </w:style>
  <w:style w:type="character" w:customStyle="1" w:styleId="179">
    <w:name w:val="正文文本缩进 字符"/>
    <w:basedOn w:val="61"/>
    <w:link w:val="34"/>
    <w:qFormat/>
    <w:uiPriority w:val="0"/>
    <w:rPr>
      <w:rFonts w:ascii="Times New Roman" w:hAnsi="Times New Roman" w:eastAsia="MS Mincho"/>
      <w:i/>
      <w:sz w:val="22"/>
      <w:lang w:val="en-GB" w:eastAsia="en-US"/>
    </w:rPr>
  </w:style>
  <w:style w:type="character" w:customStyle="1" w:styleId="180">
    <w:name w:val="正文文本 2 字符"/>
    <w:basedOn w:val="61"/>
    <w:link w:val="53"/>
    <w:qFormat/>
    <w:uiPriority w:val="0"/>
    <w:rPr>
      <w:rFonts w:ascii="Times New Roman" w:hAnsi="Times New Roman" w:eastAsia="MS Mincho"/>
      <w:sz w:val="24"/>
      <w:lang w:val="en-GB" w:eastAsia="en-US"/>
    </w:rPr>
  </w:style>
  <w:style w:type="paragraph" w:customStyle="1" w:styleId="181">
    <w:name w:val="para"/>
    <w:basedOn w:val="1"/>
    <w:qFormat/>
    <w:uiPriority w:val="99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hAnsi="Helvetica" w:eastAsia="MS Mincho"/>
    </w:rPr>
  </w:style>
  <w:style w:type="character" w:customStyle="1" w:styleId="182">
    <w:name w:val="MTEquationSection"/>
    <w:qFormat/>
    <w:uiPriority w:val="0"/>
    <w:rPr>
      <w:color w:val="FF0000"/>
      <w:lang w:eastAsia="en-US"/>
    </w:rPr>
  </w:style>
  <w:style w:type="paragraph" w:customStyle="1" w:styleId="183">
    <w:name w:val="MTDisplayEquation"/>
    <w:basedOn w:val="1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184">
    <w:name w:val="正文文本缩进 2 字符"/>
    <w:basedOn w:val="61"/>
    <w:link w:val="41"/>
    <w:qFormat/>
    <w:uiPriority w:val="0"/>
    <w:rPr>
      <w:rFonts w:ascii="Times New Roman" w:hAnsi="Times New Roman" w:eastAsia="MS Mincho"/>
      <w:lang w:val="en-GB" w:eastAsia="en-US"/>
    </w:rPr>
  </w:style>
  <w:style w:type="paragraph" w:customStyle="1" w:styleId="185">
    <w:name w:val="List1"/>
    <w:basedOn w:val="1"/>
    <w:qFormat/>
    <w:uiPriority w:val="99"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  <w:textAlignment w:val="baseline"/>
    </w:pPr>
    <w:rPr>
      <w:rFonts w:ascii="Bookman" w:hAnsi="Bookman" w:eastAsia="MS Mincho"/>
      <w:lang w:val="en-US"/>
    </w:rPr>
  </w:style>
  <w:style w:type="character" w:customStyle="1" w:styleId="186">
    <w:name w:val="正文文本 3 字符"/>
    <w:basedOn w:val="61"/>
    <w:link w:val="33"/>
    <w:qFormat/>
    <w:uiPriority w:val="0"/>
    <w:rPr>
      <w:rFonts w:ascii="Times New Roman" w:hAnsi="Times New Roman" w:eastAsia="MS Mincho"/>
      <w:b/>
      <w:i/>
      <w:lang w:val="en-GB" w:eastAsia="en-US"/>
    </w:rPr>
  </w:style>
  <w:style w:type="paragraph" w:customStyle="1" w:styleId="187">
    <w:name w:val="Tdoc_Text"/>
    <w:basedOn w:val="1"/>
    <w:qFormat/>
    <w:uiPriority w:val="99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MS Mincho"/>
      <w:lang w:val="en-US"/>
    </w:rPr>
  </w:style>
  <w:style w:type="paragraph" w:customStyle="1" w:styleId="188">
    <w:name w:val="centered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  <w:textAlignment w:val="baseline"/>
    </w:pPr>
    <w:rPr>
      <w:rFonts w:ascii="Bookman" w:hAnsi="Bookman" w:eastAsia="MS Mincho"/>
      <w:lang w:val="en-US"/>
    </w:rPr>
  </w:style>
  <w:style w:type="character" w:customStyle="1" w:styleId="189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90">
    <w:name w:val="References"/>
    <w:basedOn w:val="1"/>
    <w:qFormat/>
    <w:uiPriority w:val="99"/>
    <w:pPr>
      <w:numPr>
        <w:ilvl w:val="0"/>
        <w:numId w:val="3"/>
      </w:numPr>
      <w:overflowPunct w:val="0"/>
      <w:autoSpaceDE w:val="0"/>
      <w:autoSpaceDN w:val="0"/>
      <w:adjustRightInd w:val="0"/>
      <w:spacing w:after="80"/>
      <w:textAlignment w:val="baseline"/>
    </w:pPr>
    <w:rPr>
      <w:rFonts w:eastAsia="MS Mincho"/>
      <w:sz w:val="18"/>
      <w:lang w:val="en-US"/>
    </w:rPr>
  </w:style>
  <w:style w:type="paragraph" w:customStyle="1" w:styleId="191">
    <w:name w:val="Zchn Zchn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2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193">
    <w:name w:val="TableText"/>
    <w:basedOn w:val="34"/>
    <w:qFormat/>
    <w:uiPriority w:val="0"/>
    <w:pPr>
      <w:keepNext/>
      <w:keepLines/>
      <w:spacing w:before="0" w:after="180"/>
      <w:ind w:left="0"/>
      <w:jc w:val="center"/>
    </w:pPr>
    <w:rPr>
      <w:i w:val="0"/>
      <w:snapToGrid w:val="0"/>
      <w:kern w:val="2"/>
      <w:sz w:val="20"/>
    </w:rPr>
  </w:style>
  <w:style w:type="character" w:customStyle="1" w:styleId="194">
    <w:name w:val="msoins"/>
    <w:basedOn w:val="61"/>
    <w:qFormat/>
    <w:uiPriority w:val="0"/>
  </w:style>
  <w:style w:type="paragraph" w:customStyle="1" w:styleId="195">
    <w:name w:val="B1+"/>
    <w:basedOn w:val="98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196">
    <w:name w:val="Tdoc_Heading_1"/>
    <w:basedOn w:val="2"/>
    <w:next w:val="30"/>
    <w:qFormat/>
    <w:uiPriority w:val="99"/>
    <w:pPr>
      <w:keepLines w:val="0"/>
      <w:pBdr>
        <w:top w:val="none" w:color="auto" w:sz="0" w:space="0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eastAsia="Batang"/>
      <w:b/>
      <w:kern w:val="28"/>
      <w:sz w:val="24"/>
      <w:lang w:val="en-US"/>
    </w:rPr>
  </w:style>
  <w:style w:type="character" w:customStyle="1" w:styleId="197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98">
    <w:name w:val="Bulleted o 1"/>
    <w:basedOn w:val="1"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199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200">
    <w:name w:val="PL Char"/>
    <w:link w:val="87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201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2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3">
    <w:name w:val="msonorm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/>
    </w:rPr>
  </w:style>
  <w:style w:type="character" w:customStyle="1" w:styleId="204">
    <w:name w:val="Footnote Text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5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6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character" w:customStyle="1" w:styleId="207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08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09">
    <w:name w:val="NO Char Char"/>
    <w:qFormat/>
    <w:uiPriority w:val="0"/>
    <w:rPr>
      <w:lang w:val="en-GB" w:eastAsia="en-US" w:bidi="ar-SA"/>
    </w:rPr>
  </w:style>
  <w:style w:type="character" w:customStyle="1" w:styleId="210">
    <w:name w:val="NO Zchn"/>
    <w:qFormat/>
    <w:uiPriority w:val="0"/>
    <w:rPr>
      <w:lang w:val="en-GB" w:eastAsia="en-US" w:bidi="ar-SA"/>
    </w:rPr>
  </w:style>
  <w:style w:type="character" w:customStyle="1" w:styleId="211">
    <w:name w:val="TAC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212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13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14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5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6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17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8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9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0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paragraph" w:customStyle="1" w:styleId="221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22">
    <w:name w:val="尾注文本 字符"/>
    <w:basedOn w:val="61"/>
    <w:link w:val="42"/>
    <w:qFormat/>
    <w:uiPriority w:val="0"/>
    <w:rPr>
      <w:rFonts w:ascii="Times New Roman" w:hAnsi="Times New Roman"/>
      <w:lang w:val="en-GB" w:eastAsia="en-US"/>
    </w:rPr>
  </w:style>
  <w:style w:type="character" w:customStyle="1" w:styleId="223">
    <w:name w:val="bt Char3"/>
    <w:qFormat/>
    <w:uiPriority w:val="0"/>
    <w:rPr>
      <w:lang w:val="en-GB" w:eastAsia="ja-JP" w:bidi="ar-SA"/>
    </w:rPr>
  </w:style>
  <w:style w:type="character" w:customStyle="1" w:styleId="224">
    <w:name w:val="标题 字符"/>
    <w:basedOn w:val="61"/>
    <w:link w:val="57"/>
    <w:qFormat/>
    <w:uiPriority w:val="0"/>
    <w:rPr>
      <w:rFonts w:ascii="Courier New" w:hAnsi="Courier New" w:eastAsia="Malgun Gothic"/>
      <w:lang w:val="nb-NO" w:eastAsia="en-US"/>
    </w:rPr>
  </w:style>
  <w:style w:type="paragraph" w:customStyle="1" w:styleId="22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26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27">
    <w:name w:val="日期 字符"/>
    <w:basedOn w:val="61"/>
    <w:link w:val="40"/>
    <w:qFormat/>
    <w:uiPriority w:val="0"/>
    <w:rPr>
      <w:rFonts w:ascii="Times New Roman" w:hAnsi="Times New Roman" w:eastAsia="Malgun Gothic"/>
      <w:lang w:val="en-GB" w:eastAsia="en-US"/>
    </w:rPr>
  </w:style>
  <w:style w:type="paragraph" w:customStyle="1" w:styleId="228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29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0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1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2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3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4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5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6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7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8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9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240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241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242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243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244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245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customStyle="1" w:styleId="246">
    <w:name w:val="Figure"/>
    <w:basedOn w:val="1"/>
    <w:qFormat/>
    <w:uiPriority w:val="0"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  <w:textAlignment w:val="baseline"/>
    </w:pPr>
    <w:rPr>
      <w:rFonts w:ascii="Arial" w:hAnsi="Arial"/>
      <w:b/>
      <w:lang w:val="en-US" w:eastAsia="ja-JP"/>
    </w:rPr>
  </w:style>
  <w:style w:type="table" w:customStyle="1" w:styleId="247">
    <w:name w:val="Table Grid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8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49">
    <w:name w:val="p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250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51">
    <w:name w:val="TaOC"/>
    <w:basedOn w:val="75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52">
    <w:name w:val="xl40"/>
    <w:basedOn w:val="1"/>
    <w:qFormat/>
    <w:uiPriority w:val="0"/>
    <w:pP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253">
    <w:name w:val="Separation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b/>
      <w:color w:val="0000FF"/>
      <w:lang w:eastAsia="ja-JP"/>
    </w:rPr>
  </w:style>
  <w:style w:type="character" w:customStyle="1" w:styleId="254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55">
    <w:name w:val="Tabellengitternetz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">
    <w:name w:val="Tabellengitternetz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">
    <w:name w:val="Tabellengitternetz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">
    <w:name w:val="Tabellengitternetz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">
    <w:name w:val="Tabellengitternetz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">
    <w:name w:val="Tabellengitternetz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">
    <w:name w:val="Tabellengitternetz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">
    <w:name w:val="Tabellengitternetz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">
    <w:name w:val="Tabellengitternetz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4">
    <w:name w:val="Bullet"/>
    <w:basedOn w:val="1"/>
    <w:qFormat/>
    <w:uiPriority w:val="0"/>
    <w:pPr>
      <w:tabs>
        <w:tab w:val="left" w:pos="928"/>
      </w:tabs>
      <w:overflowPunct w:val="0"/>
      <w:autoSpaceDE w:val="0"/>
      <w:autoSpaceDN w:val="0"/>
      <w:adjustRightInd w:val="0"/>
      <w:ind w:left="928" w:hanging="360"/>
      <w:textAlignment w:val="baseline"/>
    </w:pPr>
    <w:rPr>
      <w:rFonts w:eastAsia="Batang"/>
      <w:lang w:eastAsia="ko-KR"/>
    </w:rPr>
  </w:style>
  <w:style w:type="table" w:customStyle="1" w:styleId="265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6">
    <w:name w:val="Style Heading 6 + Left:  0 cm Hanging:  3.49 cm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</w:rPr>
  </w:style>
  <w:style w:type="paragraph" w:customStyle="1" w:styleId="267">
    <w:name w:val="Style Heading 6 +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</w:rPr>
  </w:style>
  <w:style w:type="table" w:customStyle="1" w:styleId="268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9">
    <w:name w:val="吹き出し3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0">
    <w:name w:val="JK - text - simple doc"/>
    <w:basedOn w:val="30"/>
    <w:qFormat/>
    <w:uiPriority w:val="0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lang w:val="en-US" w:eastAsia="en-US"/>
    </w:rPr>
  </w:style>
  <w:style w:type="paragraph" w:customStyle="1" w:styleId="271">
    <w:name w:val="b1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 w:eastAsia="ko-KR"/>
    </w:rPr>
  </w:style>
  <w:style w:type="paragraph" w:customStyle="1" w:styleId="272">
    <w:name w:val="吹き出し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3">
    <w:name w:val="吹き出し2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4">
    <w:name w:val="Note"/>
    <w:basedOn w:val="9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75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276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277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278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79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80">
    <w:name w:val="FooterCentred"/>
    <w:basedOn w:val="44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281">
    <w:name w:val="Numbered List"/>
    <w:basedOn w:val="282"/>
    <w:link w:val="507"/>
    <w:qFormat/>
    <w:uiPriority w:val="0"/>
    <w:pPr>
      <w:tabs>
        <w:tab w:val="left" w:pos="360"/>
      </w:tabs>
      <w:ind w:left="360" w:hanging="360"/>
    </w:pPr>
  </w:style>
  <w:style w:type="paragraph" w:customStyle="1" w:styleId="282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283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284">
    <w:name w:val="TableTitle"/>
    <w:basedOn w:val="53"/>
    <w:next w:val="53"/>
    <w:qFormat/>
    <w:uiPriority w:val="0"/>
    <w:pPr>
      <w:keepNext/>
      <w:keepLines/>
      <w:spacing w:after="60"/>
      <w:ind w:left="210"/>
      <w:jc w:val="center"/>
    </w:pPr>
    <w:rPr>
      <w:b/>
      <w:sz w:val="20"/>
      <w:lang w:eastAsia="en-GB"/>
    </w:rPr>
  </w:style>
  <w:style w:type="paragraph" w:customStyle="1" w:styleId="285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286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287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288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289">
    <w:name w:val="Heading 3.Underrubrik2.H3"/>
    <w:basedOn w:val="290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290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291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292">
    <w:name w:val="Überschrift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293">
    <w:name w:val="Überschrift 3.h3.H3.Underrubrik2"/>
    <w:basedOn w:val="3"/>
    <w:next w:val="1"/>
    <w:qFormat/>
    <w:uiPriority w:val="0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294">
    <w:name w:val="Bullets"/>
    <w:basedOn w:val="30"/>
    <w:qFormat/>
    <w:uiPriority w:val="0"/>
    <w:pPr>
      <w:widowControl w:val="0"/>
      <w:ind w:left="283" w:hanging="283"/>
    </w:pPr>
    <w:rPr>
      <w:lang w:eastAsia="de-DE"/>
    </w:rPr>
  </w:style>
  <w:style w:type="paragraph" w:customStyle="1" w:styleId="295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/>
      <w:ind w:right="284"/>
      <w:jc w:val="both"/>
      <w:textAlignment w:val="baseline"/>
      <w:outlineLvl w:val="0"/>
    </w:pPr>
    <w:rPr>
      <w:rFonts w:ascii="Arial" w:hAnsi="Arial" w:cs="宋体"/>
      <w:b/>
      <w:bCs/>
      <w:sz w:val="28"/>
      <w:lang w:val="en-US" w:eastAsia="zh-CN"/>
    </w:rPr>
  </w:style>
  <w:style w:type="paragraph" w:customStyle="1" w:styleId="296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/>
      <w:sz w:val="18"/>
      <w:szCs w:val="18"/>
      <w:lang w:val="en-US" w:eastAsia="ko-KR"/>
    </w:rPr>
  </w:style>
  <w:style w:type="paragraph" w:customStyle="1" w:styleId="297">
    <w:name w:val="Style TAC +"/>
    <w:basedOn w:val="75"/>
    <w:next w:val="75"/>
    <w:link w:val="29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</w:rPr>
  </w:style>
  <w:style w:type="character" w:customStyle="1" w:styleId="298">
    <w:name w:val="Style TAC + Char"/>
    <w:link w:val="297"/>
    <w:qFormat/>
    <w:uiPriority w:val="0"/>
    <w:rPr>
      <w:rFonts w:ascii="Arial" w:hAnsi="Arial" w:eastAsia="Malgun Gothic"/>
      <w:kern w:val="2"/>
      <w:sz w:val="18"/>
      <w:lang w:val="en-GB" w:eastAsia="en-US"/>
    </w:rPr>
  </w:style>
  <w:style w:type="character" w:customStyle="1" w:styleId="299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00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02">
    <w:name w:val="B1 Zchn"/>
    <w:qFormat/>
    <w:uiPriority w:val="0"/>
    <w:rPr>
      <w:rFonts w:ascii="Times New Roman" w:hAnsi="Times New Roman"/>
      <w:lang w:val="en-GB"/>
    </w:rPr>
  </w:style>
  <w:style w:type="table" w:customStyle="1" w:styleId="303">
    <w:name w:val="Table Grid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4">
    <w:name w:val="3GPP Normal Text"/>
    <w:basedOn w:val="30"/>
    <w:link w:val="305"/>
    <w:qFormat/>
    <w:uiPriority w:val="0"/>
    <w:pPr>
      <w:ind w:hanging="22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305">
    <w:name w:val="3GPP Normal Text Char"/>
    <w:link w:val="304"/>
    <w:qFormat/>
    <w:uiPriority w:val="0"/>
    <w:rPr>
      <w:rFonts w:ascii="Arial" w:hAnsi="Arial" w:eastAsia="MS Mincho" w:cs="Arial"/>
      <w:sz w:val="24"/>
      <w:szCs w:val="24"/>
      <w:lang w:val="en-US" w:eastAsia="en-US"/>
    </w:rPr>
  </w:style>
  <w:style w:type="character" w:customStyle="1" w:styleId="306">
    <w:name w:val="apple-converted-space"/>
    <w:qFormat/>
    <w:uiPriority w:val="0"/>
  </w:style>
  <w:style w:type="paragraph" w:customStyle="1" w:styleId="307">
    <w:name w:val="H5 3GPP"/>
    <w:basedOn w:val="1"/>
    <w:link w:val="308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napToGrid w:val="0"/>
      <w:sz w:val="22"/>
      <w:szCs w:val="22"/>
    </w:rPr>
  </w:style>
  <w:style w:type="character" w:customStyle="1" w:styleId="308">
    <w:name w:val="H5 3GPP Char"/>
    <w:basedOn w:val="61"/>
    <w:link w:val="307"/>
    <w:qFormat/>
    <w:uiPriority w:val="0"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309">
    <w:name w:val="副标题 字符"/>
    <w:basedOn w:val="61"/>
    <w:link w:val="47"/>
    <w:qFormat/>
    <w:uiPriority w:val="11"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paragraph" w:customStyle="1" w:styleId="310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311">
    <w:name w:val="Heading 9 Char1"/>
    <w:basedOn w:val="61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312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13">
    <w:name w:val="Subtitle Char1"/>
    <w:qFormat/>
    <w:uiPriority w:val="0"/>
    <w:rPr>
      <w:rFonts w:ascii="Calibri" w:hAnsi="Calibri" w:eastAsia="宋体" w:cs="Arial"/>
      <w:color w:val="5A5A5A"/>
      <w:spacing w:val="15"/>
      <w:sz w:val="22"/>
      <w:szCs w:val="22"/>
      <w:lang w:val="en-GB" w:eastAsia="en-US"/>
    </w:rPr>
  </w:style>
  <w:style w:type="table" w:customStyle="1" w:styleId="314">
    <w:name w:val="Table Grid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15">
    <w:name w:val="Intense Quote"/>
    <w:basedOn w:val="1"/>
    <w:next w:val="1"/>
    <w:link w:val="31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6">
    <w:name w:val="明显引用 字符"/>
    <w:basedOn w:val="61"/>
    <w:link w:val="31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customStyle="1" w:styleId="317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18">
    <w:name w:val="Table Grid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9">
    <w:name w:val="Tabellengitternetz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0">
    <w:name w:val="Tabellengitternetz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1">
    <w:name w:val="Tabellengitternetz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2">
    <w:name w:val="Tabellengitternetz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3">
    <w:name w:val="Tabellengitternetz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4">
    <w:name w:val="Tabellengitternetz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5">
    <w:name w:val="Tabellengitternetz7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6">
    <w:name w:val="Tabellengitternetz8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7">
    <w:name w:val="Tabellengitternetz9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8">
    <w:name w:val="Table Grid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9">
    <w:name w:val="Table Grid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0">
    <w:name w:val="Table Grid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1">
    <w:name w:val="Table Grid6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2">
    <w:name w:val="Table Grid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3">
    <w:name w:val="Tabellengitternetz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4">
    <w:name w:val="Tabellengitternetz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5">
    <w:name w:val="Tabellengitternetz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6">
    <w:name w:val="Tabellengitternetz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7">
    <w:name w:val="Tabellengitternetz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8">
    <w:name w:val="Tabellengitternetz6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9">
    <w:name w:val="Tabellengitternetz7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0">
    <w:name w:val="Tabellengitternetz8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1">
    <w:name w:val="Tabellengitternetz9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2">
    <w:name w:val="Table Grid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3">
    <w:name w:val="Table Grid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4">
    <w:name w:val="Table Grid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5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46">
    <w:name w:val="副标题 Char1"/>
    <w:basedOn w:val="6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47">
    <w:name w:val="Table Grid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8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349">
    <w:name w:val="明显引用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350">
    <w:name w:val="Table Grid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1">
    <w:name w:val="Tabellengitternetz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2">
    <w:name w:val="Tabellengitternetz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3">
    <w:name w:val="Tabellengitternetz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4">
    <w:name w:val="Tabellengitternetz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Tabellengitternetz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Tabellengitternetz6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Tabellengitternetz7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8">
    <w:name w:val="Tabellengitternetz8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Tabellengitternetz9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Table Grid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Table Grid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Table Grid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3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364">
    <w:name w:val="Subtitle Char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5">
    <w:name w:val="Intense Quote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366">
    <w:name w:val="Table Grid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Table Grid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ellengitternetz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Tabellengitternetz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Tabellengitternetz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Tabellengitternetz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2">
    <w:name w:val="Tabellengitternetz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Tabellengitternetz6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Tabellengitternetz7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5">
    <w:name w:val="Tabellengitternetz8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Tabellengitternetz9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le Grid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le Grid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le Grid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le Grid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le Grid6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Table Grid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Tabellengitternetz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ellengitternetz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ellengitternetz3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ellengitternetz4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Tabellengitternetz5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Tabellengitternetz6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Tabellengitternetz7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Tabellengitternetz8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Tabellengitternetz9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Table Grid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3">
    <w:name w:val="Table Grid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Table Grid4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Table Grid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Table Grid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Table Grid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8">
    <w:name w:val="Tabellengitternetz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9">
    <w:name w:val="Tabellengitternetz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1">
    <w:name w:val="Tabellengitternetz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2">
    <w:name w:val="Tabellengitternetz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3">
    <w:name w:val="Tabellengitternetz6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4">
    <w:name w:val="Tabellengitternetz7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8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ellengitternetz9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le Grid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Table Grid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Table Grid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Table Grid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Tabellengitternetz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ellengitternetz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Tabellengitternetz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Tabellengitternetz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Tabellengitternetz5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7">
    <w:name w:val="Tabellengitternetz6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8">
    <w:name w:val="Tabellengitternetz7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9">
    <w:name w:val="Tabellengitternetz8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0">
    <w:name w:val="Tabellengitternetz9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1">
    <w:name w:val="Table Grid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le Grid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le Grid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le Grid6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le Grid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3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4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5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6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ellengitternetz7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ellengitternetz8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ellengitternetz9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Table Grid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Table Grid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le Grid4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Table Grid1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ellengitternetz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3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4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5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6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7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8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9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le Grid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le Grid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Table Grid4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Grid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ellengitternetz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ellengitternetz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ellengitternetz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Tabellengitternetz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ellengitternetz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ellengitternetz6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ellengitternetz7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ellengitternetz8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ellengitternetz9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le Grid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le Grid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le Grid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le Grid114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le Grid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ellengitternetz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ellengitternetz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Tabellengitternetz5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Tabellengitternetz6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Tabellengitternetz7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Tabellengitternetz8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ellengitternetz9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Table Grid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le Grid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le Grid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le Grid6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le Grid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3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ellengitternetz4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ellengitternetz5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ellengitternetz6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ellengitternetz7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Tabellengitternetz8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Tabellengitternetz9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le Grid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Table Grid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4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le Grid1112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le Grid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3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4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5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6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7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ellengitternetz8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ellengitternetz9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le Grid2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Table Grid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Table Grid4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7">
    <w:name w:val="Numbered List Char"/>
    <w:basedOn w:val="153"/>
    <w:link w:val="281"/>
    <w:qFormat/>
    <w:uiPriority w:val="0"/>
    <w:rPr>
      <w:rFonts w:ascii="Times New Roman" w:hAnsi="Times New Roman" w:eastAsia="MS Mincho"/>
      <w:lang w:val="en-US" w:eastAsia="en-GB"/>
    </w:rPr>
  </w:style>
  <w:style w:type="paragraph" w:customStyle="1" w:styleId="508">
    <w:name w:val="Doc-text2"/>
    <w:basedOn w:val="1"/>
    <w:link w:val="509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before="120" w:after="120"/>
      <w:ind w:left="1622" w:hanging="363"/>
      <w:jc w:val="both"/>
      <w:textAlignment w:val="baseline"/>
    </w:pPr>
    <w:rPr>
      <w:rFonts w:ascii="Arial" w:hAnsi="Arial" w:eastAsia="MS Mincho" w:cs="Arial"/>
      <w:lang w:eastAsia="ja-JP"/>
    </w:rPr>
  </w:style>
  <w:style w:type="character" w:customStyle="1" w:styleId="509">
    <w:name w:val="Doc-text2 Char"/>
    <w:link w:val="508"/>
    <w:qFormat/>
    <w:locked/>
    <w:uiPriority w:val="0"/>
    <w:rPr>
      <w:rFonts w:ascii="Arial" w:hAnsi="Arial" w:eastAsia="MS Mincho" w:cs="Arial"/>
      <w:lang w:val="en-GB" w:eastAsia="ja-JP"/>
    </w:rPr>
  </w:style>
  <w:style w:type="character" w:customStyle="1" w:styleId="510">
    <w:name w:val="明显强调1"/>
    <w:qFormat/>
    <w:uiPriority w:val="21"/>
    <w:rPr>
      <w:b/>
      <w:bCs/>
      <w:i/>
      <w:iCs/>
      <w:color w:val="4F81BD"/>
    </w:rPr>
  </w:style>
  <w:style w:type="paragraph" w:customStyle="1" w:styleId="511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12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4"/>
      <w:lang w:val="fr-FR"/>
    </w:rPr>
  </w:style>
  <w:style w:type="paragraph" w:customStyle="1" w:styleId="513">
    <w:name w:val="Observation"/>
    <w:basedOn w:val="1"/>
    <w:qFormat/>
    <w:uiPriority w:val="99"/>
    <w:pPr>
      <w:numPr>
        <w:ilvl w:val="0"/>
        <w:numId w:val="7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bCs/>
    </w:rPr>
  </w:style>
  <w:style w:type="paragraph" w:styleId="514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515">
    <w:name w:val="Intense Emphasis"/>
    <w:qFormat/>
    <w:uiPriority w:val="21"/>
    <w:rPr>
      <w:b/>
      <w:i/>
      <w:color w:val="4F81BD"/>
    </w:rPr>
  </w:style>
  <w:style w:type="character" w:customStyle="1" w:styleId="516">
    <w:name w:val="Subtle Reference"/>
    <w:qFormat/>
    <w:uiPriority w:val="31"/>
    <w:rPr>
      <w:smallCaps/>
      <w:color w:val="C0504D"/>
      <w:u w:val="single"/>
    </w:rPr>
  </w:style>
  <w:style w:type="character" w:customStyle="1" w:styleId="517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518">
    <w:name w:val="Header-3gpp Tdoc"/>
    <w:basedOn w:val="45"/>
    <w:link w:val="519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519">
    <w:name w:val="Header-3gpp Tdoc Char"/>
    <w:basedOn w:val="61"/>
    <w:link w:val="518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520">
    <w:name w:val="明显引用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521">
    <w:name w:val="Table Grid7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le Grid13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ellengitternetz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ellengitternetz3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ellengitternetz4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5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6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7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8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ellengitternetz9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le Grid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le Grid4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le Grid5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6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ellengitternetz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ellengitternetz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ellengitternetz3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4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5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6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7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8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9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le Grid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le Grid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le Grid4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le Grid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le Grid8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le Grid14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ellengitternetz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ellengitternetz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Tabellengitternetz3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ellengitternetz4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ellengitternetz5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ellengitternetz6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ellengitternetz7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ellengitternetz8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9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le Grid2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le Grid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le Grid4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le Grid5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le Grid11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ellengitternetz2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ellengitternetz3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ellengitternetz4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ellengitternetz5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ellengitternetz6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Tabellengitternetz7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ellengitternetz8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ellengitternetz9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2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le Grid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le Grid4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le Grid6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le Grid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1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2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3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4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5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ellengitternetz6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ellengitternetz7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ellengitternetz8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ellengitternetz9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2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Table Grid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42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1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le Grid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Tabellengitternetz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ellengitternetz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ellengitternetz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ellengitternetz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ellengitternetz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ellengitternetz6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ellengitternetz7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ellengitternetz8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ellengitternetz9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le Grid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le Grid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Table Grid5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ellengitternetz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ellengitternetz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3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4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5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6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7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8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9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le Grid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le Grid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4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6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Table Grid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Tabellengitternetz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ellengitternetz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Tabellengitternetz3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4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5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6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7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8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ellengitternetz9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le Grid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le Grid4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le Grid1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ellengitternetz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ellengitternetz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ellengitternetz3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ellengitternetz4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ellengitternetz5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ellengitternetz6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ellengitternetz7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ellengitternetz8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ellengitternetz9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2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le Grid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le Grid4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le Grid7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le Grid13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3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4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5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ellengitternetz6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ellengitternetz7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ellengitternetz8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ellengitternetz9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le Grid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4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5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le Grid6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ellengitternetz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ellengitternetz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ellengitternetz3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ellengitternetz4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ellengitternetz5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ellengitternetz6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7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8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9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le Grid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le Grid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le Grid4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le Grid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le Grid8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le Grid14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1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2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3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ellengitternetz4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ellengitternetz5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ellengitternetz6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ellengitternetz7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ellengitternetz8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9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le Grid2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le Grid4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Table Grid5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le Grid11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Tabellengitternetz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2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3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ellengitternetz4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ellengitternetz5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6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7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ellengitternetz8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ellengitternetz9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le Grid2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le Grid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le Grid4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le Grid6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le Grid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ellengitternetz1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ellengitternetz2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3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ellengitternetz4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5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ellengitternetz6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ellengitternetz7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ellengitternetz8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9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le Grid2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le Grid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le Grid42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le Grid1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2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3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4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ellengitternetz5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ellengitternetz6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Tabellengitternetz7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Tabellengitternetz8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ellengitternetz9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Table Grid2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le Grid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le Grid4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le Grid9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le Grid15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1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2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3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4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5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6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7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ellengitternetz8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ellengitternetz9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Table Grid2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Table Grid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5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Table Grid114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le Grid5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ellengitternetz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ellengitternetz2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ellengitternetz3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4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5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6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7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8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9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le Grid2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le Grid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le Grid4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le Grid6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le Grid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ellengitternetz1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Tabellengitternetz2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ellengitternetz3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ellengitternetz4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5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6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7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8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9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le Grid2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le Grid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le Grid42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le Grid1112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1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ellengitternetz1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ellengitternetz2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ellengitternetz3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ellengitternetz4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Tabellengitternetz5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ellengitternetz6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ellengitternetz7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8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9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le Grid2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le Grid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le Grid41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le Grid9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le Grid17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le Grid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ellengitternetz5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ellengitternetz6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ellengitternetz7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ellengitternetz8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ellengitternetz9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le Grid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Grid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le Grid5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le Grid1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3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4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5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6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7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ellengitternetz8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ellengitternetz9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Table Grid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Table Grid4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le Grid6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Table Grid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ellengitternetz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ellengitternetz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3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4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5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ellengitternetz6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ellengitternetz7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ellengitternetz8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ellengitternetz9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le Grid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le Grid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4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7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Grid13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ellengitternetz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ellengitternetz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ellengitternetz3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ellengitternetz4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ellengitternetz5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6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7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8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9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le Grid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le Grid4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le Grid5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le Grid11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ellengitternetz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ellengitternetz2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ellengitternetz3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ellengitternetz4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5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6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7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8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9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le Grid2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le Grid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le Grid4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le Grid6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ellengitternetz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ellengitternetz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ellengitternetz3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ellengitternetz4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Tabellengitternetz5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ellengitternetz6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ellengitternetz7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Tabellengitternetz8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ellengitternetz9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2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le Grid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le Grid4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le Grid1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le Grid1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le Grid8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le Grid14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1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ellengitternetz2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3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ellengitternetz4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ellengitternetz5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ellengitternetz6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ellengitternetz7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ellengitternetz8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ellengitternetz9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2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le Grid4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le Grid5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le Grid11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2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3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4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ellengitternetz5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ellengitternetz6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ellengitternetz7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ellengitternetz8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ellengitternetz9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le Grid2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le Grid4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6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1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2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3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4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5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6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7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ellengitternetz8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ellengitternetz9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2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42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le Grid9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le Grid15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ellengitternetz1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ellengitternetz2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ellengitternetz3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4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5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6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7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8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9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le Grid2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le Grid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le Grid45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Grid5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le Grid114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ellengitternetz1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ellengitternetz2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ellengitternetz3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ellengitternetz4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ellengitternetz5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ellengitternetz6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7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8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ellengitternetz9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le Grid2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le Grid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le Grid41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le Grid6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le Grid12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1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ellengitternetz2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ellengitternetz3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ellengitternetz4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ellengitternetz5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ellengitternetz6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ellengitternetz7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ellengitternetz8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ellengitternetz9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le Grid2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42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le Grid7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le Grid13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2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3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4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ellengitternetz5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ellengitternetz6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ellengitternetz7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ellengitternetz8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ellengitternetz9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le Grid2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le Grid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4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le Grid5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1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ellengitternetz1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2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3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4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5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6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7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8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9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le Grid2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41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Table Grid6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ellengitternetz1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ellengitternetz2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ellengitternetz3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ellengitternetz4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5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6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7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8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9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le Grid2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le Grid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le Grid42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1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1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8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le Grid14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ellengitternetz1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ellengitternetz2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ellengitternetz3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ellengitternetz4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ellengitternetz5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6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7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8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9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le Grid2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le Grid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le Grid4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le Grid5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le Grid113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ellengitternetz1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ellengitternetz2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ellengitternetz3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ellengitternetz4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ellengitternetz5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ellengitternetz6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ellengitternetz7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ellengitternetz8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ellengitternetz9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le Grid2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le Grid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le Grid41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le Grid6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le Grid12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1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2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3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ellengitternetz4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ellengitternetz5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ellengitternetz6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Tabellengitternetz7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ellengitternetz8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ellengitternetz9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Table Grid2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le Grid42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Grid19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le Grid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ellengitternetz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3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4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5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6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7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ellengitternetz8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ellengitternetz9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le Grid2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4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le Grid117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5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ellengitternetz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ellengitternetz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ellengitternetz3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ellengitternetz4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5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6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7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8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9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le Grid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4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le Grid6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ellengitternetz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ellengitternetz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ellengitternetz3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4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5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6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7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8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9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le Grid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le Grid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le Grid4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ellengitternetz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ellengitternetz2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ellengitternetz3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ellengitternetz4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ellengitternetz5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ellengitternetz6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7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8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9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le Grid2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le Grid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le Grid4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le Grid7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le Grid13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ellengitternetz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ellengitternetz3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ellengitternetz4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ellengitternetz5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ellengitternetz6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ellengitternetz7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ellengitternetz8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ellengitternetz9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le Grid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4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le Grid5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le Grid6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le Grid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1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2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3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ellengitternetz4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ellengitternetz5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ellengitternetz6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ellengitternetz7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ellengitternetz8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ellengitternetz9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2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le Grid42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le Grid1111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le Grid8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le Grid14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1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2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3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4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5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6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7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ellengitternetz8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ellengitternetz9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2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le Grid4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5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11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ellengitternetz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ellengitternetz2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ellengitternetz3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4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5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6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7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8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9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le Grid2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le Grid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le Grid4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6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ellengitternetz1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Tabellengitternetz2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ellengitternetz3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ellengitternetz4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ellengitternetz5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ellengitternetz6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7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8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9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le Grid2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le Grid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le Grid42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le Grid1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1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2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ellengitternetz3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ellengitternetz4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Tabellengitternetz5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ellengitternetz6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ellengitternetz7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ellengitternetz8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ellengitternetz9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2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le Grid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le Grid41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le Grid9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le Grid15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1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2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3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4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ellengitternetz5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ellengitternetz6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ellengitternetz7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Tabellengitternetz8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ellengitternetz9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2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45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114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le Grid5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1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2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3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4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5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6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7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ellengitternetz8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ellengitternetz9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le Grid2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le Grid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le Grid41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le Grid6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12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ellengitternetz1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2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3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4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5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6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7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8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9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le Grid2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le Grid42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le Grid1112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1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ellengitternetz1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ellengitternetz2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ellengitternetz3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ellengitternetz4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ellengitternetz5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6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7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8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9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le Grid2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le Grid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le Grid41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le Grid2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le Grid1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ellengitternetz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ellengitternetz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ellengitternetz3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ellengitternetz4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ellengitternetz5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ellengitternetz6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ellengitternetz7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ellengitternetz8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ellengitternetz9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le Grid2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le Grid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le Grid4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le Grid119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le Grid5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3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4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ellengitternetz5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ellengitternetz6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ellengitternetz7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ellengitternetz8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ellengitternetz9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4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6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ellengitternetz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ellengitternetz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ellengitternetz3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4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5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6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7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8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9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le Grid4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1116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1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ellengitternetz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ellengitternetz2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ellengitternetz3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ellengitternetz4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ellengitternetz5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6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7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8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9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le Grid2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le Grid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le Grid4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7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13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ellengitternetz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ellengitternetz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ellengitternetz3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ellengitternetz4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ellengitternetz5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ellengitternetz6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ellengitternetz7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ellengitternetz8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9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le Grid2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le Grid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le Grid4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le Grid5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le Grid6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le Grid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ellengitternetz1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ellengitternetz2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ellengitternetz3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Tabellengitternetz4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ellengitternetz5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ellengitternetz6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ellengitternetz7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ellengitternetz8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ellengitternetz9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2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le Grid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42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1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le Grid8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le Grid14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1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2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ellengitternetz3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ellengitternetz4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ellengitternetz5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ellengitternetz6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ellengitternetz7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ellengitternetz8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ellengitternetz9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le Grid2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le Grid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4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le Grid5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11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ellengitternetz1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ellengitternetz2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3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4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5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ellengitternetz6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ellengitternetz7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ellengitternetz8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ellengitternetz9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2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le Grid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41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6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le Grid12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ellengitternetz1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ellengitternetz2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3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4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5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6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7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8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ellengitternetz9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2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le Grid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le Grid42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1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ellengitternetz1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ellengitternetz2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ellengitternetz3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ellengitternetz4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ellengitternetz5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ellengitternetz6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ellengitternetz7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8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9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2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le Grid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le Grid41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9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le Grid15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ellengitternetz1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ellengitternetz2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ellengitternetz3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ellengitternetz4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ellengitternetz5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ellengitternetz6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ellengitternetz7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ellengitternetz8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ellengitternetz9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2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le Grid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le Grid45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114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le Grid5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1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ellengitternetz2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ellengitternetz3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4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5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6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7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8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ellengitternetz9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2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le Grid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le Grid41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6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le Grid12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ellengitternetz1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2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3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4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5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6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7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8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9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le Grid2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42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le Grid1112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le Grid1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ellengitternetz1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ellengitternetz2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ellengitternetz3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ellengitternetz4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5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6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7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8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9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le Grid2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le Grid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le Grid41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41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paragraph" w:customStyle="1" w:styleId="1442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1443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444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table" w:customStyle="1" w:styleId="1445">
    <w:name w:val="Table Grid7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13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ellengitternetz1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ellengitternetz2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ellengitternetz3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4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5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6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7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8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9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le Grid2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le Grid43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5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6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le Grid12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ellengitternetz1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ellengitternetz2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ellengitternetz3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ellengitternetz4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ellengitternetz5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6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7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8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9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le Grid2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le Grid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le Grid42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le Grid1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le Grid8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14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ellengitternetz1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ellengitternetz2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ellengitternetz3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ellengitternetz4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ellengitternetz5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ellengitternetz6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ellengitternetz7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8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9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le Grid2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le Grid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le Grid4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le Grid5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le Grid113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1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2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3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4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ellengitternetz5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ellengitternetz6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ellengitternetz7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ellengitternetz8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ellengitternetz9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le Grid2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41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le Grid6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le Grid12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1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2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3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4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5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ellengitternetz6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ellengitternetz7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ellengitternetz8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ellengitternetz9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le Grid2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le Grid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42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7">
    <w:name w:val="修订21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18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19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20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paragraph" w:customStyle="1" w:styleId="1521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2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3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4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25">
    <w:name w:val="Char Char1"/>
    <w:qFormat/>
    <w:uiPriority w:val="0"/>
    <w:rPr>
      <w:lang w:val="en-GB" w:eastAsia="ja-JP" w:bidi="ar-SA"/>
    </w:rPr>
  </w:style>
  <w:style w:type="paragraph" w:customStyle="1" w:styleId="1526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7">
    <w:name w:val="Char Char1 Char 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8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9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0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1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532">
    <w:name w:val="cap Char Char2"/>
    <w:qFormat/>
    <w:uiPriority w:val="0"/>
    <w:rPr>
      <w:b/>
      <w:lang w:val="en-GB" w:eastAsia="en-GB" w:bidi="ar-SA"/>
    </w:rPr>
  </w:style>
  <w:style w:type="character" w:customStyle="1" w:styleId="1533">
    <w:name w:val="Char Char4"/>
    <w:qFormat/>
    <w:uiPriority w:val="0"/>
    <w:rPr>
      <w:rFonts w:ascii="Courier New" w:hAnsi="Courier New"/>
      <w:lang w:val="nb-NO" w:eastAsia="ja-JP" w:bidi="ar-SA"/>
    </w:rPr>
  </w:style>
  <w:style w:type="paragraph" w:customStyle="1" w:styleId="1534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5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6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7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8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9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0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41">
    <w:name w:val="Char Char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542">
    <w:name w:val="Char Char10"/>
    <w:qFormat/>
    <w:uiPriority w:val="0"/>
    <w:rPr>
      <w:rFonts w:ascii="Times New Roman" w:hAnsi="Times New Roman"/>
      <w:lang w:val="en-GB" w:eastAsia="en-US"/>
    </w:rPr>
  </w:style>
  <w:style w:type="character" w:customStyle="1" w:styleId="1543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544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545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6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47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1548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table" w:customStyle="1" w:styleId="1549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1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552">
    <w:name w:val="Char Char28"/>
    <w:qFormat/>
    <w:uiPriority w:val="0"/>
    <w:rPr>
      <w:rFonts w:ascii="Arial" w:hAnsi="Arial"/>
      <w:sz w:val="32"/>
      <w:lang w:val="en-GB"/>
    </w:rPr>
  </w:style>
  <w:style w:type="table" w:customStyle="1" w:styleId="1553">
    <w:name w:val="表格格線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4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555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556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1557">
    <w:name w:val="网格型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网格型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表格格線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网格型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网格型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表格格線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网格型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网格型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网格型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网格型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表格格線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网格型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网格型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表格格線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网格型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网格型4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表格格線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网格型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网格型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表格格線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网格型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网格型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表格格線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网格型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网格型4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表格格線1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网格型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4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表格格線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网格型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网格型4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表格格線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网格型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网格型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表格格線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网格型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网格型4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表格格線1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网格型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网格型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网格型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网格型4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表格格線1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00">
    <w:name w:val="1.1 Char"/>
    <w:qFormat/>
    <w:uiPriority w:val="0"/>
    <w:rPr>
      <w:rFonts w:ascii="Arial" w:hAnsi="Arial" w:eastAsia="MS Mincho"/>
      <w:b/>
      <w:bCs/>
      <w:sz w:val="24"/>
      <w:szCs w:val="26"/>
    </w:rPr>
  </w:style>
  <w:style w:type="table" w:customStyle="1" w:styleId="1601">
    <w:name w:val="网格型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4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表格格線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网格型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网格型4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表格格線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网格型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网格型4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表格格線14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网格型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网格型4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表格格線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网格型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网格型4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表格格線12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网格型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网格型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网格型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网格型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表格格線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网格型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网格型4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表格格線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网格型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网格型4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表格格線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网格型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网格型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网格型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网格型4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表格格線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网格型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网格型4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表格格線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网格型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网格型4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表格格線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网格型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网格型4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表格格線14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网格型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网格型4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表格格線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网格型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网格型4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表格格線12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网格型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网格型4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表格格線11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网格型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网格型4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表格格線15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网格型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网格型4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表格格線1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网格型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网格型4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表格格線12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网格型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网格型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网格型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网格型4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表格格線1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网格型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网格型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表格格線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网格型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网格型4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表格格線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网格型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网格型4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表格格線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网格型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网格型4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表格格線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网格型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网格型4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表格格線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网格型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网格型4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表格格線12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网格型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网格型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网格型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网格型4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表格格線14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网格型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网格型4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表格格線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网格型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网格型4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表格格線12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网格型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网格型4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表格格線15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网格型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网格型4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表格格線1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网格型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网格型4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表格格線12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网格型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网格型4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表格格線13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网格型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网格型4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表格格線11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网格型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网格型4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表格格線12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网格型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网格型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网格型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网格型4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表格格線14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网格型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网格型4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表格格線1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网格型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网格型4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表格格線12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网格型1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网格型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网格型4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表格格線18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网格型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网格型4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表格格線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网格型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网格型4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表格格線12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网格型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网格型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网格型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网格型4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表格格線1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网格型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网格型4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表格格線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网格型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网格型4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表格格線12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网格型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网格型4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表格格線14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网格型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网格型4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表格格線1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网格型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网格型4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表格格線12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网格型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网格型4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表格格線1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网格型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网格型4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表格格線15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网格型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网格型4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表格格線1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网格型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网格型4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表格格線12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网格型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网格型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网格型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网格型4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表格格線1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网格型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网格型4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表格格線19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网格型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网格型4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表格格線1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网格型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网格型4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表格格線12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网格型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网格型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网格型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网格型4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表格格線1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网格型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网格型4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表格格線13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网格型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网格型4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表格格線12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网格型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网格型4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表格格線14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网格型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网格型4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表格格線1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网格型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网格型4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表格格線12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网格型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网格型4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表格格線1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网格型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网格型4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表格格線15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网格型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网格型4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表格格線1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网格型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网格型4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表格格線12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网格型1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网格型2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网格型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网格型4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表格格線1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16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1817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818">
    <w:name w:val="网格型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网格型4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表格格線13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网格型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网格型4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表格格線12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网格型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网格型4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表格格線14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网格型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网格型4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表格格線1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网格型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网格型4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表格格線12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网格型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网格型1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网格型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36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37">
    <w:name w:val="Subtitle Char3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38">
    <w:name w:val="副標題 字元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39">
    <w:name w:val="明显引用 Char4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0">
    <w:name w:val="鮮明引文 字元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1">
    <w:name w:val="標題 1 字元1"/>
    <w:basedOn w:val="61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1842">
    <w:name w:val="標題 2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1843">
    <w:name w:val="標題 3 字元1"/>
    <w:basedOn w:val="61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1844">
    <w:name w:val="標題 4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1845">
    <w:name w:val="標題 5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1846">
    <w:name w:val="標題 9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847">
    <w:name w:val="註腳文字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848">
    <w:name w:val="頁首 字元1"/>
    <w:basedOn w:val="61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1849">
    <w:name w:val="本文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1850">
    <w:name w:val="吹き出し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en-GB"/>
    </w:rPr>
  </w:style>
  <w:style w:type="paragraph" w:customStyle="1" w:styleId="1851">
    <w:name w:val="TOC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852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853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1854">
    <w:name w:val="B2+"/>
    <w:basedOn w:val="99"/>
    <w:qFormat/>
    <w:uiPriority w:val="99"/>
    <w:pPr>
      <w:numPr>
        <w:ilvl w:val="0"/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5">
    <w:name w:val="B3+"/>
    <w:basedOn w:val="100"/>
    <w:qFormat/>
    <w:uiPriority w:val="99"/>
    <w:pPr>
      <w:numPr>
        <w:ilvl w:val="0"/>
        <w:numId w:val="9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6">
    <w:name w:val="BN"/>
    <w:basedOn w:val="1"/>
    <w:qFormat/>
    <w:uiPriority w:val="99"/>
    <w:pPr>
      <w:numPr>
        <w:ilvl w:val="0"/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7">
    <w:name w:val="TB1"/>
    <w:basedOn w:val="1"/>
    <w:qFormat/>
    <w:uiPriority w:val="99"/>
    <w:pPr>
      <w:keepNext/>
      <w:keepLines/>
      <w:numPr>
        <w:ilvl w:val="0"/>
        <w:numId w:val="11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PMingLiU"/>
      <w:sz w:val="18"/>
      <w:lang w:eastAsia="en-GB"/>
    </w:rPr>
  </w:style>
  <w:style w:type="paragraph" w:customStyle="1" w:styleId="1858">
    <w:name w:val="TB2"/>
    <w:basedOn w:val="1"/>
    <w:qFormat/>
    <w:uiPriority w:val="99"/>
    <w:pPr>
      <w:keepNext/>
      <w:keepLines/>
      <w:numPr>
        <w:ilvl w:val="0"/>
        <w:numId w:val="12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PMingLiU"/>
      <w:sz w:val="18"/>
      <w:lang w:eastAsia="en-GB"/>
    </w:rPr>
  </w:style>
  <w:style w:type="character" w:customStyle="1" w:styleId="1859">
    <w:name w:val="Unresolved Mention1"/>
    <w:basedOn w:val="61"/>
    <w:qFormat/>
    <w:uiPriority w:val="99"/>
    <w:rPr>
      <w:color w:val="605E5C"/>
      <w:shd w:val="clear" w:color="auto" w:fill="E1DFDD"/>
    </w:rPr>
  </w:style>
  <w:style w:type="character" w:customStyle="1" w:styleId="1860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861">
    <w:name w:val="Intense Quote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1862">
    <w:name w:val="Table Grid3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le Grid120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Tabellengitternetz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ellengitternetz2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ellengitternetz3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4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ellengitternetz5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6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7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8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9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le Grid2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le Grid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网格型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网格型4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le Grid4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表格格線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Grid1110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Grid5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Tabellengitternetz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ellengitternetz2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ellengitternetz3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ellengitternetz4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ellengitternetz5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6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7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8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9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le Grid2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le Grid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网格型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网格型4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le Grid4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表格格線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6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Table Grid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ellengitternetz1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ellengitternetz2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ellengitternetz3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ellengitternetz4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ellengitternetz5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6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7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8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9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le Grid2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le Grid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网格型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网格型4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le Grid42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表格格線12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网格型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Table Grid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网格型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1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ellengitternetz1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ellengitternetz2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ellengitternetz3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4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5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6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7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8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9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le Grid2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le Grid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网格型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网格型4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41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表格格線11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7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13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ellengitternetz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ellengitternetz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ellengitternetz3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4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5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6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7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8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9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Grid2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le Grid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网格型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网格型4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4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表格格線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Table Grid5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6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le Grid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ellengitternetz1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2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3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4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5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6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7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8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9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le Grid2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网格型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网格型4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42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表格格線12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le Grid1111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le Grid8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le Grid14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ellengitternetz1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ellengitternetz2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ellengitternetz3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ellengitternetz4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5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6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7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8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9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le Grid2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le Grid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网格型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网格型4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4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表格格線14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5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Table Grid11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ellengitternetz1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Tabellengitternetz2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ellengitternetz3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ellengitternetz4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ellengitternetz5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6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7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8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9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le Grid2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le Grid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网格型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网格型4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le Grid41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表格格線11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6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Table Grid12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Tabellengitternetz1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ellengitternetz2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Tabellengitternetz3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ellengitternetz4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ellengitternetz5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ellengitternetz6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7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8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9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le Grid2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le Grid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网格型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网格型4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le Grid42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表格格線12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1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ellengitternetz1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Tabellengitternetz2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ellengitternetz3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ellengitternetz4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ellengitternetz5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ellengitternetz6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ellengitternetz7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8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9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le Grid2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le Grid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网格型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网格型4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le Grid41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表格格線111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9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15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ellengitternetz1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Tabellengitternetz2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ellengitternetz3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ellengitternetz4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ellengitternetz5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ellengitternetz6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ellengitternetz7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8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9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le Grid2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le Grid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网格型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网格型4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le Grid45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表格格線15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114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5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ellengitternetz1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Tabellengitternetz2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ellengitternetz3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ellengitternetz4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ellengitternetz5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ellengitternetz6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ellengitternetz7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8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9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le Grid2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le Grid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网格型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网格型4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le Grid41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表格格線11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le Grid6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le Grid12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Tabellengitternetz1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Tabellengitternetz2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ellengitternetz3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Tabellengitternetz4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ellengitternetz5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ellengitternetz6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ellengitternetz7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8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9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le Grid2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le Grid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网格型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网格型4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le Grid42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表格格線12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网格型1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le Grid1112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网格型2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Table Grid1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ellengitternetz1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Tabellengitternetz2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ellengitternetz3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ellengitternetz4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5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6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7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8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9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le Grid2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le Grid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网格型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网格型4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41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表格格線1112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05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table" w:customStyle="1" w:styleId="2106">
    <w:name w:val="Table Grid9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le Grid4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le Grid129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ellengitternetz1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ellengitternetz2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3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4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5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6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7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8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9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le Grid2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le Grid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网格型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网格型4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le Grid41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表格格線11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le Grid1118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5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ellengitternetz1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ellengitternetz2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ellengitternetz3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ellengitternetz4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5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6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7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8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9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le Grid2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le Grid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网格型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网格型4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le Grid41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表格格線1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le Grid6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12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ellengitternetz1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Tabellengitternetz2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ellengitternetz3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ellengitternetz4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ellengitternetz5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ellengitternetz6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7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8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9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le Grid2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le Grid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网格型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网格型4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le Grid42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表格格線12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网格型1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1119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网格型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le Grid1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ellengitternetz1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ellengitternetz2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ellengitternetz3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ellengitternetz4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5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6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7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8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9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2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le Grid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网格型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网格型4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41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表格格線1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7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le Grid13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ellengitternetz1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ellengitternetz2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ellengitternetz3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ellengitternetz4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5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6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7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8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9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2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le Grid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网格型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网格型4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le Grid43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表格格線13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5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Table Grid6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12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ellengitternetz1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ellengitternetz2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ellengitternetz3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4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5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6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7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8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9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le Grid2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le Grid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网格型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网格型4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42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表格格線12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le Grid1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le Grid8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14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ellengitternetz1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ellengitternetz2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3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4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5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6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7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8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9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le Grid2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网格型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网格型4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Table Grid4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表格格線14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le Grid5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113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ellengitternetz1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ellengitternetz2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3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4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5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6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7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8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9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le Grid2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le Grid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网格型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网格型4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le Grid41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表格格線11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le Grid6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12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ellengitternetz1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ellengitternetz2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ellengitternetz3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4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5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6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7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8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9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le Grid2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le Grid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网格型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网格型4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42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表格格線12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Table Grid1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ellengitternetz1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ellengitternetz2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ellengitternetz3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4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5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6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7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8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9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le Grid2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le Grid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网格型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网格型4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41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表格格線111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Table Grid9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15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ellengitternetz1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ellengitternetz2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ellengitternetz3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4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5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6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7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8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9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le Grid2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le Grid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网格型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网格型4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45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表格格線15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Table Grid114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5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ellengitternetz1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ellengitternetz2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ellengitternetz3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4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5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6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7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8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9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le Grid2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le Grid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网格型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网格型4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41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表格格線1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Table Grid6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12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ellengitternetz1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ellengitternetz2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24</Pages>
  <Words>6904</Words>
  <Characters>39359</Characters>
  <Lines>327</Lines>
  <Paragraphs>92</Paragraphs>
  <TotalTime>1</TotalTime>
  <ScaleCrop>false</ScaleCrop>
  <LinksUpToDate>false</LinksUpToDate>
  <CharactersWithSpaces>46171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2022-04-22T08:00:00Z</dcterms:created>
  <dc:creator>Michael Sanders, John M Meredith</dc:creator>
  <cp:lastModifiedBy>CMCC-shiyuan-0821</cp:lastModifiedBy>
  <cp:lastPrinted>2411-12-31T08:00:00Z</cp:lastPrinted>
  <dcterms:modified xsi:type="dcterms:W3CDTF">2024-08-22T15:22:37Z</dcterms:modified>
  <dc:title>MTG_TITLE</dc:title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102</vt:lpwstr>
  </property>
  <property fmtid="{D5CDD505-2E9C-101B-9397-08002B2CF9AE}" pid="4" name="Location">
    <vt:lpwstr>Electronic Meeting</vt:lpwstr>
  </property>
  <property fmtid="{D5CDD505-2E9C-101B-9397-08002B2CF9AE}" pid="5" name="StartDate">
    <vt:lpwstr>21 February</vt:lpwstr>
  </property>
  <property fmtid="{D5CDD505-2E9C-101B-9397-08002B2CF9AE}" pid="6" name="EndDate">
    <vt:lpwstr>3 March, 2022</vt:lpwstr>
  </property>
  <property fmtid="{D5CDD505-2E9C-101B-9397-08002B2CF9AE}" pid="7" name="Tdoc#">
    <vt:lpwstr>R4-2203765</vt:lpwstr>
  </property>
  <property fmtid="{D5CDD505-2E9C-101B-9397-08002B2CF9AE}" pid="8" name="Spec#">
    <vt:lpwstr>38.101-4</vt:lpwstr>
  </property>
  <property fmtid="{D5CDD505-2E9C-101B-9397-08002B2CF9AE}" pid="9" name="Cr#">
    <vt:lpwstr>-</vt:lpwstr>
  </property>
  <property fmtid="{D5CDD505-2E9C-101B-9397-08002B2CF9AE}" pid="10" name="Revision">
    <vt:lpwstr>-</vt:lpwstr>
  </property>
  <property fmtid="{D5CDD505-2E9C-101B-9397-08002B2CF9AE}" pid="11" name="Version">
    <vt:lpwstr>17.3.0</vt:lpwstr>
  </property>
  <property fmtid="{D5CDD505-2E9C-101B-9397-08002B2CF9AE}" pid="12" name="SourceIfWg">
    <vt:lpwstr>Apple</vt:lpwstr>
  </property>
  <property fmtid="{D5CDD505-2E9C-101B-9397-08002B2CF9AE}" pid="13" name="SourceIfTsg">
    <vt:lpwstr>RAN4</vt:lpwstr>
  </property>
  <property fmtid="{D5CDD505-2E9C-101B-9397-08002B2CF9AE}" pid="14" name="RelatedWis">
    <vt:lpwstr>NR_demod_enh2-Perf</vt:lpwstr>
  </property>
  <property fmtid="{D5CDD505-2E9C-101B-9397-08002B2CF9AE}" pid="15" name="Cat">
    <vt:lpwstr>B</vt:lpwstr>
  </property>
  <property fmtid="{D5CDD505-2E9C-101B-9397-08002B2CF9AE}" pid="16" name="ResDate">
    <vt:lpwstr>2022-02-14</vt:lpwstr>
  </property>
  <property fmtid="{D5CDD505-2E9C-101B-9397-08002B2CF9AE}" pid="17" name="Release">
    <vt:lpwstr>Rel-17</vt:lpwstr>
  </property>
  <property fmtid="{D5CDD505-2E9C-101B-9397-08002B2CF9AE}" pid="18" name="CrTitle">
    <vt:lpwstr>Draft CR on PDSCH demod requirements in ICI-FDD</vt:lpwstr>
  </property>
  <property fmtid="{D5CDD505-2E9C-101B-9397-08002B2CF9AE}" pid="19" name="MtgTitle">
    <vt:lpwstr>e</vt:lpwstr>
  </property>
  <property fmtid="{D5CDD505-2E9C-101B-9397-08002B2CF9AE}" pid="20" name="KSOProductBuildVer">
    <vt:lpwstr>2052-11.8.2.12085</vt:lpwstr>
  </property>
  <property fmtid="{D5CDD505-2E9C-101B-9397-08002B2CF9AE}" pid="21" name="ICV">
    <vt:lpwstr>3A524DA222AD49688E06955300942C02</vt:lpwstr>
  </property>
</Properties>
</file>