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82840E" w:rsidR="001E41F3" w:rsidRDefault="001E41F3">
      <w:pPr>
        <w:pStyle w:val="CRCoverPage"/>
        <w:tabs>
          <w:tab w:val="right" w:pos="9639"/>
        </w:tabs>
        <w:spacing w:after="0"/>
        <w:rPr>
          <w:b/>
          <w:i/>
          <w:noProof/>
          <w:sz w:val="28"/>
        </w:rPr>
      </w:pPr>
      <w:r>
        <w:rPr>
          <w:b/>
          <w:noProof/>
          <w:sz w:val="24"/>
        </w:rPr>
        <w:t>3GPP TSG-</w:t>
      </w:r>
      <w:fldSimple w:instr=" DOCPROPERTY  TSG/WGRef  \* MERGEFORMAT ">
        <w:r w:rsidR="00231669">
          <w:rPr>
            <w:b/>
            <w:noProof/>
            <w:sz w:val="24"/>
          </w:rPr>
          <w:t>RAN4</w:t>
        </w:r>
      </w:fldSimple>
      <w:r w:rsidR="00C66BA2">
        <w:rPr>
          <w:b/>
          <w:noProof/>
          <w:sz w:val="24"/>
        </w:rPr>
        <w:t xml:space="preserve"> </w:t>
      </w:r>
      <w:r>
        <w:rPr>
          <w:b/>
          <w:noProof/>
          <w:sz w:val="24"/>
        </w:rPr>
        <w:t>Meeting #</w:t>
      </w:r>
      <w:fldSimple w:instr=" DOCPROPERTY  MtgSeq  \* MERGEFORMAT ">
        <w:r w:rsidR="00231669">
          <w:rPr>
            <w:b/>
            <w:noProof/>
            <w:sz w:val="24"/>
          </w:rPr>
          <w:t>112</w:t>
        </w:r>
      </w:fldSimple>
      <w:r>
        <w:rPr>
          <w:b/>
          <w:i/>
          <w:noProof/>
          <w:sz w:val="28"/>
        </w:rPr>
        <w:tab/>
      </w:r>
      <w:fldSimple w:instr=" DOCPROPERTY  Tdoc#  \* MERGEFORMAT ">
        <w:r w:rsidR="00231669">
          <w:rPr>
            <w:b/>
            <w:i/>
            <w:noProof/>
            <w:sz w:val="28"/>
          </w:rPr>
          <w:t>R4-</w:t>
        </w:r>
        <w:r w:rsidR="008B1430" w:rsidRPr="008B1430">
          <w:rPr>
            <w:b/>
            <w:i/>
            <w:noProof/>
            <w:sz w:val="28"/>
          </w:rPr>
          <w:t>2413558</w:t>
        </w:r>
      </w:fldSimple>
    </w:p>
    <w:p w14:paraId="7CB45193" w14:textId="7A865609" w:rsidR="001E41F3" w:rsidRDefault="009902A0" w:rsidP="005E2C44">
      <w:pPr>
        <w:pStyle w:val="CRCoverPage"/>
        <w:outlineLvl w:val="0"/>
        <w:rPr>
          <w:b/>
          <w:noProof/>
          <w:sz w:val="24"/>
        </w:rPr>
      </w:pPr>
      <w:fldSimple w:instr=" DOCPROPERTY  Location  \* MERGEFORMAT ">
        <w:r w:rsidR="003609EF" w:rsidRPr="00BA51D9">
          <w:rPr>
            <w:b/>
            <w:noProof/>
            <w:sz w:val="24"/>
          </w:rPr>
          <w:t xml:space="preserve"> </w:t>
        </w:r>
        <w:r w:rsidR="00231669" w:rsidRPr="006206A4">
          <w:rPr>
            <w:b/>
            <w:noProof/>
            <w:sz w:val="24"/>
          </w:rPr>
          <w:t>Maastricht</w:t>
        </w:r>
      </w:fldSimple>
      <w:r w:rsidR="001E41F3">
        <w:rPr>
          <w:b/>
          <w:noProof/>
          <w:sz w:val="24"/>
        </w:rPr>
        <w:t xml:space="preserve">, </w:t>
      </w:r>
      <w:r w:rsidR="00AA6DE5" w:rsidRPr="00AA6DE5">
        <w:rPr>
          <w:b/>
          <w:bCs/>
          <w:sz w:val="24"/>
          <w:szCs w:val="24"/>
        </w:rPr>
        <w:t>Netherlands</w:t>
      </w:r>
      <w:r w:rsidR="001E41F3">
        <w:rPr>
          <w:b/>
          <w:noProof/>
          <w:sz w:val="24"/>
        </w:rPr>
        <w:t xml:space="preserve">, </w:t>
      </w:r>
      <w:fldSimple w:instr=" DOCPROPERTY  StartDate  \* MERGEFORMAT ">
        <w:r w:rsidR="00AA6DE5">
          <w:rPr>
            <w:b/>
            <w:noProof/>
            <w:sz w:val="24"/>
          </w:rPr>
          <w:t>19</w:t>
        </w:r>
        <w:r w:rsidR="00231669">
          <w:rPr>
            <w:b/>
            <w:noProof/>
            <w:sz w:val="24"/>
            <w:vertAlign w:val="superscript"/>
          </w:rPr>
          <w:t>th</w:t>
        </w:r>
      </w:fldSimple>
      <w:r w:rsidR="00547111">
        <w:rPr>
          <w:b/>
          <w:noProof/>
          <w:sz w:val="24"/>
        </w:rPr>
        <w:t xml:space="preserve"> - </w:t>
      </w:r>
      <w:fldSimple w:instr=" DOCPROPERTY  EndDate  \* MERGEFORMAT ">
        <w:r w:rsidR="00231669">
          <w:rPr>
            <w:b/>
            <w:noProof/>
            <w:sz w:val="24"/>
          </w:rPr>
          <w:t>2</w:t>
        </w:r>
        <w:r w:rsidR="00AA6DE5">
          <w:rPr>
            <w:b/>
            <w:noProof/>
            <w:sz w:val="24"/>
          </w:rPr>
          <w:t>3</w:t>
        </w:r>
        <w:r w:rsidR="00231669" w:rsidRPr="00231669">
          <w:rPr>
            <w:b/>
            <w:noProof/>
            <w:sz w:val="24"/>
            <w:vertAlign w:val="superscript"/>
          </w:rPr>
          <w:t>th</w:t>
        </w:r>
      </w:fldSimple>
      <w:r w:rsidR="00AA6DE5">
        <w:rPr>
          <w:b/>
          <w:noProof/>
          <w:sz w:val="24"/>
        </w:rPr>
        <w:t>,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3BBE93" w:rsidR="001E41F3" w:rsidRPr="00410371" w:rsidRDefault="009902A0" w:rsidP="00E13F3D">
            <w:pPr>
              <w:pStyle w:val="CRCoverPage"/>
              <w:spacing w:after="0"/>
              <w:jc w:val="right"/>
              <w:rPr>
                <w:b/>
                <w:noProof/>
                <w:sz w:val="28"/>
              </w:rPr>
            </w:pPr>
            <w:fldSimple w:instr=" DOCPROPERTY  Spec#  \* MERGEFORMAT ">
              <w:r w:rsidR="00231669">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31B19A" w:rsidR="001E41F3" w:rsidRPr="00410371" w:rsidRDefault="00BB32E2" w:rsidP="00547111">
            <w:pPr>
              <w:pStyle w:val="CRCoverPage"/>
              <w:spacing w:after="0"/>
              <w:rPr>
                <w:noProof/>
              </w:rPr>
            </w:pPr>
            <w:r>
              <w:fldChar w:fldCharType="begin"/>
            </w:r>
            <w:r>
              <w:instrText xml:space="preserve"> DOCPROPERTY  Cr#  \* MERGEFORMAT </w:instrText>
            </w:r>
            <w:r>
              <w:fldChar w:fldCharType="separate"/>
            </w:r>
            <w:r w:rsidR="00AA6DE5">
              <w:rPr>
                <w:b/>
                <w:noProof/>
                <w:sz w:val="28"/>
              </w:rPr>
              <w:t>0639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974542" w:rsidR="001E41F3" w:rsidRPr="00410371" w:rsidRDefault="008B1430" w:rsidP="00E13F3D">
            <w:pPr>
              <w:pStyle w:val="CRCoverPage"/>
              <w:spacing w:after="0"/>
              <w:jc w:val="center"/>
              <w:rPr>
                <w:rFonts w:hint="eastAsia"/>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93CA33" w:rsidR="001E41F3" w:rsidRPr="00410371" w:rsidRDefault="009902A0">
            <w:pPr>
              <w:pStyle w:val="CRCoverPage"/>
              <w:spacing w:after="0"/>
              <w:jc w:val="center"/>
              <w:rPr>
                <w:noProof/>
                <w:sz w:val="28"/>
              </w:rPr>
            </w:pPr>
            <w:fldSimple w:instr=" DOCPROPERTY  Version  \* MERGEFORMAT ">
              <w:r w:rsidR="0023166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FC9824" w:rsidR="00F25D98" w:rsidRDefault="0023166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B3C796" w:rsidR="001E41F3" w:rsidRDefault="009902A0">
            <w:pPr>
              <w:pStyle w:val="CRCoverPage"/>
              <w:spacing w:after="0"/>
              <w:ind w:left="100"/>
              <w:rPr>
                <w:noProof/>
              </w:rPr>
            </w:pPr>
            <w:fldSimple w:instr=" DOCPROPERTY  CrTitle  \* MERGEFORMAT ">
              <w:r w:rsidR="00231669">
                <w:t>Correction CR for TS 38.101-4 on Rel-18 FR2 HST demodulation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07ACCB" w:rsidR="001E41F3" w:rsidRDefault="009902A0">
            <w:pPr>
              <w:pStyle w:val="CRCoverPage"/>
              <w:spacing w:after="0"/>
              <w:ind w:left="100"/>
              <w:rPr>
                <w:noProof/>
              </w:rPr>
            </w:pPr>
            <w:fldSimple w:instr=" DOCPROPERTY  SourceIfWg  \* MERGEFORMAT ">
              <w:r w:rsidR="00E13F3D">
                <w:rPr>
                  <w:noProof/>
                </w:rPr>
                <w:t>S</w:t>
              </w:r>
              <w:r w:rsidR="00231669">
                <w:rPr>
                  <w:noProof/>
                </w:rPr>
                <w:t>amsung</w:t>
              </w:r>
              <w:r w:rsidR="00E13F3D">
                <w:rPr>
                  <w:noProof/>
                </w:rPr>
                <w:t>&gt;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ACBAD" w:rsidR="001E41F3" w:rsidRDefault="009902A0" w:rsidP="00547111">
            <w:pPr>
              <w:pStyle w:val="CRCoverPage"/>
              <w:spacing w:after="0"/>
              <w:ind w:left="100"/>
              <w:rPr>
                <w:noProof/>
              </w:rPr>
            </w:pPr>
            <w:fldSimple w:instr=" DOCPROPERTY  SourceIfTsg  \* MERGEFORMAT ">
              <w:r w:rsidR="00231669">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BF5D7" w:rsidR="001E41F3" w:rsidRDefault="009902A0">
            <w:pPr>
              <w:pStyle w:val="CRCoverPage"/>
              <w:spacing w:after="0"/>
              <w:ind w:left="100"/>
              <w:rPr>
                <w:noProof/>
              </w:rPr>
            </w:pPr>
            <w:fldSimple w:instr=" DOCPROPERTY  RelatedWis  \* MERGEFORMAT ">
              <w:r w:rsidR="00231669">
                <w:rPr>
                  <w:noProof/>
                </w:rPr>
                <w:t>NR_HST_FR2_enh-Perf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52A9B3" w:rsidR="001E41F3" w:rsidRDefault="009902A0">
            <w:pPr>
              <w:pStyle w:val="CRCoverPage"/>
              <w:spacing w:after="0"/>
              <w:ind w:left="100"/>
              <w:rPr>
                <w:noProof/>
              </w:rPr>
            </w:pPr>
            <w:fldSimple w:instr=" DOCPROPERTY  ResDate  \* MERGEFORMAT ">
              <w:r w:rsidR="00231669">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F3AE0" w:rsidR="001E41F3" w:rsidRDefault="009902A0" w:rsidP="00D24991">
            <w:pPr>
              <w:pStyle w:val="CRCoverPage"/>
              <w:spacing w:after="0"/>
              <w:ind w:left="100" w:right="-609"/>
              <w:rPr>
                <w:b/>
                <w:noProof/>
              </w:rPr>
            </w:pPr>
            <w:fldSimple w:instr=" DOCPROPERTY  Cat  \* MERGEFORMAT ">
              <w:r w:rsidR="0023166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41750B" w:rsidR="001E41F3" w:rsidRDefault="009902A0">
            <w:pPr>
              <w:pStyle w:val="CRCoverPage"/>
              <w:spacing w:after="0"/>
              <w:ind w:left="100"/>
              <w:rPr>
                <w:noProof/>
              </w:rPr>
            </w:pPr>
            <w:fldSimple w:instr=" DOCPROPERTY  Release  \* MERGEFORMAT ">
              <w:r w:rsidR="00D24991">
                <w:rPr>
                  <w:noProof/>
                </w:rPr>
                <w:t>Rel</w:t>
              </w:r>
              <w:r w:rsidR="00231669">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001590" w:rsidR="001E41F3" w:rsidRDefault="00D2050E">
            <w:pPr>
              <w:pStyle w:val="CRCoverPage"/>
              <w:spacing w:after="0"/>
              <w:ind w:left="100"/>
              <w:rPr>
                <w:noProof/>
              </w:rPr>
            </w:pPr>
            <w:r>
              <w:rPr>
                <w:noProof/>
                <w:lang w:eastAsia="zh-CN"/>
              </w:rPr>
              <w:t xml:space="preserve">Rel-18 FR2 HST demodulation requirements was completed in RAN4#111 meeting. The related CR has been implemented into the latest specfication of 38.101-4. </w:t>
            </w:r>
            <w:r w:rsidR="008B1430">
              <w:rPr>
                <w:noProof/>
                <w:lang w:eastAsia="zh-CN"/>
              </w:rPr>
              <w:t>Due to the conflict of Multi-Rx</w:t>
            </w:r>
            <w:r w:rsidR="007D2116">
              <w:rPr>
                <w:noProof/>
                <w:lang w:eastAsia="zh-CN"/>
              </w:rPr>
              <w:t xml:space="preserve"> </w:t>
            </w:r>
            <w:r w:rsidR="008B1430">
              <w:rPr>
                <w:noProof/>
                <w:lang w:eastAsia="zh-CN"/>
              </w:rPr>
              <w:t>WI</w:t>
            </w:r>
            <w:r w:rsidR="007D2116">
              <w:rPr>
                <w:noProof/>
                <w:lang w:eastAsia="zh-CN"/>
              </w:rPr>
              <w:t xml:space="preserve"> with multi-DCI transmission scheme</w:t>
            </w:r>
            <w:r w:rsidR="008B1430">
              <w:rPr>
                <w:noProof/>
                <w:lang w:eastAsia="zh-CN"/>
              </w:rPr>
              <w:t xml:space="preserve"> </w:t>
            </w:r>
            <w:r w:rsidR="00C35998">
              <w:rPr>
                <w:noProof/>
                <w:lang w:eastAsia="zh-CN"/>
              </w:rPr>
              <w:t>CR R4-</w:t>
            </w:r>
            <w:r w:rsidR="00C35998" w:rsidRPr="003911CF">
              <w:rPr>
                <w:noProof/>
              </w:rPr>
              <w:t>2407244</w:t>
            </w:r>
            <w:r w:rsidR="00C35998">
              <w:rPr>
                <w:noProof/>
              </w:rPr>
              <w:t xml:space="preserve"> </w:t>
            </w:r>
            <w:r w:rsidR="008B1430">
              <w:rPr>
                <w:noProof/>
                <w:lang w:eastAsia="zh-CN"/>
              </w:rPr>
              <w:t>and FR2 HST</w:t>
            </w:r>
            <w:r w:rsidR="007D2116">
              <w:rPr>
                <w:noProof/>
                <w:lang w:eastAsia="zh-CN"/>
              </w:rPr>
              <w:t xml:space="preserve"> mutli-Rx reception</w:t>
            </w:r>
            <w:r w:rsidR="001F349E">
              <w:rPr>
                <w:noProof/>
                <w:lang w:eastAsia="zh-CN"/>
              </w:rPr>
              <w:t xml:space="preserve"> of CR </w:t>
            </w:r>
            <w:r w:rsidR="001F349E" w:rsidRPr="001F349E">
              <w:rPr>
                <w:noProof/>
                <w:lang w:eastAsia="zh-CN"/>
              </w:rPr>
              <w:t>R4-2409840</w:t>
            </w:r>
            <w:r w:rsidR="008B1430">
              <w:rPr>
                <w:noProof/>
                <w:lang w:eastAsia="zh-CN"/>
              </w:rPr>
              <w:t>, the current section 7.2.2.2.6 is implemented for FR2 HST</w:t>
            </w:r>
            <w:r w:rsidR="007D2116">
              <w:rPr>
                <w:noProof/>
                <w:lang w:eastAsia="zh-CN"/>
              </w:rPr>
              <w:t xml:space="preserve"> after RAN#104 meeting based on CR </w:t>
            </w:r>
            <w:r w:rsidR="007D2116" w:rsidRPr="00A30694">
              <w:rPr>
                <w:noProof/>
              </w:rPr>
              <w:t>R4-2409840</w:t>
            </w:r>
            <w:r w:rsidR="008B1430">
              <w:rPr>
                <w:noProof/>
                <w:lang w:eastAsia="zh-CN"/>
              </w:rPr>
              <w:t xml:space="preserve">, which should be implemented for </w:t>
            </w:r>
            <w:r w:rsidR="007D2116">
              <w:rPr>
                <w:noProof/>
                <w:lang w:eastAsia="zh-CN"/>
              </w:rPr>
              <w:t>Multi-Rx WI with multi-DCI</w:t>
            </w:r>
            <w:r w:rsidR="008B1430">
              <w:rPr>
                <w:noProof/>
                <w:lang w:eastAsia="zh-CN"/>
              </w:rPr>
              <w:t xml:space="preserve"> </w:t>
            </w:r>
            <w:r w:rsidR="007D2116">
              <w:rPr>
                <w:noProof/>
                <w:lang w:eastAsia="zh-CN"/>
              </w:rPr>
              <w:t>transmission scheme based on version CR R4-</w:t>
            </w:r>
            <w:r w:rsidR="007D2116" w:rsidRPr="003911CF">
              <w:rPr>
                <w:noProof/>
              </w:rPr>
              <w:t>2407244</w:t>
            </w:r>
            <w:r w:rsidR="007D2116">
              <w:rPr>
                <w:noProof/>
              </w:rPr>
              <w:t>, after RAN#103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186381" w14:textId="6FF9C6FE" w:rsidR="00D2050E" w:rsidRDefault="00D72675" w:rsidP="00E31C30">
            <w:pPr>
              <w:pStyle w:val="CRCoverPage"/>
              <w:numPr>
                <w:ilvl w:val="0"/>
                <w:numId w:val="1"/>
              </w:numPr>
              <w:spacing w:after="0"/>
              <w:rPr>
                <w:noProof/>
                <w:lang w:eastAsia="zh-CN"/>
              </w:rPr>
            </w:pPr>
            <w:r>
              <w:rPr>
                <w:rFonts w:hint="eastAsia"/>
                <w:noProof/>
                <w:lang w:eastAsia="zh-CN"/>
              </w:rPr>
              <w:t>C</w:t>
            </w:r>
            <w:r>
              <w:rPr>
                <w:noProof/>
                <w:lang w:eastAsia="zh-CN"/>
              </w:rPr>
              <w:t xml:space="preserve">orrection the </w:t>
            </w:r>
            <w:r w:rsidRPr="00D72675">
              <w:rPr>
                <w:noProof/>
                <w:lang w:eastAsia="zh-CN"/>
              </w:rPr>
              <w:t>Table 7.1.1.3-1</w:t>
            </w:r>
            <w:r>
              <w:rPr>
                <w:noProof/>
                <w:lang w:eastAsia="zh-CN"/>
              </w:rPr>
              <w:t xml:space="preserve"> for FR2 HST</w:t>
            </w:r>
          </w:p>
          <w:p w14:paraId="64DFFF69" w14:textId="77777777" w:rsidR="008B1430" w:rsidRDefault="008B1430" w:rsidP="008B1430">
            <w:pPr>
              <w:pStyle w:val="CRCoverPage"/>
              <w:numPr>
                <w:ilvl w:val="0"/>
                <w:numId w:val="1"/>
              </w:numPr>
              <w:spacing w:after="0"/>
              <w:rPr>
                <w:noProof/>
                <w:lang w:eastAsia="zh-CN"/>
              </w:rPr>
            </w:pPr>
            <w:r>
              <w:rPr>
                <w:noProof/>
                <w:lang w:eastAsia="zh-CN"/>
              </w:rPr>
              <w:t xml:space="preserve">Add the new section of </w:t>
            </w:r>
            <w:r w:rsidRPr="008B1430">
              <w:rPr>
                <w:noProof/>
                <w:lang w:eastAsia="zh-CN"/>
              </w:rPr>
              <w:t>7.2.2.2.</w:t>
            </w:r>
            <w:r>
              <w:rPr>
                <w:noProof/>
                <w:lang w:eastAsia="zh-CN"/>
              </w:rPr>
              <w:t xml:space="preserve">8 for </w:t>
            </w:r>
            <w:r w:rsidRPr="008B1430">
              <w:rPr>
                <w:noProof/>
                <w:lang w:eastAsia="zh-CN"/>
              </w:rPr>
              <w:t>Minimum requirements for multi-Rx simultaneous reception in FR2 HST-DPS</w:t>
            </w:r>
            <w:r>
              <w:rPr>
                <w:noProof/>
                <w:lang w:eastAsia="zh-CN"/>
              </w:rPr>
              <w:t xml:space="preserve"> </w:t>
            </w:r>
            <w:r w:rsidR="001F349E">
              <w:rPr>
                <w:noProof/>
                <w:lang w:eastAsia="zh-CN"/>
              </w:rPr>
              <w:t xml:space="preserve"> to capture the change from R4-2409840</w:t>
            </w:r>
          </w:p>
          <w:p w14:paraId="31C656EC" w14:textId="5D10B25A" w:rsidR="001F349E" w:rsidRDefault="001F349E" w:rsidP="008B1430">
            <w:pPr>
              <w:pStyle w:val="CRCoverPage"/>
              <w:numPr>
                <w:ilvl w:val="0"/>
                <w:numId w:val="1"/>
              </w:numPr>
              <w:spacing w:after="0"/>
              <w:rPr>
                <w:rFonts w:hint="eastAsia"/>
                <w:noProof/>
                <w:lang w:eastAsia="zh-CN"/>
              </w:rPr>
            </w:pPr>
            <w:r>
              <w:rPr>
                <w:noProof/>
                <w:lang w:eastAsia="zh-CN"/>
              </w:rPr>
              <w:t xml:space="preserve">Correction the </w:t>
            </w:r>
            <w:r w:rsidRPr="001F349E">
              <w:rPr>
                <w:noProof/>
                <w:lang w:eastAsia="zh-CN"/>
              </w:rPr>
              <w:t>Table 7.2A.2.2-5</w:t>
            </w:r>
            <w:r>
              <w:rPr>
                <w:noProof/>
                <w:lang w:eastAsia="zh-CN"/>
              </w:rPr>
              <w:t xml:space="preserve"> for FR2 HST PDSCH 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E4A694" w:rsidR="001E41F3" w:rsidRDefault="00D2050E">
            <w:pPr>
              <w:pStyle w:val="CRCoverPage"/>
              <w:spacing w:after="0"/>
              <w:ind w:left="100"/>
              <w:rPr>
                <w:noProof/>
              </w:rPr>
            </w:pPr>
            <w:r>
              <w:rPr>
                <w:rFonts w:hint="eastAsia"/>
                <w:noProof/>
                <w:lang w:eastAsia="zh-CN"/>
              </w:rPr>
              <w:t>T</w:t>
            </w:r>
            <w:r>
              <w:rPr>
                <w:noProof/>
                <w:lang w:eastAsia="zh-CN"/>
              </w:rPr>
              <w:t>he FR2 HST demodualtion requirement can not be verified well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7CF1F2" w:rsidR="001E41F3" w:rsidRDefault="00D72675">
            <w:pPr>
              <w:pStyle w:val="CRCoverPage"/>
              <w:spacing w:after="0"/>
              <w:ind w:left="100"/>
              <w:rPr>
                <w:noProof/>
                <w:lang w:eastAsia="zh-CN"/>
              </w:rPr>
            </w:pPr>
            <w:r w:rsidRPr="00C25669">
              <w:t>7.1.1.3</w:t>
            </w:r>
            <w:r>
              <w:t xml:space="preserve">, </w:t>
            </w:r>
            <w:r w:rsidR="00D2050E">
              <w:rPr>
                <w:rFonts w:hint="eastAsia"/>
                <w:noProof/>
                <w:lang w:eastAsia="zh-CN"/>
              </w:rPr>
              <w:t>7</w:t>
            </w:r>
            <w:r w:rsidR="00D2050E">
              <w:rPr>
                <w:noProof/>
                <w:lang w:eastAsia="zh-CN"/>
              </w:rPr>
              <w:t>.2.2.2.</w:t>
            </w:r>
            <w:r w:rsidR="001F349E">
              <w:rPr>
                <w:noProof/>
                <w:lang w:eastAsia="zh-CN"/>
              </w:rPr>
              <w:t>8</w:t>
            </w:r>
            <w:r>
              <w:rPr>
                <w:noProof/>
                <w:lang w:eastAsia="zh-CN"/>
              </w:rPr>
              <w:t xml:space="preserve">, </w:t>
            </w:r>
            <w:r w:rsidRPr="00D72675">
              <w:rPr>
                <w:noProof/>
                <w:lang w:eastAsia="zh-CN"/>
              </w:rPr>
              <w:t>7.2A.2.2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B2399C" w:rsidR="001E41F3" w:rsidRDefault="001F349E">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2DA8D1" w:rsidR="001E41F3" w:rsidRDefault="001F349E">
            <w:pPr>
              <w:pStyle w:val="CRCoverPage"/>
              <w:spacing w:after="0"/>
              <w:jc w:val="center"/>
              <w:rPr>
                <w:rFonts w:hint="eastAsia"/>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A7293C" w:rsidR="001E41F3" w:rsidRDefault="001E41F3">
            <w:pPr>
              <w:pStyle w:val="CRCoverPage"/>
              <w:spacing w:after="0"/>
              <w:jc w:val="center"/>
              <w:rPr>
                <w:rFonts w:hint="eastAsia"/>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9E69676" w:rsidR="001E41F3" w:rsidRDefault="00E94C52">
            <w:pPr>
              <w:pStyle w:val="CRCoverPage"/>
              <w:spacing w:after="0"/>
              <w:ind w:left="99"/>
              <w:rPr>
                <w:noProof/>
              </w:rPr>
            </w:pPr>
            <w:r>
              <w:rPr>
                <w:noProof/>
              </w:rPr>
              <w:t>TS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58EDCA" w:rsidR="001E41F3" w:rsidRDefault="001F349E">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A6EBBC" w:rsidR="008863B9" w:rsidRDefault="007E244C">
            <w:pPr>
              <w:pStyle w:val="CRCoverPage"/>
              <w:spacing w:after="0"/>
              <w:ind w:left="100"/>
              <w:rPr>
                <w:rFonts w:hint="eastAsia"/>
                <w:noProof/>
                <w:lang w:eastAsia="zh-CN"/>
              </w:rPr>
            </w:pPr>
            <w:r>
              <w:rPr>
                <w:noProof/>
                <w:lang w:eastAsia="zh-CN"/>
              </w:rPr>
              <w:t>Revision of CR R4-</w:t>
            </w:r>
            <w:r w:rsidRPr="007E244C">
              <w:rPr>
                <w:noProof/>
                <w:lang w:eastAsia="zh-CN"/>
              </w:rPr>
              <w:t>2413445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878E98" w:rsidR="001E41F3" w:rsidRPr="00EC3494" w:rsidRDefault="00D72675" w:rsidP="00D72675">
      <w:pPr>
        <w:jc w:val="center"/>
        <w:rPr>
          <w:noProof/>
          <w:color w:val="FF0000"/>
          <w:lang w:eastAsia="zh-CN"/>
        </w:rPr>
      </w:pPr>
      <w:r w:rsidRPr="00EC3494">
        <w:rPr>
          <w:noProof/>
          <w:color w:val="FF0000"/>
          <w:lang w:eastAsia="zh-CN"/>
        </w:rPr>
        <w:lastRenderedPageBreak/>
        <w:t>&lt;Start of Change 1&gt;</w:t>
      </w:r>
    </w:p>
    <w:p w14:paraId="4BC3964A" w14:textId="77777777" w:rsidR="00EC3494" w:rsidRPr="00C25669" w:rsidRDefault="00EC3494" w:rsidP="00EC3494">
      <w:pPr>
        <w:pStyle w:val="40"/>
        <w:rPr>
          <w:lang w:eastAsia="zh-CN"/>
        </w:rPr>
      </w:pPr>
      <w:bookmarkStart w:id="1" w:name="_Toc21338268"/>
      <w:bookmarkStart w:id="2" w:name="_Toc29808376"/>
      <w:bookmarkStart w:id="3" w:name="_Toc37068295"/>
      <w:bookmarkStart w:id="4" w:name="_Toc37083840"/>
      <w:bookmarkStart w:id="5" w:name="_Toc37084182"/>
      <w:bookmarkStart w:id="6" w:name="_Toc40209544"/>
      <w:bookmarkStart w:id="7" w:name="_Toc40209886"/>
      <w:bookmarkStart w:id="8" w:name="_Toc45892845"/>
      <w:bookmarkStart w:id="9" w:name="_Toc53176710"/>
      <w:bookmarkStart w:id="10" w:name="_Toc61121023"/>
      <w:bookmarkStart w:id="11" w:name="_Toc67918209"/>
      <w:bookmarkStart w:id="12" w:name="_Toc76298253"/>
      <w:bookmarkStart w:id="13" w:name="_Toc76572265"/>
      <w:bookmarkStart w:id="14" w:name="_Toc76652132"/>
      <w:bookmarkStart w:id="15" w:name="_Toc76652970"/>
      <w:bookmarkStart w:id="16" w:name="_Toc83742242"/>
      <w:bookmarkStart w:id="17" w:name="_Toc91440732"/>
      <w:bookmarkStart w:id="18" w:name="_Toc98849522"/>
      <w:bookmarkStart w:id="19" w:name="_Toc106543375"/>
      <w:bookmarkStart w:id="20" w:name="_Toc106737473"/>
      <w:bookmarkStart w:id="21" w:name="_Toc107233240"/>
      <w:bookmarkStart w:id="22" w:name="_Toc107234855"/>
      <w:bookmarkStart w:id="23" w:name="_Toc107419825"/>
      <w:bookmarkStart w:id="24" w:name="_Toc107477121"/>
      <w:bookmarkStart w:id="25" w:name="_Toc114565977"/>
      <w:bookmarkStart w:id="26" w:name="_Toc123936289"/>
      <w:bookmarkStart w:id="27" w:name="_Toc124377304"/>
      <w:r w:rsidRPr="00C25669">
        <w:t>7.1.1.3</w:t>
      </w:r>
      <w:r w:rsidRPr="00C25669">
        <w:rPr>
          <w:rFonts w:hint="eastAsia"/>
        </w:rPr>
        <w:tab/>
      </w:r>
      <w:r w:rsidRPr="00C25669">
        <w:t xml:space="preserve">Applicability of requirements for optional UE </w:t>
      </w:r>
      <w:r w:rsidRPr="00C25669">
        <w:rPr>
          <w:rFonts w:hint="eastAsia"/>
          <w:lang w:eastAsia="zh-CN"/>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96963C9" w14:textId="77777777" w:rsidR="00EC3494" w:rsidRPr="00C25669" w:rsidRDefault="00EC3494" w:rsidP="00EC3494">
      <w:r w:rsidRPr="00C25669">
        <w:t>The performance requirements in Table 7.1.1.3-1 shall apply for UEs which support optional UE features only.</w:t>
      </w:r>
    </w:p>
    <w:p w14:paraId="4B25D3C3" w14:textId="77777777" w:rsidR="00EC3494" w:rsidRPr="00C25669" w:rsidRDefault="00EC3494" w:rsidP="00EC3494">
      <w:pPr>
        <w:pStyle w:val="TH"/>
        <w:rPr>
          <w:lang w:eastAsia="zh-CN"/>
        </w:rPr>
      </w:pPr>
      <w:r w:rsidRPr="00C25669">
        <w:lastRenderedPageBreak/>
        <w:t>Table 7.1.1.3-1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16"/>
        <w:gridCol w:w="858"/>
        <w:gridCol w:w="1543"/>
        <w:gridCol w:w="10"/>
        <w:gridCol w:w="3609"/>
      </w:tblGrid>
      <w:tr w:rsidR="00EC3494" w:rsidRPr="00C25669" w14:paraId="215C91C3" w14:textId="77777777" w:rsidTr="00E31C30">
        <w:trPr>
          <w:trHeight w:val="58"/>
        </w:trPr>
        <w:tc>
          <w:tcPr>
            <w:tcW w:w="1560" w:type="pct"/>
          </w:tcPr>
          <w:p w14:paraId="0539AD18" w14:textId="77777777" w:rsidR="00EC3494" w:rsidRPr="00C25669" w:rsidRDefault="00EC3494" w:rsidP="00EF4B6A">
            <w:pPr>
              <w:pStyle w:val="TAH"/>
              <w:rPr>
                <w:lang w:eastAsia="zh-CN"/>
              </w:rPr>
            </w:pPr>
            <w:r w:rsidRPr="00C25669">
              <w:rPr>
                <w:lang w:eastAsia="ko-KR"/>
              </w:rPr>
              <w:lastRenderedPageBreak/>
              <w:t>UE feature/capability</w:t>
            </w:r>
            <w:r w:rsidRPr="00C25669">
              <w:rPr>
                <w:rFonts w:hint="eastAsia"/>
                <w:lang w:eastAsia="zh-CN"/>
              </w:rPr>
              <w:t xml:space="preserve"> [14]</w:t>
            </w:r>
          </w:p>
        </w:tc>
        <w:tc>
          <w:tcPr>
            <w:tcW w:w="764" w:type="pct"/>
            <w:gridSpan w:val="2"/>
          </w:tcPr>
          <w:p w14:paraId="10B22F9D" w14:textId="77777777" w:rsidR="00EC3494" w:rsidRPr="00C25669" w:rsidRDefault="00EC3494" w:rsidP="00EF4B6A">
            <w:pPr>
              <w:pStyle w:val="TAH"/>
              <w:rPr>
                <w:lang w:eastAsia="ko-KR"/>
              </w:rPr>
            </w:pPr>
            <w:r w:rsidRPr="00C25669">
              <w:rPr>
                <w:lang w:eastAsia="ko-KR"/>
              </w:rPr>
              <w:t>Test type</w:t>
            </w:r>
          </w:p>
        </w:tc>
        <w:tc>
          <w:tcPr>
            <w:tcW w:w="800" w:type="pct"/>
            <w:shd w:val="clear" w:color="auto" w:fill="auto"/>
          </w:tcPr>
          <w:p w14:paraId="1ED94EDD" w14:textId="77777777" w:rsidR="00EC3494" w:rsidRPr="00C25669" w:rsidRDefault="00EC3494" w:rsidP="00EF4B6A">
            <w:pPr>
              <w:pStyle w:val="TAH"/>
              <w:rPr>
                <w:lang w:eastAsia="ko-KR"/>
              </w:rPr>
            </w:pPr>
            <w:r w:rsidRPr="00C25669">
              <w:rPr>
                <w:lang w:eastAsia="ko-KR"/>
              </w:rPr>
              <w:t>Test list</w:t>
            </w:r>
          </w:p>
        </w:tc>
        <w:tc>
          <w:tcPr>
            <w:tcW w:w="1876" w:type="pct"/>
            <w:gridSpan w:val="2"/>
          </w:tcPr>
          <w:p w14:paraId="11B329F0" w14:textId="77777777" w:rsidR="00EC3494" w:rsidRPr="00C25669" w:rsidRDefault="00EC3494" w:rsidP="00EF4B6A">
            <w:pPr>
              <w:pStyle w:val="TAH"/>
              <w:rPr>
                <w:lang w:eastAsia="ko-KR"/>
              </w:rPr>
            </w:pPr>
            <w:r w:rsidRPr="00C25669">
              <w:rPr>
                <w:lang w:eastAsia="ko-KR"/>
              </w:rPr>
              <w:t>Applicability notes</w:t>
            </w:r>
          </w:p>
        </w:tc>
      </w:tr>
      <w:tr w:rsidR="00EC3494" w:rsidRPr="00C25669" w14:paraId="25C0EE44" w14:textId="77777777" w:rsidTr="00E31C30">
        <w:trPr>
          <w:trHeight w:val="153"/>
        </w:trPr>
        <w:tc>
          <w:tcPr>
            <w:tcW w:w="1560" w:type="pct"/>
          </w:tcPr>
          <w:p w14:paraId="7750BACE" w14:textId="77777777" w:rsidR="00EC3494" w:rsidRPr="00C25669" w:rsidRDefault="00EC3494" w:rsidP="00EF4B6A">
            <w:pPr>
              <w:pStyle w:val="TAL"/>
              <w:rPr>
                <w:lang w:val="en-US" w:eastAsia="zh-CN"/>
              </w:rPr>
            </w:pPr>
            <w:r w:rsidRPr="00C25669">
              <w:rPr>
                <w:lang w:val="en-US" w:eastAsia="zh-CN"/>
              </w:rPr>
              <w:t>SU-MIMO Interference Mitigation advanced receiver</w:t>
            </w:r>
          </w:p>
        </w:tc>
        <w:tc>
          <w:tcPr>
            <w:tcW w:w="319" w:type="pct"/>
          </w:tcPr>
          <w:p w14:paraId="6F1B7049" w14:textId="77777777" w:rsidR="00EC3494" w:rsidRPr="00C25669" w:rsidRDefault="00EC3494" w:rsidP="00EF4B6A">
            <w:pPr>
              <w:pStyle w:val="TAL"/>
              <w:rPr>
                <w:lang w:val="en-US" w:eastAsia="zh-CN"/>
              </w:rPr>
            </w:pPr>
            <w:r w:rsidRPr="001B6373">
              <w:rPr>
                <w:lang w:val="en-US" w:eastAsia="zh-CN"/>
              </w:rPr>
              <w:t>FR2</w:t>
            </w:r>
            <w:r w:rsidRPr="00E238CD">
              <w:rPr>
                <w:lang w:val="en-US" w:eastAsia="zh-CN"/>
              </w:rPr>
              <w:t>-1</w:t>
            </w:r>
            <w:r w:rsidRPr="001B6373">
              <w:rPr>
                <w:lang w:val="en-US" w:eastAsia="zh-CN"/>
              </w:rPr>
              <w:t xml:space="preserve"> TDD</w:t>
            </w:r>
          </w:p>
        </w:tc>
        <w:tc>
          <w:tcPr>
            <w:tcW w:w="444" w:type="pct"/>
            <w:shd w:val="clear" w:color="auto" w:fill="auto"/>
          </w:tcPr>
          <w:p w14:paraId="0AAF9FAD" w14:textId="77777777" w:rsidR="00EC3494" w:rsidRPr="00C25669" w:rsidRDefault="00EC3494" w:rsidP="00EF4B6A">
            <w:pPr>
              <w:pStyle w:val="TAL"/>
              <w:rPr>
                <w:lang w:val="en-US" w:eastAsia="zh-CN"/>
              </w:rPr>
            </w:pPr>
            <w:r w:rsidRPr="001B6373">
              <w:rPr>
                <w:lang w:val="en-US" w:eastAsia="zh-CN"/>
              </w:rPr>
              <w:t>PDSCH</w:t>
            </w:r>
          </w:p>
        </w:tc>
        <w:tc>
          <w:tcPr>
            <w:tcW w:w="800" w:type="pct"/>
            <w:shd w:val="clear" w:color="auto" w:fill="auto"/>
          </w:tcPr>
          <w:p w14:paraId="0E8D6CC5" w14:textId="77777777" w:rsidR="00EC3494" w:rsidRPr="00C25669" w:rsidRDefault="00EC3494" w:rsidP="00EF4B6A">
            <w:pPr>
              <w:pStyle w:val="TAL"/>
              <w:rPr>
                <w:lang w:val="en-US" w:eastAsia="zh-CN"/>
              </w:rPr>
            </w:pPr>
            <w:r w:rsidRPr="001B6373">
              <w:rPr>
                <w:lang w:eastAsia="zh-CN"/>
              </w:rPr>
              <w:t>Clause 7.2.2.2.1</w:t>
            </w:r>
            <w:r w:rsidRPr="001B6373">
              <w:rPr>
                <w:lang w:val="en-US" w:eastAsia="zh-CN"/>
              </w:rPr>
              <w:t xml:space="preserve"> (Test 3-1)</w:t>
            </w:r>
          </w:p>
        </w:tc>
        <w:tc>
          <w:tcPr>
            <w:tcW w:w="1876" w:type="pct"/>
            <w:gridSpan w:val="2"/>
          </w:tcPr>
          <w:p w14:paraId="62926887" w14:textId="77777777" w:rsidR="00EC3494" w:rsidRPr="00C25669" w:rsidRDefault="00EC3494" w:rsidP="00EF4B6A">
            <w:pPr>
              <w:pStyle w:val="TAL"/>
              <w:rPr>
                <w:lang w:val="en-US" w:eastAsia="zh-CN"/>
              </w:rPr>
            </w:pPr>
          </w:p>
        </w:tc>
      </w:tr>
      <w:tr w:rsidR="00EC3494" w:rsidRPr="00C25669" w14:paraId="26C1977A" w14:textId="77777777" w:rsidTr="00E31C30">
        <w:trPr>
          <w:trHeight w:val="153"/>
        </w:trPr>
        <w:tc>
          <w:tcPr>
            <w:tcW w:w="1560" w:type="pct"/>
          </w:tcPr>
          <w:p w14:paraId="75817DC4" w14:textId="77777777" w:rsidR="00EC3494" w:rsidRPr="00C25669" w:rsidRDefault="00EC3494" w:rsidP="00EF4B6A">
            <w:pPr>
              <w:pStyle w:val="TAL"/>
              <w:rPr>
                <w:lang w:val="en-US" w:eastAsia="zh-CN"/>
              </w:rPr>
            </w:pPr>
            <w:r w:rsidRPr="00C25669">
              <w:rPr>
                <w:lang w:eastAsia="zh-CN"/>
              </w:rPr>
              <w:t>Basic DL NR-NR CA operation (</w:t>
            </w:r>
            <w:proofErr w:type="spellStart"/>
            <w:r w:rsidRPr="00C25669">
              <w:rPr>
                <w:i/>
                <w:lang w:eastAsia="zh-CN"/>
              </w:rPr>
              <w:t>supportedBandCombinationList</w:t>
            </w:r>
            <w:proofErr w:type="spellEnd"/>
            <w:r w:rsidRPr="00C25669">
              <w:rPr>
                <w:lang w:eastAsia="zh-CN"/>
              </w:rPr>
              <w:t>)</w:t>
            </w:r>
          </w:p>
        </w:tc>
        <w:tc>
          <w:tcPr>
            <w:tcW w:w="319" w:type="pct"/>
          </w:tcPr>
          <w:p w14:paraId="03C2CAF5" w14:textId="77777777" w:rsidR="00EC3494" w:rsidRPr="00C25669" w:rsidRDefault="00EC3494" w:rsidP="00EF4B6A">
            <w:pPr>
              <w:pStyle w:val="TAL"/>
              <w:rPr>
                <w:lang w:val="en-US" w:eastAsia="zh-CN"/>
              </w:rPr>
            </w:pPr>
            <w:r w:rsidRPr="001B6373">
              <w:rPr>
                <w:rFonts w:hint="eastAsia"/>
                <w:lang w:eastAsia="zh-CN"/>
              </w:rPr>
              <w:t>NR CA</w:t>
            </w:r>
          </w:p>
        </w:tc>
        <w:tc>
          <w:tcPr>
            <w:tcW w:w="444" w:type="pct"/>
            <w:shd w:val="clear" w:color="auto" w:fill="auto"/>
          </w:tcPr>
          <w:p w14:paraId="62F0CB21" w14:textId="77777777" w:rsidR="00EC3494" w:rsidRPr="00C25669" w:rsidRDefault="00EC3494" w:rsidP="00EF4B6A">
            <w:pPr>
              <w:pStyle w:val="TAL"/>
              <w:rPr>
                <w:lang w:val="en-US" w:eastAsia="zh-CN"/>
              </w:rPr>
            </w:pPr>
            <w:r w:rsidRPr="001B6373">
              <w:rPr>
                <w:lang w:eastAsia="zh-CN"/>
              </w:rPr>
              <w:t>SDR</w:t>
            </w:r>
          </w:p>
        </w:tc>
        <w:tc>
          <w:tcPr>
            <w:tcW w:w="800" w:type="pct"/>
            <w:shd w:val="clear" w:color="auto" w:fill="auto"/>
          </w:tcPr>
          <w:p w14:paraId="4AAD9EAF" w14:textId="77777777" w:rsidR="00EC3494" w:rsidRPr="00C25669" w:rsidRDefault="00EC3494" w:rsidP="00EF4B6A">
            <w:pPr>
              <w:pStyle w:val="TAL"/>
              <w:rPr>
                <w:lang w:eastAsia="zh-CN"/>
              </w:rPr>
            </w:pPr>
            <w:r w:rsidRPr="001B6373">
              <w:rPr>
                <w:lang w:eastAsia="zh-CN"/>
              </w:rPr>
              <w:t>Clause 7.5A.1</w:t>
            </w:r>
          </w:p>
        </w:tc>
        <w:tc>
          <w:tcPr>
            <w:tcW w:w="1876" w:type="pct"/>
            <w:gridSpan w:val="2"/>
          </w:tcPr>
          <w:p w14:paraId="01AD766C" w14:textId="77777777" w:rsidR="00EC3494" w:rsidRPr="00C25669" w:rsidRDefault="00EC3494" w:rsidP="00EF4B6A">
            <w:pPr>
              <w:pStyle w:val="TAL"/>
              <w:rPr>
                <w:lang w:val="en-US" w:eastAsia="zh-CN"/>
              </w:rPr>
            </w:pPr>
            <w:r w:rsidRPr="00C25669">
              <w:rPr>
                <w:lang w:val="en-US" w:eastAsia="zh-CN"/>
              </w:rPr>
              <w:t>1)</w:t>
            </w:r>
            <w:r w:rsidRPr="00C25669">
              <w:tab/>
            </w:r>
            <w:r w:rsidRPr="00C25669">
              <w:rPr>
                <w:lang w:val="en-US" w:eastAsia="zh-CN"/>
              </w:rPr>
              <w:t>Up to 16 DL carriers</w:t>
            </w:r>
          </w:p>
          <w:p w14:paraId="76A4AE5A" w14:textId="77777777" w:rsidR="00EC3494" w:rsidRPr="00C25669" w:rsidRDefault="00EC3494" w:rsidP="00EF4B6A">
            <w:pPr>
              <w:pStyle w:val="TAL"/>
              <w:rPr>
                <w:lang w:val="en-US" w:eastAsia="zh-CN"/>
              </w:rPr>
            </w:pPr>
            <w:r w:rsidRPr="00C25669">
              <w:rPr>
                <w:lang w:val="en-US" w:eastAsia="zh-CN"/>
              </w:rPr>
              <w:t>2)</w:t>
            </w:r>
            <w:r w:rsidRPr="00C25669">
              <w:tab/>
            </w:r>
            <w:r w:rsidRPr="00C25669">
              <w:rPr>
                <w:rFonts w:hint="eastAsia"/>
                <w:lang w:val="en-US" w:eastAsia="zh-CN"/>
              </w:rPr>
              <w:t>Same numero</w:t>
            </w:r>
            <w:r w:rsidRPr="00C25669">
              <w:rPr>
                <w:lang w:val="en-US" w:eastAsia="zh-CN"/>
              </w:rPr>
              <w:t>logy across carrier for data/control channel at a given time</w:t>
            </w:r>
          </w:p>
        </w:tc>
      </w:tr>
      <w:tr w:rsidR="00EC3494" w:rsidRPr="00C25669" w14:paraId="712684DB" w14:textId="77777777" w:rsidTr="00E31C30">
        <w:trPr>
          <w:trHeight w:val="153"/>
        </w:trPr>
        <w:tc>
          <w:tcPr>
            <w:tcW w:w="1560" w:type="pct"/>
          </w:tcPr>
          <w:p w14:paraId="6BDCF98F" w14:textId="77777777" w:rsidR="00EC3494" w:rsidRPr="00C25669" w:rsidRDefault="00EC3494" w:rsidP="00EF4B6A">
            <w:pPr>
              <w:pStyle w:val="TAL"/>
              <w:rPr>
                <w:lang w:eastAsia="zh-CN"/>
              </w:rPr>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p>
        </w:tc>
        <w:tc>
          <w:tcPr>
            <w:tcW w:w="319" w:type="pct"/>
          </w:tcPr>
          <w:p w14:paraId="175EE5C7" w14:textId="77777777" w:rsidR="00EC3494" w:rsidRPr="001B6373" w:rsidRDefault="00EC3494" w:rsidP="00EF4B6A">
            <w:pPr>
              <w:pStyle w:val="TAL"/>
              <w:rPr>
                <w:lang w:eastAsia="zh-CN"/>
              </w:rPr>
            </w:pPr>
            <w:r>
              <w:rPr>
                <w:rFonts w:hint="eastAsia"/>
                <w:lang w:eastAsia="zh-CN"/>
              </w:rPr>
              <w:t>F</w:t>
            </w:r>
            <w:r>
              <w:rPr>
                <w:lang w:eastAsia="zh-CN"/>
              </w:rPr>
              <w:t>R2</w:t>
            </w:r>
            <w:r w:rsidRPr="00E238CD">
              <w:rPr>
                <w:lang w:eastAsia="zh-CN"/>
              </w:rPr>
              <w:t>-1</w:t>
            </w:r>
            <w:r>
              <w:rPr>
                <w:lang w:eastAsia="zh-CN"/>
              </w:rPr>
              <w:t xml:space="preserve"> TDD</w:t>
            </w:r>
          </w:p>
        </w:tc>
        <w:tc>
          <w:tcPr>
            <w:tcW w:w="444" w:type="pct"/>
            <w:shd w:val="clear" w:color="auto" w:fill="auto"/>
          </w:tcPr>
          <w:p w14:paraId="2EA1BC77" w14:textId="77777777" w:rsidR="00EC3494" w:rsidRPr="001B6373" w:rsidRDefault="00EC3494" w:rsidP="00EF4B6A">
            <w:pPr>
              <w:pStyle w:val="TAL"/>
              <w:rPr>
                <w:lang w:eastAsia="zh-CN"/>
              </w:rPr>
            </w:pPr>
            <w:r>
              <w:rPr>
                <w:rFonts w:hint="eastAsia"/>
                <w:lang w:eastAsia="zh-CN"/>
              </w:rPr>
              <w:t>P</w:t>
            </w:r>
            <w:r>
              <w:rPr>
                <w:lang w:eastAsia="zh-CN"/>
              </w:rPr>
              <w:t>DSCH</w:t>
            </w:r>
          </w:p>
        </w:tc>
        <w:tc>
          <w:tcPr>
            <w:tcW w:w="800" w:type="pct"/>
            <w:shd w:val="clear" w:color="auto" w:fill="auto"/>
          </w:tcPr>
          <w:p w14:paraId="0DC7EB6A" w14:textId="77777777" w:rsidR="00EC3494" w:rsidRPr="001B6373" w:rsidRDefault="00EC3494" w:rsidP="00EF4B6A">
            <w:pPr>
              <w:pStyle w:val="TAL"/>
              <w:rPr>
                <w:lang w:eastAsia="zh-CN"/>
              </w:rPr>
            </w:pPr>
            <w:r>
              <w:rPr>
                <w:rFonts w:hint="eastAsia"/>
                <w:lang w:eastAsia="zh-CN"/>
              </w:rPr>
              <w:t>C</w:t>
            </w:r>
            <w:r>
              <w:rPr>
                <w:lang w:eastAsia="zh-CN"/>
              </w:rPr>
              <w:t>lause 7.2.2.2.2</w:t>
            </w:r>
          </w:p>
        </w:tc>
        <w:tc>
          <w:tcPr>
            <w:tcW w:w="1876" w:type="pct"/>
            <w:gridSpan w:val="2"/>
          </w:tcPr>
          <w:p w14:paraId="499EEE3D" w14:textId="77777777" w:rsidR="00EC3494" w:rsidRPr="00C25669" w:rsidRDefault="00EC3494" w:rsidP="00EF4B6A">
            <w:pPr>
              <w:pStyle w:val="TAL"/>
              <w:rPr>
                <w:lang w:val="en-US" w:eastAsia="zh-CN"/>
              </w:rPr>
            </w:pPr>
          </w:p>
        </w:tc>
      </w:tr>
      <w:tr w:rsidR="00EC3494" w:rsidRPr="00C25669" w14:paraId="71FE6691" w14:textId="77777777" w:rsidTr="00E31C30">
        <w:trPr>
          <w:trHeight w:val="153"/>
        </w:trPr>
        <w:tc>
          <w:tcPr>
            <w:tcW w:w="1560" w:type="pct"/>
          </w:tcPr>
          <w:p w14:paraId="6DC3B892" w14:textId="77777777" w:rsidR="00EC3494" w:rsidRDefault="00EC3494" w:rsidP="00EF4B6A">
            <w:pPr>
              <w:pStyle w:val="TAL"/>
              <w:rPr>
                <w:lang w:eastAsia="zh-CN"/>
              </w:rPr>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319" w:type="pct"/>
          </w:tcPr>
          <w:p w14:paraId="088CB25A" w14:textId="77777777" w:rsidR="00EC3494" w:rsidRDefault="00EC3494" w:rsidP="00EF4B6A">
            <w:pPr>
              <w:pStyle w:val="TAL"/>
              <w:rPr>
                <w:lang w:eastAsia="zh-CN"/>
              </w:rPr>
            </w:pPr>
            <w:r>
              <w:rPr>
                <w:rFonts w:hint="eastAsia"/>
                <w:lang w:eastAsia="zh-CN"/>
              </w:rPr>
              <w:t>F</w:t>
            </w:r>
            <w:r>
              <w:rPr>
                <w:lang w:eastAsia="zh-CN"/>
              </w:rPr>
              <w:t>R2 TDD</w:t>
            </w:r>
          </w:p>
        </w:tc>
        <w:tc>
          <w:tcPr>
            <w:tcW w:w="444" w:type="pct"/>
            <w:shd w:val="clear" w:color="auto" w:fill="auto"/>
          </w:tcPr>
          <w:p w14:paraId="18A2DD2C" w14:textId="77777777" w:rsidR="00EC3494" w:rsidRDefault="00EC3494" w:rsidP="00EF4B6A">
            <w:pPr>
              <w:pStyle w:val="TAL"/>
              <w:rPr>
                <w:lang w:eastAsia="zh-CN"/>
              </w:rPr>
            </w:pPr>
            <w:r>
              <w:rPr>
                <w:rFonts w:hint="eastAsia"/>
                <w:lang w:eastAsia="zh-CN"/>
              </w:rPr>
              <w:t>P</w:t>
            </w:r>
            <w:r>
              <w:rPr>
                <w:lang w:eastAsia="zh-CN"/>
              </w:rPr>
              <w:t>DSCH</w:t>
            </w:r>
          </w:p>
        </w:tc>
        <w:tc>
          <w:tcPr>
            <w:tcW w:w="805" w:type="pct"/>
            <w:gridSpan w:val="2"/>
            <w:shd w:val="clear" w:color="auto" w:fill="auto"/>
          </w:tcPr>
          <w:p w14:paraId="3B0B967C" w14:textId="77777777" w:rsidR="00EC3494" w:rsidRDefault="00EC3494" w:rsidP="00EF4B6A">
            <w:pPr>
              <w:pStyle w:val="TAL"/>
              <w:rPr>
                <w:lang w:eastAsia="zh-CN"/>
              </w:rPr>
            </w:pPr>
            <w:r>
              <w:rPr>
                <w:rFonts w:hint="eastAsia"/>
                <w:lang w:eastAsia="zh-CN"/>
              </w:rPr>
              <w:t>C</w:t>
            </w:r>
            <w:r>
              <w:rPr>
                <w:lang w:eastAsia="zh-CN"/>
              </w:rPr>
              <w:t>lause 7.2.2.2.2</w:t>
            </w:r>
          </w:p>
        </w:tc>
        <w:tc>
          <w:tcPr>
            <w:tcW w:w="1872" w:type="pct"/>
          </w:tcPr>
          <w:p w14:paraId="4698E10C" w14:textId="77777777" w:rsidR="00EC3494" w:rsidRPr="00C25669" w:rsidRDefault="00EC3494" w:rsidP="00EF4B6A">
            <w:pPr>
              <w:pStyle w:val="TAL"/>
              <w:rPr>
                <w:lang w:val="en-US" w:eastAsia="zh-CN"/>
              </w:rPr>
            </w:pPr>
          </w:p>
        </w:tc>
      </w:tr>
      <w:tr w:rsidR="00EC3494" w:rsidRPr="00C25669" w14:paraId="5509C68B" w14:textId="77777777" w:rsidTr="00E31C30">
        <w:trPr>
          <w:trHeight w:val="153"/>
        </w:trPr>
        <w:tc>
          <w:tcPr>
            <w:tcW w:w="1560" w:type="pct"/>
          </w:tcPr>
          <w:p w14:paraId="47B1C761" w14:textId="77777777" w:rsidR="00EC3494" w:rsidRPr="00401CAC" w:rsidRDefault="00EC3494" w:rsidP="00EF4B6A">
            <w:pPr>
              <w:pStyle w:val="TAL"/>
              <w:rPr>
                <w:lang w:val="fr-FR" w:eastAsia="zh-CN"/>
              </w:rPr>
            </w:pPr>
            <w:r w:rsidRPr="00401CAC">
              <w:rPr>
                <w:lang w:val="fr-FR"/>
              </w:rPr>
              <w:t>DRX Adaptation (</w:t>
            </w:r>
            <w:r w:rsidRPr="00401CAC">
              <w:rPr>
                <w:i/>
                <w:lang w:val="fr-FR"/>
              </w:rPr>
              <w:t>drx-Adaptation</w:t>
            </w:r>
            <w:r w:rsidRPr="00401CAC">
              <w:rPr>
                <w:i/>
                <w:lang w:val="fr-FR" w:eastAsia="zh-CN"/>
              </w:rPr>
              <w:t>-r16</w:t>
            </w:r>
            <w:r w:rsidRPr="00401CAC">
              <w:rPr>
                <w:lang w:val="fr-FR"/>
              </w:rPr>
              <w:t>)</w:t>
            </w:r>
          </w:p>
        </w:tc>
        <w:tc>
          <w:tcPr>
            <w:tcW w:w="319" w:type="pct"/>
          </w:tcPr>
          <w:p w14:paraId="0A3AB413" w14:textId="77777777" w:rsidR="00EC3494" w:rsidRDefault="00EC3494" w:rsidP="00EF4B6A">
            <w:pPr>
              <w:pStyle w:val="TAL"/>
              <w:rPr>
                <w:lang w:eastAsia="zh-CN"/>
              </w:rPr>
            </w:pPr>
            <w:r>
              <w:rPr>
                <w:rFonts w:cs="Arial" w:hint="eastAsia"/>
                <w:szCs w:val="18"/>
                <w:lang w:val="en-US" w:eastAsia="zh-CN"/>
              </w:rPr>
              <w:t>F</w:t>
            </w:r>
            <w:r>
              <w:rPr>
                <w:rFonts w:cs="Arial"/>
                <w:szCs w:val="18"/>
                <w:lang w:val="en-US" w:eastAsia="zh-CN"/>
              </w:rPr>
              <w:t>R2</w:t>
            </w:r>
            <w:r w:rsidRPr="00E238CD">
              <w:rPr>
                <w:rFonts w:cs="Arial"/>
                <w:szCs w:val="18"/>
                <w:lang w:val="en-US" w:eastAsia="zh-CN"/>
              </w:rPr>
              <w:t>-1</w:t>
            </w:r>
            <w:r>
              <w:rPr>
                <w:rFonts w:cs="Arial"/>
                <w:szCs w:val="18"/>
                <w:lang w:val="en-US" w:eastAsia="zh-CN"/>
              </w:rPr>
              <w:t xml:space="preserve"> TDD</w:t>
            </w:r>
          </w:p>
        </w:tc>
        <w:tc>
          <w:tcPr>
            <w:tcW w:w="444" w:type="pct"/>
            <w:shd w:val="clear" w:color="auto" w:fill="auto"/>
          </w:tcPr>
          <w:p w14:paraId="091AFC98" w14:textId="77777777" w:rsidR="00EC3494" w:rsidRDefault="00EC3494" w:rsidP="00EF4B6A">
            <w:pPr>
              <w:pStyle w:val="TAL"/>
              <w:rPr>
                <w:lang w:eastAsia="zh-CN"/>
              </w:rPr>
            </w:pPr>
            <w:r>
              <w:rPr>
                <w:rFonts w:cs="Arial" w:hint="eastAsia"/>
                <w:szCs w:val="18"/>
                <w:lang w:val="en-US" w:eastAsia="zh-CN"/>
              </w:rPr>
              <w:t>PDCCH</w:t>
            </w:r>
          </w:p>
        </w:tc>
        <w:tc>
          <w:tcPr>
            <w:tcW w:w="800" w:type="pct"/>
            <w:shd w:val="clear" w:color="auto" w:fill="auto"/>
          </w:tcPr>
          <w:p w14:paraId="6B5915D4" w14:textId="77777777" w:rsidR="00EC3494" w:rsidRDefault="00EC3494" w:rsidP="00EF4B6A">
            <w:pPr>
              <w:pStyle w:val="TAL"/>
              <w:rPr>
                <w:lang w:eastAsia="zh-CN"/>
              </w:rPr>
            </w:pPr>
            <w:r>
              <w:rPr>
                <w:rFonts w:cs="Arial" w:hint="eastAsia"/>
                <w:szCs w:val="18"/>
                <w:lang w:val="en-US" w:eastAsia="zh-CN"/>
              </w:rPr>
              <w:t>C</w:t>
            </w:r>
            <w:r>
              <w:rPr>
                <w:rFonts w:cs="Arial"/>
                <w:szCs w:val="18"/>
                <w:lang w:val="en-US" w:eastAsia="zh-CN"/>
              </w:rPr>
              <w:t xml:space="preserve">lause </w:t>
            </w:r>
            <w:r w:rsidRPr="00634FB1">
              <w:rPr>
                <w:rFonts w:cs="Arial"/>
                <w:szCs w:val="18"/>
                <w:lang w:val="en-US" w:eastAsia="zh-CN"/>
              </w:rPr>
              <w:t>7.3.2.2.3</w:t>
            </w:r>
          </w:p>
        </w:tc>
        <w:tc>
          <w:tcPr>
            <w:tcW w:w="1876" w:type="pct"/>
            <w:gridSpan w:val="2"/>
          </w:tcPr>
          <w:p w14:paraId="53A75236" w14:textId="77777777" w:rsidR="00EC3494" w:rsidRPr="00C25669" w:rsidRDefault="00EC3494" w:rsidP="00EF4B6A">
            <w:pPr>
              <w:pStyle w:val="TAL"/>
              <w:rPr>
                <w:lang w:val="en-US" w:eastAsia="zh-CN"/>
              </w:rPr>
            </w:pPr>
            <w:r w:rsidRPr="009B2B03">
              <w:rPr>
                <w:lang w:val="en-US" w:eastAsia="zh-CN"/>
              </w:rPr>
              <w:t>If the Test 3-1 in Clause 7.3.2.2.3 is passed, the test coverage can be considered fulfilled without executing Test 1-2 in clause 7.3.2.2.1.</w:t>
            </w:r>
          </w:p>
        </w:tc>
      </w:tr>
      <w:tr w:rsidR="00EC3494" w:rsidRPr="00C25669" w14:paraId="37C958DD" w14:textId="77777777" w:rsidTr="00E31C30">
        <w:trPr>
          <w:trHeight w:val="153"/>
        </w:trPr>
        <w:tc>
          <w:tcPr>
            <w:tcW w:w="1560" w:type="pct"/>
          </w:tcPr>
          <w:p w14:paraId="7312B608" w14:textId="77777777" w:rsidR="00EC3494" w:rsidRPr="000E585C" w:rsidRDefault="00EC3494" w:rsidP="00EF4B6A">
            <w:pPr>
              <w:pStyle w:val="TAL"/>
              <w:rPr>
                <w:lang w:eastAsia="zh-CN"/>
              </w:rPr>
            </w:pPr>
            <w:r w:rsidRPr="000E585C">
              <w:rPr>
                <w:lang w:eastAsia="zh-CN"/>
              </w:rPr>
              <w:t>256QAM for PDSCH</w:t>
            </w:r>
          </w:p>
          <w:p w14:paraId="2FDE548E" w14:textId="77777777" w:rsidR="00EC3494" w:rsidRPr="00387CB3" w:rsidRDefault="00EC3494" w:rsidP="00EF4B6A">
            <w:pPr>
              <w:pStyle w:val="TAL"/>
            </w:pPr>
            <w:r w:rsidRPr="000E585C">
              <w:rPr>
                <w:lang w:eastAsia="zh-CN"/>
              </w:rPr>
              <w:t>(</w:t>
            </w:r>
            <w:r w:rsidRPr="000E585C">
              <w:rPr>
                <w:i/>
                <w:lang w:eastAsia="zh-CN"/>
              </w:rPr>
              <w:t>pdsch-256QAM-FR2</w:t>
            </w:r>
            <w:r w:rsidRPr="000E585C">
              <w:rPr>
                <w:lang w:eastAsia="zh-CN"/>
              </w:rPr>
              <w:t>)</w:t>
            </w:r>
          </w:p>
        </w:tc>
        <w:tc>
          <w:tcPr>
            <w:tcW w:w="319" w:type="pct"/>
          </w:tcPr>
          <w:p w14:paraId="7F5EAAF7" w14:textId="77777777" w:rsidR="00EC3494" w:rsidRDefault="00EC3494" w:rsidP="00EF4B6A">
            <w:pPr>
              <w:pStyle w:val="TAL"/>
              <w:rPr>
                <w:rFonts w:cs="Arial"/>
                <w:szCs w:val="18"/>
                <w:lang w:val="en-US" w:eastAsia="zh-CN"/>
              </w:rPr>
            </w:pPr>
            <w:r>
              <w:rPr>
                <w:lang w:val="en-US" w:eastAsia="zh-CN"/>
              </w:rPr>
              <w:t>FR2</w:t>
            </w:r>
            <w:r w:rsidRPr="00E238CD">
              <w:rPr>
                <w:lang w:val="en-US" w:eastAsia="zh-CN"/>
              </w:rPr>
              <w:t>-1</w:t>
            </w:r>
            <w:r>
              <w:rPr>
                <w:lang w:val="en-US" w:eastAsia="zh-CN"/>
              </w:rPr>
              <w:t xml:space="preserve"> TDD</w:t>
            </w:r>
          </w:p>
        </w:tc>
        <w:tc>
          <w:tcPr>
            <w:tcW w:w="444" w:type="pct"/>
            <w:shd w:val="clear" w:color="auto" w:fill="auto"/>
          </w:tcPr>
          <w:p w14:paraId="6DD1CEB2" w14:textId="77777777" w:rsidR="00EC3494" w:rsidRDefault="00EC3494" w:rsidP="00EF4B6A">
            <w:pPr>
              <w:pStyle w:val="TAL"/>
              <w:rPr>
                <w:rFonts w:cs="Arial"/>
                <w:szCs w:val="18"/>
                <w:lang w:val="en-US" w:eastAsia="zh-CN"/>
              </w:rPr>
            </w:pPr>
            <w:r>
              <w:rPr>
                <w:lang w:val="en-US" w:eastAsia="zh-CN"/>
              </w:rPr>
              <w:t>PDSCH</w:t>
            </w:r>
          </w:p>
        </w:tc>
        <w:tc>
          <w:tcPr>
            <w:tcW w:w="800" w:type="pct"/>
            <w:shd w:val="clear" w:color="auto" w:fill="auto"/>
          </w:tcPr>
          <w:p w14:paraId="24F3845E" w14:textId="77777777" w:rsidR="00EC3494" w:rsidRDefault="00EC3494" w:rsidP="00EF4B6A">
            <w:pPr>
              <w:pStyle w:val="TAL"/>
              <w:rPr>
                <w:rFonts w:cs="Arial"/>
                <w:szCs w:val="18"/>
                <w:lang w:val="en-US" w:eastAsia="zh-CN"/>
              </w:rPr>
            </w:pPr>
            <w:r>
              <w:rPr>
                <w:lang w:eastAsia="zh-CN"/>
              </w:rPr>
              <w:t>Clause 7.2.2.2.1</w:t>
            </w:r>
            <w:r>
              <w:rPr>
                <w:lang w:val="en-US" w:eastAsia="zh-CN"/>
              </w:rPr>
              <w:t xml:space="preserve"> (Test 1-4)</w:t>
            </w:r>
          </w:p>
        </w:tc>
        <w:tc>
          <w:tcPr>
            <w:tcW w:w="1876" w:type="pct"/>
            <w:gridSpan w:val="2"/>
          </w:tcPr>
          <w:p w14:paraId="2D29CDCF" w14:textId="77777777" w:rsidR="00EC3494" w:rsidRPr="009B2B03" w:rsidRDefault="00EC3494" w:rsidP="00EF4B6A">
            <w:pPr>
              <w:pStyle w:val="TAL"/>
              <w:rPr>
                <w:lang w:val="en-US" w:eastAsia="zh-CN"/>
              </w:rPr>
            </w:pPr>
          </w:p>
        </w:tc>
      </w:tr>
      <w:tr w:rsidR="00EC3494" w:rsidRPr="00C25669" w14:paraId="351B02FF" w14:textId="77777777" w:rsidTr="00E31C30">
        <w:trPr>
          <w:trHeight w:val="153"/>
        </w:trPr>
        <w:tc>
          <w:tcPr>
            <w:tcW w:w="1560" w:type="pct"/>
          </w:tcPr>
          <w:p w14:paraId="4262E7E2" w14:textId="77777777" w:rsidR="00EC3494" w:rsidRPr="000E585C" w:rsidRDefault="00EC3494" w:rsidP="00EF4B6A">
            <w:pPr>
              <w:pStyle w:val="TAL"/>
              <w:rPr>
                <w:lang w:eastAsia="zh-CN"/>
              </w:rPr>
            </w:pPr>
            <w:r w:rsidRPr="009F12FD">
              <w:rPr>
                <w:lang w:eastAsia="zh-CN"/>
              </w:rPr>
              <w:t>256QAM for PDSCH</w:t>
            </w:r>
            <w:r>
              <w:rPr>
                <w:lang w:eastAsia="zh-CN"/>
              </w:rPr>
              <w:t xml:space="preserve"> </w:t>
            </w:r>
            <w:r w:rsidRPr="009F12FD">
              <w:rPr>
                <w:lang w:eastAsia="zh-CN"/>
              </w:rPr>
              <w:t>(</w:t>
            </w:r>
            <w:r w:rsidRPr="0098574D">
              <w:rPr>
                <w:i/>
                <w:lang w:eastAsia="zh-CN"/>
              </w:rPr>
              <w:t>pdsch-256QAM-FR2</w:t>
            </w:r>
            <w:r w:rsidRPr="009F12FD">
              <w:rPr>
                <w:lang w:eastAsia="zh-CN"/>
              </w:rPr>
              <w:t>)</w:t>
            </w:r>
          </w:p>
        </w:tc>
        <w:tc>
          <w:tcPr>
            <w:tcW w:w="319" w:type="pct"/>
          </w:tcPr>
          <w:p w14:paraId="67669B85" w14:textId="77777777" w:rsidR="00EC3494" w:rsidRDefault="00EC3494" w:rsidP="00EF4B6A">
            <w:pPr>
              <w:pStyle w:val="TAL"/>
              <w:rPr>
                <w:lang w:val="en-US" w:eastAsia="zh-CN"/>
              </w:rPr>
            </w:pPr>
            <w:r w:rsidRPr="009F12FD">
              <w:rPr>
                <w:lang w:eastAsia="zh-CN"/>
              </w:rPr>
              <w:t>FR2</w:t>
            </w:r>
            <w:r w:rsidRPr="00E238CD">
              <w:rPr>
                <w:lang w:eastAsia="zh-CN"/>
              </w:rPr>
              <w:t>-1</w:t>
            </w:r>
            <w:r w:rsidRPr="009F12FD">
              <w:rPr>
                <w:lang w:eastAsia="zh-CN"/>
              </w:rPr>
              <w:t xml:space="preserve"> TDD</w:t>
            </w:r>
          </w:p>
        </w:tc>
        <w:tc>
          <w:tcPr>
            <w:tcW w:w="444" w:type="pct"/>
            <w:shd w:val="clear" w:color="auto" w:fill="auto"/>
          </w:tcPr>
          <w:p w14:paraId="66693606" w14:textId="77777777" w:rsidR="00EC3494" w:rsidRDefault="00EC3494" w:rsidP="00EF4B6A">
            <w:pPr>
              <w:pStyle w:val="TAL"/>
              <w:rPr>
                <w:lang w:val="en-US" w:eastAsia="zh-CN"/>
              </w:rPr>
            </w:pPr>
            <w:r w:rsidRPr="009F12FD">
              <w:rPr>
                <w:lang w:eastAsia="zh-CN"/>
              </w:rPr>
              <w:t>SDR</w:t>
            </w:r>
          </w:p>
        </w:tc>
        <w:tc>
          <w:tcPr>
            <w:tcW w:w="800" w:type="pct"/>
            <w:shd w:val="clear" w:color="auto" w:fill="auto"/>
          </w:tcPr>
          <w:p w14:paraId="6D4A75EB" w14:textId="77777777" w:rsidR="00EC3494" w:rsidRDefault="00EC3494" w:rsidP="00EF4B6A">
            <w:pPr>
              <w:pStyle w:val="TAL"/>
              <w:rPr>
                <w:lang w:eastAsia="zh-CN"/>
              </w:rPr>
            </w:pPr>
            <w:r w:rsidRPr="009F12FD">
              <w:rPr>
                <w:lang w:eastAsia="zh-CN"/>
              </w:rPr>
              <w:t>Clause 7.5A.1</w:t>
            </w:r>
          </w:p>
        </w:tc>
        <w:tc>
          <w:tcPr>
            <w:tcW w:w="1876" w:type="pct"/>
            <w:gridSpan w:val="2"/>
          </w:tcPr>
          <w:p w14:paraId="5C9AAE3B" w14:textId="77777777" w:rsidR="00EC3494" w:rsidRPr="009B2B03" w:rsidRDefault="00EC3494" w:rsidP="00EF4B6A">
            <w:pPr>
              <w:pStyle w:val="TAL"/>
              <w:rPr>
                <w:lang w:val="en-US" w:eastAsia="zh-CN"/>
              </w:rPr>
            </w:pPr>
            <w:r w:rsidRPr="009F12FD">
              <w:rPr>
                <w:lang w:val="en-US" w:eastAsia="zh-CN"/>
              </w:rPr>
              <w:t xml:space="preserve">For UE capable of </w:t>
            </w:r>
            <w:r w:rsidRPr="0098574D">
              <w:rPr>
                <w:i/>
                <w:lang w:eastAsia="zh-CN"/>
              </w:rPr>
              <w:t>pdsch-256QAM-FR2</w:t>
            </w:r>
            <w:r w:rsidRPr="009F12FD">
              <w:rPr>
                <w:lang w:val="en-US" w:eastAsia="zh-CN"/>
              </w:rPr>
              <w:t xml:space="preserve"> for certain band(s), </w:t>
            </w:r>
            <w:proofErr w:type="spellStart"/>
            <w:r w:rsidRPr="00CA3ECC">
              <w:rPr>
                <w:i/>
                <w:szCs w:val="22"/>
                <w:lang w:eastAsia="sv-SE"/>
              </w:rPr>
              <w:t>mcs</w:t>
            </w:r>
            <w:proofErr w:type="spellEnd"/>
            <w:r w:rsidRPr="00CA3ECC">
              <w:rPr>
                <w:i/>
                <w:szCs w:val="22"/>
                <w:lang w:eastAsia="sv-SE"/>
              </w:rPr>
              <w:t>-Table</w:t>
            </w:r>
            <w:r w:rsidRPr="009F12FD">
              <w:rPr>
                <w:lang w:val="en-US" w:eastAsia="zh-CN"/>
              </w:rPr>
              <w:t xml:space="preserve"> is configured to ‘64QAM’ for SDR test</w:t>
            </w:r>
            <w:r>
              <w:rPr>
                <w:lang w:val="en-US" w:eastAsia="zh-CN"/>
              </w:rPr>
              <w:t>.</w:t>
            </w:r>
          </w:p>
        </w:tc>
      </w:tr>
      <w:tr w:rsidR="00EC3494" w:rsidRPr="00C25669" w14:paraId="0AB8373C" w14:textId="77777777" w:rsidTr="00E31C30">
        <w:trPr>
          <w:trHeight w:val="153"/>
        </w:trPr>
        <w:tc>
          <w:tcPr>
            <w:tcW w:w="1560" w:type="pct"/>
            <w:tcBorders>
              <w:top w:val="single" w:sz="4" w:space="0" w:color="auto"/>
              <w:left w:val="single" w:sz="4" w:space="0" w:color="auto"/>
              <w:bottom w:val="single" w:sz="4" w:space="0" w:color="auto"/>
              <w:right w:val="single" w:sz="4" w:space="0" w:color="auto"/>
            </w:tcBorders>
          </w:tcPr>
          <w:p w14:paraId="684ECA40" w14:textId="77777777" w:rsidR="00EC3494" w:rsidRPr="009F12FD" w:rsidRDefault="00EC3494" w:rsidP="00EF4B6A">
            <w:pPr>
              <w:pStyle w:val="TAL"/>
              <w:rPr>
                <w:lang w:eastAsia="zh-CN"/>
              </w:rPr>
            </w:pPr>
            <w:r w:rsidRPr="006F39FB">
              <w:rPr>
                <w:rFonts w:eastAsia="等线"/>
                <w:lang w:eastAsia="zh-CN"/>
              </w:rPr>
              <w:t>Support of FR2 HST operation [(FR2 UE power class PC6 signalling is used to indicate support of feature group)]</w:t>
            </w:r>
          </w:p>
        </w:tc>
        <w:tc>
          <w:tcPr>
            <w:tcW w:w="319" w:type="pct"/>
            <w:tcBorders>
              <w:top w:val="single" w:sz="4" w:space="0" w:color="auto"/>
              <w:left w:val="single" w:sz="4" w:space="0" w:color="auto"/>
              <w:bottom w:val="single" w:sz="4" w:space="0" w:color="auto"/>
              <w:right w:val="single" w:sz="4" w:space="0" w:color="auto"/>
            </w:tcBorders>
          </w:tcPr>
          <w:p w14:paraId="31B1DC62" w14:textId="77777777" w:rsidR="00EC3494" w:rsidRPr="009F12FD" w:rsidRDefault="00EC3494" w:rsidP="00EF4B6A">
            <w:pPr>
              <w:pStyle w:val="TAL"/>
              <w:rPr>
                <w:lang w:eastAsia="zh-CN"/>
              </w:rPr>
            </w:pPr>
            <w:r w:rsidRPr="006F39FB">
              <w:rPr>
                <w:lang w:val="en-US" w:eastAsia="zh-CN"/>
              </w:rPr>
              <w:t>FR2</w:t>
            </w:r>
            <w:r w:rsidRPr="00E238CD">
              <w:rPr>
                <w:lang w:val="en-US" w:eastAsia="zh-CN"/>
              </w:rPr>
              <w:t>-1</w:t>
            </w:r>
            <w:r w:rsidRPr="006F39FB">
              <w:rPr>
                <w:lang w:val="en-US" w:eastAsia="zh-CN"/>
              </w:rPr>
              <w:t xml:space="preserve"> TDD</w:t>
            </w:r>
          </w:p>
        </w:tc>
        <w:tc>
          <w:tcPr>
            <w:tcW w:w="444" w:type="pct"/>
            <w:tcBorders>
              <w:top w:val="single" w:sz="4" w:space="0" w:color="auto"/>
              <w:left w:val="single" w:sz="4" w:space="0" w:color="auto"/>
              <w:bottom w:val="single" w:sz="4" w:space="0" w:color="auto"/>
              <w:right w:val="single" w:sz="4" w:space="0" w:color="auto"/>
            </w:tcBorders>
          </w:tcPr>
          <w:p w14:paraId="0F605AFF" w14:textId="77777777" w:rsidR="00EC3494" w:rsidRPr="009F12FD" w:rsidRDefault="00EC3494" w:rsidP="00EF4B6A">
            <w:pPr>
              <w:pStyle w:val="TAL"/>
              <w:rPr>
                <w:lang w:eastAsia="zh-CN"/>
              </w:rPr>
            </w:pPr>
            <w:r w:rsidRPr="006F39FB">
              <w:rPr>
                <w:lang w:val="en-US" w:eastAsia="zh-CN"/>
              </w:rPr>
              <w:t>PDSCH</w:t>
            </w:r>
          </w:p>
        </w:tc>
        <w:tc>
          <w:tcPr>
            <w:tcW w:w="800" w:type="pct"/>
            <w:tcBorders>
              <w:top w:val="single" w:sz="4" w:space="0" w:color="auto"/>
              <w:left w:val="single" w:sz="4" w:space="0" w:color="auto"/>
              <w:bottom w:val="single" w:sz="4" w:space="0" w:color="auto"/>
              <w:right w:val="single" w:sz="4" w:space="0" w:color="auto"/>
            </w:tcBorders>
          </w:tcPr>
          <w:p w14:paraId="7E8F8F5F" w14:textId="77777777" w:rsidR="00EC3494" w:rsidRPr="009F12FD" w:rsidRDefault="00EC3494" w:rsidP="00EF4B6A">
            <w:pPr>
              <w:pStyle w:val="TAL"/>
              <w:rPr>
                <w:lang w:eastAsia="zh-CN"/>
              </w:rPr>
            </w:pPr>
            <w:r w:rsidRPr="006F39FB">
              <w:rPr>
                <w:lang w:eastAsia="zh-CN"/>
              </w:rPr>
              <w:t>[Clause 7.2.2.2.4]</w:t>
            </w:r>
          </w:p>
        </w:tc>
        <w:tc>
          <w:tcPr>
            <w:tcW w:w="1876" w:type="pct"/>
            <w:gridSpan w:val="2"/>
            <w:tcBorders>
              <w:top w:val="single" w:sz="4" w:space="0" w:color="auto"/>
              <w:left w:val="single" w:sz="4" w:space="0" w:color="auto"/>
              <w:bottom w:val="single" w:sz="4" w:space="0" w:color="auto"/>
              <w:right w:val="single" w:sz="4" w:space="0" w:color="auto"/>
            </w:tcBorders>
          </w:tcPr>
          <w:p w14:paraId="647C2C31" w14:textId="77777777" w:rsidR="00EC3494" w:rsidRPr="009F12FD" w:rsidRDefault="00EC3494" w:rsidP="00EF4B6A">
            <w:pPr>
              <w:pStyle w:val="TAL"/>
              <w:rPr>
                <w:lang w:val="en-US" w:eastAsia="zh-CN"/>
              </w:rPr>
            </w:pPr>
          </w:p>
        </w:tc>
      </w:tr>
      <w:tr w:rsidR="00EC3494" w:rsidRPr="00E238CD" w14:paraId="7AD8BEAF" w14:textId="77777777" w:rsidTr="00E31C30">
        <w:trPr>
          <w:trHeight w:val="153"/>
        </w:trPr>
        <w:tc>
          <w:tcPr>
            <w:tcW w:w="1560" w:type="pct"/>
            <w:tcBorders>
              <w:top w:val="single" w:sz="4" w:space="0" w:color="auto"/>
              <w:left w:val="single" w:sz="4" w:space="0" w:color="auto"/>
              <w:bottom w:val="nil"/>
              <w:right w:val="single" w:sz="4" w:space="0" w:color="auto"/>
            </w:tcBorders>
            <w:vAlign w:val="center"/>
          </w:tcPr>
          <w:p w14:paraId="582BADB2" w14:textId="77777777" w:rsidR="00EC3494" w:rsidRPr="00E238CD" w:rsidRDefault="00EC3494" w:rsidP="00EF4B6A">
            <w:pPr>
              <w:keepNext/>
              <w:keepLines/>
              <w:spacing w:after="0"/>
              <w:rPr>
                <w:rFonts w:ascii="Arial" w:eastAsia="等线" w:hAnsi="Arial"/>
                <w:sz w:val="18"/>
                <w:lang w:eastAsia="zh-CN"/>
              </w:rPr>
            </w:pPr>
            <w:r w:rsidRPr="00E238CD">
              <w:rPr>
                <w:rFonts w:ascii="Arial" w:eastAsia="等线" w:hAnsi="Arial"/>
                <w:sz w:val="18"/>
                <w:lang w:eastAsia="zh-CN"/>
              </w:rPr>
              <w:t>Support of Single Carrier operations with 120kHz SCS for FR2-2</w:t>
            </w:r>
          </w:p>
          <w:p w14:paraId="1EB368A6" w14:textId="77777777" w:rsidR="00EC3494" w:rsidRPr="00E238CD" w:rsidRDefault="00EC3494" w:rsidP="00EF4B6A">
            <w:pPr>
              <w:keepNext/>
              <w:keepLines/>
              <w:spacing w:after="0"/>
              <w:rPr>
                <w:rFonts w:ascii="Arial" w:eastAsia="等线" w:hAnsi="Arial"/>
                <w:sz w:val="18"/>
                <w:lang w:eastAsia="zh-CN"/>
              </w:rPr>
            </w:pPr>
            <w:r w:rsidRPr="00E238CD">
              <w:rPr>
                <w:rFonts w:ascii="Arial" w:eastAsia="等线" w:hAnsi="Arial"/>
                <w:sz w:val="18"/>
                <w:lang w:eastAsia="zh-CN"/>
              </w:rPr>
              <w:t>(</w:t>
            </w:r>
            <w:r w:rsidRPr="00E238CD">
              <w:rPr>
                <w:rFonts w:ascii="Arial" w:eastAsia="等线" w:hAnsi="Arial"/>
                <w:i/>
                <w:iCs/>
                <w:sz w:val="18"/>
                <w:lang w:eastAsia="zh-CN"/>
              </w:rPr>
              <w:t>initialAccessSSB-120kHz-r17)</w:t>
            </w:r>
          </w:p>
        </w:tc>
        <w:tc>
          <w:tcPr>
            <w:tcW w:w="319" w:type="pct"/>
            <w:tcBorders>
              <w:top w:val="single" w:sz="4" w:space="0" w:color="auto"/>
              <w:left w:val="single" w:sz="4" w:space="0" w:color="auto"/>
              <w:bottom w:val="nil"/>
              <w:right w:val="single" w:sz="4" w:space="0" w:color="auto"/>
            </w:tcBorders>
            <w:vAlign w:val="center"/>
          </w:tcPr>
          <w:p w14:paraId="63C259C1" w14:textId="77777777" w:rsidR="00EC3494" w:rsidRPr="00E238CD" w:rsidRDefault="00EC3494" w:rsidP="00EF4B6A">
            <w:pPr>
              <w:keepNext/>
              <w:keepLines/>
              <w:spacing w:after="0"/>
              <w:rPr>
                <w:rFonts w:ascii="Arial" w:hAnsi="Arial"/>
                <w:sz w:val="18"/>
                <w:lang w:val="en-US" w:eastAsia="zh-CN"/>
              </w:rPr>
            </w:pPr>
            <w:r w:rsidRPr="00E238CD">
              <w:rPr>
                <w:rFonts w:ascii="Arial" w:hAnsi="Arial"/>
                <w:sz w:val="18"/>
                <w:lang w:val="en-US" w:eastAsia="zh-CN"/>
              </w:rPr>
              <w:t>FR2-2 TDD</w:t>
            </w:r>
          </w:p>
        </w:tc>
        <w:tc>
          <w:tcPr>
            <w:tcW w:w="444" w:type="pct"/>
            <w:tcBorders>
              <w:top w:val="single" w:sz="4" w:space="0" w:color="auto"/>
              <w:left w:val="single" w:sz="4" w:space="0" w:color="auto"/>
              <w:bottom w:val="single" w:sz="4" w:space="0" w:color="auto"/>
              <w:right w:val="single" w:sz="4" w:space="0" w:color="auto"/>
            </w:tcBorders>
            <w:vAlign w:val="center"/>
          </w:tcPr>
          <w:p w14:paraId="31FA3CD2" w14:textId="77777777" w:rsidR="00EC3494" w:rsidRPr="00E238CD" w:rsidRDefault="00EC3494" w:rsidP="00EF4B6A">
            <w:pPr>
              <w:keepNext/>
              <w:keepLines/>
              <w:spacing w:after="0"/>
              <w:jc w:val="center"/>
              <w:rPr>
                <w:rFonts w:ascii="Arial" w:hAnsi="Arial"/>
                <w:sz w:val="18"/>
                <w:lang w:val="en-US" w:eastAsia="zh-CN"/>
              </w:rPr>
            </w:pPr>
            <w:r w:rsidRPr="00E238CD">
              <w:rPr>
                <w:rFonts w:ascii="Arial" w:hAnsi="Arial"/>
                <w:sz w:val="18"/>
                <w:lang w:val="en-US" w:eastAsia="zh-CN"/>
              </w:rPr>
              <w:t>PDSCH</w:t>
            </w:r>
          </w:p>
        </w:tc>
        <w:tc>
          <w:tcPr>
            <w:tcW w:w="800" w:type="pct"/>
            <w:tcBorders>
              <w:top w:val="single" w:sz="4" w:space="0" w:color="auto"/>
              <w:left w:val="single" w:sz="4" w:space="0" w:color="auto"/>
              <w:bottom w:val="single" w:sz="4" w:space="0" w:color="auto"/>
              <w:right w:val="single" w:sz="4" w:space="0" w:color="auto"/>
            </w:tcBorders>
            <w:vAlign w:val="center"/>
          </w:tcPr>
          <w:p w14:paraId="67FC19DB" w14:textId="77777777" w:rsidR="00EC3494" w:rsidRPr="00E238CD" w:rsidRDefault="00EC3494" w:rsidP="00EF4B6A">
            <w:pPr>
              <w:keepNext/>
              <w:keepLines/>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7.2.2.2.1</w:t>
            </w:r>
          </w:p>
          <w:p w14:paraId="4D78D108" w14:textId="77777777" w:rsidR="00EC3494" w:rsidRPr="00E238CD" w:rsidRDefault="00EC3494" w:rsidP="00EF4B6A">
            <w:pPr>
              <w:keepNext/>
              <w:keepLines/>
              <w:spacing w:after="0"/>
              <w:rPr>
                <w:rFonts w:ascii="Arial" w:hAnsi="Arial"/>
                <w:sz w:val="18"/>
                <w:lang w:val="en-US" w:eastAsia="zh-CN"/>
              </w:rPr>
            </w:pPr>
            <w:r w:rsidRPr="00E238CD">
              <w:rPr>
                <w:rFonts w:ascii="Arial" w:hAnsi="Arial"/>
                <w:sz w:val="18"/>
              </w:rPr>
              <w:t xml:space="preserve">(Table 7.2.2.2.1-6: </w:t>
            </w:r>
            <w:r w:rsidRPr="00E238CD">
              <w:rPr>
                <w:rFonts w:ascii="Arial" w:hAnsi="Arial"/>
                <w:sz w:val="18"/>
                <w:lang w:val="en-US" w:eastAsia="zh-CN"/>
              </w:rPr>
              <w:t>Test 4-1, 4-2, 4-3, 4-4</w:t>
            </w:r>
            <w:r w:rsidRPr="00E238CD">
              <w:rPr>
                <w:rFonts w:ascii="Arial" w:hAnsi="Arial"/>
                <w:sz w:val="18"/>
              </w:rPr>
              <w:t>)</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2EF7FE04"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249AADD6" w14:textId="77777777" w:rsidTr="00E31C30">
        <w:trPr>
          <w:trHeight w:val="153"/>
        </w:trPr>
        <w:tc>
          <w:tcPr>
            <w:tcW w:w="1560" w:type="pct"/>
            <w:tcBorders>
              <w:top w:val="nil"/>
              <w:left w:val="single" w:sz="4" w:space="0" w:color="auto"/>
              <w:bottom w:val="nil"/>
              <w:right w:val="single" w:sz="4" w:space="0" w:color="auto"/>
            </w:tcBorders>
            <w:vAlign w:val="center"/>
          </w:tcPr>
          <w:p w14:paraId="68183A9B" w14:textId="77777777" w:rsidR="00EC3494" w:rsidRPr="00E238CD" w:rsidRDefault="00EC3494" w:rsidP="00EF4B6A">
            <w:pPr>
              <w:keepNext/>
              <w:keepLines/>
              <w:spacing w:after="0"/>
              <w:rPr>
                <w:rFonts w:ascii="Arial" w:eastAsia="等线" w:hAnsi="Arial"/>
                <w:sz w:val="18"/>
                <w:lang w:eastAsia="zh-CN"/>
              </w:rPr>
            </w:pPr>
          </w:p>
        </w:tc>
        <w:tc>
          <w:tcPr>
            <w:tcW w:w="319" w:type="pct"/>
            <w:tcBorders>
              <w:top w:val="nil"/>
              <w:left w:val="single" w:sz="4" w:space="0" w:color="auto"/>
              <w:bottom w:val="nil"/>
              <w:right w:val="single" w:sz="4" w:space="0" w:color="auto"/>
            </w:tcBorders>
            <w:vAlign w:val="center"/>
          </w:tcPr>
          <w:p w14:paraId="048D300B" w14:textId="77777777" w:rsidR="00EC3494" w:rsidRPr="00E238CD" w:rsidRDefault="00EC3494" w:rsidP="00EF4B6A">
            <w:pPr>
              <w:keepNext/>
              <w:keepLines/>
              <w:spacing w:after="0"/>
              <w:rPr>
                <w:rFonts w:ascii="Arial"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3778C068" w14:textId="77777777" w:rsidR="00EC3494" w:rsidRPr="00E238CD" w:rsidRDefault="00EC3494" w:rsidP="00EF4B6A">
            <w:pPr>
              <w:keepNext/>
              <w:keepLines/>
              <w:spacing w:after="0"/>
              <w:jc w:val="center"/>
              <w:rPr>
                <w:rFonts w:ascii="Arial" w:hAnsi="Arial"/>
                <w:sz w:val="18"/>
                <w:lang w:val="en-US" w:eastAsia="zh-CN"/>
              </w:rPr>
            </w:pPr>
            <w:r w:rsidRPr="00E238CD">
              <w:rPr>
                <w:rFonts w:ascii="Arial" w:hAnsi="Arial"/>
                <w:sz w:val="18"/>
                <w:lang w:val="en-US" w:eastAsia="zh-CN"/>
              </w:rPr>
              <w:t>PDCCH</w:t>
            </w:r>
          </w:p>
        </w:tc>
        <w:tc>
          <w:tcPr>
            <w:tcW w:w="800" w:type="pct"/>
            <w:tcBorders>
              <w:top w:val="single" w:sz="4" w:space="0" w:color="auto"/>
              <w:left w:val="single" w:sz="4" w:space="0" w:color="auto"/>
              <w:bottom w:val="single" w:sz="4" w:space="0" w:color="auto"/>
              <w:right w:val="single" w:sz="4" w:space="0" w:color="auto"/>
            </w:tcBorders>
            <w:vAlign w:val="center"/>
          </w:tcPr>
          <w:p w14:paraId="2E7A2847" w14:textId="77777777" w:rsidR="00EC3494" w:rsidRPr="00E238CD" w:rsidRDefault="00EC3494" w:rsidP="00EF4B6A">
            <w:pPr>
              <w:keepNext/>
              <w:keepLines/>
              <w:spacing w:after="0"/>
              <w:rPr>
                <w:rFonts w:ascii="Arial" w:hAnsi="Arial"/>
                <w:sz w:val="18"/>
                <w:lang w:val="en-US" w:eastAsia="zh-CN"/>
              </w:rPr>
            </w:pPr>
            <w:r w:rsidRPr="00E238CD">
              <w:rPr>
                <w:rFonts w:ascii="Arial" w:hAnsi="Arial"/>
                <w:sz w:val="18"/>
                <w:lang w:val="en-US" w:eastAsia="zh-CN"/>
              </w:rPr>
              <w:t>Clause 7.3.2.2</w:t>
            </w:r>
          </w:p>
          <w:p w14:paraId="1F68051C" w14:textId="77777777" w:rsidR="00EC3494" w:rsidRPr="00E238CD" w:rsidRDefault="00EC3494" w:rsidP="00EF4B6A">
            <w:pPr>
              <w:keepNext/>
              <w:keepLines/>
              <w:spacing w:after="0"/>
              <w:rPr>
                <w:rFonts w:ascii="Arial" w:hAnsi="Arial"/>
                <w:sz w:val="18"/>
                <w:lang w:val="en-US" w:eastAsia="zh-CN"/>
              </w:rPr>
            </w:pPr>
            <w:r w:rsidRPr="00E238CD">
              <w:rPr>
                <w:rFonts w:ascii="Arial" w:hAnsi="Arial"/>
                <w:sz w:val="18"/>
              </w:rPr>
              <w:t xml:space="preserve">(Table 7.3.2.2.1-2: Test 1a-1, 1a-2, 1a-3) </w:t>
            </w:r>
            <w:r w:rsidRPr="00E238CD">
              <w:rPr>
                <w:rFonts w:ascii="Arial" w:hAnsi="Arial"/>
                <w:sz w:val="18"/>
              </w:rPr>
              <w:br/>
              <w:t>(Table 7.3.2.2.2-2, Test 3-1, 3-2)</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7498CA6D"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13D4B521" w14:textId="77777777" w:rsidTr="00E31C30">
        <w:trPr>
          <w:trHeight w:val="153"/>
        </w:trPr>
        <w:tc>
          <w:tcPr>
            <w:tcW w:w="1560" w:type="pct"/>
            <w:tcBorders>
              <w:top w:val="nil"/>
              <w:left w:val="single" w:sz="4" w:space="0" w:color="auto"/>
              <w:right w:val="single" w:sz="4" w:space="0" w:color="auto"/>
            </w:tcBorders>
            <w:vAlign w:val="center"/>
          </w:tcPr>
          <w:p w14:paraId="5D0BB67E" w14:textId="77777777" w:rsidR="00EC3494" w:rsidRPr="00E238CD" w:rsidRDefault="00EC3494" w:rsidP="00EF4B6A">
            <w:pPr>
              <w:keepNext/>
              <w:keepLines/>
              <w:spacing w:after="0"/>
              <w:rPr>
                <w:rFonts w:ascii="Arial" w:eastAsia="等线" w:hAnsi="Arial"/>
                <w:sz w:val="18"/>
                <w:lang w:eastAsia="zh-CN"/>
              </w:rPr>
            </w:pPr>
          </w:p>
        </w:tc>
        <w:tc>
          <w:tcPr>
            <w:tcW w:w="319" w:type="pct"/>
            <w:tcBorders>
              <w:top w:val="nil"/>
              <w:left w:val="single" w:sz="4" w:space="0" w:color="auto"/>
              <w:right w:val="single" w:sz="4" w:space="0" w:color="auto"/>
            </w:tcBorders>
            <w:vAlign w:val="center"/>
          </w:tcPr>
          <w:p w14:paraId="2564F21E" w14:textId="77777777" w:rsidR="00EC3494" w:rsidRPr="00E238CD" w:rsidRDefault="00EC3494" w:rsidP="00EF4B6A">
            <w:pPr>
              <w:keepNext/>
              <w:keepLines/>
              <w:spacing w:after="0"/>
              <w:rPr>
                <w:rFonts w:ascii="Arial"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2CA9236B" w14:textId="77777777" w:rsidR="00EC3494" w:rsidRPr="00E238CD" w:rsidRDefault="00EC3494" w:rsidP="00EF4B6A">
            <w:pPr>
              <w:keepNext/>
              <w:keepLines/>
              <w:spacing w:after="0"/>
              <w:jc w:val="center"/>
              <w:rPr>
                <w:rFonts w:ascii="Arial" w:hAnsi="Arial"/>
                <w:sz w:val="18"/>
                <w:lang w:val="en-US" w:eastAsia="zh-CN"/>
              </w:rPr>
            </w:pPr>
            <w:r w:rsidRPr="00E238CD">
              <w:rPr>
                <w:rFonts w:ascii="Arial" w:hAnsi="Arial"/>
                <w:sz w:val="18"/>
                <w:lang w:val="en-US" w:eastAsia="zh-CN"/>
              </w:rPr>
              <w:t>PBCH</w:t>
            </w:r>
          </w:p>
        </w:tc>
        <w:tc>
          <w:tcPr>
            <w:tcW w:w="800" w:type="pct"/>
            <w:tcBorders>
              <w:top w:val="single" w:sz="4" w:space="0" w:color="auto"/>
              <w:left w:val="single" w:sz="4" w:space="0" w:color="auto"/>
              <w:bottom w:val="single" w:sz="4" w:space="0" w:color="auto"/>
              <w:right w:val="single" w:sz="4" w:space="0" w:color="auto"/>
            </w:tcBorders>
            <w:vAlign w:val="center"/>
          </w:tcPr>
          <w:p w14:paraId="6FC09463" w14:textId="77777777" w:rsidR="00EC3494" w:rsidRPr="00E238CD" w:rsidRDefault="00EC3494" w:rsidP="00EF4B6A">
            <w:pPr>
              <w:keepNext/>
              <w:keepLines/>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7.4.2.2</w:t>
            </w:r>
          </w:p>
          <w:p w14:paraId="4A0995F9" w14:textId="77777777" w:rsidR="00EC3494" w:rsidRPr="00E238CD" w:rsidRDefault="00EC3494" w:rsidP="00EF4B6A">
            <w:pPr>
              <w:keepNext/>
              <w:keepLines/>
              <w:spacing w:after="0"/>
              <w:rPr>
                <w:rFonts w:ascii="Arial" w:hAnsi="Arial"/>
                <w:sz w:val="18"/>
              </w:rPr>
            </w:pPr>
            <w:r w:rsidRPr="00E238CD">
              <w:rPr>
                <w:rFonts w:ascii="Arial" w:hAnsi="Arial"/>
                <w:sz w:val="18"/>
              </w:rPr>
              <w:t>(Table 7.4.2.2-2: Test 3)</w:t>
            </w:r>
          </w:p>
          <w:p w14:paraId="6CCB3C9C" w14:textId="77777777" w:rsidR="00EC3494" w:rsidRPr="00E238CD" w:rsidRDefault="00EC3494" w:rsidP="00EF4B6A">
            <w:pPr>
              <w:keepNext/>
              <w:keepLines/>
              <w:spacing w:after="0"/>
              <w:rPr>
                <w:rFonts w:ascii="Arial" w:hAnsi="Arial"/>
                <w:sz w:val="18"/>
                <w:lang w:val="en-US" w:eastAsia="zh-CN"/>
              </w:rPr>
            </w:pP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4BE10DA1"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1C9D915E" w14:textId="77777777" w:rsidTr="00E31C30">
        <w:trPr>
          <w:trHeight w:val="153"/>
        </w:trPr>
        <w:tc>
          <w:tcPr>
            <w:tcW w:w="1560" w:type="pct"/>
            <w:tcBorders>
              <w:top w:val="single" w:sz="4" w:space="0" w:color="auto"/>
              <w:left w:val="single" w:sz="4" w:space="0" w:color="auto"/>
              <w:bottom w:val="nil"/>
              <w:right w:val="single" w:sz="4" w:space="0" w:color="auto"/>
            </w:tcBorders>
            <w:vAlign w:val="center"/>
          </w:tcPr>
          <w:p w14:paraId="62356C15" w14:textId="77777777" w:rsidR="00EC3494" w:rsidRPr="00E238CD" w:rsidRDefault="00EC3494" w:rsidP="00EF4B6A">
            <w:pPr>
              <w:keepNext/>
              <w:keepLines/>
              <w:spacing w:after="0"/>
              <w:rPr>
                <w:rFonts w:ascii="Arial" w:eastAsia="等线" w:hAnsi="Arial"/>
                <w:sz w:val="18"/>
                <w:lang w:eastAsia="zh-CN"/>
              </w:rPr>
            </w:pPr>
            <w:r w:rsidRPr="00E238CD">
              <w:rPr>
                <w:rFonts w:ascii="Arial" w:eastAsia="等线" w:hAnsi="Arial"/>
                <w:sz w:val="18"/>
                <w:lang w:eastAsia="zh-CN"/>
              </w:rPr>
              <w:t>Support of 480kHz SCS for FR2-2</w:t>
            </w:r>
          </w:p>
          <w:p w14:paraId="36804B34" w14:textId="77777777" w:rsidR="00EC3494" w:rsidRPr="00E238CD" w:rsidRDefault="00EC3494" w:rsidP="00EF4B6A">
            <w:pPr>
              <w:keepNext/>
              <w:keepLines/>
              <w:spacing w:after="0"/>
              <w:rPr>
                <w:rFonts w:ascii="Arial" w:eastAsia="等线" w:hAnsi="Arial"/>
                <w:sz w:val="18"/>
                <w:lang w:eastAsia="zh-CN"/>
              </w:rPr>
            </w:pPr>
            <w:r w:rsidRPr="00E238CD">
              <w:rPr>
                <w:rFonts w:ascii="Arial" w:eastAsia="等线" w:hAnsi="Arial"/>
                <w:sz w:val="18"/>
                <w:lang w:eastAsia="zh-CN"/>
              </w:rPr>
              <w:t>(</w:t>
            </w:r>
            <w:r w:rsidRPr="00E238CD">
              <w:rPr>
                <w:rFonts w:ascii="Arial" w:eastAsia="等线" w:hAnsi="Arial"/>
                <w:i/>
                <w:iCs/>
                <w:sz w:val="18"/>
                <w:lang w:eastAsia="zh-CN"/>
              </w:rPr>
              <w:t>u</w:t>
            </w:r>
            <w:r w:rsidRPr="00F90AE3">
              <w:rPr>
                <w:rFonts w:ascii="Arial" w:eastAsia="等线" w:hAnsi="Arial"/>
                <w:i/>
                <w:iCs/>
                <w:sz w:val="18"/>
                <w:lang w:eastAsia="zh-CN"/>
              </w:rPr>
              <w:t>l-FR2-2-SCS-480kHz-r17</w:t>
            </w:r>
            <w:r w:rsidRPr="00E238CD">
              <w:rPr>
                <w:rFonts w:ascii="Arial" w:eastAsia="等线" w:hAnsi="Arial"/>
                <w:i/>
                <w:iCs/>
                <w:sz w:val="18"/>
                <w:lang w:eastAsia="zh-CN"/>
              </w:rPr>
              <w:t xml:space="preserve"> </w:t>
            </w:r>
            <w:r w:rsidRPr="00F90AE3">
              <w:rPr>
                <w:rFonts w:ascii="Arial" w:eastAsia="等线" w:hAnsi="Arial"/>
                <w:sz w:val="18"/>
                <w:lang w:eastAsia="zh-CN"/>
              </w:rPr>
              <w:t>and</w:t>
            </w:r>
            <w:r w:rsidRPr="00E238CD">
              <w:rPr>
                <w:rFonts w:ascii="Arial" w:eastAsia="等线" w:hAnsi="Arial"/>
                <w:i/>
                <w:iCs/>
                <w:sz w:val="18"/>
                <w:lang w:eastAsia="zh-CN"/>
              </w:rPr>
              <w:t xml:space="preserve"> initialAccessSSB-480kHz-r17)</w:t>
            </w:r>
          </w:p>
        </w:tc>
        <w:tc>
          <w:tcPr>
            <w:tcW w:w="319" w:type="pct"/>
            <w:tcBorders>
              <w:top w:val="single" w:sz="4" w:space="0" w:color="auto"/>
              <w:left w:val="single" w:sz="4" w:space="0" w:color="auto"/>
              <w:bottom w:val="nil"/>
              <w:right w:val="single" w:sz="4" w:space="0" w:color="auto"/>
            </w:tcBorders>
            <w:vAlign w:val="center"/>
          </w:tcPr>
          <w:p w14:paraId="72D1E11B" w14:textId="77777777" w:rsidR="00EC3494" w:rsidRPr="00E238CD" w:rsidRDefault="00EC3494" w:rsidP="00EF4B6A">
            <w:pPr>
              <w:keepNext/>
              <w:keepLines/>
              <w:spacing w:after="0"/>
              <w:rPr>
                <w:rFonts w:ascii="Arial" w:hAnsi="Arial"/>
                <w:sz w:val="18"/>
                <w:lang w:val="en-US" w:eastAsia="zh-CN"/>
              </w:rPr>
            </w:pPr>
            <w:r w:rsidRPr="00E238CD">
              <w:rPr>
                <w:rFonts w:ascii="Arial" w:hAnsi="Arial"/>
                <w:sz w:val="18"/>
                <w:lang w:val="en-US" w:eastAsia="zh-CN"/>
              </w:rPr>
              <w:t>FR2-2 TDD</w:t>
            </w:r>
          </w:p>
        </w:tc>
        <w:tc>
          <w:tcPr>
            <w:tcW w:w="444" w:type="pct"/>
            <w:tcBorders>
              <w:top w:val="single" w:sz="4" w:space="0" w:color="auto"/>
              <w:left w:val="single" w:sz="4" w:space="0" w:color="auto"/>
              <w:bottom w:val="single" w:sz="4" w:space="0" w:color="auto"/>
              <w:right w:val="single" w:sz="4" w:space="0" w:color="auto"/>
            </w:tcBorders>
            <w:vAlign w:val="center"/>
          </w:tcPr>
          <w:p w14:paraId="78B5B321" w14:textId="77777777" w:rsidR="00EC3494" w:rsidRPr="00E238CD" w:rsidRDefault="00EC3494" w:rsidP="00EF4B6A">
            <w:pPr>
              <w:keepNext/>
              <w:keepLines/>
              <w:spacing w:after="0"/>
              <w:jc w:val="center"/>
              <w:rPr>
                <w:rFonts w:ascii="Arial" w:hAnsi="Arial"/>
                <w:sz w:val="18"/>
                <w:lang w:val="en-US" w:eastAsia="zh-CN"/>
              </w:rPr>
            </w:pPr>
            <w:r w:rsidRPr="00E238CD">
              <w:rPr>
                <w:rFonts w:ascii="Arial" w:hAnsi="Arial"/>
                <w:sz w:val="18"/>
                <w:lang w:val="en-US" w:eastAsia="zh-CN"/>
              </w:rPr>
              <w:t>PDSCH</w:t>
            </w:r>
          </w:p>
        </w:tc>
        <w:tc>
          <w:tcPr>
            <w:tcW w:w="800" w:type="pct"/>
            <w:tcBorders>
              <w:top w:val="single" w:sz="4" w:space="0" w:color="auto"/>
              <w:left w:val="single" w:sz="4" w:space="0" w:color="auto"/>
              <w:bottom w:val="single" w:sz="4" w:space="0" w:color="auto"/>
              <w:right w:val="single" w:sz="4" w:space="0" w:color="auto"/>
            </w:tcBorders>
            <w:vAlign w:val="center"/>
          </w:tcPr>
          <w:p w14:paraId="6DA5EF99" w14:textId="77777777" w:rsidR="00EC3494" w:rsidRPr="00E238CD" w:rsidRDefault="00EC3494" w:rsidP="00EF4B6A">
            <w:pPr>
              <w:keepNext/>
              <w:keepLines/>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7.2.2.2.1</w:t>
            </w:r>
          </w:p>
          <w:p w14:paraId="11E5AF1B" w14:textId="77777777" w:rsidR="00EC3494" w:rsidRPr="00E238CD" w:rsidRDefault="00EC3494" w:rsidP="00EF4B6A">
            <w:pPr>
              <w:keepNext/>
              <w:keepLines/>
              <w:spacing w:after="0"/>
              <w:rPr>
                <w:rFonts w:ascii="Arial" w:hAnsi="Arial"/>
                <w:sz w:val="18"/>
                <w:lang w:eastAsia="zh-CN"/>
              </w:rPr>
            </w:pPr>
            <w:r w:rsidRPr="00E238CD">
              <w:rPr>
                <w:rFonts w:ascii="Arial" w:hAnsi="Arial"/>
                <w:sz w:val="18"/>
              </w:rPr>
              <w:t xml:space="preserve">(Table 7.2.2.2.1-6: </w:t>
            </w:r>
            <w:r w:rsidRPr="00E238CD">
              <w:rPr>
                <w:rFonts w:ascii="Arial" w:hAnsi="Arial"/>
                <w:sz w:val="18"/>
                <w:lang w:val="en-US" w:eastAsia="zh-CN"/>
              </w:rPr>
              <w:t>Test 4-5, 4-6</w:t>
            </w:r>
            <w:r w:rsidRPr="00E238CD">
              <w:rPr>
                <w:rFonts w:ascii="Arial" w:hAnsi="Arial"/>
                <w:sz w:val="18"/>
              </w:rPr>
              <w:t>)</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337B4F4A"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0356ACB9" w14:textId="77777777" w:rsidTr="00E31C30">
        <w:trPr>
          <w:trHeight w:val="153"/>
        </w:trPr>
        <w:tc>
          <w:tcPr>
            <w:tcW w:w="1560" w:type="pct"/>
            <w:tcBorders>
              <w:top w:val="nil"/>
              <w:left w:val="single" w:sz="4" w:space="0" w:color="auto"/>
              <w:bottom w:val="nil"/>
              <w:right w:val="single" w:sz="4" w:space="0" w:color="auto"/>
            </w:tcBorders>
            <w:vAlign w:val="center"/>
          </w:tcPr>
          <w:p w14:paraId="63DE8190" w14:textId="77777777" w:rsidR="00EC3494" w:rsidRPr="00E238CD" w:rsidRDefault="00EC3494" w:rsidP="00EF4B6A">
            <w:pPr>
              <w:keepNext/>
              <w:keepLines/>
              <w:spacing w:after="0"/>
              <w:jc w:val="center"/>
              <w:rPr>
                <w:rFonts w:ascii="Arial" w:eastAsia="等线" w:hAnsi="Arial"/>
                <w:sz w:val="18"/>
                <w:lang w:eastAsia="zh-CN"/>
              </w:rPr>
            </w:pPr>
          </w:p>
        </w:tc>
        <w:tc>
          <w:tcPr>
            <w:tcW w:w="319" w:type="pct"/>
            <w:tcBorders>
              <w:top w:val="nil"/>
              <w:left w:val="single" w:sz="4" w:space="0" w:color="auto"/>
              <w:bottom w:val="nil"/>
              <w:right w:val="single" w:sz="4" w:space="0" w:color="auto"/>
            </w:tcBorders>
            <w:vAlign w:val="center"/>
          </w:tcPr>
          <w:p w14:paraId="6A1D56EA" w14:textId="77777777" w:rsidR="00EC3494" w:rsidRPr="00E238CD" w:rsidRDefault="00EC3494" w:rsidP="00EF4B6A">
            <w:pPr>
              <w:keepNext/>
              <w:keepLines/>
              <w:spacing w:after="0"/>
              <w:jc w:val="center"/>
              <w:rPr>
                <w:rFonts w:ascii="Arial"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029C348A" w14:textId="77777777" w:rsidR="00EC3494" w:rsidRPr="00E238CD" w:rsidRDefault="00EC3494" w:rsidP="00EF4B6A">
            <w:pPr>
              <w:keepNext/>
              <w:keepLines/>
              <w:spacing w:after="0"/>
              <w:jc w:val="center"/>
              <w:rPr>
                <w:rFonts w:ascii="Arial" w:hAnsi="Arial"/>
                <w:sz w:val="18"/>
                <w:lang w:val="en-US" w:eastAsia="zh-CN"/>
              </w:rPr>
            </w:pPr>
            <w:r w:rsidRPr="00E238CD">
              <w:rPr>
                <w:rFonts w:ascii="Arial" w:hAnsi="Arial"/>
                <w:sz w:val="18"/>
                <w:lang w:val="en-US" w:eastAsia="zh-CN"/>
              </w:rPr>
              <w:t>PDCCH</w:t>
            </w:r>
          </w:p>
        </w:tc>
        <w:tc>
          <w:tcPr>
            <w:tcW w:w="800" w:type="pct"/>
            <w:tcBorders>
              <w:top w:val="single" w:sz="4" w:space="0" w:color="auto"/>
              <w:left w:val="single" w:sz="4" w:space="0" w:color="auto"/>
              <w:bottom w:val="single" w:sz="4" w:space="0" w:color="auto"/>
              <w:right w:val="single" w:sz="4" w:space="0" w:color="auto"/>
            </w:tcBorders>
            <w:vAlign w:val="center"/>
          </w:tcPr>
          <w:p w14:paraId="3D984A54" w14:textId="77777777" w:rsidR="00EC3494" w:rsidRPr="00E238CD" w:rsidRDefault="00EC3494" w:rsidP="00EF4B6A">
            <w:pPr>
              <w:keepNext/>
              <w:keepLines/>
              <w:spacing w:after="0"/>
              <w:rPr>
                <w:rFonts w:ascii="Arial" w:hAnsi="Arial"/>
                <w:sz w:val="18"/>
                <w:lang w:val="en-US" w:eastAsia="zh-CN"/>
              </w:rPr>
            </w:pPr>
            <w:r w:rsidRPr="00E238CD">
              <w:rPr>
                <w:rFonts w:ascii="Arial" w:hAnsi="Arial"/>
                <w:sz w:val="18"/>
                <w:lang w:val="en-US" w:eastAsia="zh-CN"/>
              </w:rPr>
              <w:t>Clause 7.3.2.2</w:t>
            </w:r>
          </w:p>
          <w:p w14:paraId="16685B34" w14:textId="77777777" w:rsidR="00EC3494" w:rsidRPr="00E238CD" w:rsidRDefault="00EC3494" w:rsidP="00EF4B6A">
            <w:pPr>
              <w:keepNext/>
              <w:keepLines/>
              <w:spacing w:after="0"/>
              <w:rPr>
                <w:rFonts w:ascii="Arial" w:hAnsi="Arial"/>
                <w:sz w:val="18"/>
                <w:lang w:eastAsia="zh-CN"/>
              </w:rPr>
            </w:pPr>
            <w:r w:rsidRPr="00E238CD">
              <w:rPr>
                <w:rFonts w:ascii="Arial" w:hAnsi="Arial"/>
                <w:sz w:val="18"/>
              </w:rPr>
              <w:t>(Table 7.3.2.2.1-2: Test 1a-4)</w:t>
            </w:r>
            <w:r w:rsidRPr="00E238CD">
              <w:rPr>
                <w:rFonts w:ascii="Arial" w:hAnsi="Arial"/>
                <w:sz w:val="18"/>
              </w:rPr>
              <w:br/>
              <w:t>(Table 7.3.2.2.2-2, Test 3-3)</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3C7F8679"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5FD84703" w14:textId="77777777" w:rsidTr="00E31C30">
        <w:trPr>
          <w:trHeight w:val="153"/>
        </w:trPr>
        <w:tc>
          <w:tcPr>
            <w:tcW w:w="1560" w:type="pct"/>
            <w:tcBorders>
              <w:top w:val="nil"/>
              <w:left w:val="single" w:sz="4" w:space="0" w:color="auto"/>
              <w:bottom w:val="single" w:sz="4" w:space="0" w:color="auto"/>
              <w:right w:val="single" w:sz="4" w:space="0" w:color="auto"/>
            </w:tcBorders>
            <w:vAlign w:val="center"/>
          </w:tcPr>
          <w:p w14:paraId="2F2CE3BD" w14:textId="77777777" w:rsidR="00EC3494" w:rsidRPr="00E238CD" w:rsidRDefault="00EC3494" w:rsidP="00EF4B6A">
            <w:pPr>
              <w:keepNext/>
              <w:keepLines/>
              <w:spacing w:after="0"/>
              <w:jc w:val="center"/>
              <w:rPr>
                <w:rFonts w:ascii="Arial" w:eastAsia="等线" w:hAnsi="Arial"/>
                <w:sz w:val="18"/>
                <w:lang w:eastAsia="zh-CN"/>
              </w:rPr>
            </w:pPr>
          </w:p>
        </w:tc>
        <w:tc>
          <w:tcPr>
            <w:tcW w:w="319" w:type="pct"/>
            <w:tcBorders>
              <w:top w:val="nil"/>
              <w:left w:val="single" w:sz="4" w:space="0" w:color="auto"/>
              <w:bottom w:val="single" w:sz="4" w:space="0" w:color="auto"/>
              <w:right w:val="single" w:sz="4" w:space="0" w:color="auto"/>
            </w:tcBorders>
            <w:vAlign w:val="center"/>
          </w:tcPr>
          <w:p w14:paraId="68299BC8" w14:textId="77777777" w:rsidR="00EC3494" w:rsidRPr="00E238CD" w:rsidRDefault="00EC3494" w:rsidP="00EF4B6A">
            <w:pPr>
              <w:keepNext/>
              <w:keepLines/>
              <w:spacing w:after="0"/>
              <w:jc w:val="center"/>
              <w:rPr>
                <w:rFonts w:ascii="Arial" w:hAnsi="Arial"/>
                <w:sz w:val="18"/>
                <w:lang w:val="en-US" w:eastAsia="zh-CN"/>
              </w:rPr>
            </w:pPr>
          </w:p>
        </w:tc>
        <w:tc>
          <w:tcPr>
            <w:tcW w:w="444" w:type="pct"/>
            <w:tcBorders>
              <w:top w:val="single" w:sz="4" w:space="0" w:color="auto"/>
              <w:left w:val="single" w:sz="4" w:space="0" w:color="auto"/>
              <w:bottom w:val="single" w:sz="4" w:space="0" w:color="auto"/>
              <w:right w:val="single" w:sz="4" w:space="0" w:color="auto"/>
            </w:tcBorders>
            <w:vAlign w:val="center"/>
          </w:tcPr>
          <w:p w14:paraId="1F4A247F" w14:textId="77777777" w:rsidR="00EC3494" w:rsidRPr="00E238CD" w:rsidRDefault="00EC3494" w:rsidP="00EF4B6A">
            <w:pPr>
              <w:keepNext/>
              <w:keepLines/>
              <w:spacing w:after="0"/>
              <w:jc w:val="center"/>
              <w:rPr>
                <w:rFonts w:ascii="Arial" w:hAnsi="Arial"/>
                <w:sz w:val="18"/>
                <w:lang w:val="en-US" w:eastAsia="zh-CN"/>
              </w:rPr>
            </w:pPr>
            <w:r w:rsidRPr="00E238CD">
              <w:rPr>
                <w:rFonts w:ascii="Arial" w:hAnsi="Arial"/>
                <w:sz w:val="18"/>
                <w:lang w:val="en-US" w:eastAsia="zh-CN"/>
              </w:rPr>
              <w:t>PBCH</w:t>
            </w:r>
          </w:p>
        </w:tc>
        <w:tc>
          <w:tcPr>
            <w:tcW w:w="800" w:type="pct"/>
            <w:tcBorders>
              <w:top w:val="single" w:sz="4" w:space="0" w:color="auto"/>
              <w:left w:val="single" w:sz="4" w:space="0" w:color="auto"/>
              <w:bottom w:val="single" w:sz="4" w:space="0" w:color="auto"/>
              <w:right w:val="single" w:sz="4" w:space="0" w:color="auto"/>
            </w:tcBorders>
            <w:vAlign w:val="center"/>
          </w:tcPr>
          <w:p w14:paraId="7A66D1A2" w14:textId="77777777" w:rsidR="00EC3494" w:rsidRPr="00E238CD" w:rsidRDefault="00EC3494" w:rsidP="00EF4B6A">
            <w:pPr>
              <w:keepNext/>
              <w:keepLines/>
              <w:spacing w:after="0"/>
              <w:rPr>
                <w:rFonts w:ascii="Arial" w:hAnsi="Arial"/>
                <w:sz w:val="18"/>
              </w:rPr>
            </w:pPr>
            <w:r w:rsidRPr="00E238CD">
              <w:rPr>
                <w:rFonts w:ascii="Arial" w:hAnsi="Arial"/>
                <w:sz w:val="18"/>
                <w:lang w:val="en-US" w:eastAsia="zh-CN"/>
              </w:rPr>
              <w:t xml:space="preserve">Clause </w:t>
            </w:r>
            <w:r w:rsidRPr="00E238CD">
              <w:rPr>
                <w:rFonts w:ascii="Arial" w:hAnsi="Arial"/>
                <w:sz w:val="18"/>
              </w:rPr>
              <w:t>7.4.2.2</w:t>
            </w:r>
          </w:p>
          <w:p w14:paraId="55852837" w14:textId="77777777" w:rsidR="00EC3494" w:rsidRPr="00F90AE3" w:rsidRDefault="00EC3494" w:rsidP="00EF4B6A">
            <w:pPr>
              <w:keepNext/>
              <w:keepLines/>
              <w:spacing w:after="0"/>
              <w:rPr>
                <w:rFonts w:ascii="Arial" w:hAnsi="Arial"/>
                <w:sz w:val="18"/>
              </w:rPr>
            </w:pPr>
            <w:r w:rsidRPr="00E238CD">
              <w:rPr>
                <w:rFonts w:ascii="Arial" w:hAnsi="Arial"/>
                <w:sz w:val="18"/>
              </w:rPr>
              <w:t>(Table 7.4.2.2-2: Test 4)</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7064A343"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67B97F4B" w14:textId="77777777" w:rsidTr="00E31C30">
        <w:trPr>
          <w:trHeight w:val="153"/>
        </w:trPr>
        <w:tc>
          <w:tcPr>
            <w:tcW w:w="1560" w:type="pct"/>
            <w:tcBorders>
              <w:top w:val="single" w:sz="4" w:space="0" w:color="auto"/>
              <w:left w:val="single" w:sz="4" w:space="0" w:color="auto"/>
              <w:bottom w:val="single" w:sz="4" w:space="0" w:color="auto"/>
              <w:right w:val="single" w:sz="4" w:space="0" w:color="auto"/>
            </w:tcBorders>
            <w:vAlign w:val="center"/>
          </w:tcPr>
          <w:p w14:paraId="072919BB" w14:textId="77777777" w:rsidR="00EC3494" w:rsidRDefault="00EC3494" w:rsidP="00EF4B6A">
            <w:pPr>
              <w:keepNext/>
              <w:keepLines/>
              <w:spacing w:after="0"/>
              <w:jc w:val="center"/>
              <w:rPr>
                <w:rFonts w:ascii="Arial" w:eastAsia="等线" w:hAnsi="Arial"/>
                <w:sz w:val="18"/>
                <w:lang w:eastAsia="zh-CN"/>
              </w:rPr>
            </w:pPr>
            <w:r>
              <w:rPr>
                <w:rFonts w:ascii="Arial" w:eastAsia="等线" w:hAnsi="Arial"/>
                <w:sz w:val="18"/>
                <w:lang w:eastAsia="zh-CN"/>
              </w:rPr>
              <w:t>Support s</w:t>
            </w:r>
            <w:r w:rsidRPr="006E12B8">
              <w:rPr>
                <w:rFonts w:ascii="Arial" w:eastAsia="等线" w:hAnsi="Arial"/>
                <w:sz w:val="18"/>
                <w:lang w:eastAsia="zh-CN"/>
              </w:rPr>
              <w:t xml:space="preserve">imultaneous reception with different </w:t>
            </w:r>
            <w:r>
              <w:rPr>
                <w:rFonts w:ascii="Arial" w:eastAsia="等线" w:hAnsi="Arial"/>
                <w:sz w:val="18"/>
                <w:lang w:eastAsia="zh-CN"/>
              </w:rPr>
              <w:t xml:space="preserve">QCL </w:t>
            </w:r>
            <w:r w:rsidRPr="006E12B8">
              <w:rPr>
                <w:rFonts w:ascii="Arial" w:eastAsia="等线" w:hAnsi="Arial"/>
                <w:sz w:val="18"/>
                <w:lang w:eastAsia="zh-CN"/>
              </w:rPr>
              <w:t>Type-D</w:t>
            </w:r>
            <w:r>
              <w:rPr>
                <w:rFonts w:ascii="Arial" w:eastAsia="等线" w:hAnsi="Arial"/>
                <w:sz w:val="18"/>
                <w:lang w:eastAsia="zh-CN"/>
              </w:rPr>
              <w:t xml:space="preserve"> RSs (</w:t>
            </w:r>
            <w:r w:rsidRPr="007806F1">
              <w:rPr>
                <w:rFonts w:ascii="Arial" w:eastAsia="等线" w:hAnsi="Arial"/>
                <w:sz w:val="18"/>
                <w:lang w:eastAsia="zh-CN"/>
              </w:rPr>
              <w:t>simultaneousReceptionDiffTypeD-r16</w:t>
            </w:r>
            <w:r>
              <w:rPr>
                <w:rFonts w:ascii="Arial" w:eastAsia="等线" w:hAnsi="Arial"/>
                <w:sz w:val="18"/>
                <w:lang w:eastAsia="zh-CN"/>
              </w:rPr>
              <w:t>)</w:t>
            </w:r>
          </w:p>
        </w:tc>
        <w:tc>
          <w:tcPr>
            <w:tcW w:w="319" w:type="pct"/>
            <w:tcBorders>
              <w:top w:val="single" w:sz="4" w:space="0" w:color="auto"/>
              <w:left w:val="single" w:sz="4" w:space="0" w:color="auto"/>
              <w:bottom w:val="single" w:sz="4" w:space="0" w:color="auto"/>
              <w:right w:val="single" w:sz="4" w:space="0" w:color="auto"/>
            </w:tcBorders>
            <w:vAlign w:val="center"/>
          </w:tcPr>
          <w:p w14:paraId="4ECCD407"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F</w:t>
            </w:r>
            <w:r>
              <w:rPr>
                <w:rFonts w:ascii="Arial" w:hAnsi="Arial"/>
                <w:sz w:val="18"/>
                <w:lang w:val="en-US" w:eastAsia="zh-CN"/>
              </w:rPr>
              <w:t>R2</w:t>
            </w:r>
          </w:p>
          <w:p w14:paraId="22EEFA1E" w14:textId="77777777" w:rsidR="00EC3494" w:rsidRPr="007806F1" w:rsidRDefault="00EC3494" w:rsidP="00EF4B6A">
            <w:pPr>
              <w:keepNext/>
              <w:keepLines/>
              <w:spacing w:after="0"/>
              <w:jc w:val="center"/>
              <w:rPr>
                <w:rFonts w:ascii="Arial" w:hAnsi="Arial"/>
                <w:sz w:val="18"/>
                <w:lang w:val="en-US" w:eastAsia="zh-CN"/>
              </w:rPr>
            </w:pPr>
            <w:r>
              <w:rPr>
                <w:rFonts w:ascii="Arial" w:hAnsi="Arial"/>
                <w:sz w:val="18"/>
                <w:lang w:val="en-US" w:eastAsia="zh-CN"/>
              </w:rPr>
              <w:t>TDD</w:t>
            </w:r>
          </w:p>
        </w:tc>
        <w:tc>
          <w:tcPr>
            <w:tcW w:w="444" w:type="pct"/>
            <w:tcBorders>
              <w:top w:val="single" w:sz="4" w:space="0" w:color="auto"/>
              <w:left w:val="single" w:sz="4" w:space="0" w:color="auto"/>
              <w:bottom w:val="single" w:sz="4" w:space="0" w:color="auto"/>
              <w:right w:val="single" w:sz="4" w:space="0" w:color="auto"/>
            </w:tcBorders>
            <w:vAlign w:val="center"/>
          </w:tcPr>
          <w:p w14:paraId="44FE281D"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P</w:t>
            </w:r>
            <w:r>
              <w:rPr>
                <w:rFonts w:ascii="Arial" w:hAnsi="Arial"/>
                <w:sz w:val="18"/>
                <w:lang w:val="en-US" w:eastAsia="zh-CN"/>
              </w:rPr>
              <w:t>DSCH</w:t>
            </w:r>
          </w:p>
        </w:tc>
        <w:tc>
          <w:tcPr>
            <w:tcW w:w="800" w:type="pct"/>
            <w:tcBorders>
              <w:top w:val="single" w:sz="4" w:space="0" w:color="auto"/>
              <w:left w:val="single" w:sz="4" w:space="0" w:color="auto"/>
              <w:bottom w:val="single" w:sz="4" w:space="0" w:color="auto"/>
              <w:right w:val="single" w:sz="4" w:space="0" w:color="auto"/>
            </w:tcBorders>
            <w:vAlign w:val="center"/>
          </w:tcPr>
          <w:p w14:paraId="6555CADB" w14:textId="77777777" w:rsidR="00EC3494" w:rsidRDefault="00EC3494" w:rsidP="00EF4B6A">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lause 7.2.2.2.5</w:t>
            </w:r>
          </w:p>
          <w:p w14:paraId="27542A19" w14:textId="77777777" w:rsidR="00EC3494" w:rsidRDefault="00EC3494" w:rsidP="00EF4B6A">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lause 7.2.2.2.6</w:t>
            </w:r>
          </w:p>
          <w:p w14:paraId="62DFC231" w14:textId="77777777" w:rsidR="00EC3494" w:rsidRDefault="00EC3494" w:rsidP="00EF4B6A">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lause 7.2.2.2.7</w:t>
            </w:r>
          </w:p>
          <w:p w14:paraId="3D29CC16" w14:textId="77777777" w:rsidR="00EC3494" w:rsidRDefault="00EC3494" w:rsidP="00EF4B6A">
            <w:pPr>
              <w:keepNext/>
              <w:keepLines/>
              <w:spacing w:after="0"/>
              <w:rPr>
                <w:rFonts w:ascii="Arial" w:hAnsi="Arial"/>
                <w:sz w:val="18"/>
                <w:lang w:val="en-US" w:eastAsia="zh-CN"/>
              </w:rPr>
            </w:pP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07872C41"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0F315D9C" w14:textId="77777777" w:rsidTr="00E31C30">
        <w:trPr>
          <w:trHeight w:val="153"/>
        </w:trPr>
        <w:tc>
          <w:tcPr>
            <w:tcW w:w="1560" w:type="pct"/>
            <w:tcBorders>
              <w:top w:val="nil"/>
              <w:left w:val="single" w:sz="4" w:space="0" w:color="auto"/>
              <w:bottom w:val="single" w:sz="4" w:space="0" w:color="auto"/>
              <w:right w:val="single" w:sz="4" w:space="0" w:color="auto"/>
            </w:tcBorders>
            <w:vAlign w:val="center"/>
          </w:tcPr>
          <w:p w14:paraId="52555D9A" w14:textId="77777777" w:rsidR="00EC3494" w:rsidRDefault="00EC3494" w:rsidP="00EF4B6A">
            <w:pPr>
              <w:keepNext/>
              <w:keepLines/>
              <w:spacing w:after="0"/>
              <w:jc w:val="center"/>
              <w:rPr>
                <w:rFonts w:ascii="Arial" w:eastAsia="等线" w:hAnsi="Arial"/>
                <w:sz w:val="18"/>
                <w:lang w:eastAsia="zh-CN"/>
              </w:rPr>
            </w:pPr>
            <w:r>
              <w:rPr>
                <w:rFonts w:ascii="Arial" w:eastAsia="等线" w:hAnsi="Arial" w:hint="eastAsia"/>
                <w:sz w:val="18"/>
                <w:lang w:eastAsia="zh-CN"/>
              </w:rPr>
              <w:t>S</w:t>
            </w:r>
            <w:r>
              <w:rPr>
                <w:rFonts w:ascii="Arial" w:eastAsia="等线" w:hAnsi="Arial"/>
                <w:sz w:val="18"/>
                <w:lang w:eastAsia="zh-CN"/>
              </w:rPr>
              <w:t xml:space="preserve">ingle DCI based SDM transmission for </w:t>
            </w:r>
            <w:r w:rsidRPr="002B0804">
              <w:rPr>
                <w:rFonts w:ascii="Arial" w:eastAsia="等线" w:hAnsi="Arial"/>
                <w:sz w:val="18"/>
                <w:lang w:eastAsia="zh-CN"/>
              </w:rPr>
              <w:t>simultaneous reception</w:t>
            </w:r>
            <w:r>
              <w:rPr>
                <w:rFonts w:ascii="Arial" w:eastAsia="等线" w:hAnsi="Arial"/>
                <w:sz w:val="18"/>
                <w:lang w:eastAsia="zh-CN"/>
              </w:rPr>
              <w:t xml:space="preserve"> support (</w:t>
            </w:r>
            <w:r w:rsidRPr="007806F1">
              <w:rPr>
                <w:rFonts w:ascii="Arial" w:eastAsia="等线" w:hAnsi="Arial"/>
                <w:sz w:val="18"/>
                <w:lang w:eastAsia="zh-CN"/>
              </w:rPr>
              <w:t>singleDCI-SDM-scheme-r16</w:t>
            </w:r>
            <w:r>
              <w:rPr>
                <w:rFonts w:ascii="Arial" w:eastAsia="等线" w:hAnsi="Arial"/>
                <w:sz w:val="18"/>
                <w:lang w:eastAsia="zh-CN"/>
              </w:rPr>
              <w:t>)</w:t>
            </w:r>
          </w:p>
        </w:tc>
        <w:tc>
          <w:tcPr>
            <w:tcW w:w="319" w:type="pct"/>
            <w:tcBorders>
              <w:top w:val="nil"/>
              <w:left w:val="single" w:sz="4" w:space="0" w:color="auto"/>
              <w:bottom w:val="single" w:sz="4" w:space="0" w:color="auto"/>
              <w:right w:val="single" w:sz="4" w:space="0" w:color="auto"/>
            </w:tcBorders>
            <w:vAlign w:val="center"/>
          </w:tcPr>
          <w:p w14:paraId="2FF4B25D"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F</w:t>
            </w:r>
            <w:r>
              <w:rPr>
                <w:rFonts w:ascii="Arial" w:hAnsi="Arial"/>
                <w:sz w:val="18"/>
                <w:lang w:val="en-US" w:eastAsia="zh-CN"/>
              </w:rPr>
              <w:t>R2</w:t>
            </w:r>
          </w:p>
          <w:p w14:paraId="596B7652" w14:textId="77777777" w:rsidR="00EC3494" w:rsidRDefault="00EC3494" w:rsidP="00EF4B6A">
            <w:pPr>
              <w:keepNext/>
              <w:keepLines/>
              <w:spacing w:after="0"/>
              <w:jc w:val="center"/>
              <w:rPr>
                <w:rFonts w:ascii="Arial" w:hAnsi="Arial"/>
                <w:sz w:val="18"/>
                <w:lang w:val="en-US" w:eastAsia="zh-CN"/>
              </w:rPr>
            </w:pPr>
            <w:r>
              <w:rPr>
                <w:rFonts w:ascii="Arial" w:hAnsi="Arial"/>
                <w:sz w:val="18"/>
                <w:lang w:val="en-US" w:eastAsia="zh-CN"/>
              </w:rPr>
              <w:t>TDD</w:t>
            </w:r>
          </w:p>
        </w:tc>
        <w:tc>
          <w:tcPr>
            <w:tcW w:w="444" w:type="pct"/>
            <w:tcBorders>
              <w:top w:val="single" w:sz="4" w:space="0" w:color="auto"/>
              <w:left w:val="single" w:sz="4" w:space="0" w:color="auto"/>
              <w:bottom w:val="single" w:sz="4" w:space="0" w:color="auto"/>
              <w:right w:val="single" w:sz="4" w:space="0" w:color="auto"/>
            </w:tcBorders>
            <w:vAlign w:val="center"/>
          </w:tcPr>
          <w:p w14:paraId="0AA70E25"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P</w:t>
            </w:r>
            <w:r>
              <w:rPr>
                <w:rFonts w:ascii="Arial" w:hAnsi="Arial"/>
                <w:sz w:val="18"/>
                <w:lang w:val="en-US" w:eastAsia="zh-CN"/>
              </w:rPr>
              <w:t>DSCH</w:t>
            </w:r>
          </w:p>
        </w:tc>
        <w:tc>
          <w:tcPr>
            <w:tcW w:w="800" w:type="pct"/>
            <w:tcBorders>
              <w:top w:val="single" w:sz="4" w:space="0" w:color="auto"/>
              <w:left w:val="single" w:sz="4" w:space="0" w:color="auto"/>
              <w:bottom w:val="single" w:sz="4" w:space="0" w:color="auto"/>
              <w:right w:val="single" w:sz="4" w:space="0" w:color="auto"/>
            </w:tcBorders>
            <w:vAlign w:val="center"/>
          </w:tcPr>
          <w:p w14:paraId="45D65990" w14:textId="77777777" w:rsidR="00EC3494" w:rsidRDefault="00EC3494" w:rsidP="00EF4B6A">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lause 7.2.2.2.7</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4B36C506"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6966B06A" w14:textId="77777777" w:rsidTr="00E31C30">
        <w:trPr>
          <w:trHeight w:val="153"/>
        </w:trPr>
        <w:tc>
          <w:tcPr>
            <w:tcW w:w="1560" w:type="pct"/>
            <w:tcBorders>
              <w:top w:val="nil"/>
              <w:left w:val="single" w:sz="4" w:space="0" w:color="auto"/>
              <w:bottom w:val="single" w:sz="4" w:space="0" w:color="auto"/>
              <w:right w:val="single" w:sz="4" w:space="0" w:color="auto"/>
            </w:tcBorders>
            <w:vAlign w:val="center"/>
          </w:tcPr>
          <w:p w14:paraId="73E0E8C2" w14:textId="77777777" w:rsidR="00EC3494" w:rsidRDefault="00EC3494" w:rsidP="00EF4B6A">
            <w:pPr>
              <w:keepNext/>
              <w:keepLines/>
              <w:spacing w:after="0"/>
              <w:jc w:val="center"/>
              <w:rPr>
                <w:rFonts w:ascii="Arial" w:eastAsia="等线" w:hAnsi="Arial"/>
                <w:sz w:val="18"/>
                <w:lang w:eastAsia="zh-CN"/>
              </w:rPr>
            </w:pPr>
            <w:r w:rsidRPr="00120A2E">
              <w:rPr>
                <w:rFonts w:ascii="Arial" w:eastAsia="等线" w:hAnsi="Arial"/>
                <w:sz w:val="18"/>
                <w:lang w:eastAsia="zh-CN"/>
              </w:rPr>
              <w:t xml:space="preserve">Multi DCI based </w:t>
            </w:r>
            <w:r w:rsidRPr="00DC3BBA">
              <w:rPr>
                <w:rFonts w:ascii="Arial" w:eastAsia="等线" w:hAnsi="Arial"/>
                <w:sz w:val="18"/>
                <w:lang w:eastAsia="zh-CN"/>
              </w:rPr>
              <w:t>simultaneous reception</w:t>
            </w:r>
            <w:r>
              <w:rPr>
                <w:rFonts w:ascii="Arial" w:eastAsia="等线" w:hAnsi="Arial"/>
                <w:sz w:val="18"/>
                <w:lang w:eastAsia="zh-CN"/>
              </w:rPr>
              <w:t xml:space="preserve"> non-overlapping </w:t>
            </w:r>
            <w:r w:rsidRPr="00120A2E">
              <w:rPr>
                <w:rFonts w:ascii="Arial" w:eastAsia="等线" w:hAnsi="Arial"/>
                <w:sz w:val="18"/>
                <w:lang w:eastAsia="zh-CN"/>
              </w:rPr>
              <w:t>support (</w:t>
            </w:r>
            <w:r w:rsidRPr="007806F1">
              <w:rPr>
                <w:rFonts w:ascii="Arial" w:eastAsia="等线" w:hAnsi="Arial"/>
                <w:sz w:val="18"/>
                <w:lang w:eastAsia="zh-CN"/>
              </w:rPr>
              <w:t>multiDCI-MultiTRP-r16</w:t>
            </w:r>
            <w:r w:rsidRPr="00120A2E">
              <w:rPr>
                <w:rFonts w:ascii="Arial" w:eastAsia="等线" w:hAnsi="Arial"/>
                <w:sz w:val="18"/>
                <w:lang w:eastAsia="zh-CN"/>
              </w:rPr>
              <w:t>)</w:t>
            </w:r>
          </w:p>
        </w:tc>
        <w:tc>
          <w:tcPr>
            <w:tcW w:w="319" w:type="pct"/>
            <w:tcBorders>
              <w:top w:val="nil"/>
              <w:left w:val="single" w:sz="4" w:space="0" w:color="auto"/>
              <w:bottom w:val="single" w:sz="4" w:space="0" w:color="auto"/>
              <w:right w:val="single" w:sz="4" w:space="0" w:color="auto"/>
            </w:tcBorders>
            <w:vAlign w:val="center"/>
          </w:tcPr>
          <w:p w14:paraId="164E586F"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F</w:t>
            </w:r>
            <w:r>
              <w:rPr>
                <w:rFonts w:ascii="Arial" w:hAnsi="Arial"/>
                <w:sz w:val="18"/>
                <w:lang w:val="en-US" w:eastAsia="zh-CN"/>
              </w:rPr>
              <w:t>R2</w:t>
            </w:r>
          </w:p>
          <w:p w14:paraId="56A35AD6" w14:textId="77777777" w:rsidR="00EC3494" w:rsidRDefault="00EC3494" w:rsidP="00EF4B6A">
            <w:pPr>
              <w:keepNext/>
              <w:keepLines/>
              <w:spacing w:after="0"/>
              <w:jc w:val="center"/>
              <w:rPr>
                <w:rFonts w:ascii="Arial" w:hAnsi="Arial"/>
                <w:sz w:val="18"/>
                <w:lang w:val="en-US" w:eastAsia="zh-CN"/>
              </w:rPr>
            </w:pPr>
            <w:r>
              <w:rPr>
                <w:rFonts w:ascii="Arial" w:hAnsi="Arial"/>
                <w:sz w:val="18"/>
                <w:lang w:val="en-US" w:eastAsia="zh-CN"/>
              </w:rPr>
              <w:t>TDD</w:t>
            </w:r>
          </w:p>
        </w:tc>
        <w:tc>
          <w:tcPr>
            <w:tcW w:w="444" w:type="pct"/>
            <w:tcBorders>
              <w:top w:val="single" w:sz="4" w:space="0" w:color="auto"/>
              <w:left w:val="single" w:sz="4" w:space="0" w:color="auto"/>
              <w:bottom w:val="single" w:sz="4" w:space="0" w:color="auto"/>
              <w:right w:val="single" w:sz="4" w:space="0" w:color="auto"/>
            </w:tcBorders>
            <w:vAlign w:val="center"/>
          </w:tcPr>
          <w:p w14:paraId="53E0ACA4"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P</w:t>
            </w:r>
            <w:r>
              <w:rPr>
                <w:rFonts w:ascii="Arial" w:hAnsi="Arial"/>
                <w:sz w:val="18"/>
                <w:lang w:val="en-US" w:eastAsia="zh-CN"/>
              </w:rPr>
              <w:t>DSCH</w:t>
            </w:r>
          </w:p>
        </w:tc>
        <w:tc>
          <w:tcPr>
            <w:tcW w:w="800" w:type="pct"/>
            <w:tcBorders>
              <w:top w:val="single" w:sz="4" w:space="0" w:color="auto"/>
              <w:left w:val="single" w:sz="4" w:space="0" w:color="auto"/>
              <w:bottom w:val="single" w:sz="4" w:space="0" w:color="auto"/>
              <w:right w:val="single" w:sz="4" w:space="0" w:color="auto"/>
            </w:tcBorders>
            <w:vAlign w:val="center"/>
          </w:tcPr>
          <w:p w14:paraId="6D4BF4CE" w14:textId="77777777" w:rsidR="00EC3494" w:rsidRDefault="00EC3494" w:rsidP="00EF4B6A">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lause 7.2.2.2.5</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15FB6BE3"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6A409807" w14:textId="77777777" w:rsidTr="00E31C30">
        <w:trPr>
          <w:trHeight w:val="153"/>
        </w:trPr>
        <w:tc>
          <w:tcPr>
            <w:tcW w:w="1560" w:type="pct"/>
            <w:tcBorders>
              <w:top w:val="nil"/>
              <w:left w:val="single" w:sz="4" w:space="0" w:color="auto"/>
              <w:bottom w:val="single" w:sz="4" w:space="0" w:color="auto"/>
              <w:right w:val="single" w:sz="4" w:space="0" w:color="auto"/>
            </w:tcBorders>
            <w:vAlign w:val="center"/>
          </w:tcPr>
          <w:p w14:paraId="238AC141" w14:textId="77777777" w:rsidR="00EC3494" w:rsidRDefault="00EC3494" w:rsidP="00EF4B6A">
            <w:pPr>
              <w:keepNext/>
              <w:keepLines/>
              <w:spacing w:after="0"/>
              <w:jc w:val="center"/>
              <w:rPr>
                <w:rFonts w:ascii="Arial" w:eastAsia="等线" w:hAnsi="Arial"/>
                <w:sz w:val="18"/>
                <w:lang w:eastAsia="zh-CN"/>
              </w:rPr>
            </w:pPr>
            <w:r w:rsidRPr="00120A2E">
              <w:rPr>
                <w:rFonts w:ascii="Arial" w:eastAsia="等线" w:hAnsi="Arial"/>
                <w:sz w:val="18"/>
                <w:lang w:eastAsia="zh-CN"/>
              </w:rPr>
              <w:t xml:space="preserve">Multi DCI based </w:t>
            </w:r>
            <w:r w:rsidRPr="00BD49F3">
              <w:rPr>
                <w:rFonts w:ascii="Arial" w:eastAsia="等线" w:hAnsi="Arial"/>
                <w:sz w:val="18"/>
                <w:lang w:eastAsia="zh-CN"/>
              </w:rPr>
              <w:t>simultaneous reception</w:t>
            </w:r>
            <w:r>
              <w:rPr>
                <w:rFonts w:ascii="Arial" w:eastAsia="等线" w:hAnsi="Arial"/>
                <w:sz w:val="18"/>
                <w:lang w:eastAsia="zh-CN"/>
              </w:rPr>
              <w:t xml:space="preserve"> fully-overlapping support (</w:t>
            </w:r>
            <w:r w:rsidRPr="007806F1">
              <w:rPr>
                <w:rFonts w:ascii="Arial" w:eastAsia="等线" w:hAnsi="Arial"/>
                <w:sz w:val="18"/>
                <w:lang w:eastAsia="zh-CN"/>
              </w:rPr>
              <w:t>overlapPDSCHsFullyFreqTime-r16</w:t>
            </w:r>
            <w:r>
              <w:rPr>
                <w:rFonts w:ascii="Arial" w:eastAsia="等线" w:hAnsi="Arial"/>
                <w:sz w:val="18"/>
                <w:lang w:eastAsia="zh-CN"/>
              </w:rPr>
              <w:t>)</w:t>
            </w:r>
          </w:p>
        </w:tc>
        <w:tc>
          <w:tcPr>
            <w:tcW w:w="319" w:type="pct"/>
            <w:tcBorders>
              <w:top w:val="nil"/>
              <w:left w:val="single" w:sz="4" w:space="0" w:color="auto"/>
              <w:bottom w:val="single" w:sz="4" w:space="0" w:color="auto"/>
              <w:right w:val="single" w:sz="4" w:space="0" w:color="auto"/>
            </w:tcBorders>
            <w:vAlign w:val="center"/>
          </w:tcPr>
          <w:p w14:paraId="1D249FED"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F</w:t>
            </w:r>
            <w:r>
              <w:rPr>
                <w:rFonts w:ascii="Arial" w:hAnsi="Arial"/>
                <w:sz w:val="18"/>
                <w:lang w:val="en-US" w:eastAsia="zh-CN"/>
              </w:rPr>
              <w:t>R2</w:t>
            </w:r>
          </w:p>
          <w:p w14:paraId="2117FB40" w14:textId="77777777" w:rsidR="00EC3494" w:rsidRDefault="00EC3494" w:rsidP="00EF4B6A">
            <w:pPr>
              <w:keepNext/>
              <w:keepLines/>
              <w:spacing w:after="0"/>
              <w:jc w:val="center"/>
              <w:rPr>
                <w:rFonts w:ascii="Arial" w:hAnsi="Arial"/>
                <w:sz w:val="18"/>
                <w:lang w:val="en-US" w:eastAsia="zh-CN"/>
              </w:rPr>
            </w:pPr>
            <w:r>
              <w:rPr>
                <w:rFonts w:ascii="Arial" w:hAnsi="Arial"/>
                <w:sz w:val="18"/>
                <w:lang w:val="en-US" w:eastAsia="zh-CN"/>
              </w:rPr>
              <w:t>TDD</w:t>
            </w:r>
          </w:p>
        </w:tc>
        <w:tc>
          <w:tcPr>
            <w:tcW w:w="444" w:type="pct"/>
            <w:tcBorders>
              <w:top w:val="single" w:sz="4" w:space="0" w:color="auto"/>
              <w:left w:val="single" w:sz="4" w:space="0" w:color="auto"/>
              <w:bottom w:val="single" w:sz="4" w:space="0" w:color="auto"/>
              <w:right w:val="single" w:sz="4" w:space="0" w:color="auto"/>
            </w:tcBorders>
            <w:vAlign w:val="center"/>
          </w:tcPr>
          <w:p w14:paraId="300E89E9"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P</w:t>
            </w:r>
            <w:r>
              <w:rPr>
                <w:rFonts w:ascii="Arial" w:hAnsi="Arial"/>
                <w:sz w:val="18"/>
                <w:lang w:val="en-US" w:eastAsia="zh-CN"/>
              </w:rPr>
              <w:t>DSCH</w:t>
            </w:r>
          </w:p>
        </w:tc>
        <w:tc>
          <w:tcPr>
            <w:tcW w:w="800" w:type="pct"/>
            <w:tcBorders>
              <w:top w:val="single" w:sz="4" w:space="0" w:color="auto"/>
              <w:left w:val="single" w:sz="4" w:space="0" w:color="auto"/>
              <w:bottom w:val="single" w:sz="4" w:space="0" w:color="auto"/>
              <w:right w:val="single" w:sz="4" w:space="0" w:color="auto"/>
            </w:tcBorders>
            <w:vAlign w:val="center"/>
          </w:tcPr>
          <w:p w14:paraId="38CD8A4F" w14:textId="77777777" w:rsidR="00EC3494" w:rsidRDefault="00EC3494" w:rsidP="00EF4B6A">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lause 7.2.2.2.6</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403FCA4C"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14:paraId="1FE1DF74" w14:textId="77777777" w:rsidTr="00E31C30">
        <w:trPr>
          <w:trHeight w:val="153"/>
        </w:trPr>
        <w:tc>
          <w:tcPr>
            <w:tcW w:w="1560" w:type="pct"/>
            <w:tcBorders>
              <w:top w:val="nil"/>
              <w:left w:val="single" w:sz="4" w:space="0" w:color="auto"/>
              <w:bottom w:val="nil"/>
              <w:right w:val="single" w:sz="4" w:space="0" w:color="auto"/>
            </w:tcBorders>
            <w:vAlign w:val="center"/>
          </w:tcPr>
          <w:p w14:paraId="4B153D41" w14:textId="77777777" w:rsidR="00EC3494" w:rsidRPr="007806F1" w:rsidRDefault="00EC3494" w:rsidP="00EF4B6A">
            <w:pPr>
              <w:keepNext/>
              <w:keepLines/>
              <w:spacing w:after="0"/>
              <w:jc w:val="center"/>
              <w:rPr>
                <w:rFonts w:ascii="Arial" w:eastAsia="等线" w:hAnsi="Arial"/>
                <w:sz w:val="18"/>
                <w:lang w:eastAsia="zh-CN"/>
              </w:rPr>
            </w:pPr>
            <w:r w:rsidRPr="007806F1">
              <w:rPr>
                <w:rFonts w:ascii="Arial" w:eastAsia="等线" w:hAnsi="Arial"/>
                <w:sz w:val="18"/>
                <w:lang w:eastAsia="zh-CN"/>
              </w:rPr>
              <w:lastRenderedPageBreak/>
              <w:t>Support of 2-port DL PTRS</w:t>
            </w:r>
            <w:r w:rsidRPr="007806F1">
              <w:rPr>
                <w:rFonts w:ascii="Arial" w:eastAsia="等线" w:hAnsi="Arial" w:hint="eastAsia"/>
                <w:sz w:val="18"/>
                <w:lang w:eastAsia="zh-CN"/>
              </w:rPr>
              <w:t xml:space="preserve"> </w:t>
            </w:r>
            <w:r w:rsidRPr="007806F1">
              <w:rPr>
                <w:rFonts w:ascii="Arial" w:eastAsia="等线" w:hAnsi="Arial"/>
                <w:sz w:val="18"/>
                <w:lang w:eastAsia="zh-CN"/>
              </w:rPr>
              <w:t>(supportTwoPortDL-PTRS-r16)</w:t>
            </w:r>
          </w:p>
        </w:tc>
        <w:tc>
          <w:tcPr>
            <w:tcW w:w="319" w:type="pct"/>
            <w:tcBorders>
              <w:top w:val="nil"/>
              <w:left w:val="single" w:sz="4" w:space="0" w:color="auto"/>
              <w:bottom w:val="nil"/>
              <w:right w:val="single" w:sz="4" w:space="0" w:color="auto"/>
            </w:tcBorders>
            <w:vAlign w:val="center"/>
          </w:tcPr>
          <w:p w14:paraId="08DBB1FF"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F</w:t>
            </w:r>
            <w:r>
              <w:rPr>
                <w:rFonts w:ascii="Arial" w:hAnsi="Arial"/>
                <w:sz w:val="18"/>
                <w:lang w:val="en-US" w:eastAsia="zh-CN"/>
              </w:rPr>
              <w:t>R2</w:t>
            </w:r>
          </w:p>
          <w:p w14:paraId="6F482CC5" w14:textId="77777777" w:rsidR="00EC3494" w:rsidRDefault="00EC3494" w:rsidP="00EF4B6A">
            <w:pPr>
              <w:keepNext/>
              <w:keepLines/>
              <w:spacing w:after="0"/>
              <w:jc w:val="center"/>
              <w:rPr>
                <w:rFonts w:ascii="Arial" w:hAnsi="Arial"/>
                <w:sz w:val="18"/>
                <w:lang w:val="en-US" w:eastAsia="zh-CN"/>
              </w:rPr>
            </w:pPr>
            <w:r>
              <w:rPr>
                <w:rFonts w:ascii="Arial" w:hAnsi="Arial"/>
                <w:sz w:val="18"/>
                <w:lang w:val="en-US" w:eastAsia="zh-CN"/>
              </w:rPr>
              <w:t>TDD</w:t>
            </w:r>
          </w:p>
        </w:tc>
        <w:tc>
          <w:tcPr>
            <w:tcW w:w="444" w:type="pct"/>
            <w:tcBorders>
              <w:top w:val="single" w:sz="4" w:space="0" w:color="auto"/>
              <w:left w:val="single" w:sz="4" w:space="0" w:color="auto"/>
              <w:bottom w:val="single" w:sz="4" w:space="0" w:color="auto"/>
              <w:right w:val="single" w:sz="4" w:space="0" w:color="auto"/>
            </w:tcBorders>
            <w:vAlign w:val="center"/>
          </w:tcPr>
          <w:p w14:paraId="3EEA770E" w14:textId="77777777" w:rsidR="00EC3494" w:rsidRDefault="00EC3494" w:rsidP="00EF4B6A">
            <w:pPr>
              <w:keepNext/>
              <w:keepLines/>
              <w:spacing w:after="0"/>
              <w:jc w:val="center"/>
              <w:rPr>
                <w:rFonts w:ascii="Arial" w:hAnsi="Arial"/>
                <w:sz w:val="18"/>
                <w:lang w:val="en-US" w:eastAsia="zh-CN"/>
              </w:rPr>
            </w:pPr>
            <w:r>
              <w:rPr>
                <w:rFonts w:ascii="Arial" w:hAnsi="Arial" w:hint="eastAsia"/>
                <w:sz w:val="18"/>
                <w:lang w:val="en-US" w:eastAsia="zh-CN"/>
              </w:rPr>
              <w:t>P</w:t>
            </w:r>
            <w:r>
              <w:rPr>
                <w:rFonts w:ascii="Arial" w:hAnsi="Arial"/>
                <w:sz w:val="18"/>
                <w:lang w:val="en-US" w:eastAsia="zh-CN"/>
              </w:rPr>
              <w:t>DSCH</w:t>
            </w:r>
          </w:p>
        </w:tc>
        <w:tc>
          <w:tcPr>
            <w:tcW w:w="800" w:type="pct"/>
            <w:tcBorders>
              <w:top w:val="single" w:sz="4" w:space="0" w:color="auto"/>
              <w:left w:val="single" w:sz="4" w:space="0" w:color="auto"/>
              <w:bottom w:val="single" w:sz="4" w:space="0" w:color="auto"/>
              <w:right w:val="single" w:sz="4" w:space="0" w:color="auto"/>
            </w:tcBorders>
            <w:vAlign w:val="center"/>
          </w:tcPr>
          <w:p w14:paraId="43E626BB" w14:textId="77777777" w:rsidR="00EC3494" w:rsidRPr="00ED434C" w:rsidRDefault="00EC3494" w:rsidP="00EF4B6A">
            <w:pPr>
              <w:keepNext/>
              <w:keepLines/>
              <w:spacing w:after="0"/>
              <w:rPr>
                <w:rFonts w:ascii="Arial" w:hAnsi="Arial"/>
                <w:sz w:val="18"/>
                <w:lang w:val="en-US" w:eastAsia="zh-CN"/>
              </w:rPr>
            </w:pPr>
            <w:r w:rsidRPr="00ED434C">
              <w:rPr>
                <w:rFonts w:ascii="Arial" w:hAnsi="Arial"/>
                <w:sz w:val="18"/>
                <w:lang w:val="en-US" w:eastAsia="zh-CN"/>
              </w:rPr>
              <w:t>Claus</w:t>
            </w:r>
            <w:r>
              <w:rPr>
                <w:rFonts w:ascii="Arial" w:hAnsi="Arial"/>
                <w:sz w:val="18"/>
                <w:lang w:val="en-US" w:eastAsia="zh-CN"/>
              </w:rPr>
              <w:t xml:space="preserve">e 7.2.2.2.7 </w:t>
            </w:r>
            <w:r w:rsidRPr="00ED434C">
              <w:rPr>
                <w:rFonts w:ascii="Arial" w:hAnsi="Arial"/>
                <w:sz w:val="18"/>
                <w:lang w:val="en-US" w:eastAsia="zh-CN"/>
              </w:rPr>
              <w:t>Test 1-2</w:t>
            </w:r>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6F68BB2F" w14:textId="77777777" w:rsidR="00EC3494" w:rsidRPr="00E238CD" w:rsidRDefault="00EC3494" w:rsidP="00EF4B6A">
            <w:pPr>
              <w:keepNext/>
              <w:keepLines/>
              <w:spacing w:after="0"/>
              <w:jc w:val="center"/>
              <w:rPr>
                <w:rFonts w:ascii="Arial" w:hAnsi="Arial"/>
                <w:sz w:val="18"/>
                <w:lang w:val="en-US" w:eastAsia="zh-CN"/>
              </w:rPr>
            </w:pPr>
          </w:p>
        </w:tc>
      </w:tr>
      <w:tr w:rsidR="00EC3494" w:rsidRPr="00E238CD" w:rsidDel="00E31C30" w14:paraId="2EE6310D" w14:textId="70BFA175" w:rsidTr="00E31C30">
        <w:trPr>
          <w:trHeight w:val="153"/>
          <w:del w:id="28" w:author="SAMSUNG" w:date="2024-08-10T00:08:00Z"/>
        </w:trPr>
        <w:tc>
          <w:tcPr>
            <w:tcW w:w="1560" w:type="pct"/>
            <w:tcBorders>
              <w:top w:val="nil"/>
              <w:left w:val="single" w:sz="4" w:space="0" w:color="auto"/>
              <w:bottom w:val="single" w:sz="4" w:space="0" w:color="auto"/>
              <w:right w:val="single" w:sz="4" w:space="0" w:color="auto"/>
            </w:tcBorders>
            <w:vAlign w:val="center"/>
          </w:tcPr>
          <w:p w14:paraId="374635D7" w14:textId="64D0CAF6" w:rsidR="00EC3494" w:rsidRPr="007806F1" w:rsidDel="00E31C30" w:rsidRDefault="00EC3494" w:rsidP="00E31C30">
            <w:pPr>
              <w:keepNext/>
              <w:keepLines/>
              <w:spacing w:after="0"/>
              <w:rPr>
                <w:del w:id="29" w:author="SAMSUNG" w:date="2024-08-10T00:08:00Z"/>
                <w:rFonts w:ascii="Arial" w:eastAsia="等线" w:hAnsi="Arial"/>
                <w:sz w:val="18"/>
                <w:lang w:eastAsia="zh-CN"/>
              </w:rPr>
            </w:pPr>
            <w:del w:id="30" w:author="SAMSUNG" w:date="2024-08-10T00:05:00Z">
              <w:r w:rsidRPr="00D01E6C" w:rsidDel="008F41B9">
                <w:rPr>
                  <w:rFonts w:ascii="Arial" w:eastAsia="等线" w:hAnsi="Arial"/>
                  <w:sz w:val="18"/>
                  <w:lang w:eastAsia="zh-CN"/>
                </w:rPr>
                <w:delText>Support of FR2 HST operation (FR2 UE power class PC6 signalling is used to indicate support of feature group)</w:delText>
              </w:r>
              <w:r w:rsidDel="008F41B9">
                <w:rPr>
                  <w:rFonts w:ascii="Arial" w:eastAsia="等线" w:hAnsi="Arial"/>
                  <w:sz w:val="18"/>
                  <w:lang w:eastAsia="zh-CN"/>
                </w:rPr>
                <w:delText xml:space="preserve"> with simultaneous multiRX reception</w:delText>
              </w:r>
            </w:del>
          </w:p>
        </w:tc>
        <w:tc>
          <w:tcPr>
            <w:tcW w:w="319" w:type="pct"/>
            <w:tcBorders>
              <w:top w:val="nil"/>
              <w:left w:val="single" w:sz="4" w:space="0" w:color="auto"/>
              <w:bottom w:val="single" w:sz="4" w:space="0" w:color="auto"/>
              <w:right w:val="single" w:sz="4" w:space="0" w:color="auto"/>
            </w:tcBorders>
            <w:vAlign w:val="center"/>
          </w:tcPr>
          <w:p w14:paraId="1B8C44A3" w14:textId="39073B00" w:rsidR="00EC3494" w:rsidDel="00E31C30" w:rsidRDefault="00EC3494" w:rsidP="00E31C30">
            <w:pPr>
              <w:keepNext/>
              <w:keepLines/>
              <w:spacing w:after="0"/>
              <w:rPr>
                <w:del w:id="31" w:author="SAMSUNG" w:date="2024-08-10T00:08:00Z"/>
                <w:rFonts w:ascii="Arial" w:hAnsi="Arial"/>
                <w:sz w:val="18"/>
                <w:lang w:val="en-US" w:eastAsia="zh-CN"/>
              </w:rPr>
            </w:pPr>
            <w:del w:id="32" w:author="SAMSUNG" w:date="2024-08-10T00:05:00Z">
              <w:r w:rsidRPr="00D01E6C" w:rsidDel="008F41B9">
                <w:rPr>
                  <w:rFonts w:ascii="Arial" w:hAnsi="Arial"/>
                  <w:sz w:val="18"/>
                  <w:lang w:val="en-US" w:eastAsia="zh-CN"/>
                </w:rPr>
                <w:delText>FR2-</w:delText>
              </w:r>
              <w:r w:rsidDel="008F41B9">
                <w:rPr>
                  <w:rFonts w:ascii="Arial" w:hAnsi="Arial"/>
                  <w:sz w:val="18"/>
                  <w:lang w:val="en-US" w:eastAsia="zh-CN"/>
                </w:rPr>
                <w:delText>1</w:delText>
              </w:r>
              <w:r w:rsidRPr="00D01E6C" w:rsidDel="008F41B9">
                <w:rPr>
                  <w:rFonts w:ascii="Arial" w:hAnsi="Arial"/>
                  <w:sz w:val="18"/>
                  <w:lang w:val="en-US" w:eastAsia="zh-CN"/>
                </w:rPr>
                <w:delText xml:space="preserve"> TDD</w:delText>
              </w:r>
            </w:del>
          </w:p>
        </w:tc>
        <w:tc>
          <w:tcPr>
            <w:tcW w:w="444" w:type="pct"/>
            <w:tcBorders>
              <w:top w:val="single" w:sz="4" w:space="0" w:color="auto"/>
              <w:left w:val="single" w:sz="4" w:space="0" w:color="auto"/>
              <w:bottom w:val="single" w:sz="4" w:space="0" w:color="auto"/>
              <w:right w:val="single" w:sz="4" w:space="0" w:color="auto"/>
            </w:tcBorders>
            <w:vAlign w:val="center"/>
          </w:tcPr>
          <w:p w14:paraId="6F31D849" w14:textId="656F3D99" w:rsidR="00EC3494" w:rsidDel="00E31C30" w:rsidRDefault="00EC3494" w:rsidP="00EF4B6A">
            <w:pPr>
              <w:keepNext/>
              <w:keepLines/>
              <w:spacing w:after="0"/>
              <w:jc w:val="center"/>
              <w:rPr>
                <w:del w:id="33" w:author="SAMSUNG" w:date="2024-08-10T00:08:00Z"/>
                <w:rFonts w:ascii="Arial" w:hAnsi="Arial"/>
                <w:sz w:val="18"/>
                <w:lang w:val="en-US" w:eastAsia="zh-CN"/>
              </w:rPr>
            </w:pPr>
            <w:del w:id="34" w:author="SAMSUNG" w:date="2024-08-10T00:06:00Z">
              <w:r w:rsidDel="008F41B9">
                <w:rPr>
                  <w:rFonts w:ascii="Arial" w:hAnsi="Arial"/>
                  <w:sz w:val="18"/>
                  <w:lang w:val="en-US" w:eastAsia="zh-CN"/>
                </w:rPr>
                <w:delText>PDSCH</w:delText>
              </w:r>
            </w:del>
          </w:p>
        </w:tc>
        <w:tc>
          <w:tcPr>
            <w:tcW w:w="800" w:type="pct"/>
            <w:tcBorders>
              <w:top w:val="single" w:sz="4" w:space="0" w:color="auto"/>
              <w:left w:val="single" w:sz="4" w:space="0" w:color="auto"/>
              <w:bottom w:val="single" w:sz="4" w:space="0" w:color="auto"/>
              <w:right w:val="single" w:sz="4" w:space="0" w:color="auto"/>
            </w:tcBorders>
            <w:vAlign w:val="center"/>
          </w:tcPr>
          <w:p w14:paraId="664355C3" w14:textId="779B052C" w:rsidR="00EC3494" w:rsidRPr="00ED434C" w:rsidDel="00E31C30" w:rsidRDefault="00EC3494" w:rsidP="00EF4B6A">
            <w:pPr>
              <w:keepNext/>
              <w:keepLines/>
              <w:spacing w:after="0"/>
              <w:rPr>
                <w:del w:id="35" w:author="SAMSUNG" w:date="2024-08-10T00:08:00Z"/>
                <w:rFonts w:ascii="Arial" w:hAnsi="Arial"/>
                <w:sz w:val="18"/>
                <w:lang w:val="en-US" w:eastAsia="zh-CN"/>
              </w:rPr>
            </w:pPr>
            <w:del w:id="36" w:author="SAMSUNG" w:date="2024-08-10T00:06:00Z">
              <w:r w:rsidDel="008F41B9">
                <w:rPr>
                  <w:rFonts w:ascii="Arial" w:hAnsi="Arial"/>
                  <w:sz w:val="18"/>
                  <w:lang w:val="en-US" w:eastAsia="zh-CN"/>
                </w:rPr>
                <w:delText xml:space="preserve">Clause 7.2.2.2.5 </w:delText>
              </w:r>
            </w:del>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403E13C0" w14:textId="5FF30AF9" w:rsidR="00EC3494" w:rsidDel="00E31C30" w:rsidRDefault="00EC3494" w:rsidP="00E31C30">
            <w:pPr>
              <w:keepNext/>
              <w:keepLines/>
              <w:spacing w:after="0"/>
              <w:rPr>
                <w:del w:id="37" w:author="SAMSUNG" w:date="2024-08-10T00:07:00Z"/>
                <w:rFonts w:ascii="Arial" w:hAnsi="Arial"/>
                <w:sz w:val="18"/>
                <w:lang w:val="en-US" w:eastAsia="zh-CN"/>
              </w:rPr>
            </w:pPr>
            <w:del w:id="38" w:author="SAMSUNG" w:date="2024-08-10T00:07:00Z">
              <w:r w:rsidRPr="00FA6521" w:rsidDel="00E31C30">
                <w:rPr>
                  <w:rFonts w:ascii="Arial" w:hAnsi="Arial"/>
                  <w:sz w:val="18"/>
                  <w:lang w:val="en-US" w:eastAsia="zh-CN"/>
                </w:rPr>
                <w:delText>FR2 HST UE should support the following optional capabilities</w:delText>
              </w:r>
            </w:del>
          </w:p>
          <w:p w14:paraId="28887488" w14:textId="72EEE5D3" w:rsidR="00EC3494" w:rsidRPr="00FA6521" w:rsidDel="00E31C30" w:rsidRDefault="00EC3494" w:rsidP="00E31C30">
            <w:pPr>
              <w:pStyle w:val="af1"/>
              <w:keepNext/>
              <w:keepLines/>
              <w:numPr>
                <w:ilvl w:val="0"/>
                <w:numId w:val="2"/>
              </w:numPr>
              <w:rPr>
                <w:del w:id="39" w:author="SAMSUNG" w:date="2024-08-10T00:07:00Z"/>
                <w:rFonts w:ascii="Arial" w:hAnsi="Arial"/>
                <w:sz w:val="18"/>
              </w:rPr>
            </w:pPr>
            <w:del w:id="40" w:author="SAMSUNG" w:date="2024-08-10T00:07:00Z">
              <w:r w:rsidDel="00E31C30">
                <w:rPr>
                  <w:rFonts w:ascii="Arial" w:hAnsi="Arial"/>
                  <w:i/>
                  <w:iCs/>
                  <w:sz w:val="18"/>
                </w:rPr>
                <w:delText>[</w:delText>
              </w:r>
              <w:r w:rsidRPr="00FA6521" w:rsidDel="00E31C30">
                <w:rPr>
                  <w:rFonts w:ascii="Arial" w:hAnsi="Arial"/>
                  <w:i/>
                  <w:iCs/>
                  <w:sz w:val="18"/>
                </w:rPr>
                <w:delText>simultaneousReceptionFR2HST-r18</w:delText>
              </w:r>
              <w:r w:rsidDel="00E31C30">
                <w:rPr>
                  <w:rFonts w:ascii="Arial" w:hAnsi="Arial"/>
                  <w:i/>
                  <w:iCs/>
                  <w:sz w:val="18"/>
                </w:rPr>
                <w:delText>]</w:delText>
              </w:r>
              <w:r w:rsidRPr="00FA6521" w:rsidDel="00E31C30">
                <w:rPr>
                  <w:rFonts w:ascii="Arial" w:hAnsi="Arial"/>
                  <w:i/>
                  <w:iCs/>
                  <w:sz w:val="18"/>
                </w:rPr>
                <w:delText>;</w:delText>
              </w:r>
            </w:del>
          </w:p>
          <w:p w14:paraId="15EB5FB3" w14:textId="0D918350" w:rsidR="00EC3494" w:rsidRPr="00FA6521" w:rsidDel="00E31C30" w:rsidRDefault="00EC3494" w:rsidP="00E31C30">
            <w:pPr>
              <w:pStyle w:val="af1"/>
              <w:keepNext/>
              <w:keepLines/>
              <w:numPr>
                <w:ilvl w:val="0"/>
                <w:numId w:val="2"/>
              </w:numPr>
              <w:rPr>
                <w:del w:id="41" w:author="SAMSUNG" w:date="2024-08-10T00:07:00Z"/>
                <w:rFonts w:ascii="Arial" w:hAnsi="Arial"/>
                <w:sz w:val="18"/>
              </w:rPr>
            </w:pPr>
            <w:del w:id="42" w:author="SAMSUNG" w:date="2024-08-10T00:07:00Z">
              <w:r w:rsidRPr="008D6CA5" w:rsidDel="00E31C30">
                <w:rPr>
                  <w:rFonts w:ascii="Arial" w:hAnsi="Arial"/>
                  <w:i/>
                  <w:iCs/>
                  <w:sz w:val="18"/>
                </w:rPr>
                <w:delText>multiDCI-MultiTRP-r16;</w:delText>
              </w:r>
            </w:del>
          </w:p>
          <w:p w14:paraId="01C304C9" w14:textId="725DC634" w:rsidR="00EC3494" w:rsidRPr="00FA6521" w:rsidDel="00E31C30" w:rsidRDefault="00EC3494" w:rsidP="00E31C30">
            <w:pPr>
              <w:pStyle w:val="af1"/>
              <w:keepNext/>
              <w:keepLines/>
              <w:numPr>
                <w:ilvl w:val="0"/>
                <w:numId w:val="2"/>
              </w:numPr>
              <w:rPr>
                <w:del w:id="43" w:author="SAMSUNG" w:date="2024-08-10T00:07:00Z"/>
                <w:rFonts w:ascii="Arial" w:hAnsi="Arial"/>
                <w:sz w:val="18"/>
              </w:rPr>
            </w:pPr>
            <w:del w:id="44" w:author="SAMSUNG" w:date="2024-08-10T00:07:00Z">
              <w:r w:rsidRPr="008D6CA5" w:rsidDel="00E31C30">
                <w:rPr>
                  <w:rFonts w:ascii="Arial" w:hAnsi="Arial"/>
                  <w:i/>
                  <w:iCs/>
                  <w:sz w:val="18"/>
                </w:rPr>
                <w:delText>overlapPDSCHsFullyFreqTime-r16;</w:delText>
              </w:r>
            </w:del>
          </w:p>
          <w:p w14:paraId="319B53AF" w14:textId="11226D16" w:rsidR="00EC3494" w:rsidRPr="00E238CD" w:rsidDel="00E31C30" w:rsidRDefault="00EC3494" w:rsidP="00E31C30">
            <w:pPr>
              <w:keepNext/>
              <w:keepLines/>
              <w:spacing w:after="0"/>
              <w:rPr>
                <w:del w:id="45" w:author="SAMSUNG" w:date="2024-08-10T00:08:00Z"/>
                <w:rFonts w:ascii="Arial" w:hAnsi="Arial"/>
                <w:sz w:val="18"/>
                <w:lang w:val="en-US" w:eastAsia="zh-CN"/>
              </w:rPr>
            </w:pPr>
            <w:del w:id="46" w:author="SAMSUNG" w:date="2024-08-10T00:07:00Z">
              <w:r w:rsidRPr="00FA6521" w:rsidDel="00E31C30">
                <w:rPr>
                  <w:rFonts w:ascii="Arial" w:hAnsi="Arial"/>
                  <w:sz w:val="18"/>
                  <w:lang w:val="en-US" w:eastAsia="zh-CN"/>
                </w:rPr>
                <w:delText>Additionally, the</w:delText>
              </w:r>
              <w:r w:rsidDel="00E31C30">
                <w:rPr>
                  <w:rFonts w:ascii="Arial" w:hAnsi="Arial"/>
                  <w:sz w:val="18"/>
                  <w:lang w:val="en-US" w:eastAsia="zh-CN"/>
                </w:rPr>
                <w:delText xml:space="preserve"> UE should report</w:delText>
              </w:r>
              <w:r w:rsidRPr="00FA6521" w:rsidDel="00E31C30">
                <w:rPr>
                  <w:rFonts w:ascii="Arial" w:hAnsi="Arial"/>
                  <w:sz w:val="18"/>
                  <w:lang w:val="en-US" w:eastAsia="zh-CN"/>
                </w:rPr>
                <w:delText xml:space="preserve"> </w:delText>
              </w:r>
              <w:r w:rsidRPr="00FA6521" w:rsidDel="00E31C30">
                <w:rPr>
                  <w:rFonts w:ascii="Arial" w:hAnsi="Arial"/>
                  <w:i/>
                  <w:iCs/>
                  <w:sz w:val="18"/>
                  <w:lang w:val="en-US" w:eastAsia="zh-CN"/>
                </w:rPr>
                <w:delText xml:space="preserve">maxNumberActiveTCI-PerBWP </w:delText>
              </w:r>
              <w:r w:rsidRPr="00FA6521" w:rsidDel="00E31C30">
                <w:rPr>
                  <w:rFonts w:ascii="Arial" w:hAnsi="Arial"/>
                  <w:sz w:val="18"/>
                  <w:lang w:val="en-US" w:eastAsia="zh-CN"/>
                </w:rPr>
                <w:delText>&gt; 1</w:delText>
              </w:r>
            </w:del>
            <w:del w:id="47" w:author="SAMSUNG" w:date="2024-08-10T00:08:00Z">
              <w:r w:rsidRPr="00FA6521" w:rsidDel="00E31C30">
                <w:rPr>
                  <w:rFonts w:ascii="Arial" w:hAnsi="Arial"/>
                  <w:i/>
                  <w:iCs/>
                  <w:sz w:val="18"/>
                  <w:lang w:val="en-US" w:eastAsia="zh-CN"/>
                </w:rPr>
                <w:br/>
              </w:r>
            </w:del>
          </w:p>
        </w:tc>
      </w:tr>
      <w:tr w:rsidR="008F41B9" w:rsidRPr="00E238CD" w14:paraId="11A88247" w14:textId="77777777" w:rsidTr="00E31C30">
        <w:trPr>
          <w:trHeight w:val="153"/>
          <w:ins w:id="48" w:author="SAMSUNG" w:date="2024-08-10T00:05:00Z"/>
        </w:trPr>
        <w:tc>
          <w:tcPr>
            <w:tcW w:w="1560" w:type="pct"/>
            <w:tcBorders>
              <w:top w:val="single" w:sz="4" w:space="0" w:color="auto"/>
              <w:left w:val="single" w:sz="4" w:space="0" w:color="auto"/>
              <w:bottom w:val="single" w:sz="4" w:space="0" w:color="auto"/>
              <w:right w:val="single" w:sz="4" w:space="0" w:color="auto"/>
            </w:tcBorders>
            <w:vAlign w:val="center"/>
          </w:tcPr>
          <w:p w14:paraId="5223E9D3" w14:textId="1E9BD07E" w:rsidR="008F41B9" w:rsidRPr="00D01E6C" w:rsidRDefault="008F41B9" w:rsidP="00EF4B6A">
            <w:pPr>
              <w:keepNext/>
              <w:keepLines/>
              <w:spacing w:after="0"/>
              <w:jc w:val="center"/>
              <w:rPr>
                <w:ins w:id="49" w:author="SAMSUNG" w:date="2024-08-10T00:05:00Z"/>
                <w:rFonts w:ascii="Arial" w:eastAsia="等线" w:hAnsi="Arial"/>
                <w:sz w:val="18"/>
                <w:lang w:eastAsia="zh-CN"/>
              </w:rPr>
            </w:pPr>
            <w:ins w:id="50" w:author="SAMSUNG" w:date="2024-08-10T00:05:00Z">
              <w:r w:rsidRPr="00D01E6C">
                <w:rPr>
                  <w:rFonts w:ascii="Arial" w:eastAsia="等线" w:hAnsi="Arial"/>
                  <w:sz w:val="18"/>
                  <w:lang w:eastAsia="zh-CN"/>
                </w:rPr>
                <w:t>Support of FR2 HST operation (FR2 UE power class PC6 signalling is used to indicate support of feature group)</w:t>
              </w:r>
              <w:r>
                <w:rPr>
                  <w:rFonts w:ascii="Arial" w:eastAsia="等线" w:hAnsi="Arial"/>
                  <w:sz w:val="18"/>
                  <w:lang w:eastAsia="zh-CN"/>
                </w:rPr>
                <w:t xml:space="preserve"> with simultaneous </w:t>
              </w:r>
              <w:proofErr w:type="spellStart"/>
              <w:r>
                <w:rPr>
                  <w:rFonts w:ascii="Arial" w:eastAsia="等线" w:hAnsi="Arial"/>
                  <w:sz w:val="18"/>
                  <w:lang w:eastAsia="zh-CN"/>
                </w:rPr>
                <w:t>multiRX</w:t>
              </w:r>
              <w:proofErr w:type="spellEnd"/>
              <w:r>
                <w:rPr>
                  <w:rFonts w:ascii="Arial" w:eastAsia="等线" w:hAnsi="Arial"/>
                  <w:sz w:val="18"/>
                  <w:lang w:eastAsia="zh-CN"/>
                </w:rPr>
                <w:t xml:space="preserve"> reception</w:t>
              </w:r>
            </w:ins>
          </w:p>
        </w:tc>
        <w:tc>
          <w:tcPr>
            <w:tcW w:w="319" w:type="pct"/>
            <w:tcBorders>
              <w:top w:val="single" w:sz="4" w:space="0" w:color="auto"/>
              <w:left w:val="single" w:sz="4" w:space="0" w:color="auto"/>
              <w:bottom w:val="single" w:sz="4" w:space="0" w:color="auto"/>
              <w:right w:val="single" w:sz="4" w:space="0" w:color="auto"/>
            </w:tcBorders>
            <w:vAlign w:val="center"/>
          </w:tcPr>
          <w:p w14:paraId="46CE1626" w14:textId="7E73282F" w:rsidR="008F41B9" w:rsidRPr="00D01E6C" w:rsidRDefault="008F41B9" w:rsidP="00EF4B6A">
            <w:pPr>
              <w:keepNext/>
              <w:keepLines/>
              <w:spacing w:after="0"/>
              <w:jc w:val="center"/>
              <w:rPr>
                <w:ins w:id="51" w:author="SAMSUNG" w:date="2024-08-10T00:05:00Z"/>
                <w:rFonts w:ascii="Arial" w:hAnsi="Arial"/>
                <w:sz w:val="18"/>
                <w:lang w:val="en-US" w:eastAsia="zh-CN"/>
              </w:rPr>
            </w:pPr>
            <w:ins w:id="52" w:author="SAMSUNG" w:date="2024-08-10T00:06:00Z">
              <w:r w:rsidRPr="00D01E6C">
                <w:rPr>
                  <w:rFonts w:ascii="Arial" w:hAnsi="Arial"/>
                  <w:sz w:val="18"/>
                  <w:lang w:val="en-US" w:eastAsia="zh-CN"/>
                </w:rPr>
                <w:t>FR2-</w:t>
              </w:r>
              <w:r>
                <w:rPr>
                  <w:rFonts w:ascii="Arial" w:hAnsi="Arial"/>
                  <w:sz w:val="18"/>
                  <w:lang w:val="en-US" w:eastAsia="zh-CN"/>
                </w:rPr>
                <w:t>1</w:t>
              </w:r>
              <w:r w:rsidRPr="00D01E6C">
                <w:rPr>
                  <w:rFonts w:ascii="Arial" w:hAnsi="Arial"/>
                  <w:sz w:val="18"/>
                  <w:lang w:val="en-US" w:eastAsia="zh-CN"/>
                </w:rPr>
                <w:t xml:space="preserve"> TDD</w:t>
              </w:r>
            </w:ins>
          </w:p>
        </w:tc>
        <w:tc>
          <w:tcPr>
            <w:tcW w:w="444" w:type="pct"/>
            <w:tcBorders>
              <w:top w:val="single" w:sz="4" w:space="0" w:color="auto"/>
              <w:left w:val="single" w:sz="4" w:space="0" w:color="auto"/>
              <w:bottom w:val="single" w:sz="4" w:space="0" w:color="auto"/>
              <w:right w:val="single" w:sz="4" w:space="0" w:color="auto"/>
            </w:tcBorders>
            <w:vAlign w:val="center"/>
          </w:tcPr>
          <w:p w14:paraId="6B34891E" w14:textId="1BE10E67" w:rsidR="008F41B9" w:rsidRDefault="00C35998" w:rsidP="00EF4B6A">
            <w:pPr>
              <w:keepNext/>
              <w:keepLines/>
              <w:spacing w:after="0"/>
              <w:jc w:val="center"/>
              <w:rPr>
                <w:ins w:id="53" w:author="SAMSUNG" w:date="2024-08-10T00:05:00Z"/>
                <w:rFonts w:ascii="Arial" w:hAnsi="Arial"/>
                <w:sz w:val="18"/>
                <w:lang w:val="en-US" w:eastAsia="zh-CN"/>
              </w:rPr>
            </w:pPr>
            <w:ins w:id="54" w:author="SAMSUNG" w:date="2024-08-22T16:01:00Z">
              <w:r>
                <w:rPr>
                  <w:rFonts w:ascii="Arial" w:hAnsi="Arial" w:hint="eastAsia"/>
                  <w:sz w:val="18"/>
                  <w:lang w:val="en-US" w:eastAsia="zh-CN"/>
                </w:rPr>
                <w:t>P</w:t>
              </w:r>
            </w:ins>
            <w:ins w:id="55" w:author="SAMSUNG" w:date="2024-08-22T16:08:00Z">
              <w:r w:rsidR="0010012D">
                <w:rPr>
                  <w:rFonts w:ascii="Arial" w:hAnsi="Arial"/>
                  <w:sz w:val="18"/>
                  <w:lang w:val="en-US" w:eastAsia="zh-CN"/>
                </w:rPr>
                <w:t>DSCH</w:t>
              </w:r>
            </w:ins>
          </w:p>
        </w:tc>
        <w:tc>
          <w:tcPr>
            <w:tcW w:w="800" w:type="pct"/>
            <w:tcBorders>
              <w:top w:val="single" w:sz="4" w:space="0" w:color="auto"/>
              <w:left w:val="single" w:sz="4" w:space="0" w:color="auto"/>
              <w:bottom w:val="single" w:sz="4" w:space="0" w:color="auto"/>
              <w:right w:val="single" w:sz="4" w:space="0" w:color="auto"/>
            </w:tcBorders>
            <w:vAlign w:val="center"/>
          </w:tcPr>
          <w:p w14:paraId="597D3184" w14:textId="569D71E7" w:rsidR="008F41B9" w:rsidRDefault="008F41B9" w:rsidP="00EF4B6A">
            <w:pPr>
              <w:keepNext/>
              <w:keepLines/>
              <w:spacing w:after="0"/>
              <w:rPr>
                <w:ins w:id="56" w:author="SAMSUNG" w:date="2024-08-10T00:05:00Z"/>
                <w:rFonts w:ascii="Arial" w:hAnsi="Arial"/>
                <w:sz w:val="18"/>
                <w:lang w:val="en-US" w:eastAsia="zh-CN"/>
              </w:rPr>
            </w:pPr>
            <w:ins w:id="57" w:author="SAMSUNG" w:date="2024-08-10T00:06:00Z">
              <w:r>
                <w:rPr>
                  <w:rFonts w:ascii="Arial" w:hAnsi="Arial"/>
                  <w:sz w:val="18"/>
                  <w:lang w:val="en-US" w:eastAsia="zh-CN"/>
                </w:rPr>
                <w:t>Clause 7.2.2.2.</w:t>
              </w:r>
            </w:ins>
            <w:ins w:id="58" w:author="SAMSUNG" w:date="2024-08-22T15:40:00Z">
              <w:r w:rsidR="008B1430">
                <w:rPr>
                  <w:rFonts w:ascii="Arial" w:hAnsi="Arial"/>
                  <w:sz w:val="18"/>
                  <w:lang w:val="en-US" w:eastAsia="zh-CN"/>
                </w:rPr>
                <w:t>8</w:t>
              </w:r>
            </w:ins>
          </w:p>
        </w:tc>
        <w:tc>
          <w:tcPr>
            <w:tcW w:w="1876" w:type="pct"/>
            <w:gridSpan w:val="2"/>
            <w:tcBorders>
              <w:top w:val="single" w:sz="4" w:space="0" w:color="auto"/>
              <w:left w:val="single" w:sz="4" w:space="0" w:color="auto"/>
              <w:bottom w:val="single" w:sz="4" w:space="0" w:color="auto"/>
              <w:right w:val="single" w:sz="4" w:space="0" w:color="auto"/>
            </w:tcBorders>
            <w:vAlign w:val="center"/>
          </w:tcPr>
          <w:p w14:paraId="59A1B8A3" w14:textId="77777777" w:rsidR="00E31C30" w:rsidRDefault="00E31C30" w:rsidP="00E31C30">
            <w:pPr>
              <w:keepNext/>
              <w:keepLines/>
              <w:spacing w:after="0"/>
              <w:rPr>
                <w:ins w:id="59" w:author="SAMSUNG" w:date="2024-08-10T00:07:00Z"/>
                <w:rFonts w:ascii="Arial" w:hAnsi="Arial"/>
                <w:sz w:val="18"/>
                <w:lang w:val="en-US" w:eastAsia="zh-CN"/>
              </w:rPr>
            </w:pPr>
            <w:ins w:id="60" w:author="SAMSUNG" w:date="2024-08-10T00:07:00Z">
              <w:r w:rsidRPr="00FA6521">
                <w:rPr>
                  <w:rFonts w:ascii="Arial" w:hAnsi="Arial"/>
                  <w:sz w:val="18"/>
                  <w:lang w:val="en-US" w:eastAsia="zh-CN"/>
                </w:rPr>
                <w:t>FR2 HST UE should support the following optional capabilities</w:t>
              </w:r>
            </w:ins>
          </w:p>
          <w:p w14:paraId="2C352E44" w14:textId="77777777" w:rsidR="00E31C30" w:rsidRPr="00FA6521" w:rsidRDefault="00E31C30" w:rsidP="00E31C30">
            <w:pPr>
              <w:pStyle w:val="af1"/>
              <w:keepNext/>
              <w:keepLines/>
              <w:numPr>
                <w:ilvl w:val="0"/>
                <w:numId w:val="2"/>
              </w:numPr>
              <w:rPr>
                <w:ins w:id="61" w:author="SAMSUNG" w:date="2024-08-10T00:07:00Z"/>
                <w:rFonts w:ascii="Arial" w:hAnsi="Arial"/>
                <w:sz w:val="18"/>
              </w:rPr>
            </w:pPr>
            <w:ins w:id="62" w:author="SAMSUNG" w:date="2024-08-10T00:07:00Z">
              <w:r>
                <w:rPr>
                  <w:rFonts w:ascii="Arial" w:hAnsi="Arial"/>
                  <w:i/>
                  <w:iCs/>
                  <w:sz w:val="18"/>
                </w:rPr>
                <w:t>[</w:t>
              </w:r>
              <w:r w:rsidRPr="00FA6521">
                <w:rPr>
                  <w:rFonts w:ascii="Arial" w:hAnsi="Arial"/>
                  <w:i/>
                  <w:iCs/>
                  <w:sz w:val="18"/>
                </w:rPr>
                <w:t>simultaneousReceptionFR2HST-r18</w:t>
              </w:r>
              <w:r>
                <w:rPr>
                  <w:rFonts w:ascii="Arial" w:hAnsi="Arial"/>
                  <w:i/>
                  <w:iCs/>
                  <w:sz w:val="18"/>
                </w:rPr>
                <w:t>]</w:t>
              </w:r>
              <w:r w:rsidRPr="00FA6521">
                <w:rPr>
                  <w:rFonts w:ascii="Arial" w:hAnsi="Arial"/>
                  <w:i/>
                  <w:iCs/>
                  <w:sz w:val="18"/>
                </w:rPr>
                <w:t>;</w:t>
              </w:r>
            </w:ins>
          </w:p>
          <w:p w14:paraId="0F3CB382" w14:textId="77777777" w:rsidR="00E31C30" w:rsidRPr="00FA6521" w:rsidRDefault="00E31C30" w:rsidP="00E31C30">
            <w:pPr>
              <w:pStyle w:val="af1"/>
              <w:keepNext/>
              <w:keepLines/>
              <w:numPr>
                <w:ilvl w:val="0"/>
                <w:numId w:val="2"/>
              </w:numPr>
              <w:rPr>
                <w:ins w:id="63" w:author="SAMSUNG" w:date="2024-08-10T00:07:00Z"/>
                <w:rFonts w:ascii="Arial" w:hAnsi="Arial"/>
                <w:sz w:val="18"/>
              </w:rPr>
            </w:pPr>
            <w:ins w:id="64" w:author="SAMSUNG" w:date="2024-08-10T00:07:00Z">
              <w:r w:rsidRPr="008D6CA5">
                <w:rPr>
                  <w:rFonts w:ascii="Arial" w:hAnsi="Arial"/>
                  <w:i/>
                  <w:iCs/>
                  <w:sz w:val="18"/>
                </w:rPr>
                <w:t>multiDCI-MultiTRP-r16;</w:t>
              </w:r>
            </w:ins>
          </w:p>
          <w:p w14:paraId="26BF3CAC" w14:textId="77777777" w:rsidR="00E31C30" w:rsidRPr="00FA6521" w:rsidRDefault="00E31C30" w:rsidP="00E31C30">
            <w:pPr>
              <w:pStyle w:val="af1"/>
              <w:keepNext/>
              <w:keepLines/>
              <w:numPr>
                <w:ilvl w:val="0"/>
                <w:numId w:val="2"/>
              </w:numPr>
              <w:rPr>
                <w:ins w:id="65" w:author="SAMSUNG" w:date="2024-08-10T00:07:00Z"/>
                <w:rFonts w:ascii="Arial" w:hAnsi="Arial"/>
                <w:sz w:val="18"/>
              </w:rPr>
            </w:pPr>
            <w:ins w:id="66" w:author="SAMSUNG" w:date="2024-08-10T00:07:00Z">
              <w:r w:rsidRPr="008D6CA5">
                <w:rPr>
                  <w:rFonts w:ascii="Arial" w:hAnsi="Arial"/>
                  <w:i/>
                  <w:iCs/>
                  <w:sz w:val="18"/>
                </w:rPr>
                <w:t>overlapPDSCHsFullyFreqTime-r16;</w:t>
              </w:r>
            </w:ins>
          </w:p>
          <w:p w14:paraId="32E18B44" w14:textId="1187600A" w:rsidR="008F41B9" w:rsidRPr="00FA6521" w:rsidRDefault="00E31C30" w:rsidP="00E31C30">
            <w:pPr>
              <w:keepNext/>
              <w:keepLines/>
              <w:spacing w:after="0"/>
              <w:rPr>
                <w:ins w:id="67" w:author="SAMSUNG" w:date="2024-08-10T00:05:00Z"/>
                <w:rFonts w:ascii="Arial" w:hAnsi="Arial"/>
                <w:sz w:val="18"/>
                <w:lang w:val="en-US" w:eastAsia="zh-CN"/>
              </w:rPr>
            </w:pPr>
            <w:ins w:id="68" w:author="SAMSUNG" w:date="2024-08-10T00:07:00Z">
              <w:r w:rsidRPr="00FA6521">
                <w:rPr>
                  <w:rFonts w:ascii="Arial" w:hAnsi="Arial"/>
                  <w:sz w:val="18"/>
                  <w:lang w:val="en-US" w:eastAsia="zh-CN"/>
                </w:rPr>
                <w:t>Additionally, the</w:t>
              </w:r>
              <w:r>
                <w:rPr>
                  <w:rFonts w:ascii="Arial" w:hAnsi="Arial"/>
                  <w:sz w:val="18"/>
                  <w:lang w:val="en-US" w:eastAsia="zh-CN"/>
                </w:rPr>
                <w:t xml:space="preserve"> UE should report</w:t>
              </w:r>
              <w:r w:rsidRPr="00FA6521">
                <w:rPr>
                  <w:rFonts w:ascii="Arial" w:hAnsi="Arial"/>
                  <w:sz w:val="18"/>
                  <w:lang w:val="en-US" w:eastAsia="zh-CN"/>
                </w:rPr>
                <w:t xml:space="preserve"> </w:t>
              </w:r>
              <w:proofErr w:type="spellStart"/>
              <w:r w:rsidRPr="00FA6521">
                <w:rPr>
                  <w:rFonts w:ascii="Arial" w:hAnsi="Arial"/>
                  <w:i/>
                  <w:iCs/>
                  <w:sz w:val="18"/>
                  <w:lang w:val="en-US" w:eastAsia="zh-CN"/>
                </w:rPr>
                <w:t>maxNumberActiveTCI-PerBWP</w:t>
              </w:r>
              <w:proofErr w:type="spellEnd"/>
              <w:r w:rsidRPr="00FA6521">
                <w:rPr>
                  <w:rFonts w:ascii="Arial" w:hAnsi="Arial"/>
                  <w:i/>
                  <w:iCs/>
                  <w:sz w:val="18"/>
                  <w:lang w:val="en-US" w:eastAsia="zh-CN"/>
                </w:rPr>
                <w:t xml:space="preserve"> </w:t>
              </w:r>
              <w:r w:rsidRPr="00FA6521">
                <w:rPr>
                  <w:rFonts w:ascii="Arial" w:hAnsi="Arial"/>
                  <w:sz w:val="18"/>
                  <w:lang w:val="en-US" w:eastAsia="zh-CN"/>
                </w:rPr>
                <w:t>&gt; 1</w:t>
              </w:r>
            </w:ins>
          </w:p>
        </w:tc>
      </w:tr>
    </w:tbl>
    <w:p w14:paraId="49470241" w14:textId="77777777" w:rsidR="00D72675" w:rsidRDefault="00D72675" w:rsidP="00EC3494">
      <w:pPr>
        <w:rPr>
          <w:noProof/>
          <w:lang w:eastAsia="zh-CN"/>
        </w:rPr>
      </w:pPr>
    </w:p>
    <w:p w14:paraId="3607D876" w14:textId="76F7E216" w:rsidR="00D72675" w:rsidRPr="00EC3494" w:rsidRDefault="00D72675" w:rsidP="00D72675">
      <w:pPr>
        <w:jc w:val="center"/>
        <w:rPr>
          <w:noProof/>
          <w:color w:val="FF0000"/>
          <w:lang w:eastAsia="zh-CN"/>
        </w:rPr>
      </w:pPr>
      <w:r w:rsidRPr="00EC3494">
        <w:rPr>
          <w:noProof/>
          <w:color w:val="FF0000"/>
          <w:lang w:eastAsia="zh-CN"/>
        </w:rPr>
        <w:t>&lt;End of Change 1&gt;</w:t>
      </w:r>
    </w:p>
    <w:p w14:paraId="1EA96958" w14:textId="643B187A" w:rsidR="00D72675" w:rsidRDefault="00D72675" w:rsidP="00D72675">
      <w:pPr>
        <w:jc w:val="center"/>
        <w:rPr>
          <w:noProof/>
          <w:lang w:eastAsia="zh-CN"/>
        </w:rPr>
      </w:pPr>
    </w:p>
    <w:p w14:paraId="4A26F369" w14:textId="5354DCFC" w:rsidR="00D72675" w:rsidRDefault="00D72675" w:rsidP="00D72675">
      <w:pPr>
        <w:jc w:val="center"/>
        <w:rPr>
          <w:noProof/>
          <w:lang w:eastAsia="zh-CN"/>
        </w:rPr>
      </w:pPr>
    </w:p>
    <w:p w14:paraId="36A01ABC" w14:textId="75269479" w:rsidR="00D72675" w:rsidRPr="00EC3494" w:rsidRDefault="00D72675" w:rsidP="00D72675">
      <w:pPr>
        <w:jc w:val="center"/>
        <w:rPr>
          <w:noProof/>
          <w:color w:val="FF0000"/>
          <w:lang w:eastAsia="zh-CN"/>
        </w:rPr>
      </w:pPr>
      <w:r w:rsidRPr="00EC3494">
        <w:rPr>
          <w:noProof/>
          <w:color w:val="FF0000"/>
          <w:lang w:eastAsia="zh-CN"/>
        </w:rPr>
        <w:t>&lt;Start of Change 2&gt;</w:t>
      </w:r>
    </w:p>
    <w:p w14:paraId="72C40430" w14:textId="4B5C4404" w:rsidR="00D72675" w:rsidRDefault="00D72675" w:rsidP="007D2116">
      <w:pPr>
        <w:rPr>
          <w:rFonts w:hint="eastAsia"/>
          <w:noProof/>
          <w:lang w:eastAsia="zh-CN"/>
        </w:rPr>
      </w:pPr>
    </w:p>
    <w:p w14:paraId="14DEE55E" w14:textId="77777777" w:rsidR="00C35998" w:rsidRPr="00C25669" w:rsidRDefault="00C35998" w:rsidP="00C35998">
      <w:pPr>
        <w:pStyle w:val="5"/>
        <w:rPr>
          <w:ins w:id="69" w:author="SAMSUNG" w:date="2024-08-22T15:59:00Z"/>
        </w:rPr>
      </w:pPr>
      <w:ins w:id="70" w:author="SAMSUNG" w:date="2024-08-22T15:59:00Z">
        <w:r>
          <w:t>7.2.2.2.8</w:t>
        </w:r>
        <w:r w:rsidRPr="00C25669">
          <w:rPr>
            <w:rFonts w:hint="eastAsia"/>
            <w:lang w:eastAsia="zh-CN"/>
          </w:rPr>
          <w:tab/>
        </w:r>
        <w:r w:rsidRPr="00C25669">
          <w:t xml:space="preserve">Minimum requirements for </w:t>
        </w:r>
        <w:r>
          <w:t xml:space="preserve">multi-Rx simultaneous reception in FR2 HST-DPS </w:t>
        </w:r>
      </w:ins>
    </w:p>
    <w:p w14:paraId="4611F6A7" w14:textId="77777777" w:rsidR="00C35998" w:rsidRPr="00C25669" w:rsidRDefault="00C35998" w:rsidP="00C35998">
      <w:pPr>
        <w:rPr>
          <w:ins w:id="71" w:author="SAMSUNG" w:date="2024-08-22T15:59:00Z"/>
          <w:rFonts w:ascii="Times-Roman" w:hAnsi="Times-Roman"/>
        </w:rPr>
      </w:pPr>
      <w:ins w:id="72" w:author="SAMSUNG" w:date="2024-08-22T15:59:00Z">
        <w:r w:rsidRPr="00C25669">
          <w:rPr>
            <w:rFonts w:ascii="Times-Roman" w:hAnsi="Times-Roman"/>
          </w:rPr>
          <w:t>The performance requirement</w:t>
        </w:r>
        <w:r>
          <w:rPr>
            <w:rFonts w:ascii="Times-Roman" w:hAnsi="Times-Roman"/>
          </w:rPr>
          <w:t>s are specified in Table 7.2.2.2.8</w:t>
        </w:r>
        <w:r w:rsidRPr="00C25669">
          <w:rPr>
            <w:rFonts w:ascii="Times-Roman" w:hAnsi="Times-Roman"/>
          </w:rPr>
          <w:t xml:space="preserve">-3, with the addition of </w:t>
        </w:r>
        <w:r>
          <w:rPr>
            <w:rFonts w:ascii="Times-Roman" w:hAnsi="Times-Roman"/>
          </w:rPr>
          <w:t>test parameters in Table 7.2.2.2.8</w:t>
        </w:r>
        <w:r w:rsidRPr="00C25669">
          <w:rPr>
            <w:rFonts w:ascii="Times-Roman" w:hAnsi="Times-Roman"/>
          </w:rPr>
          <w:t xml:space="preserve">-2 and the downlink physical channel setup according to </w:t>
        </w:r>
        <w:r w:rsidRPr="00C25669">
          <w:rPr>
            <w:rFonts w:ascii="Times-Roman" w:hAnsi="Times-Roman" w:hint="eastAsia"/>
            <w:lang w:eastAsia="zh-CN"/>
          </w:rPr>
          <w:t>Annex C.</w:t>
        </w:r>
        <w:r>
          <w:rPr>
            <w:rFonts w:ascii="Times-Roman" w:hAnsi="Times-Roman"/>
            <w:lang w:eastAsia="zh-CN"/>
          </w:rPr>
          <w:t>5</w:t>
        </w:r>
        <w:r w:rsidRPr="00C25669">
          <w:rPr>
            <w:rFonts w:ascii="Times-Roman" w:hAnsi="Times-Roman" w:hint="eastAsia"/>
            <w:lang w:eastAsia="zh-CN"/>
          </w:rPr>
          <w:t>.1</w:t>
        </w:r>
        <w:r w:rsidRPr="00C25669">
          <w:rPr>
            <w:rFonts w:ascii="Times-Roman" w:hAnsi="Times-Roman"/>
          </w:rPr>
          <w:t>.</w:t>
        </w:r>
      </w:ins>
    </w:p>
    <w:p w14:paraId="3A3044A7" w14:textId="77777777" w:rsidR="00C35998" w:rsidRPr="00C25669" w:rsidRDefault="00C35998" w:rsidP="00C35998">
      <w:pPr>
        <w:rPr>
          <w:ins w:id="73" w:author="SAMSUNG" w:date="2024-08-22T15:59:00Z"/>
          <w:rFonts w:ascii="Times-Roman" w:hAnsi="Times-Roman"/>
          <w:lang w:eastAsia="zh-CN"/>
        </w:rPr>
      </w:pPr>
      <w:ins w:id="74" w:author="SAMSUNG" w:date="2024-08-22T15:59:00Z">
        <w:r w:rsidRPr="00C25669">
          <w:rPr>
            <w:rFonts w:ascii="Times-Roman" w:hAnsi="Times-Roman"/>
          </w:rPr>
          <w:t>The test purpose</w:t>
        </w:r>
        <w:r w:rsidRPr="00C25669">
          <w:rPr>
            <w:rFonts w:ascii="Times-Roman" w:hAnsi="Times-Roman" w:hint="eastAsia"/>
            <w:lang w:eastAsia="zh-CN"/>
          </w:rPr>
          <w:t>s</w:t>
        </w:r>
        <w:r>
          <w:rPr>
            <w:rFonts w:ascii="Times-Roman" w:hAnsi="Times-Roman"/>
          </w:rPr>
          <w:t xml:space="preserve"> are specified in Table 7.2.2.2.8</w:t>
        </w:r>
        <w:r w:rsidRPr="00C25669">
          <w:rPr>
            <w:rFonts w:ascii="Times-Roman" w:hAnsi="Times-Roman"/>
          </w:rPr>
          <w:t>-1</w:t>
        </w:r>
        <w:r w:rsidRPr="00C25669">
          <w:rPr>
            <w:rFonts w:ascii="Times-Roman" w:hAnsi="Times-Roman" w:hint="eastAsia"/>
            <w:lang w:eastAsia="zh-CN"/>
          </w:rPr>
          <w:t>.</w:t>
        </w:r>
      </w:ins>
    </w:p>
    <w:p w14:paraId="68C6884B" w14:textId="77777777" w:rsidR="00C35998" w:rsidRPr="00F93DA1" w:rsidRDefault="00C35998" w:rsidP="00C35998">
      <w:pPr>
        <w:keepNext/>
        <w:keepLines/>
        <w:spacing w:before="60"/>
        <w:jc w:val="center"/>
        <w:rPr>
          <w:ins w:id="75" w:author="SAMSUNG" w:date="2024-08-22T15:59:00Z"/>
          <w:rFonts w:ascii="Arial" w:eastAsia="等线" w:hAnsi="Arial" w:cs="Arial"/>
          <w:b/>
          <w:lang w:val="fr-FR"/>
        </w:rPr>
      </w:pPr>
      <w:ins w:id="76" w:author="SAMSUNG" w:date="2024-08-22T15:59:00Z">
        <w:r w:rsidRPr="00F93DA1">
          <w:rPr>
            <w:rFonts w:ascii="Arial" w:eastAsia="等线" w:hAnsi="Arial" w:cs="Arial"/>
            <w:b/>
            <w:lang w:val="fr-FR"/>
          </w:rPr>
          <w:t>Table 7.2.2.2.</w:t>
        </w:r>
        <w:r>
          <w:rPr>
            <w:rFonts w:ascii="Arial" w:eastAsia="等线" w:hAnsi="Arial" w:cs="Arial"/>
            <w:b/>
            <w:lang w:val="fr-FR"/>
          </w:rPr>
          <w:t>8</w:t>
        </w:r>
        <w:r w:rsidRPr="00F93DA1">
          <w:rPr>
            <w:rFonts w:ascii="Arial" w:eastAsia="等线" w:hAnsi="Arial" w:cs="Arial"/>
            <w:b/>
            <w:lang w:val="fr-FR"/>
          </w:rPr>
          <w:t>-1</w:t>
        </w:r>
        <w:r w:rsidRPr="00F93DA1">
          <w:rPr>
            <w:rFonts w:ascii="Arial" w:eastAsia="等线" w:hAnsi="Arial" w:cs="Arial"/>
            <w:b/>
            <w:lang w:val="fr-FR" w:eastAsia="zh-CN"/>
          </w:rPr>
          <w:t>:</w:t>
        </w:r>
        <w:r w:rsidRPr="00F93DA1">
          <w:rPr>
            <w:rFonts w:ascii="Arial" w:eastAsia="等线" w:hAnsi="Arial" w:cs="Arial"/>
            <w:b/>
            <w:lang w:val="fr-FR"/>
          </w:rPr>
          <w:t xml:space="preserve"> Test purposes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C35998" w:rsidRPr="00F93DA1" w14:paraId="6BA2A116" w14:textId="77777777" w:rsidTr="00CE5EEC">
        <w:trPr>
          <w:ins w:id="77" w:author="SAMSUNG" w:date="2024-08-22T15:59:00Z"/>
        </w:trPr>
        <w:tc>
          <w:tcPr>
            <w:tcW w:w="4822" w:type="dxa"/>
            <w:tcBorders>
              <w:top w:val="single" w:sz="4" w:space="0" w:color="auto"/>
              <w:left w:val="single" w:sz="4" w:space="0" w:color="auto"/>
              <w:bottom w:val="single" w:sz="4" w:space="0" w:color="auto"/>
              <w:right w:val="single" w:sz="4" w:space="0" w:color="auto"/>
            </w:tcBorders>
            <w:hideMark/>
          </w:tcPr>
          <w:p w14:paraId="236785FB" w14:textId="77777777" w:rsidR="00C35998" w:rsidRPr="00F93DA1" w:rsidRDefault="00C35998" w:rsidP="00CE5EEC">
            <w:pPr>
              <w:keepNext/>
              <w:keepLines/>
              <w:spacing w:after="0"/>
              <w:jc w:val="center"/>
              <w:rPr>
                <w:ins w:id="78" w:author="SAMSUNG" w:date="2024-08-22T15:59:00Z"/>
                <w:rFonts w:ascii="Arial" w:eastAsia="等线" w:hAnsi="Arial" w:cs="Arial"/>
                <w:b/>
                <w:sz w:val="18"/>
                <w:lang w:val="fr-FR"/>
              </w:rPr>
            </w:pPr>
            <w:ins w:id="79" w:author="SAMSUNG" w:date="2024-08-22T15:59:00Z">
              <w:r w:rsidRPr="00F93DA1">
                <w:rPr>
                  <w:rFonts w:ascii="Arial" w:eastAsia="等线" w:hAnsi="Arial" w:cs="Arial"/>
                  <w:b/>
                  <w:sz w:val="18"/>
                  <w:lang w:val="fr-FR"/>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558BB4C4" w14:textId="77777777" w:rsidR="00C35998" w:rsidRPr="00F93DA1" w:rsidRDefault="00C35998" w:rsidP="00CE5EEC">
            <w:pPr>
              <w:keepNext/>
              <w:keepLines/>
              <w:spacing w:after="0"/>
              <w:jc w:val="center"/>
              <w:rPr>
                <w:ins w:id="80" w:author="SAMSUNG" w:date="2024-08-22T15:59:00Z"/>
                <w:rFonts w:ascii="Arial" w:eastAsia="等线" w:hAnsi="Arial" w:cs="Arial"/>
                <w:b/>
                <w:sz w:val="18"/>
                <w:lang w:val="fr-FR"/>
              </w:rPr>
            </w:pPr>
            <w:ins w:id="81" w:author="SAMSUNG" w:date="2024-08-22T15:59:00Z">
              <w:r w:rsidRPr="00F93DA1">
                <w:rPr>
                  <w:rFonts w:ascii="Arial" w:eastAsia="等线" w:hAnsi="Arial" w:cs="Arial"/>
                  <w:b/>
                  <w:sz w:val="18"/>
                  <w:lang w:val="fr-FR"/>
                </w:rPr>
                <w:t>Test index</w:t>
              </w:r>
            </w:ins>
          </w:p>
        </w:tc>
      </w:tr>
      <w:tr w:rsidR="00C35998" w:rsidRPr="00F93DA1" w14:paraId="2134CFC4" w14:textId="77777777" w:rsidTr="00CE5EEC">
        <w:trPr>
          <w:ins w:id="82" w:author="SAMSUNG" w:date="2024-08-22T15:59:00Z"/>
        </w:trPr>
        <w:tc>
          <w:tcPr>
            <w:tcW w:w="4822" w:type="dxa"/>
            <w:tcBorders>
              <w:top w:val="single" w:sz="4" w:space="0" w:color="auto"/>
              <w:left w:val="single" w:sz="4" w:space="0" w:color="auto"/>
              <w:bottom w:val="single" w:sz="4" w:space="0" w:color="auto"/>
              <w:right w:val="single" w:sz="4" w:space="0" w:color="auto"/>
            </w:tcBorders>
            <w:hideMark/>
          </w:tcPr>
          <w:p w14:paraId="590AB9AF" w14:textId="77777777" w:rsidR="00C35998" w:rsidRPr="00894B8D" w:rsidRDefault="00C35998" w:rsidP="00CE5EEC">
            <w:pPr>
              <w:keepNext/>
              <w:keepLines/>
              <w:spacing w:after="0"/>
              <w:rPr>
                <w:ins w:id="83" w:author="SAMSUNG" w:date="2024-08-22T15:59:00Z"/>
                <w:rFonts w:ascii="Arial" w:eastAsia="等线" w:hAnsi="Arial" w:cs="Arial"/>
                <w:sz w:val="18"/>
                <w:lang w:val="en-US"/>
              </w:rPr>
            </w:pPr>
            <w:ins w:id="84" w:author="SAMSUNG" w:date="2024-08-22T15:59:00Z">
              <w:r w:rsidRPr="00894B8D">
                <w:rPr>
                  <w:rFonts w:ascii="Arial" w:eastAsia="等线" w:hAnsi="Arial" w:cs="Arial"/>
                  <w:sz w:val="18"/>
                  <w:lang w:val="en-US"/>
                </w:rPr>
                <w:t xml:space="preserve">Verify UE performance for multi-Rx simultaneous reception in FR2 HST-DPS scenario defined in B.3.4.3 when UE is configured two different values of </w:t>
              </w:r>
              <w:proofErr w:type="spellStart"/>
              <w:r w:rsidRPr="00894B8D">
                <w:rPr>
                  <w:rFonts w:ascii="Arial" w:eastAsia="等线" w:hAnsi="Arial" w:cs="Arial"/>
                  <w:sz w:val="18"/>
                  <w:lang w:val="en-US"/>
                </w:rPr>
                <w:t>CORESETPoolIndex</w:t>
              </w:r>
              <w:proofErr w:type="spellEnd"/>
              <w:r w:rsidRPr="00894B8D">
                <w:rPr>
                  <w:rFonts w:ascii="Arial" w:eastAsia="等线" w:hAnsi="Arial" w:cs="Arial"/>
                  <w:sz w:val="18"/>
                  <w:lang w:val="en-US"/>
                </w:rPr>
                <w:t xml:space="preserve"> in </w:t>
              </w:r>
              <w:proofErr w:type="spellStart"/>
              <w:r w:rsidRPr="00894B8D">
                <w:rPr>
                  <w:rFonts w:ascii="Arial" w:eastAsia="等线" w:hAnsi="Arial" w:cs="Arial"/>
                  <w:sz w:val="18"/>
                  <w:lang w:val="en-US"/>
                </w:rPr>
                <w:t>ControlResourceSet</w:t>
              </w:r>
              <w:proofErr w:type="spellEnd"/>
              <w:r w:rsidRPr="00894B8D">
                <w:rPr>
                  <w:rFonts w:ascii="Arial" w:eastAsia="等线" w:hAnsi="Arial" w:cs="Arial"/>
                  <w:sz w:val="18"/>
                  <w:lang w:val="en-US"/>
                </w:rPr>
                <w:t xml:space="preserve"> and the UE receives multiple PDCCHs scheduling with fully-overlapping PDSCHs</w:t>
              </w:r>
            </w:ins>
          </w:p>
        </w:tc>
        <w:tc>
          <w:tcPr>
            <w:tcW w:w="4807" w:type="dxa"/>
            <w:tcBorders>
              <w:top w:val="single" w:sz="4" w:space="0" w:color="auto"/>
              <w:left w:val="single" w:sz="4" w:space="0" w:color="auto"/>
              <w:bottom w:val="single" w:sz="4" w:space="0" w:color="auto"/>
              <w:right w:val="single" w:sz="4" w:space="0" w:color="auto"/>
            </w:tcBorders>
            <w:hideMark/>
          </w:tcPr>
          <w:p w14:paraId="0B824F9C" w14:textId="77777777" w:rsidR="00C35998" w:rsidRPr="00F93DA1" w:rsidRDefault="00C35998" w:rsidP="00CE5EEC">
            <w:pPr>
              <w:keepNext/>
              <w:keepLines/>
              <w:spacing w:after="0"/>
              <w:rPr>
                <w:ins w:id="85" w:author="SAMSUNG" w:date="2024-08-22T15:59:00Z"/>
                <w:rFonts w:ascii="Arial" w:eastAsia="等线" w:hAnsi="Arial" w:cs="Arial"/>
                <w:sz w:val="18"/>
                <w:lang w:val="fr-FR"/>
              </w:rPr>
            </w:pPr>
            <w:ins w:id="86" w:author="SAMSUNG" w:date="2024-08-22T15:59:00Z">
              <w:r w:rsidRPr="00F93DA1">
                <w:rPr>
                  <w:rFonts w:ascii="Arial" w:eastAsia="等线" w:hAnsi="Arial" w:cs="Arial"/>
                  <w:sz w:val="18"/>
                  <w:lang w:val="fr-FR"/>
                </w:rPr>
                <w:t>1-1</w:t>
              </w:r>
            </w:ins>
          </w:p>
        </w:tc>
      </w:tr>
    </w:tbl>
    <w:p w14:paraId="02135F9C" w14:textId="77777777" w:rsidR="00C35998" w:rsidRPr="00F93DA1" w:rsidRDefault="00C35998" w:rsidP="00C35998">
      <w:pPr>
        <w:keepNext/>
        <w:keepLines/>
        <w:spacing w:after="0"/>
        <w:rPr>
          <w:ins w:id="87" w:author="SAMSUNG" w:date="2024-08-22T15:59:00Z"/>
          <w:rFonts w:ascii="Arial" w:hAnsi="Arial"/>
          <w:sz w:val="18"/>
        </w:rPr>
      </w:pPr>
    </w:p>
    <w:p w14:paraId="3C478923" w14:textId="77777777" w:rsidR="00C35998" w:rsidRPr="00F93DA1" w:rsidRDefault="00C35998" w:rsidP="00C35998">
      <w:pPr>
        <w:keepNext/>
        <w:keepLines/>
        <w:spacing w:before="60"/>
        <w:jc w:val="center"/>
        <w:rPr>
          <w:ins w:id="88" w:author="SAMSUNG" w:date="2024-08-22T15:59:00Z"/>
          <w:rFonts w:ascii="Arial" w:eastAsia="等线" w:hAnsi="Arial" w:cs="Arial"/>
          <w:b/>
          <w:lang w:val="fr-FR"/>
        </w:rPr>
      </w:pPr>
      <w:ins w:id="89" w:author="SAMSUNG" w:date="2024-08-22T15:59:00Z">
        <w:r w:rsidRPr="00F93DA1">
          <w:rPr>
            <w:rFonts w:ascii="Arial" w:eastAsia="等线" w:hAnsi="Arial" w:cs="Arial"/>
            <w:b/>
            <w:lang w:val="fr-FR"/>
          </w:rPr>
          <w:t>Table 7.2.2.2.</w:t>
        </w:r>
        <w:r>
          <w:rPr>
            <w:rFonts w:ascii="Arial" w:eastAsia="等线" w:hAnsi="Arial" w:cs="Arial"/>
            <w:b/>
            <w:lang w:val="fr-FR"/>
          </w:rPr>
          <w:t>8</w:t>
        </w:r>
        <w:r w:rsidRPr="00F93DA1">
          <w:rPr>
            <w:rFonts w:ascii="Arial" w:eastAsia="等线" w:hAnsi="Arial" w:cs="Arial"/>
            <w:b/>
            <w:lang w:val="fr-FR"/>
          </w:rPr>
          <w:t>-2: Test parameters</w:t>
        </w:r>
      </w:ins>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917"/>
        <w:gridCol w:w="2277"/>
        <w:gridCol w:w="633"/>
        <w:gridCol w:w="2486"/>
      </w:tblGrid>
      <w:tr w:rsidR="00C35998" w:rsidRPr="00F93DA1" w14:paraId="134AA928" w14:textId="77777777" w:rsidTr="00CE5EEC">
        <w:trPr>
          <w:trHeight w:val="20"/>
          <w:ins w:id="90" w:author="SAMSUNG" w:date="2024-08-22T15:5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F64D6AA" w14:textId="77777777" w:rsidR="00C35998" w:rsidRPr="00F93DA1" w:rsidRDefault="00C35998" w:rsidP="00CE5EEC">
            <w:pPr>
              <w:keepNext/>
              <w:keepLines/>
              <w:spacing w:after="0"/>
              <w:jc w:val="center"/>
              <w:rPr>
                <w:ins w:id="91" w:author="SAMSUNG" w:date="2024-08-22T15:59:00Z"/>
                <w:rFonts w:ascii="Arial" w:eastAsia="等线" w:hAnsi="Arial" w:cs="Arial"/>
                <w:b/>
                <w:sz w:val="18"/>
                <w:lang w:val="en-US" w:eastAsia="zh-CN"/>
              </w:rPr>
            </w:pPr>
            <w:ins w:id="92" w:author="SAMSUNG" w:date="2024-08-22T15:59:00Z">
              <w:r w:rsidRPr="00F93DA1">
                <w:rPr>
                  <w:rFonts w:ascii="Arial" w:eastAsia="等线" w:hAnsi="Arial" w:cs="Arial"/>
                  <w:b/>
                  <w:sz w:val="18"/>
                  <w:lang w:val="fr-FR" w:eastAsia="zh-CN"/>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7A8C0528" w14:textId="77777777" w:rsidR="00C35998" w:rsidRPr="00F93DA1" w:rsidRDefault="00C35998" w:rsidP="00CE5EEC">
            <w:pPr>
              <w:keepNext/>
              <w:keepLines/>
              <w:spacing w:after="0"/>
              <w:jc w:val="center"/>
              <w:rPr>
                <w:ins w:id="93" w:author="SAMSUNG" w:date="2024-08-22T15:59:00Z"/>
                <w:rFonts w:ascii="Arial" w:eastAsia="等线" w:hAnsi="Arial" w:cs="Arial"/>
                <w:b/>
                <w:sz w:val="18"/>
                <w:lang w:eastAsia="zh-CN"/>
              </w:rPr>
            </w:pPr>
            <w:ins w:id="94" w:author="SAMSUNG" w:date="2024-08-22T15:59:00Z">
              <w:r w:rsidRPr="00F93DA1">
                <w:rPr>
                  <w:rFonts w:ascii="Arial" w:eastAsia="等线" w:hAnsi="Arial" w:cs="Arial"/>
                  <w:b/>
                  <w:sz w:val="18"/>
                  <w:lang w:val="fr-FR" w:eastAsia="zh-CN"/>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EC1B8" w14:textId="77777777" w:rsidR="00C35998" w:rsidRPr="00F93DA1" w:rsidRDefault="00C35998" w:rsidP="00CE5EEC">
            <w:pPr>
              <w:keepNext/>
              <w:keepLines/>
              <w:spacing w:after="0"/>
              <w:jc w:val="center"/>
              <w:rPr>
                <w:ins w:id="95" w:author="SAMSUNG" w:date="2024-08-22T15:59:00Z"/>
                <w:rFonts w:ascii="Arial" w:eastAsia="等线" w:hAnsi="Arial" w:cs="Arial"/>
                <w:b/>
                <w:sz w:val="18"/>
                <w:lang w:val="en-US" w:eastAsia="zh-CN"/>
              </w:rPr>
            </w:pPr>
            <w:ins w:id="96" w:author="SAMSUNG" w:date="2024-08-22T15:59:00Z">
              <w:r w:rsidRPr="00F93DA1">
                <w:rPr>
                  <w:rFonts w:ascii="Arial" w:eastAsia="等线" w:hAnsi="Arial" w:cs="Arial"/>
                  <w:b/>
                  <w:sz w:val="18"/>
                  <w:lang w:val="fr-FR" w:eastAsia="zh-CN"/>
                </w:rPr>
                <w:t>Value</w:t>
              </w:r>
            </w:ins>
          </w:p>
        </w:tc>
      </w:tr>
      <w:tr w:rsidR="00C35998" w:rsidRPr="00F93DA1" w14:paraId="32D5768C" w14:textId="77777777" w:rsidTr="00CE5EEC">
        <w:trPr>
          <w:trHeight w:val="20"/>
          <w:ins w:id="97" w:author="SAMSUNG" w:date="2024-08-22T15:5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24819EE" w14:textId="77777777" w:rsidR="00C35998" w:rsidRPr="00F93DA1" w:rsidRDefault="00C35998" w:rsidP="00CE5EEC">
            <w:pPr>
              <w:keepNext/>
              <w:keepLines/>
              <w:spacing w:after="0"/>
              <w:rPr>
                <w:ins w:id="98" w:author="SAMSUNG" w:date="2024-08-22T15:59:00Z"/>
                <w:rFonts w:ascii="Arial" w:eastAsia="等线" w:hAnsi="Arial" w:cs="Arial"/>
                <w:sz w:val="18"/>
                <w:lang w:val="en-US" w:eastAsia="zh-CN"/>
              </w:rPr>
            </w:pPr>
            <w:ins w:id="99" w:author="SAMSUNG" w:date="2024-08-22T15:59:00Z">
              <w:r w:rsidRPr="00F93DA1">
                <w:rPr>
                  <w:rFonts w:ascii="Arial" w:eastAsia="等线" w:hAnsi="Arial" w:cs="Arial"/>
                  <w:sz w:val="18"/>
                  <w:lang w:val="fr-FR" w:eastAsia="zh-CN"/>
                </w:rPr>
                <w:t>Duplex mode</w:t>
              </w:r>
            </w:ins>
          </w:p>
        </w:tc>
        <w:tc>
          <w:tcPr>
            <w:tcW w:w="0" w:type="auto"/>
            <w:tcBorders>
              <w:top w:val="single" w:sz="4" w:space="0" w:color="auto"/>
              <w:left w:val="single" w:sz="4" w:space="0" w:color="auto"/>
              <w:bottom w:val="single" w:sz="4" w:space="0" w:color="auto"/>
              <w:right w:val="single" w:sz="4" w:space="0" w:color="auto"/>
            </w:tcBorders>
          </w:tcPr>
          <w:p w14:paraId="1317945C" w14:textId="77777777" w:rsidR="00C35998" w:rsidRPr="00F93DA1" w:rsidRDefault="00C35998" w:rsidP="00CE5EEC">
            <w:pPr>
              <w:keepNext/>
              <w:keepLines/>
              <w:spacing w:after="0"/>
              <w:jc w:val="center"/>
              <w:rPr>
                <w:ins w:id="100"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3392F" w14:textId="77777777" w:rsidR="00C35998" w:rsidRPr="00F93DA1" w:rsidRDefault="00C35998" w:rsidP="00CE5EEC">
            <w:pPr>
              <w:keepNext/>
              <w:keepLines/>
              <w:spacing w:after="0"/>
              <w:jc w:val="center"/>
              <w:rPr>
                <w:ins w:id="101" w:author="SAMSUNG" w:date="2024-08-22T15:59:00Z"/>
                <w:rFonts w:ascii="Arial" w:eastAsia="等线" w:hAnsi="Arial" w:cs="Arial"/>
                <w:sz w:val="18"/>
                <w:szCs w:val="18"/>
                <w:lang w:val="en-US" w:eastAsia="zh-CN"/>
              </w:rPr>
            </w:pPr>
            <w:ins w:id="102" w:author="SAMSUNG" w:date="2024-08-22T15:59:00Z">
              <w:r w:rsidRPr="00F93DA1">
                <w:rPr>
                  <w:rFonts w:ascii="Arial" w:eastAsia="等线" w:hAnsi="Arial" w:cs="Arial"/>
                  <w:sz w:val="18"/>
                  <w:szCs w:val="18"/>
                  <w:lang w:val="fr-FR" w:eastAsia="zh-CN"/>
                </w:rPr>
                <w:t>TDD</w:t>
              </w:r>
            </w:ins>
          </w:p>
        </w:tc>
      </w:tr>
      <w:tr w:rsidR="00C35998" w:rsidRPr="00F93DA1" w14:paraId="7B570691" w14:textId="77777777" w:rsidTr="00CE5EEC">
        <w:trPr>
          <w:trHeight w:val="20"/>
          <w:ins w:id="103" w:author="SAMSUNG" w:date="2024-08-22T15:5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31B4B9" w14:textId="77777777" w:rsidR="00C35998" w:rsidRPr="00F93DA1" w:rsidRDefault="00C35998" w:rsidP="00CE5EEC">
            <w:pPr>
              <w:keepNext/>
              <w:keepLines/>
              <w:spacing w:after="0"/>
              <w:rPr>
                <w:ins w:id="104" w:author="SAMSUNG" w:date="2024-08-22T15:59:00Z"/>
                <w:rFonts w:ascii="Arial" w:eastAsia="等线" w:hAnsi="Arial"/>
                <w:sz w:val="18"/>
                <w:lang w:val="en-US" w:eastAsia="zh-CN"/>
              </w:rPr>
            </w:pPr>
            <w:ins w:id="105" w:author="SAMSUNG" w:date="2024-08-22T15:59:00Z">
              <w:r w:rsidRPr="00F93DA1">
                <w:rPr>
                  <w:rFonts w:ascii="Arial" w:eastAsia="等线" w:hAnsi="Arial" w:cs="Arial"/>
                  <w:sz w:val="18"/>
                  <w:lang w:val="fr-FR" w:eastAsia="zh-CN"/>
                </w:rPr>
                <w:t>Active DL BWP index</w:t>
              </w:r>
            </w:ins>
          </w:p>
        </w:tc>
        <w:tc>
          <w:tcPr>
            <w:tcW w:w="0" w:type="auto"/>
            <w:tcBorders>
              <w:top w:val="single" w:sz="4" w:space="0" w:color="auto"/>
              <w:left w:val="single" w:sz="4" w:space="0" w:color="auto"/>
              <w:bottom w:val="single" w:sz="4" w:space="0" w:color="auto"/>
              <w:right w:val="single" w:sz="4" w:space="0" w:color="auto"/>
            </w:tcBorders>
          </w:tcPr>
          <w:p w14:paraId="07EEEB36" w14:textId="77777777" w:rsidR="00C35998" w:rsidRPr="00F93DA1" w:rsidRDefault="00C35998" w:rsidP="00CE5EEC">
            <w:pPr>
              <w:keepNext/>
              <w:keepLines/>
              <w:spacing w:after="0"/>
              <w:jc w:val="center"/>
              <w:rPr>
                <w:ins w:id="10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C22D76" w14:textId="77777777" w:rsidR="00C35998" w:rsidRPr="00F93DA1" w:rsidRDefault="00C35998" w:rsidP="00CE5EEC">
            <w:pPr>
              <w:keepNext/>
              <w:keepLines/>
              <w:spacing w:after="0"/>
              <w:jc w:val="center"/>
              <w:rPr>
                <w:ins w:id="107" w:author="SAMSUNG" w:date="2024-08-22T15:59:00Z"/>
                <w:rFonts w:ascii="Arial" w:eastAsia="等线" w:hAnsi="Arial" w:cs="Arial"/>
                <w:sz w:val="18"/>
                <w:szCs w:val="18"/>
                <w:lang w:val="en-US" w:eastAsia="zh-CN"/>
              </w:rPr>
            </w:pPr>
            <w:ins w:id="108" w:author="SAMSUNG" w:date="2024-08-22T15:59:00Z">
              <w:r w:rsidRPr="00F93DA1">
                <w:rPr>
                  <w:rFonts w:ascii="Arial" w:eastAsia="等线" w:hAnsi="Arial" w:cs="Arial"/>
                  <w:sz w:val="18"/>
                  <w:szCs w:val="18"/>
                  <w:lang w:val="fr-FR" w:eastAsia="zh-CN"/>
                </w:rPr>
                <w:t>1</w:t>
              </w:r>
            </w:ins>
          </w:p>
        </w:tc>
      </w:tr>
      <w:tr w:rsidR="00C35998" w:rsidRPr="00F93DA1" w14:paraId="6707931C" w14:textId="77777777" w:rsidTr="00CE5EEC">
        <w:trPr>
          <w:trHeight w:val="20"/>
          <w:ins w:id="109" w:author="SAMSUNG" w:date="2024-08-22T15:59:00Z"/>
        </w:trPr>
        <w:tc>
          <w:tcPr>
            <w:tcW w:w="0" w:type="auto"/>
            <w:tcBorders>
              <w:top w:val="single" w:sz="4" w:space="0" w:color="auto"/>
              <w:left w:val="single" w:sz="4" w:space="0" w:color="auto"/>
              <w:bottom w:val="single" w:sz="4" w:space="0" w:color="auto"/>
              <w:right w:val="single" w:sz="4" w:space="0" w:color="auto"/>
            </w:tcBorders>
            <w:vAlign w:val="center"/>
            <w:hideMark/>
          </w:tcPr>
          <w:p w14:paraId="54A3EEDF" w14:textId="77777777" w:rsidR="00C35998" w:rsidRPr="00F93DA1" w:rsidRDefault="00C35998" w:rsidP="00CE5EEC">
            <w:pPr>
              <w:keepNext/>
              <w:keepLines/>
              <w:spacing w:after="0"/>
              <w:rPr>
                <w:ins w:id="110" w:author="SAMSUNG" w:date="2024-08-22T15:59:00Z"/>
                <w:rFonts w:ascii="Arial" w:eastAsia="等线" w:hAnsi="Arial"/>
                <w:sz w:val="18"/>
                <w:lang w:val="en-US" w:eastAsia="zh-CN"/>
              </w:rPr>
            </w:pPr>
            <w:ins w:id="111" w:author="SAMSUNG" w:date="2024-08-22T15:59:00Z">
              <w:r w:rsidRPr="00F93DA1">
                <w:rPr>
                  <w:rFonts w:ascii="Arial" w:eastAsia="等线" w:hAnsi="Arial" w:cs="Arial"/>
                  <w:sz w:val="18"/>
                  <w:lang w:val="fr-FR" w:eastAsia="zh-CN"/>
                </w:rPr>
                <w:t>PDCCH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0FC724" w14:textId="77777777" w:rsidR="00C35998" w:rsidRPr="00F93DA1" w:rsidRDefault="00C35998" w:rsidP="00CE5EEC">
            <w:pPr>
              <w:keepNext/>
              <w:keepLines/>
              <w:spacing w:after="0"/>
              <w:rPr>
                <w:ins w:id="112" w:author="SAMSUNG" w:date="2024-08-22T15:59:00Z"/>
                <w:rFonts w:ascii="Arial" w:eastAsia="等线" w:hAnsi="Arial" w:cs="Arial"/>
                <w:sz w:val="18"/>
                <w:lang w:val="en-US" w:eastAsia="zh-CN"/>
              </w:rPr>
            </w:pPr>
            <w:ins w:id="113" w:author="SAMSUNG" w:date="2024-08-22T15:59:00Z">
              <w:r w:rsidRPr="00F93DA1">
                <w:rPr>
                  <w:rFonts w:ascii="Arial" w:eastAsia="等线" w:hAnsi="Arial" w:cs="Arial"/>
                  <w:sz w:val="18"/>
                  <w:lang w:val="fr-FR" w:eastAsia="zh-CN"/>
                </w:rPr>
                <w:t>TCI state</w:t>
              </w:r>
            </w:ins>
          </w:p>
        </w:tc>
        <w:tc>
          <w:tcPr>
            <w:tcW w:w="0" w:type="auto"/>
            <w:tcBorders>
              <w:top w:val="single" w:sz="4" w:space="0" w:color="auto"/>
              <w:left w:val="single" w:sz="4" w:space="0" w:color="auto"/>
              <w:bottom w:val="single" w:sz="4" w:space="0" w:color="auto"/>
              <w:right w:val="single" w:sz="4" w:space="0" w:color="auto"/>
            </w:tcBorders>
          </w:tcPr>
          <w:p w14:paraId="685779A8" w14:textId="77777777" w:rsidR="00C35998" w:rsidRPr="00F93DA1" w:rsidRDefault="00C35998" w:rsidP="00CE5EEC">
            <w:pPr>
              <w:keepNext/>
              <w:keepLines/>
              <w:spacing w:after="0"/>
              <w:jc w:val="center"/>
              <w:rPr>
                <w:ins w:id="11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E30A1A" w14:textId="77777777" w:rsidR="00C35998" w:rsidRPr="00F93DA1" w:rsidRDefault="00C35998" w:rsidP="00CE5EEC">
            <w:pPr>
              <w:keepNext/>
              <w:keepLines/>
              <w:spacing w:after="0"/>
              <w:jc w:val="center"/>
              <w:rPr>
                <w:ins w:id="115" w:author="SAMSUNG" w:date="2024-08-22T15:59:00Z"/>
                <w:rFonts w:ascii="Arial" w:eastAsia="等线" w:hAnsi="Arial" w:cs="Arial"/>
                <w:sz w:val="18"/>
                <w:szCs w:val="18"/>
                <w:lang w:val="en-US" w:eastAsia="zh-CN"/>
              </w:rPr>
            </w:pPr>
            <w:ins w:id="116" w:author="SAMSUNG" w:date="2024-08-22T15:59:00Z">
              <w:r w:rsidRPr="00F93DA1">
                <w:rPr>
                  <w:rFonts w:ascii="Arial" w:eastAsia="等线" w:hAnsi="Arial" w:cs="Arial"/>
                  <w:sz w:val="18"/>
                  <w:lang w:val="fr-FR"/>
                </w:rPr>
                <w:t>Note 1</w:t>
              </w:r>
            </w:ins>
          </w:p>
        </w:tc>
      </w:tr>
      <w:tr w:rsidR="00C35998" w:rsidRPr="00F93DA1" w14:paraId="64E46E5E" w14:textId="77777777" w:rsidTr="00CE5EEC">
        <w:trPr>
          <w:trHeight w:val="20"/>
          <w:ins w:id="11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A38931" w14:textId="77777777" w:rsidR="00C35998" w:rsidRPr="00F93DA1" w:rsidRDefault="00C35998" w:rsidP="00CE5EEC">
            <w:pPr>
              <w:keepNext/>
              <w:keepLines/>
              <w:spacing w:after="0"/>
              <w:rPr>
                <w:ins w:id="118" w:author="SAMSUNG" w:date="2024-08-22T15:59:00Z"/>
                <w:rFonts w:ascii="Arial" w:eastAsia="等线" w:hAnsi="Arial"/>
                <w:sz w:val="18"/>
                <w:lang w:val="en-US" w:eastAsia="zh-CN"/>
              </w:rPr>
            </w:pPr>
            <w:ins w:id="119" w:author="SAMSUNG" w:date="2024-08-22T15:59:00Z">
              <w:r w:rsidRPr="00F93DA1">
                <w:rPr>
                  <w:rFonts w:ascii="Arial" w:eastAsia="等线" w:hAnsi="Arial" w:cs="Arial"/>
                  <w:sz w:val="18"/>
                  <w:lang w:val="fr-FR" w:eastAsia="zh-CN"/>
                </w:rPr>
                <w:t>PDSCH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D2E57C" w14:textId="77777777" w:rsidR="00C35998" w:rsidRPr="00F93DA1" w:rsidRDefault="00C35998" w:rsidP="00CE5EEC">
            <w:pPr>
              <w:keepNext/>
              <w:keepLines/>
              <w:spacing w:after="0"/>
              <w:rPr>
                <w:ins w:id="120" w:author="SAMSUNG" w:date="2024-08-22T15:59:00Z"/>
                <w:rFonts w:ascii="Arial" w:eastAsia="等线" w:hAnsi="Arial" w:cs="Arial"/>
                <w:sz w:val="18"/>
                <w:lang w:val="en-US" w:eastAsia="zh-CN"/>
              </w:rPr>
            </w:pPr>
            <w:ins w:id="121" w:author="SAMSUNG" w:date="2024-08-22T15:59:00Z">
              <w:r w:rsidRPr="00F93DA1">
                <w:rPr>
                  <w:rFonts w:ascii="Arial" w:eastAsia="等线" w:hAnsi="Arial" w:cs="Arial"/>
                  <w:sz w:val="18"/>
                  <w:lang w:val="fr-FR" w:eastAsia="zh-CN"/>
                </w:rPr>
                <w:t>Mapping type</w:t>
              </w:r>
            </w:ins>
          </w:p>
        </w:tc>
        <w:tc>
          <w:tcPr>
            <w:tcW w:w="0" w:type="auto"/>
            <w:tcBorders>
              <w:top w:val="single" w:sz="4" w:space="0" w:color="auto"/>
              <w:left w:val="single" w:sz="4" w:space="0" w:color="auto"/>
              <w:bottom w:val="single" w:sz="4" w:space="0" w:color="auto"/>
              <w:right w:val="single" w:sz="4" w:space="0" w:color="auto"/>
            </w:tcBorders>
          </w:tcPr>
          <w:p w14:paraId="49BA80DE" w14:textId="77777777" w:rsidR="00C35998" w:rsidRPr="00F93DA1" w:rsidRDefault="00C35998" w:rsidP="00CE5EEC">
            <w:pPr>
              <w:keepNext/>
              <w:keepLines/>
              <w:spacing w:after="0"/>
              <w:jc w:val="center"/>
              <w:rPr>
                <w:ins w:id="12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EE8EAE" w14:textId="77777777" w:rsidR="00C35998" w:rsidRPr="00F93DA1" w:rsidRDefault="00C35998" w:rsidP="00CE5EEC">
            <w:pPr>
              <w:keepNext/>
              <w:keepLines/>
              <w:spacing w:after="0"/>
              <w:jc w:val="center"/>
              <w:rPr>
                <w:ins w:id="123" w:author="SAMSUNG" w:date="2024-08-22T15:59:00Z"/>
                <w:rFonts w:ascii="Arial" w:eastAsia="等线" w:hAnsi="Arial" w:cs="Arial"/>
                <w:sz w:val="18"/>
                <w:szCs w:val="18"/>
                <w:lang w:val="en-US" w:eastAsia="zh-CN"/>
              </w:rPr>
            </w:pPr>
            <w:ins w:id="124" w:author="SAMSUNG" w:date="2024-08-22T15:59:00Z">
              <w:r w:rsidRPr="00F93DA1">
                <w:rPr>
                  <w:rFonts w:ascii="Arial" w:eastAsia="等线" w:hAnsi="Arial" w:cs="Arial"/>
                  <w:sz w:val="18"/>
                  <w:szCs w:val="18"/>
                  <w:lang w:val="fr-FR" w:eastAsia="zh-CN"/>
                </w:rPr>
                <w:t>Type A</w:t>
              </w:r>
            </w:ins>
          </w:p>
        </w:tc>
      </w:tr>
      <w:tr w:rsidR="00C35998" w:rsidRPr="00F93DA1" w14:paraId="66BCB1DC" w14:textId="77777777" w:rsidTr="00CE5EEC">
        <w:trPr>
          <w:trHeight w:val="20"/>
          <w:ins w:id="12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AFF17" w14:textId="77777777" w:rsidR="00C35998" w:rsidRPr="00F93DA1" w:rsidRDefault="00C35998" w:rsidP="00CE5EEC">
            <w:pPr>
              <w:spacing w:after="0"/>
              <w:rPr>
                <w:ins w:id="126"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C8E141" w14:textId="77777777" w:rsidR="00C35998" w:rsidRPr="00F93DA1" w:rsidRDefault="00C35998" w:rsidP="00CE5EEC">
            <w:pPr>
              <w:keepNext/>
              <w:keepLines/>
              <w:spacing w:after="0"/>
              <w:rPr>
                <w:ins w:id="127" w:author="SAMSUNG" w:date="2024-08-22T15:59:00Z"/>
                <w:rFonts w:ascii="Arial" w:eastAsia="等线" w:hAnsi="Arial"/>
                <w:sz w:val="18"/>
                <w:lang w:val="en-US" w:eastAsia="zh-CN"/>
              </w:rPr>
            </w:pPr>
            <w:ins w:id="128" w:author="SAMSUNG" w:date="2024-08-22T15:59:00Z">
              <w:r w:rsidRPr="00F93DA1">
                <w:rPr>
                  <w:rFonts w:ascii="Arial" w:eastAsia="等线" w:hAnsi="Arial" w:cs="Arial"/>
                  <w:sz w:val="18"/>
                  <w:lang w:val="fr-FR" w:eastAsia="zh-CN"/>
                </w:rPr>
                <w:t>k0</w:t>
              </w:r>
            </w:ins>
          </w:p>
        </w:tc>
        <w:tc>
          <w:tcPr>
            <w:tcW w:w="0" w:type="auto"/>
            <w:tcBorders>
              <w:top w:val="single" w:sz="4" w:space="0" w:color="auto"/>
              <w:left w:val="single" w:sz="4" w:space="0" w:color="auto"/>
              <w:bottom w:val="single" w:sz="4" w:space="0" w:color="auto"/>
              <w:right w:val="single" w:sz="4" w:space="0" w:color="auto"/>
            </w:tcBorders>
          </w:tcPr>
          <w:p w14:paraId="66767AE3" w14:textId="77777777" w:rsidR="00C35998" w:rsidRPr="00F93DA1" w:rsidRDefault="00C35998" w:rsidP="00CE5EEC">
            <w:pPr>
              <w:keepNext/>
              <w:keepLines/>
              <w:spacing w:after="0"/>
              <w:jc w:val="center"/>
              <w:rPr>
                <w:ins w:id="12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555577" w14:textId="77777777" w:rsidR="00C35998" w:rsidRPr="00F93DA1" w:rsidRDefault="00C35998" w:rsidP="00CE5EEC">
            <w:pPr>
              <w:keepNext/>
              <w:keepLines/>
              <w:spacing w:after="0"/>
              <w:jc w:val="center"/>
              <w:rPr>
                <w:ins w:id="130" w:author="SAMSUNG" w:date="2024-08-22T15:59:00Z"/>
                <w:rFonts w:ascii="Arial" w:eastAsia="等线" w:hAnsi="Arial" w:cs="Arial"/>
                <w:sz w:val="18"/>
                <w:szCs w:val="18"/>
                <w:lang w:val="en-US" w:eastAsia="zh-CN"/>
              </w:rPr>
            </w:pPr>
            <w:ins w:id="131" w:author="SAMSUNG" w:date="2024-08-22T15:59:00Z">
              <w:r w:rsidRPr="00F93DA1">
                <w:rPr>
                  <w:rFonts w:ascii="Arial" w:eastAsia="等线" w:hAnsi="Arial" w:cs="Arial"/>
                  <w:sz w:val="18"/>
                  <w:szCs w:val="18"/>
                  <w:lang w:val="fr-FR" w:eastAsia="zh-CN"/>
                </w:rPr>
                <w:t>0</w:t>
              </w:r>
            </w:ins>
          </w:p>
        </w:tc>
      </w:tr>
      <w:tr w:rsidR="00C35998" w:rsidRPr="00F93DA1" w14:paraId="7E1E6C78" w14:textId="77777777" w:rsidTr="00CE5EEC">
        <w:trPr>
          <w:trHeight w:val="20"/>
          <w:ins w:id="13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039E2" w14:textId="77777777" w:rsidR="00C35998" w:rsidRPr="00F93DA1" w:rsidRDefault="00C35998" w:rsidP="00CE5EEC">
            <w:pPr>
              <w:spacing w:after="0"/>
              <w:rPr>
                <w:ins w:id="133"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B981B2" w14:textId="77777777" w:rsidR="00C35998" w:rsidRPr="00F93DA1" w:rsidRDefault="00C35998" w:rsidP="00CE5EEC">
            <w:pPr>
              <w:keepNext/>
              <w:keepLines/>
              <w:spacing w:after="0"/>
              <w:rPr>
                <w:ins w:id="134" w:author="SAMSUNG" w:date="2024-08-22T15:59:00Z"/>
                <w:rFonts w:ascii="Arial" w:eastAsia="等线" w:hAnsi="Arial"/>
                <w:sz w:val="18"/>
                <w:lang w:val="en-US" w:eastAsia="zh-CN"/>
              </w:rPr>
            </w:pPr>
            <w:ins w:id="135" w:author="SAMSUNG" w:date="2024-08-22T15:59:00Z">
              <w:r w:rsidRPr="00F93DA1">
                <w:rPr>
                  <w:rFonts w:ascii="Arial" w:eastAsia="等线" w:hAnsi="Arial" w:cs="Arial"/>
                  <w:sz w:val="18"/>
                  <w:lang w:val="fr-FR" w:eastAsia="zh-CN"/>
                </w:rPr>
                <w:t>Starting symbol (S)</w:t>
              </w:r>
            </w:ins>
          </w:p>
        </w:tc>
        <w:tc>
          <w:tcPr>
            <w:tcW w:w="0" w:type="auto"/>
            <w:tcBorders>
              <w:top w:val="single" w:sz="4" w:space="0" w:color="auto"/>
              <w:left w:val="single" w:sz="4" w:space="0" w:color="auto"/>
              <w:bottom w:val="single" w:sz="4" w:space="0" w:color="auto"/>
              <w:right w:val="single" w:sz="4" w:space="0" w:color="auto"/>
            </w:tcBorders>
          </w:tcPr>
          <w:p w14:paraId="0EB16767" w14:textId="77777777" w:rsidR="00C35998" w:rsidRPr="00F93DA1" w:rsidRDefault="00C35998" w:rsidP="00CE5EEC">
            <w:pPr>
              <w:keepNext/>
              <w:keepLines/>
              <w:spacing w:after="0"/>
              <w:jc w:val="center"/>
              <w:rPr>
                <w:ins w:id="13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D896CF" w14:textId="77777777" w:rsidR="00C35998" w:rsidRPr="00F93DA1" w:rsidRDefault="00C35998" w:rsidP="00CE5EEC">
            <w:pPr>
              <w:keepNext/>
              <w:keepLines/>
              <w:spacing w:after="0"/>
              <w:jc w:val="center"/>
              <w:rPr>
                <w:ins w:id="137" w:author="SAMSUNG" w:date="2024-08-22T15:59:00Z"/>
                <w:rFonts w:ascii="Arial" w:eastAsia="等线" w:hAnsi="Arial" w:cs="Arial"/>
                <w:sz w:val="18"/>
                <w:szCs w:val="18"/>
                <w:lang w:val="en-US" w:eastAsia="zh-CN"/>
              </w:rPr>
            </w:pPr>
            <w:ins w:id="138" w:author="SAMSUNG" w:date="2024-08-22T15:59:00Z">
              <w:r w:rsidRPr="00F93DA1">
                <w:rPr>
                  <w:rFonts w:ascii="Arial" w:eastAsia="等线" w:hAnsi="Arial" w:cs="Arial"/>
                  <w:sz w:val="18"/>
                  <w:szCs w:val="18"/>
                  <w:lang w:val="fr-FR" w:eastAsia="zh-CN"/>
                </w:rPr>
                <w:t>1</w:t>
              </w:r>
            </w:ins>
          </w:p>
        </w:tc>
      </w:tr>
      <w:tr w:rsidR="00C35998" w:rsidRPr="00F93DA1" w14:paraId="6327AFE1" w14:textId="77777777" w:rsidTr="00CE5EEC">
        <w:trPr>
          <w:trHeight w:val="20"/>
          <w:ins w:id="13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43FA9" w14:textId="77777777" w:rsidR="00C35998" w:rsidRPr="00F93DA1" w:rsidRDefault="00C35998" w:rsidP="00CE5EEC">
            <w:pPr>
              <w:spacing w:after="0"/>
              <w:rPr>
                <w:ins w:id="140"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7B3134" w14:textId="77777777" w:rsidR="00C35998" w:rsidRPr="00F93DA1" w:rsidRDefault="00C35998" w:rsidP="00CE5EEC">
            <w:pPr>
              <w:keepNext/>
              <w:keepLines/>
              <w:spacing w:after="0"/>
              <w:rPr>
                <w:ins w:id="141" w:author="SAMSUNG" w:date="2024-08-22T15:59:00Z"/>
                <w:rFonts w:ascii="Arial" w:eastAsia="等线" w:hAnsi="Arial"/>
                <w:sz w:val="18"/>
                <w:lang w:val="en-US" w:eastAsia="zh-CN"/>
              </w:rPr>
            </w:pPr>
            <w:ins w:id="142" w:author="SAMSUNG" w:date="2024-08-22T15:59:00Z">
              <w:r w:rsidRPr="00F93DA1">
                <w:rPr>
                  <w:rFonts w:ascii="Arial" w:eastAsia="等线" w:hAnsi="Arial" w:cs="Arial"/>
                  <w:sz w:val="18"/>
                  <w:lang w:val="fr-FR" w:eastAsia="zh-CN"/>
                </w:rPr>
                <w:t>Length (L)</w:t>
              </w:r>
            </w:ins>
          </w:p>
        </w:tc>
        <w:tc>
          <w:tcPr>
            <w:tcW w:w="0" w:type="auto"/>
            <w:tcBorders>
              <w:top w:val="single" w:sz="4" w:space="0" w:color="auto"/>
              <w:left w:val="single" w:sz="4" w:space="0" w:color="auto"/>
              <w:bottom w:val="single" w:sz="4" w:space="0" w:color="auto"/>
              <w:right w:val="single" w:sz="4" w:space="0" w:color="auto"/>
            </w:tcBorders>
          </w:tcPr>
          <w:p w14:paraId="541B66A4" w14:textId="77777777" w:rsidR="00C35998" w:rsidRPr="00F93DA1" w:rsidRDefault="00C35998" w:rsidP="00CE5EEC">
            <w:pPr>
              <w:keepNext/>
              <w:keepLines/>
              <w:spacing w:after="0"/>
              <w:jc w:val="center"/>
              <w:rPr>
                <w:ins w:id="14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D77BF" w14:textId="77777777" w:rsidR="00C35998" w:rsidRPr="00F93DA1" w:rsidRDefault="00C35998" w:rsidP="00CE5EEC">
            <w:pPr>
              <w:keepNext/>
              <w:keepLines/>
              <w:spacing w:after="0"/>
              <w:jc w:val="center"/>
              <w:rPr>
                <w:ins w:id="144" w:author="SAMSUNG" w:date="2024-08-22T15:59:00Z"/>
                <w:rFonts w:ascii="Arial" w:eastAsia="等线" w:hAnsi="Arial" w:cs="Arial"/>
                <w:sz w:val="18"/>
                <w:szCs w:val="18"/>
                <w:lang w:val="en-US" w:eastAsia="zh-CN"/>
              </w:rPr>
            </w:pPr>
            <w:ins w:id="145" w:author="SAMSUNG" w:date="2024-08-22T15:59:00Z">
              <w:r w:rsidRPr="00894B8D">
                <w:rPr>
                  <w:rFonts w:ascii="Arial" w:eastAsia="等线" w:hAnsi="Arial" w:cs="Arial"/>
                  <w:sz w:val="18"/>
                  <w:szCs w:val="18"/>
                  <w:lang w:val="en-US" w:eastAsia="zh-CN"/>
                </w:rPr>
                <w:t>Specific to each Reference channel</w:t>
              </w:r>
            </w:ins>
          </w:p>
        </w:tc>
      </w:tr>
      <w:tr w:rsidR="00C35998" w:rsidRPr="00F93DA1" w14:paraId="23B93E21" w14:textId="77777777" w:rsidTr="00CE5EEC">
        <w:trPr>
          <w:trHeight w:val="20"/>
          <w:ins w:id="14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32E3F" w14:textId="77777777" w:rsidR="00C35998" w:rsidRPr="00F93DA1" w:rsidRDefault="00C35998" w:rsidP="00CE5EEC">
            <w:pPr>
              <w:spacing w:after="0"/>
              <w:rPr>
                <w:ins w:id="147"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61E2C2" w14:textId="77777777" w:rsidR="00C35998" w:rsidRPr="00F93DA1" w:rsidRDefault="00C35998" w:rsidP="00CE5EEC">
            <w:pPr>
              <w:keepNext/>
              <w:keepLines/>
              <w:spacing w:after="0"/>
              <w:rPr>
                <w:ins w:id="148" w:author="SAMSUNG" w:date="2024-08-22T15:59:00Z"/>
                <w:rFonts w:ascii="Arial" w:eastAsia="等线" w:hAnsi="Arial"/>
                <w:sz w:val="18"/>
                <w:lang w:val="en-US" w:eastAsia="zh-CN"/>
              </w:rPr>
            </w:pPr>
            <w:ins w:id="149" w:author="SAMSUNG" w:date="2024-08-22T15:59:00Z">
              <w:r w:rsidRPr="00F93DA1">
                <w:rPr>
                  <w:rFonts w:ascii="Arial" w:eastAsia="等线" w:hAnsi="Arial" w:cs="Arial"/>
                  <w:sz w:val="18"/>
                  <w:lang w:val="fr-FR" w:eastAsia="zh-CN"/>
                </w:rPr>
                <w:t>PDSCH aggregation factor</w:t>
              </w:r>
            </w:ins>
          </w:p>
        </w:tc>
        <w:tc>
          <w:tcPr>
            <w:tcW w:w="0" w:type="auto"/>
            <w:tcBorders>
              <w:top w:val="single" w:sz="4" w:space="0" w:color="auto"/>
              <w:left w:val="single" w:sz="4" w:space="0" w:color="auto"/>
              <w:bottom w:val="single" w:sz="4" w:space="0" w:color="auto"/>
              <w:right w:val="single" w:sz="4" w:space="0" w:color="auto"/>
            </w:tcBorders>
          </w:tcPr>
          <w:p w14:paraId="4F44E4F9" w14:textId="77777777" w:rsidR="00C35998" w:rsidRPr="00F93DA1" w:rsidRDefault="00C35998" w:rsidP="00CE5EEC">
            <w:pPr>
              <w:keepNext/>
              <w:keepLines/>
              <w:spacing w:after="0"/>
              <w:jc w:val="center"/>
              <w:rPr>
                <w:ins w:id="150"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10FCA6" w14:textId="77777777" w:rsidR="00C35998" w:rsidRPr="00F93DA1" w:rsidRDefault="00C35998" w:rsidP="00CE5EEC">
            <w:pPr>
              <w:keepNext/>
              <w:keepLines/>
              <w:spacing w:after="0"/>
              <w:jc w:val="center"/>
              <w:rPr>
                <w:ins w:id="151" w:author="SAMSUNG" w:date="2024-08-22T15:59:00Z"/>
                <w:rFonts w:ascii="Arial" w:eastAsia="等线" w:hAnsi="Arial" w:cs="Arial"/>
                <w:sz w:val="18"/>
                <w:szCs w:val="18"/>
                <w:lang w:val="en-US" w:eastAsia="zh-CN"/>
              </w:rPr>
            </w:pPr>
            <w:ins w:id="152" w:author="SAMSUNG" w:date="2024-08-22T15:59:00Z">
              <w:r w:rsidRPr="00F93DA1">
                <w:rPr>
                  <w:rFonts w:ascii="Arial" w:eastAsia="等线" w:hAnsi="Arial" w:cs="Arial"/>
                  <w:sz w:val="18"/>
                  <w:szCs w:val="18"/>
                  <w:lang w:val="fr-FR" w:eastAsia="zh-CN"/>
                </w:rPr>
                <w:t>1</w:t>
              </w:r>
            </w:ins>
          </w:p>
        </w:tc>
      </w:tr>
      <w:tr w:rsidR="00C35998" w:rsidRPr="00F93DA1" w14:paraId="4ECD1A45" w14:textId="77777777" w:rsidTr="00CE5EEC">
        <w:trPr>
          <w:trHeight w:val="20"/>
          <w:ins w:id="15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138F4" w14:textId="77777777" w:rsidR="00C35998" w:rsidRPr="00F93DA1" w:rsidRDefault="00C35998" w:rsidP="00CE5EEC">
            <w:pPr>
              <w:spacing w:after="0"/>
              <w:rPr>
                <w:ins w:id="154"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42AEA0" w14:textId="77777777" w:rsidR="00C35998" w:rsidRPr="00F93DA1" w:rsidRDefault="00C35998" w:rsidP="00CE5EEC">
            <w:pPr>
              <w:keepNext/>
              <w:keepLines/>
              <w:spacing w:after="0"/>
              <w:rPr>
                <w:ins w:id="155" w:author="SAMSUNG" w:date="2024-08-22T15:59:00Z"/>
                <w:rFonts w:ascii="Arial" w:eastAsia="等线" w:hAnsi="Arial"/>
                <w:sz w:val="18"/>
                <w:lang w:val="en-US" w:eastAsia="zh-CN"/>
              </w:rPr>
            </w:pPr>
            <w:ins w:id="156" w:author="SAMSUNG" w:date="2024-08-22T15:59:00Z">
              <w:r w:rsidRPr="00F93DA1">
                <w:rPr>
                  <w:rFonts w:ascii="Arial" w:eastAsia="等线" w:hAnsi="Arial" w:cs="Arial"/>
                  <w:sz w:val="18"/>
                  <w:lang w:val="fr-FR" w:eastAsia="zh-CN"/>
                </w:rPr>
                <w:t>PRB bundling type</w:t>
              </w:r>
            </w:ins>
          </w:p>
        </w:tc>
        <w:tc>
          <w:tcPr>
            <w:tcW w:w="0" w:type="auto"/>
            <w:tcBorders>
              <w:top w:val="single" w:sz="4" w:space="0" w:color="auto"/>
              <w:left w:val="single" w:sz="4" w:space="0" w:color="auto"/>
              <w:bottom w:val="single" w:sz="4" w:space="0" w:color="auto"/>
              <w:right w:val="single" w:sz="4" w:space="0" w:color="auto"/>
            </w:tcBorders>
          </w:tcPr>
          <w:p w14:paraId="7331FCA0" w14:textId="77777777" w:rsidR="00C35998" w:rsidRPr="00F93DA1" w:rsidRDefault="00C35998" w:rsidP="00CE5EEC">
            <w:pPr>
              <w:keepNext/>
              <w:keepLines/>
              <w:spacing w:after="0"/>
              <w:jc w:val="center"/>
              <w:rPr>
                <w:ins w:id="15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B5716C" w14:textId="77777777" w:rsidR="00C35998" w:rsidRPr="00F93DA1" w:rsidRDefault="00C35998" w:rsidP="00CE5EEC">
            <w:pPr>
              <w:keepNext/>
              <w:keepLines/>
              <w:spacing w:after="0"/>
              <w:jc w:val="center"/>
              <w:rPr>
                <w:ins w:id="158" w:author="SAMSUNG" w:date="2024-08-22T15:59:00Z"/>
                <w:rFonts w:ascii="Arial" w:eastAsia="等线" w:hAnsi="Arial" w:cs="Arial"/>
                <w:sz w:val="18"/>
                <w:szCs w:val="18"/>
                <w:lang w:val="en-US" w:eastAsia="zh-CN"/>
              </w:rPr>
            </w:pPr>
            <w:ins w:id="159" w:author="SAMSUNG" w:date="2024-08-22T15:59:00Z">
              <w:r w:rsidRPr="00F93DA1">
                <w:rPr>
                  <w:rFonts w:ascii="Arial" w:eastAsia="等线" w:hAnsi="Arial" w:cs="Arial"/>
                  <w:sz w:val="18"/>
                  <w:szCs w:val="18"/>
                  <w:lang w:val="fr-FR" w:eastAsia="zh-CN"/>
                </w:rPr>
                <w:t>Static</w:t>
              </w:r>
            </w:ins>
          </w:p>
        </w:tc>
      </w:tr>
      <w:tr w:rsidR="00C35998" w:rsidRPr="00F93DA1" w14:paraId="17B7FB5C" w14:textId="77777777" w:rsidTr="00CE5EEC">
        <w:trPr>
          <w:trHeight w:val="20"/>
          <w:ins w:id="16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5A155" w14:textId="77777777" w:rsidR="00C35998" w:rsidRPr="00F93DA1" w:rsidRDefault="00C35998" w:rsidP="00CE5EEC">
            <w:pPr>
              <w:spacing w:after="0"/>
              <w:rPr>
                <w:ins w:id="161"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BB12AC" w14:textId="77777777" w:rsidR="00C35998" w:rsidRPr="00F93DA1" w:rsidRDefault="00C35998" w:rsidP="00CE5EEC">
            <w:pPr>
              <w:keepNext/>
              <w:keepLines/>
              <w:spacing w:after="0"/>
              <w:rPr>
                <w:ins w:id="162" w:author="SAMSUNG" w:date="2024-08-22T15:59:00Z"/>
                <w:rFonts w:ascii="Arial" w:eastAsia="等线" w:hAnsi="Arial"/>
                <w:sz w:val="18"/>
                <w:lang w:val="en-US" w:eastAsia="zh-CN"/>
              </w:rPr>
            </w:pPr>
            <w:ins w:id="163" w:author="SAMSUNG" w:date="2024-08-22T15:59:00Z">
              <w:r w:rsidRPr="00F93DA1">
                <w:rPr>
                  <w:rFonts w:ascii="Arial" w:eastAsia="等线" w:hAnsi="Arial" w:cs="Arial"/>
                  <w:sz w:val="18"/>
                  <w:lang w:val="fr-FR" w:eastAsia="zh-CN"/>
                </w:rPr>
                <w:t>PRB bundling size</w:t>
              </w:r>
            </w:ins>
          </w:p>
        </w:tc>
        <w:tc>
          <w:tcPr>
            <w:tcW w:w="0" w:type="auto"/>
            <w:tcBorders>
              <w:top w:val="single" w:sz="4" w:space="0" w:color="auto"/>
              <w:left w:val="single" w:sz="4" w:space="0" w:color="auto"/>
              <w:bottom w:val="single" w:sz="4" w:space="0" w:color="auto"/>
              <w:right w:val="single" w:sz="4" w:space="0" w:color="auto"/>
            </w:tcBorders>
          </w:tcPr>
          <w:p w14:paraId="67C80D53" w14:textId="77777777" w:rsidR="00C35998" w:rsidRPr="00F93DA1" w:rsidRDefault="00C35998" w:rsidP="00CE5EEC">
            <w:pPr>
              <w:keepNext/>
              <w:keepLines/>
              <w:spacing w:after="0"/>
              <w:jc w:val="center"/>
              <w:rPr>
                <w:ins w:id="16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415E1" w14:textId="77777777" w:rsidR="00C35998" w:rsidRPr="00F93DA1" w:rsidRDefault="00C35998" w:rsidP="00CE5EEC">
            <w:pPr>
              <w:keepNext/>
              <w:keepLines/>
              <w:spacing w:after="0"/>
              <w:jc w:val="center"/>
              <w:rPr>
                <w:ins w:id="165" w:author="SAMSUNG" w:date="2024-08-22T15:59:00Z"/>
                <w:rFonts w:ascii="Arial" w:eastAsia="等线" w:hAnsi="Arial" w:cs="Arial"/>
                <w:sz w:val="18"/>
                <w:szCs w:val="18"/>
                <w:lang w:val="en-US" w:eastAsia="zh-CN"/>
              </w:rPr>
            </w:pPr>
            <w:ins w:id="166" w:author="SAMSUNG" w:date="2024-08-22T15:59:00Z">
              <w:r w:rsidRPr="00F93DA1">
                <w:rPr>
                  <w:rFonts w:ascii="Arial" w:eastAsia="等线" w:hAnsi="Arial" w:cs="Arial"/>
                  <w:sz w:val="18"/>
                  <w:szCs w:val="18"/>
                  <w:lang w:val="fr-FR" w:eastAsia="zh-CN"/>
                </w:rPr>
                <w:t>2</w:t>
              </w:r>
            </w:ins>
          </w:p>
        </w:tc>
      </w:tr>
      <w:tr w:rsidR="00C35998" w:rsidRPr="00F93DA1" w14:paraId="587AF10F" w14:textId="77777777" w:rsidTr="00CE5EEC">
        <w:trPr>
          <w:trHeight w:val="20"/>
          <w:ins w:id="16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2A8C1" w14:textId="77777777" w:rsidR="00C35998" w:rsidRPr="00F93DA1" w:rsidRDefault="00C35998" w:rsidP="00CE5EEC">
            <w:pPr>
              <w:spacing w:after="0"/>
              <w:rPr>
                <w:ins w:id="168"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80B92A" w14:textId="77777777" w:rsidR="00C35998" w:rsidRPr="00F93DA1" w:rsidRDefault="00C35998" w:rsidP="00CE5EEC">
            <w:pPr>
              <w:keepNext/>
              <w:keepLines/>
              <w:spacing w:after="0"/>
              <w:rPr>
                <w:ins w:id="169" w:author="SAMSUNG" w:date="2024-08-22T15:59:00Z"/>
                <w:rFonts w:ascii="Arial" w:eastAsia="等线" w:hAnsi="Arial"/>
                <w:sz w:val="18"/>
                <w:lang w:val="en-US" w:eastAsia="zh-CN"/>
              </w:rPr>
            </w:pPr>
            <w:ins w:id="170" w:author="SAMSUNG" w:date="2024-08-22T15:59:00Z">
              <w:r w:rsidRPr="00F93DA1">
                <w:rPr>
                  <w:rFonts w:ascii="Arial" w:eastAsia="等线" w:hAnsi="Arial" w:cs="Arial"/>
                  <w:sz w:val="18"/>
                  <w:lang w:val="fr-FR" w:eastAsia="zh-CN"/>
                </w:rPr>
                <w:t>Resource allocation type</w:t>
              </w:r>
            </w:ins>
          </w:p>
        </w:tc>
        <w:tc>
          <w:tcPr>
            <w:tcW w:w="0" w:type="auto"/>
            <w:tcBorders>
              <w:top w:val="single" w:sz="4" w:space="0" w:color="auto"/>
              <w:left w:val="single" w:sz="4" w:space="0" w:color="auto"/>
              <w:bottom w:val="single" w:sz="4" w:space="0" w:color="auto"/>
              <w:right w:val="single" w:sz="4" w:space="0" w:color="auto"/>
            </w:tcBorders>
          </w:tcPr>
          <w:p w14:paraId="574C2F33" w14:textId="77777777" w:rsidR="00C35998" w:rsidRPr="00F93DA1" w:rsidRDefault="00C35998" w:rsidP="00CE5EEC">
            <w:pPr>
              <w:keepNext/>
              <w:keepLines/>
              <w:spacing w:after="0"/>
              <w:jc w:val="center"/>
              <w:rPr>
                <w:ins w:id="17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BB9CCC" w14:textId="77777777" w:rsidR="00C35998" w:rsidRPr="00F93DA1" w:rsidRDefault="00C35998" w:rsidP="00CE5EEC">
            <w:pPr>
              <w:keepNext/>
              <w:keepLines/>
              <w:spacing w:after="0"/>
              <w:jc w:val="center"/>
              <w:rPr>
                <w:ins w:id="172" w:author="SAMSUNG" w:date="2024-08-22T15:59:00Z"/>
                <w:rFonts w:ascii="Arial" w:eastAsia="等线" w:hAnsi="Arial" w:cs="Arial"/>
                <w:sz w:val="18"/>
                <w:szCs w:val="18"/>
                <w:lang w:val="en-US" w:eastAsia="zh-CN"/>
              </w:rPr>
            </w:pPr>
            <w:ins w:id="173" w:author="SAMSUNG" w:date="2024-08-22T15:59:00Z">
              <w:r w:rsidRPr="00F93DA1">
                <w:rPr>
                  <w:rFonts w:ascii="Arial" w:eastAsia="等线" w:hAnsi="Arial" w:cs="Arial"/>
                  <w:sz w:val="18"/>
                  <w:szCs w:val="18"/>
                  <w:lang w:val="fr-FR" w:eastAsia="zh-CN"/>
                </w:rPr>
                <w:t>Type 0</w:t>
              </w:r>
            </w:ins>
          </w:p>
        </w:tc>
      </w:tr>
      <w:tr w:rsidR="00C35998" w:rsidRPr="00F93DA1" w14:paraId="3C4CC44F" w14:textId="77777777" w:rsidTr="00CE5EEC">
        <w:trPr>
          <w:trHeight w:val="20"/>
          <w:ins w:id="1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EBA11" w14:textId="77777777" w:rsidR="00C35998" w:rsidRPr="00F93DA1" w:rsidRDefault="00C35998" w:rsidP="00CE5EEC">
            <w:pPr>
              <w:spacing w:after="0"/>
              <w:rPr>
                <w:ins w:id="175"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B5146A" w14:textId="77777777" w:rsidR="00C35998" w:rsidRPr="00F93DA1" w:rsidRDefault="00C35998" w:rsidP="00CE5EEC">
            <w:pPr>
              <w:keepNext/>
              <w:keepLines/>
              <w:spacing w:after="0"/>
              <w:rPr>
                <w:ins w:id="176" w:author="SAMSUNG" w:date="2024-08-22T15:59:00Z"/>
                <w:rFonts w:ascii="Arial" w:eastAsia="等线" w:hAnsi="Arial"/>
                <w:sz w:val="18"/>
                <w:lang w:val="en-US" w:eastAsia="zh-CN"/>
              </w:rPr>
            </w:pPr>
            <w:ins w:id="177" w:author="SAMSUNG" w:date="2024-08-22T15:59:00Z">
              <w:r w:rsidRPr="00F93DA1">
                <w:rPr>
                  <w:rFonts w:ascii="Arial" w:eastAsia="等线" w:hAnsi="Arial" w:cs="Arial"/>
                  <w:sz w:val="18"/>
                  <w:lang w:val="fr-FR" w:eastAsia="zh-CN"/>
                </w:rPr>
                <w:t>RBG size</w:t>
              </w:r>
            </w:ins>
          </w:p>
        </w:tc>
        <w:tc>
          <w:tcPr>
            <w:tcW w:w="0" w:type="auto"/>
            <w:tcBorders>
              <w:top w:val="single" w:sz="4" w:space="0" w:color="auto"/>
              <w:left w:val="single" w:sz="4" w:space="0" w:color="auto"/>
              <w:bottom w:val="single" w:sz="4" w:space="0" w:color="auto"/>
              <w:right w:val="single" w:sz="4" w:space="0" w:color="auto"/>
            </w:tcBorders>
          </w:tcPr>
          <w:p w14:paraId="2CDCF243" w14:textId="77777777" w:rsidR="00C35998" w:rsidRPr="00F93DA1" w:rsidRDefault="00C35998" w:rsidP="00CE5EEC">
            <w:pPr>
              <w:keepNext/>
              <w:keepLines/>
              <w:spacing w:after="0"/>
              <w:jc w:val="center"/>
              <w:rPr>
                <w:ins w:id="17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46C051" w14:textId="77777777" w:rsidR="00C35998" w:rsidRPr="00F93DA1" w:rsidRDefault="00C35998" w:rsidP="00CE5EEC">
            <w:pPr>
              <w:keepNext/>
              <w:keepLines/>
              <w:spacing w:after="0"/>
              <w:jc w:val="center"/>
              <w:rPr>
                <w:ins w:id="179" w:author="SAMSUNG" w:date="2024-08-22T15:59:00Z"/>
                <w:rFonts w:ascii="Arial" w:eastAsia="等线" w:hAnsi="Arial" w:cs="Arial"/>
                <w:sz w:val="18"/>
                <w:szCs w:val="18"/>
                <w:lang w:val="en-US" w:eastAsia="zh-CN"/>
              </w:rPr>
            </w:pPr>
            <w:ins w:id="180" w:author="SAMSUNG" w:date="2024-08-22T15:59:00Z">
              <w:r w:rsidRPr="00F93DA1">
                <w:rPr>
                  <w:rFonts w:ascii="Arial" w:eastAsia="等线" w:hAnsi="Arial" w:cs="Arial"/>
                  <w:sz w:val="18"/>
                  <w:szCs w:val="18"/>
                  <w:lang w:val="fr-FR" w:eastAsia="zh-CN"/>
                </w:rPr>
                <w:t>Config2</w:t>
              </w:r>
            </w:ins>
          </w:p>
        </w:tc>
      </w:tr>
      <w:tr w:rsidR="00C35998" w:rsidRPr="00F93DA1" w14:paraId="0929AE2B" w14:textId="77777777" w:rsidTr="00CE5EEC">
        <w:trPr>
          <w:trHeight w:val="20"/>
          <w:ins w:id="18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3DF37" w14:textId="77777777" w:rsidR="00C35998" w:rsidRPr="00F93DA1" w:rsidRDefault="00C35998" w:rsidP="00CE5EEC">
            <w:pPr>
              <w:spacing w:after="0"/>
              <w:rPr>
                <w:ins w:id="182"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673CFC" w14:textId="77777777" w:rsidR="00C35998" w:rsidRPr="00F93DA1" w:rsidRDefault="00C35998" w:rsidP="00CE5EEC">
            <w:pPr>
              <w:keepNext/>
              <w:keepLines/>
              <w:spacing w:after="0"/>
              <w:rPr>
                <w:ins w:id="183" w:author="SAMSUNG" w:date="2024-08-22T15:59:00Z"/>
                <w:rFonts w:ascii="Arial" w:eastAsia="等线" w:hAnsi="Arial"/>
                <w:sz w:val="18"/>
                <w:lang w:val="en-US" w:eastAsia="zh-CN"/>
              </w:rPr>
            </w:pPr>
            <w:ins w:id="184" w:author="SAMSUNG" w:date="2024-08-22T15:59:00Z">
              <w:r w:rsidRPr="00894B8D">
                <w:rPr>
                  <w:rFonts w:ascii="Arial" w:eastAsia="等线" w:hAnsi="Arial" w:cs="Arial"/>
                  <w:sz w:val="18"/>
                  <w:lang w:val="en-US" w:eastAsia="zh-CN"/>
                </w:rPr>
                <w:t>VRB-to-PRB mapping type</w:t>
              </w:r>
            </w:ins>
          </w:p>
        </w:tc>
        <w:tc>
          <w:tcPr>
            <w:tcW w:w="0" w:type="auto"/>
            <w:tcBorders>
              <w:top w:val="single" w:sz="4" w:space="0" w:color="auto"/>
              <w:left w:val="single" w:sz="4" w:space="0" w:color="auto"/>
              <w:bottom w:val="single" w:sz="4" w:space="0" w:color="auto"/>
              <w:right w:val="single" w:sz="4" w:space="0" w:color="auto"/>
            </w:tcBorders>
          </w:tcPr>
          <w:p w14:paraId="5C9B80FD" w14:textId="77777777" w:rsidR="00C35998" w:rsidRPr="00F93DA1" w:rsidRDefault="00C35998" w:rsidP="00CE5EEC">
            <w:pPr>
              <w:keepNext/>
              <w:keepLines/>
              <w:spacing w:after="0"/>
              <w:jc w:val="center"/>
              <w:rPr>
                <w:ins w:id="185"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B043E6" w14:textId="77777777" w:rsidR="00C35998" w:rsidRPr="00F93DA1" w:rsidRDefault="00C35998" w:rsidP="00CE5EEC">
            <w:pPr>
              <w:keepNext/>
              <w:keepLines/>
              <w:spacing w:after="0"/>
              <w:jc w:val="center"/>
              <w:rPr>
                <w:ins w:id="186" w:author="SAMSUNG" w:date="2024-08-22T15:59:00Z"/>
                <w:rFonts w:ascii="Arial" w:eastAsia="等线" w:hAnsi="Arial" w:cs="Arial"/>
                <w:sz w:val="18"/>
                <w:szCs w:val="18"/>
                <w:lang w:val="en-US" w:eastAsia="zh-CN"/>
              </w:rPr>
            </w:pPr>
            <w:ins w:id="187" w:author="SAMSUNG" w:date="2024-08-22T15:59:00Z">
              <w:r w:rsidRPr="00F93DA1">
                <w:rPr>
                  <w:rFonts w:ascii="Arial" w:eastAsia="等线" w:hAnsi="Arial" w:cs="Arial"/>
                  <w:sz w:val="18"/>
                  <w:szCs w:val="18"/>
                  <w:lang w:val="fr-FR" w:eastAsia="zh-CN"/>
                </w:rPr>
                <w:t>Non-interleaved</w:t>
              </w:r>
            </w:ins>
          </w:p>
        </w:tc>
      </w:tr>
      <w:tr w:rsidR="00C35998" w:rsidRPr="00F93DA1" w14:paraId="50FF264E" w14:textId="77777777" w:rsidTr="00CE5EEC">
        <w:trPr>
          <w:trHeight w:val="20"/>
          <w:ins w:id="18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B5268" w14:textId="77777777" w:rsidR="00C35998" w:rsidRPr="00F93DA1" w:rsidRDefault="00C35998" w:rsidP="00CE5EEC">
            <w:pPr>
              <w:spacing w:after="0"/>
              <w:rPr>
                <w:ins w:id="189"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652EC2" w14:textId="77777777" w:rsidR="00C35998" w:rsidRPr="00F93DA1" w:rsidRDefault="00C35998" w:rsidP="00CE5EEC">
            <w:pPr>
              <w:keepNext/>
              <w:keepLines/>
              <w:spacing w:after="0"/>
              <w:rPr>
                <w:ins w:id="190" w:author="SAMSUNG" w:date="2024-08-22T15:59:00Z"/>
                <w:rFonts w:ascii="Arial" w:eastAsia="等线" w:hAnsi="Arial"/>
                <w:sz w:val="18"/>
                <w:lang w:val="en-US" w:eastAsia="zh-CN"/>
              </w:rPr>
            </w:pPr>
            <w:ins w:id="191" w:author="SAMSUNG" w:date="2024-08-22T15:59:00Z">
              <w:r w:rsidRPr="00894B8D">
                <w:rPr>
                  <w:rFonts w:ascii="Arial" w:eastAsia="等线" w:hAnsi="Arial" w:cs="Arial"/>
                  <w:sz w:val="18"/>
                  <w:lang w:val="en-US" w:eastAsia="zh-CN"/>
                </w:rPr>
                <w:t xml:space="preserve">VRB-to-PRB mapping </w:t>
              </w:r>
              <w:proofErr w:type="spellStart"/>
              <w:r w:rsidRPr="00894B8D">
                <w:rPr>
                  <w:rFonts w:ascii="Arial" w:eastAsia="等线" w:hAnsi="Arial" w:cs="Arial"/>
                  <w:sz w:val="18"/>
                  <w:lang w:val="en-US" w:eastAsia="zh-CN"/>
                </w:rPr>
                <w:t>interleaver</w:t>
              </w:r>
              <w:proofErr w:type="spellEnd"/>
              <w:r w:rsidRPr="00894B8D">
                <w:rPr>
                  <w:rFonts w:ascii="Arial" w:eastAsia="等线" w:hAnsi="Arial" w:cs="Arial"/>
                  <w:sz w:val="18"/>
                  <w:lang w:val="en-US" w:eastAsia="zh-CN"/>
                </w:rPr>
                <w:t xml:space="preserve"> bundle size</w:t>
              </w:r>
            </w:ins>
          </w:p>
        </w:tc>
        <w:tc>
          <w:tcPr>
            <w:tcW w:w="0" w:type="auto"/>
            <w:tcBorders>
              <w:top w:val="single" w:sz="4" w:space="0" w:color="auto"/>
              <w:left w:val="single" w:sz="4" w:space="0" w:color="auto"/>
              <w:bottom w:val="single" w:sz="4" w:space="0" w:color="auto"/>
              <w:right w:val="single" w:sz="4" w:space="0" w:color="auto"/>
            </w:tcBorders>
          </w:tcPr>
          <w:p w14:paraId="14BF8D30" w14:textId="77777777" w:rsidR="00C35998" w:rsidRPr="00F93DA1" w:rsidRDefault="00C35998" w:rsidP="00CE5EEC">
            <w:pPr>
              <w:keepNext/>
              <w:keepLines/>
              <w:spacing w:after="0"/>
              <w:jc w:val="center"/>
              <w:rPr>
                <w:ins w:id="19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983392" w14:textId="77777777" w:rsidR="00C35998" w:rsidRPr="00F93DA1" w:rsidRDefault="00C35998" w:rsidP="00CE5EEC">
            <w:pPr>
              <w:keepNext/>
              <w:keepLines/>
              <w:spacing w:after="0"/>
              <w:jc w:val="center"/>
              <w:rPr>
                <w:ins w:id="193" w:author="SAMSUNG" w:date="2024-08-22T15:59:00Z"/>
                <w:rFonts w:ascii="Arial" w:eastAsia="等线" w:hAnsi="Arial" w:cs="Arial"/>
                <w:sz w:val="18"/>
                <w:szCs w:val="18"/>
                <w:lang w:val="en-US" w:eastAsia="zh-CN"/>
              </w:rPr>
            </w:pPr>
            <w:ins w:id="194" w:author="SAMSUNG" w:date="2024-08-22T15:59:00Z">
              <w:r w:rsidRPr="00F93DA1">
                <w:rPr>
                  <w:rFonts w:ascii="Arial" w:eastAsia="等线" w:hAnsi="Arial" w:cs="Arial"/>
                  <w:sz w:val="18"/>
                  <w:szCs w:val="18"/>
                  <w:lang w:val="fr-FR" w:eastAsia="zh-CN"/>
                </w:rPr>
                <w:t>N/A</w:t>
              </w:r>
            </w:ins>
          </w:p>
        </w:tc>
      </w:tr>
      <w:tr w:rsidR="00C35998" w:rsidRPr="00F93DA1" w14:paraId="22FB00D0" w14:textId="77777777" w:rsidTr="00CE5EEC">
        <w:trPr>
          <w:trHeight w:val="20"/>
          <w:ins w:id="19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D5600" w14:textId="77777777" w:rsidR="00C35998" w:rsidRPr="00F93DA1" w:rsidRDefault="00C35998" w:rsidP="00CE5EEC">
            <w:pPr>
              <w:spacing w:after="0"/>
              <w:rPr>
                <w:ins w:id="196"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892BC5" w14:textId="77777777" w:rsidR="00C35998" w:rsidRPr="00F93DA1" w:rsidRDefault="00C35998" w:rsidP="00CE5EEC">
            <w:pPr>
              <w:keepNext/>
              <w:keepLines/>
              <w:spacing w:after="0"/>
              <w:rPr>
                <w:ins w:id="197" w:author="SAMSUNG" w:date="2024-08-22T15:59:00Z"/>
                <w:rFonts w:ascii="Arial" w:eastAsia="等线" w:hAnsi="Arial"/>
                <w:sz w:val="18"/>
                <w:lang w:eastAsia="zh-CN"/>
              </w:rPr>
            </w:pPr>
            <w:ins w:id="198" w:author="SAMSUNG" w:date="2024-08-22T15:59:00Z">
              <w:r w:rsidRPr="00F93DA1">
                <w:rPr>
                  <w:rFonts w:ascii="Arial" w:eastAsia="等线" w:hAnsi="Arial" w:cs="Arial"/>
                  <w:sz w:val="18"/>
                  <w:lang w:val="fr-FR"/>
                </w:rPr>
                <w:t>TCI state</w:t>
              </w:r>
            </w:ins>
          </w:p>
        </w:tc>
        <w:tc>
          <w:tcPr>
            <w:tcW w:w="0" w:type="auto"/>
            <w:tcBorders>
              <w:top w:val="single" w:sz="4" w:space="0" w:color="auto"/>
              <w:left w:val="single" w:sz="4" w:space="0" w:color="auto"/>
              <w:bottom w:val="single" w:sz="4" w:space="0" w:color="auto"/>
              <w:right w:val="single" w:sz="4" w:space="0" w:color="auto"/>
            </w:tcBorders>
          </w:tcPr>
          <w:p w14:paraId="71610260" w14:textId="77777777" w:rsidR="00C35998" w:rsidRPr="00F93DA1" w:rsidRDefault="00C35998" w:rsidP="00CE5EEC">
            <w:pPr>
              <w:keepNext/>
              <w:keepLines/>
              <w:spacing w:after="0"/>
              <w:jc w:val="center"/>
              <w:rPr>
                <w:ins w:id="19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A5069A" w14:textId="77777777" w:rsidR="00C35998" w:rsidRPr="00F93DA1" w:rsidRDefault="00C35998" w:rsidP="00CE5EEC">
            <w:pPr>
              <w:keepNext/>
              <w:keepLines/>
              <w:spacing w:after="0"/>
              <w:jc w:val="center"/>
              <w:rPr>
                <w:ins w:id="200" w:author="SAMSUNG" w:date="2024-08-22T15:59:00Z"/>
                <w:rFonts w:ascii="Arial" w:eastAsia="等线" w:hAnsi="Arial" w:cs="Arial"/>
                <w:sz w:val="18"/>
                <w:szCs w:val="18"/>
                <w:lang w:eastAsia="zh-CN"/>
              </w:rPr>
            </w:pPr>
            <w:ins w:id="201" w:author="SAMSUNG" w:date="2024-08-22T15:59:00Z">
              <w:r w:rsidRPr="00F93DA1">
                <w:rPr>
                  <w:rFonts w:ascii="Arial" w:eastAsia="等线" w:hAnsi="Arial" w:cs="Arial"/>
                  <w:sz w:val="18"/>
                  <w:lang w:val="fr-FR"/>
                </w:rPr>
                <w:t>Note 1</w:t>
              </w:r>
            </w:ins>
          </w:p>
        </w:tc>
      </w:tr>
      <w:tr w:rsidR="00C35998" w:rsidRPr="00F93DA1" w14:paraId="440C33C5" w14:textId="77777777" w:rsidTr="00CE5EEC">
        <w:trPr>
          <w:trHeight w:val="20"/>
          <w:ins w:id="20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5AEE40" w14:textId="77777777" w:rsidR="00C35998" w:rsidRPr="00F93DA1" w:rsidRDefault="00C35998" w:rsidP="00CE5EEC">
            <w:pPr>
              <w:keepNext/>
              <w:keepLines/>
              <w:spacing w:after="0"/>
              <w:rPr>
                <w:ins w:id="203" w:author="SAMSUNG" w:date="2024-08-22T15:59:00Z"/>
                <w:rFonts w:ascii="Arial" w:eastAsia="等线" w:hAnsi="Arial"/>
                <w:sz w:val="18"/>
                <w:lang w:val="en-US" w:eastAsia="zh-CN"/>
              </w:rPr>
            </w:pPr>
            <w:ins w:id="204" w:author="SAMSUNG" w:date="2024-08-22T15:59:00Z">
              <w:r w:rsidRPr="00F93DA1">
                <w:rPr>
                  <w:rFonts w:ascii="Arial" w:eastAsia="等线" w:hAnsi="Arial" w:cs="Arial"/>
                  <w:sz w:val="18"/>
                  <w:lang w:val="fr-FR" w:eastAsia="zh-CN"/>
                </w:rPr>
                <w:t>PDSCH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572DA0D" w14:textId="77777777" w:rsidR="00C35998" w:rsidRPr="00F93DA1" w:rsidRDefault="00C35998" w:rsidP="00CE5EEC">
            <w:pPr>
              <w:keepNext/>
              <w:keepLines/>
              <w:spacing w:after="0"/>
              <w:rPr>
                <w:ins w:id="205" w:author="SAMSUNG" w:date="2024-08-22T15:59:00Z"/>
                <w:rFonts w:ascii="Arial" w:eastAsia="等线" w:hAnsi="Arial" w:cs="Arial"/>
                <w:sz w:val="18"/>
                <w:lang w:val="en-US" w:eastAsia="zh-CN"/>
              </w:rPr>
            </w:pPr>
            <w:ins w:id="206" w:author="SAMSUNG" w:date="2024-08-22T15:59:00Z">
              <w:r w:rsidRPr="00F93DA1">
                <w:rPr>
                  <w:rFonts w:ascii="Arial" w:eastAsia="等线" w:hAnsi="Arial" w:cs="Arial"/>
                  <w:sz w:val="18"/>
                  <w:lang w:val="fr-FR" w:eastAsia="zh-CN"/>
                </w:rPr>
                <w:t>DMRS Type</w:t>
              </w:r>
            </w:ins>
          </w:p>
        </w:tc>
        <w:tc>
          <w:tcPr>
            <w:tcW w:w="0" w:type="auto"/>
            <w:tcBorders>
              <w:top w:val="single" w:sz="4" w:space="0" w:color="auto"/>
              <w:left w:val="single" w:sz="4" w:space="0" w:color="auto"/>
              <w:bottom w:val="single" w:sz="4" w:space="0" w:color="auto"/>
              <w:right w:val="single" w:sz="4" w:space="0" w:color="auto"/>
            </w:tcBorders>
          </w:tcPr>
          <w:p w14:paraId="62240587" w14:textId="77777777" w:rsidR="00C35998" w:rsidRPr="00F93DA1" w:rsidRDefault="00C35998" w:rsidP="00CE5EEC">
            <w:pPr>
              <w:keepNext/>
              <w:keepLines/>
              <w:spacing w:after="0"/>
              <w:jc w:val="center"/>
              <w:rPr>
                <w:ins w:id="20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F4FFF6" w14:textId="77777777" w:rsidR="00C35998" w:rsidRPr="00F93DA1" w:rsidRDefault="00C35998" w:rsidP="00CE5EEC">
            <w:pPr>
              <w:keepNext/>
              <w:keepLines/>
              <w:spacing w:after="0"/>
              <w:jc w:val="center"/>
              <w:rPr>
                <w:ins w:id="208" w:author="SAMSUNG" w:date="2024-08-22T15:59:00Z"/>
                <w:rFonts w:ascii="Arial" w:eastAsia="等线" w:hAnsi="Arial" w:cs="Arial"/>
                <w:sz w:val="18"/>
                <w:szCs w:val="18"/>
                <w:lang w:val="en-US" w:eastAsia="zh-CN"/>
              </w:rPr>
            </w:pPr>
            <w:ins w:id="209" w:author="SAMSUNG" w:date="2024-08-22T15:59:00Z">
              <w:r w:rsidRPr="00F93DA1">
                <w:rPr>
                  <w:rFonts w:ascii="Arial" w:eastAsia="等线" w:hAnsi="Arial" w:cs="Arial"/>
                  <w:sz w:val="18"/>
                  <w:szCs w:val="18"/>
                  <w:lang w:val="fr-FR" w:eastAsia="zh-CN"/>
                </w:rPr>
                <w:t>Type 1</w:t>
              </w:r>
            </w:ins>
          </w:p>
        </w:tc>
      </w:tr>
      <w:tr w:rsidR="00C35998" w:rsidRPr="00F93DA1" w14:paraId="1F245112" w14:textId="77777777" w:rsidTr="00CE5EEC">
        <w:trPr>
          <w:trHeight w:val="20"/>
          <w:ins w:id="21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AD746" w14:textId="77777777" w:rsidR="00C35998" w:rsidRPr="00F93DA1" w:rsidRDefault="00C35998" w:rsidP="00CE5EEC">
            <w:pPr>
              <w:spacing w:after="0"/>
              <w:rPr>
                <w:ins w:id="211"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914F94" w14:textId="77777777" w:rsidR="00C35998" w:rsidRPr="00F93DA1" w:rsidRDefault="00C35998" w:rsidP="00CE5EEC">
            <w:pPr>
              <w:keepNext/>
              <w:keepLines/>
              <w:spacing w:after="0"/>
              <w:rPr>
                <w:ins w:id="212" w:author="SAMSUNG" w:date="2024-08-22T15:59:00Z"/>
                <w:rFonts w:ascii="Arial" w:eastAsia="等线" w:hAnsi="Arial"/>
                <w:sz w:val="18"/>
                <w:lang w:val="en-US" w:eastAsia="zh-CN"/>
              </w:rPr>
            </w:pPr>
            <w:ins w:id="213" w:author="SAMSUNG" w:date="2024-08-22T15:59:00Z">
              <w:r w:rsidRPr="00F93DA1">
                <w:rPr>
                  <w:rFonts w:ascii="Arial" w:eastAsia="等线" w:hAnsi="Arial" w:cs="Arial"/>
                  <w:sz w:val="18"/>
                  <w:lang w:val="fr-FR" w:eastAsia="zh-CN"/>
                </w:rPr>
                <w:t>Number of additional DMRS</w:t>
              </w:r>
            </w:ins>
          </w:p>
        </w:tc>
        <w:tc>
          <w:tcPr>
            <w:tcW w:w="0" w:type="auto"/>
            <w:tcBorders>
              <w:top w:val="single" w:sz="4" w:space="0" w:color="auto"/>
              <w:left w:val="single" w:sz="4" w:space="0" w:color="auto"/>
              <w:bottom w:val="single" w:sz="4" w:space="0" w:color="auto"/>
              <w:right w:val="single" w:sz="4" w:space="0" w:color="auto"/>
            </w:tcBorders>
          </w:tcPr>
          <w:p w14:paraId="0AA6AE9F" w14:textId="77777777" w:rsidR="00C35998" w:rsidRPr="00F93DA1" w:rsidRDefault="00C35998" w:rsidP="00CE5EEC">
            <w:pPr>
              <w:keepNext/>
              <w:keepLines/>
              <w:spacing w:after="0"/>
              <w:jc w:val="center"/>
              <w:rPr>
                <w:ins w:id="21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85B2AC" w14:textId="77777777" w:rsidR="00C35998" w:rsidRPr="00F93DA1" w:rsidRDefault="00C35998" w:rsidP="00CE5EEC">
            <w:pPr>
              <w:keepNext/>
              <w:keepLines/>
              <w:spacing w:after="0"/>
              <w:jc w:val="center"/>
              <w:rPr>
                <w:ins w:id="215" w:author="SAMSUNG" w:date="2024-08-22T15:59:00Z"/>
                <w:rFonts w:ascii="Arial" w:eastAsia="等线" w:hAnsi="Arial" w:cs="Arial"/>
                <w:sz w:val="18"/>
                <w:szCs w:val="18"/>
                <w:lang w:val="en-US" w:eastAsia="zh-CN"/>
              </w:rPr>
            </w:pPr>
            <w:ins w:id="216" w:author="SAMSUNG" w:date="2024-08-22T15:59:00Z">
              <w:r w:rsidRPr="00F93DA1">
                <w:rPr>
                  <w:rFonts w:ascii="Arial" w:eastAsia="等线" w:hAnsi="Arial" w:cs="Arial"/>
                  <w:sz w:val="18"/>
                  <w:szCs w:val="18"/>
                  <w:lang w:val="fr-FR" w:eastAsia="zh-CN"/>
                </w:rPr>
                <w:t>2</w:t>
              </w:r>
            </w:ins>
          </w:p>
        </w:tc>
      </w:tr>
      <w:tr w:rsidR="00C35998" w:rsidRPr="00F93DA1" w14:paraId="63ECFD2A" w14:textId="77777777" w:rsidTr="00CE5EEC">
        <w:trPr>
          <w:trHeight w:val="20"/>
          <w:ins w:id="21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6D82F" w14:textId="77777777" w:rsidR="00C35998" w:rsidRPr="00F93DA1" w:rsidRDefault="00C35998" w:rsidP="00CE5EEC">
            <w:pPr>
              <w:spacing w:after="0"/>
              <w:rPr>
                <w:ins w:id="218" w:author="SAMSUNG" w:date="2024-08-22T15:59:00Z"/>
                <w:rFonts w:ascii="Arial"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E06933" w14:textId="77777777" w:rsidR="00C35998" w:rsidRPr="00F93DA1" w:rsidRDefault="00C35998" w:rsidP="00CE5EEC">
            <w:pPr>
              <w:keepNext/>
              <w:keepLines/>
              <w:spacing w:after="0"/>
              <w:rPr>
                <w:ins w:id="219" w:author="SAMSUNG" w:date="2024-08-22T15:59:00Z"/>
                <w:rFonts w:ascii="Arial" w:eastAsia="等线" w:hAnsi="Arial"/>
                <w:sz w:val="18"/>
                <w:lang w:val="en-US" w:eastAsia="zh-CN"/>
              </w:rPr>
            </w:pPr>
            <w:ins w:id="220" w:author="SAMSUNG" w:date="2024-08-22T15:59:00Z">
              <w:r w:rsidRPr="00894B8D">
                <w:rPr>
                  <w:rFonts w:ascii="Arial" w:eastAsia="等线" w:hAnsi="Arial" w:cs="Arial"/>
                  <w:sz w:val="18"/>
                  <w:lang w:val="en-US" w:eastAsia="zh-CN"/>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tcPr>
          <w:p w14:paraId="1B30B979" w14:textId="77777777" w:rsidR="00C35998" w:rsidRPr="00F93DA1" w:rsidRDefault="00C35998" w:rsidP="00CE5EEC">
            <w:pPr>
              <w:keepNext/>
              <w:keepLines/>
              <w:spacing w:after="0"/>
              <w:jc w:val="center"/>
              <w:rPr>
                <w:ins w:id="22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4818D2" w14:textId="77777777" w:rsidR="00C35998" w:rsidRPr="00F93DA1" w:rsidRDefault="00C35998" w:rsidP="00CE5EEC">
            <w:pPr>
              <w:keepNext/>
              <w:keepLines/>
              <w:spacing w:after="0"/>
              <w:jc w:val="center"/>
              <w:rPr>
                <w:ins w:id="222" w:author="SAMSUNG" w:date="2024-08-22T15:59:00Z"/>
                <w:rFonts w:ascii="Arial" w:eastAsia="等线" w:hAnsi="Arial" w:cs="Arial"/>
                <w:sz w:val="18"/>
                <w:szCs w:val="18"/>
                <w:lang w:val="en-US" w:eastAsia="zh-CN"/>
              </w:rPr>
            </w:pPr>
            <w:ins w:id="223" w:author="SAMSUNG" w:date="2024-08-22T15:59:00Z">
              <w:r w:rsidRPr="00F93DA1">
                <w:rPr>
                  <w:rFonts w:ascii="Arial" w:eastAsia="等线" w:hAnsi="Arial" w:cs="Arial"/>
                  <w:sz w:val="18"/>
                  <w:szCs w:val="18"/>
                  <w:lang w:val="fr-FR" w:eastAsia="zh-CN"/>
                </w:rPr>
                <w:t>1</w:t>
              </w:r>
            </w:ins>
          </w:p>
        </w:tc>
      </w:tr>
      <w:tr w:rsidR="00C35998" w:rsidRPr="00F93DA1" w14:paraId="569964A3" w14:textId="77777777" w:rsidTr="00CE5EEC">
        <w:trPr>
          <w:trHeight w:val="20"/>
          <w:ins w:id="224"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B91C09" w14:textId="77777777" w:rsidR="00C35998" w:rsidRPr="00F93DA1" w:rsidRDefault="00C35998" w:rsidP="00CE5EEC">
            <w:pPr>
              <w:keepNext/>
              <w:keepLines/>
              <w:spacing w:after="0"/>
              <w:rPr>
                <w:ins w:id="225" w:author="SAMSUNG" w:date="2024-08-22T15:59:00Z"/>
                <w:rFonts w:ascii="Arial" w:eastAsia="等线" w:hAnsi="Arial"/>
                <w:sz w:val="18"/>
                <w:lang w:val="en-US" w:eastAsia="zh-CN"/>
              </w:rPr>
            </w:pPr>
            <w:ins w:id="226" w:author="SAMSUNG" w:date="2024-08-22T15:59:00Z">
              <w:r w:rsidRPr="00F93DA1">
                <w:rPr>
                  <w:rFonts w:ascii="Arial" w:eastAsia="等线" w:hAnsi="Arial" w:cs="Arial"/>
                  <w:sz w:val="18"/>
                  <w:lang w:val="fr-FR" w:eastAsia="zh-CN"/>
                </w:rPr>
                <w:lastRenderedPageBreak/>
                <w:t>CSI-RS for tracking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754EB2" w14:textId="77777777" w:rsidR="00C35998" w:rsidRPr="00F93DA1" w:rsidRDefault="00C35998" w:rsidP="00CE5EEC">
            <w:pPr>
              <w:keepNext/>
              <w:keepLines/>
              <w:spacing w:after="0"/>
              <w:rPr>
                <w:ins w:id="227" w:author="SAMSUNG" w:date="2024-08-22T15:59:00Z"/>
                <w:rFonts w:ascii="Arial" w:eastAsia="等线" w:hAnsi="Arial" w:cs="Arial"/>
                <w:sz w:val="18"/>
                <w:lang w:eastAsia="zh-CN"/>
              </w:rPr>
            </w:pPr>
            <w:ins w:id="228" w:author="SAMSUNG" w:date="2024-08-22T15:59:00Z">
              <w:r w:rsidRPr="00F93DA1">
                <w:rPr>
                  <w:rFonts w:ascii="Arial" w:eastAsia="等线" w:hAnsi="Arial" w:cs="Arial"/>
                  <w:sz w:val="18"/>
                  <w:lang w:val="fr-FR" w:eastAsia="zh-CN"/>
                </w:rPr>
                <w:t>Resource set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59032B" w14:textId="77777777" w:rsidR="00C35998" w:rsidRPr="00894B8D" w:rsidRDefault="00C35998" w:rsidP="00CE5EEC">
            <w:pPr>
              <w:keepNext/>
              <w:keepLines/>
              <w:spacing w:after="0"/>
              <w:rPr>
                <w:ins w:id="229" w:author="SAMSUNG" w:date="2024-08-22T15:59:00Z"/>
                <w:rFonts w:ascii="Arial" w:eastAsia="等线" w:hAnsi="Arial" w:cs="Arial"/>
                <w:sz w:val="18"/>
                <w:lang w:val="en-US" w:eastAsia="zh-CN"/>
              </w:rPr>
            </w:pPr>
            <w:ins w:id="230" w:author="SAMSUNG" w:date="2024-08-22T15:59:00Z">
              <w:r w:rsidRPr="00F93DA1">
                <w:rPr>
                  <w:rFonts w:ascii="Arial" w:eastAsia="等线" w:hAnsi="Arial" w:cs="Arial"/>
                  <w:sz w:val="18"/>
                  <w:lang w:val="en-US" w:eastAsia="zh-CN"/>
                </w:rPr>
                <w:t>First subcarrier index in the PRB used for CSI-RS (</w:t>
              </w:r>
              <w:r w:rsidRPr="00F93DA1">
                <w:rPr>
                  <w:rFonts w:ascii="Arial" w:eastAsia="等线" w:hAnsi="Arial" w:cs="Arial"/>
                  <w:i/>
                  <w:sz w:val="18"/>
                  <w:lang w:val="en-US" w:eastAsia="zh-CN"/>
                </w:rPr>
                <w:t>k0</w:t>
              </w:r>
              <w:r w:rsidRPr="00F93DA1">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05DB4FE2" w14:textId="77777777" w:rsidR="00C35998" w:rsidRPr="00F93DA1" w:rsidRDefault="00C35998" w:rsidP="00CE5EEC">
            <w:pPr>
              <w:keepNext/>
              <w:keepLines/>
              <w:spacing w:after="0"/>
              <w:jc w:val="center"/>
              <w:rPr>
                <w:ins w:id="23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943A9D" w14:textId="77777777" w:rsidR="00C35998" w:rsidRPr="00F93DA1" w:rsidRDefault="00C35998" w:rsidP="00CE5EEC">
            <w:pPr>
              <w:keepNext/>
              <w:keepLines/>
              <w:spacing w:after="0"/>
              <w:jc w:val="center"/>
              <w:rPr>
                <w:ins w:id="232" w:author="SAMSUNG" w:date="2024-08-22T15:59:00Z"/>
                <w:rFonts w:ascii="Arial" w:eastAsia="等线" w:hAnsi="Arial" w:cs="Arial"/>
                <w:sz w:val="18"/>
                <w:szCs w:val="18"/>
                <w:lang w:eastAsia="zh-CN"/>
              </w:rPr>
            </w:pPr>
            <w:ins w:id="233" w:author="SAMSUNG" w:date="2024-08-22T15:59:00Z">
              <w:r w:rsidRPr="00F93DA1">
                <w:rPr>
                  <w:rFonts w:ascii="Arial" w:eastAsia="等线" w:hAnsi="Arial" w:cs="Arial"/>
                  <w:sz w:val="18"/>
                  <w:szCs w:val="18"/>
                  <w:lang w:val="fr-FR" w:eastAsia="zh-CN"/>
                </w:rPr>
                <w:t>0 for CSI-RS resource 1,2,3,4</w:t>
              </w:r>
            </w:ins>
          </w:p>
        </w:tc>
      </w:tr>
      <w:tr w:rsidR="00C35998" w:rsidRPr="00F93DA1" w14:paraId="231EA2C7" w14:textId="77777777" w:rsidTr="00CE5EEC">
        <w:trPr>
          <w:trHeight w:val="20"/>
          <w:ins w:id="23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6A59E" w14:textId="77777777" w:rsidR="00C35998" w:rsidRPr="00F93DA1" w:rsidRDefault="00C35998" w:rsidP="00CE5EEC">
            <w:pPr>
              <w:spacing w:after="0"/>
              <w:rPr>
                <w:ins w:id="23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C8786" w14:textId="77777777" w:rsidR="00C35998" w:rsidRPr="00F93DA1" w:rsidRDefault="00C35998" w:rsidP="00CE5EEC">
            <w:pPr>
              <w:spacing w:after="0"/>
              <w:rPr>
                <w:ins w:id="236" w:author="SAMSUNG" w:date="2024-08-22T15:59: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E7F374" w14:textId="77777777" w:rsidR="00C35998" w:rsidRPr="00F93DA1" w:rsidRDefault="00C35998" w:rsidP="00CE5EEC">
            <w:pPr>
              <w:keepNext/>
              <w:keepLines/>
              <w:spacing w:after="0"/>
              <w:rPr>
                <w:ins w:id="237" w:author="SAMSUNG" w:date="2024-08-22T15:59:00Z"/>
                <w:rFonts w:ascii="Arial" w:eastAsia="等线" w:hAnsi="Arial"/>
                <w:sz w:val="18"/>
                <w:lang w:val="en-US" w:eastAsia="zh-CN"/>
              </w:rPr>
            </w:pPr>
            <w:ins w:id="238" w:author="SAMSUNG" w:date="2024-08-22T15:59:00Z">
              <w:r w:rsidRPr="00894B8D">
                <w:rPr>
                  <w:rFonts w:ascii="Arial" w:eastAsia="等线" w:hAnsi="Arial" w:cs="Arial"/>
                  <w:sz w:val="18"/>
                  <w:lang w:val="en-US"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71735F76" w14:textId="77777777" w:rsidR="00C35998" w:rsidRPr="00F93DA1" w:rsidRDefault="00C35998" w:rsidP="00CE5EEC">
            <w:pPr>
              <w:keepNext/>
              <w:keepLines/>
              <w:spacing w:after="0"/>
              <w:jc w:val="center"/>
              <w:rPr>
                <w:ins w:id="23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22627" w14:textId="77777777" w:rsidR="00C35998" w:rsidRPr="00F93DA1" w:rsidRDefault="00C35998" w:rsidP="00CE5EEC">
            <w:pPr>
              <w:keepNext/>
              <w:keepLines/>
              <w:spacing w:after="0"/>
              <w:jc w:val="center"/>
              <w:rPr>
                <w:ins w:id="240" w:author="SAMSUNG" w:date="2024-08-22T15:59:00Z"/>
                <w:rFonts w:ascii="Arial" w:eastAsia="等线" w:hAnsi="Arial" w:cs="Arial"/>
                <w:sz w:val="18"/>
                <w:szCs w:val="18"/>
                <w:lang w:val="en-US" w:eastAsia="zh-CN"/>
              </w:rPr>
            </w:pPr>
            <w:ins w:id="241"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5 for CSI-RS resource 1 and 3</w:t>
              </w:r>
            </w:ins>
          </w:p>
        </w:tc>
      </w:tr>
      <w:tr w:rsidR="00C35998" w:rsidRPr="00F93DA1" w14:paraId="58DBB304" w14:textId="77777777" w:rsidTr="00CE5EEC">
        <w:trPr>
          <w:trHeight w:val="20"/>
          <w:ins w:id="24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76277" w14:textId="77777777" w:rsidR="00C35998" w:rsidRPr="00F93DA1" w:rsidRDefault="00C35998" w:rsidP="00CE5EEC">
            <w:pPr>
              <w:spacing w:after="0"/>
              <w:rPr>
                <w:ins w:id="24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95595" w14:textId="77777777" w:rsidR="00C35998" w:rsidRPr="00F93DA1" w:rsidRDefault="00C35998" w:rsidP="00CE5EEC">
            <w:pPr>
              <w:spacing w:after="0"/>
              <w:rPr>
                <w:ins w:id="244" w:author="SAMSUNG" w:date="2024-08-22T15:59: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5139D" w14:textId="77777777" w:rsidR="00C35998" w:rsidRPr="00F93DA1" w:rsidRDefault="00C35998" w:rsidP="00CE5EEC">
            <w:pPr>
              <w:spacing w:after="0"/>
              <w:rPr>
                <w:ins w:id="24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E49BF" w14:textId="77777777" w:rsidR="00C35998" w:rsidRPr="00F93DA1" w:rsidRDefault="00C35998" w:rsidP="00CE5EEC">
            <w:pPr>
              <w:spacing w:after="0"/>
              <w:rPr>
                <w:ins w:id="24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F00AD1" w14:textId="77777777" w:rsidR="00C35998" w:rsidRPr="00F93DA1" w:rsidRDefault="00C35998" w:rsidP="00CE5EEC">
            <w:pPr>
              <w:keepNext/>
              <w:keepLines/>
              <w:spacing w:after="0"/>
              <w:jc w:val="center"/>
              <w:rPr>
                <w:ins w:id="247" w:author="SAMSUNG" w:date="2024-08-22T15:59:00Z"/>
                <w:rFonts w:ascii="Arial" w:eastAsia="等线" w:hAnsi="Arial" w:cs="Arial"/>
                <w:sz w:val="18"/>
                <w:szCs w:val="18"/>
                <w:lang w:val="en-US" w:eastAsia="zh-CN"/>
              </w:rPr>
            </w:pPr>
            <w:ins w:id="248"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9 for CSI-RS resource 2 and 4</w:t>
              </w:r>
            </w:ins>
          </w:p>
        </w:tc>
      </w:tr>
      <w:tr w:rsidR="00C35998" w:rsidRPr="00F93DA1" w14:paraId="51A6B301" w14:textId="77777777" w:rsidTr="00CE5EEC">
        <w:trPr>
          <w:trHeight w:val="20"/>
          <w:ins w:id="24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F780A" w14:textId="77777777" w:rsidR="00C35998" w:rsidRPr="00F93DA1" w:rsidRDefault="00C35998" w:rsidP="00CE5EEC">
            <w:pPr>
              <w:spacing w:after="0"/>
              <w:rPr>
                <w:ins w:id="25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D24CC" w14:textId="77777777" w:rsidR="00C35998" w:rsidRPr="00F93DA1" w:rsidRDefault="00C35998" w:rsidP="00CE5EEC">
            <w:pPr>
              <w:spacing w:after="0"/>
              <w:rPr>
                <w:ins w:id="251" w:author="SAMSUNG" w:date="2024-08-22T15:59: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59880A" w14:textId="77777777" w:rsidR="00C35998" w:rsidRPr="00F93DA1" w:rsidRDefault="00C35998" w:rsidP="00CE5EEC">
            <w:pPr>
              <w:keepNext/>
              <w:keepLines/>
              <w:spacing w:after="0"/>
              <w:rPr>
                <w:ins w:id="252" w:author="SAMSUNG" w:date="2024-08-22T15:59:00Z"/>
                <w:rFonts w:ascii="Arial" w:eastAsia="等线" w:hAnsi="Arial"/>
                <w:sz w:val="18"/>
                <w:lang w:val="en-US" w:eastAsia="zh-CN"/>
              </w:rPr>
            </w:pPr>
            <w:ins w:id="253"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C4D10E" w14:textId="77777777" w:rsidR="00C35998" w:rsidRPr="00F93DA1" w:rsidRDefault="00C35998" w:rsidP="00CE5EEC">
            <w:pPr>
              <w:keepNext/>
              <w:keepLines/>
              <w:spacing w:after="0"/>
              <w:jc w:val="center"/>
              <w:rPr>
                <w:ins w:id="254" w:author="SAMSUNG" w:date="2024-08-22T15:59:00Z"/>
                <w:rFonts w:ascii="Arial" w:eastAsia="等线" w:hAnsi="Arial" w:cs="Arial"/>
                <w:sz w:val="18"/>
                <w:szCs w:val="18"/>
                <w:lang w:eastAsia="zh-CN"/>
              </w:rPr>
            </w:pPr>
            <w:ins w:id="255"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94F5CE" w14:textId="77777777" w:rsidR="00C35998" w:rsidRPr="00F93DA1" w:rsidRDefault="00C35998" w:rsidP="00CE5EEC">
            <w:pPr>
              <w:keepNext/>
              <w:keepLines/>
              <w:spacing w:after="0"/>
              <w:jc w:val="center"/>
              <w:rPr>
                <w:ins w:id="256" w:author="SAMSUNG" w:date="2024-08-22T15:59:00Z"/>
                <w:rFonts w:ascii="Arial" w:eastAsia="等线" w:hAnsi="Arial" w:cs="Arial"/>
                <w:sz w:val="18"/>
                <w:szCs w:val="18"/>
                <w:lang w:val="en-US" w:eastAsia="zh-CN"/>
              </w:rPr>
            </w:pPr>
            <w:ins w:id="257" w:author="SAMSUNG" w:date="2024-08-22T15:59:00Z">
              <w:r w:rsidRPr="00F93DA1">
                <w:rPr>
                  <w:rFonts w:ascii="Arial" w:eastAsia="等线" w:hAnsi="Arial" w:cs="Arial"/>
                  <w:sz w:val="18"/>
                  <w:szCs w:val="18"/>
                  <w:lang w:val="fr-FR" w:eastAsia="zh-CN"/>
                </w:rPr>
                <w:t>80 for CSI-RS resource 1,2,3,4</w:t>
              </w:r>
            </w:ins>
          </w:p>
        </w:tc>
      </w:tr>
      <w:tr w:rsidR="00C35998" w:rsidRPr="00F93DA1" w14:paraId="6312E8D3" w14:textId="77777777" w:rsidTr="00CE5EEC">
        <w:trPr>
          <w:trHeight w:val="20"/>
          <w:ins w:id="25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E1F09" w14:textId="77777777" w:rsidR="00C35998" w:rsidRPr="00F93DA1" w:rsidRDefault="00C35998" w:rsidP="00CE5EEC">
            <w:pPr>
              <w:spacing w:after="0"/>
              <w:rPr>
                <w:ins w:id="25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3E70" w14:textId="77777777" w:rsidR="00C35998" w:rsidRPr="00F93DA1" w:rsidRDefault="00C35998" w:rsidP="00CE5EEC">
            <w:pPr>
              <w:spacing w:after="0"/>
              <w:rPr>
                <w:ins w:id="260" w:author="SAMSUNG" w:date="2024-08-22T15:59: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8D21F0" w14:textId="77777777" w:rsidR="00C35998" w:rsidRPr="00F93DA1" w:rsidRDefault="00C35998" w:rsidP="00CE5EEC">
            <w:pPr>
              <w:keepNext/>
              <w:keepLines/>
              <w:spacing w:after="0"/>
              <w:rPr>
                <w:ins w:id="261" w:author="SAMSUNG" w:date="2024-08-22T15:59:00Z"/>
                <w:rFonts w:ascii="Arial" w:eastAsia="等线" w:hAnsi="Arial"/>
                <w:sz w:val="18"/>
                <w:lang w:val="en-US" w:eastAsia="zh-CN"/>
              </w:rPr>
            </w:pPr>
            <w:ins w:id="262" w:author="SAMSUNG" w:date="2024-08-22T15:59:00Z">
              <w:r w:rsidRPr="00F93DA1">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5BB719" w14:textId="77777777" w:rsidR="00C35998" w:rsidRPr="00F93DA1" w:rsidRDefault="00C35998" w:rsidP="00CE5EEC">
            <w:pPr>
              <w:keepNext/>
              <w:keepLines/>
              <w:spacing w:after="0"/>
              <w:jc w:val="center"/>
              <w:rPr>
                <w:ins w:id="263" w:author="SAMSUNG" w:date="2024-08-22T15:59:00Z"/>
                <w:rFonts w:ascii="Arial" w:eastAsia="等线" w:hAnsi="Arial" w:cs="Arial"/>
                <w:sz w:val="18"/>
                <w:szCs w:val="18"/>
                <w:lang w:eastAsia="zh-CN"/>
              </w:rPr>
            </w:pPr>
            <w:ins w:id="264"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C1BC9" w14:textId="77777777" w:rsidR="00C35998" w:rsidRPr="00F93DA1" w:rsidRDefault="00C35998" w:rsidP="00CE5EEC">
            <w:pPr>
              <w:keepNext/>
              <w:keepLines/>
              <w:spacing w:after="0"/>
              <w:jc w:val="center"/>
              <w:rPr>
                <w:ins w:id="265" w:author="SAMSUNG" w:date="2024-08-22T15:59:00Z"/>
                <w:rFonts w:ascii="Arial" w:eastAsia="等线" w:hAnsi="Arial" w:cs="Arial"/>
                <w:sz w:val="18"/>
                <w:szCs w:val="18"/>
                <w:lang w:val="en-US" w:eastAsia="zh-CN"/>
              </w:rPr>
            </w:pPr>
            <w:ins w:id="266" w:author="SAMSUNG" w:date="2024-08-22T15:59:00Z">
              <w:r w:rsidRPr="00894B8D">
                <w:rPr>
                  <w:rFonts w:ascii="Arial" w:eastAsia="等线" w:hAnsi="Arial" w:cs="Arial"/>
                  <w:sz w:val="18"/>
                  <w:szCs w:val="18"/>
                  <w:lang w:val="en-US" w:eastAsia="zh-CN"/>
                </w:rPr>
                <w:t>5 for CSI-RS resource 1 and 2</w:t>
              </w:r>
            </w:ins>
          </w:p>
        </w:tc>
      </w:tr>
      <w:tr w:rsidR="00C35998" w:rsidRPr="00F93DA1" w14:paraId="4C0190D7" w14:textId="77777777" w:rsidTr="00CE5EEC">
        <w:trPr>
          <w:trHeight w:val="20"/>
          <w:ins w:id="26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ADBB0" w14:textId="77777777" w:rsidR="00C35998" w:rsidRPr="00F93DA1" w:rsidRDefault="00C35998" w:rsidP="00CE5EEC">
            <w:pPr>
              <w:spacing w:after="0"/>
              <w:rPr>
                <w:ins w:id="26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AE47F" w14:textId="77777777" w:rsidR="00C35998" w:rsidRPr="00F93DA1" w:rsidRDefault="00C35998" w:rsidP="00CE5EEC">
            <w:pPr>
              <w:spacing w:after="0"/>
              <w:rPr>
                <w:ins w:id="269" w:author="SAMSUNG" w:date="2024-08-22T15:59: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CDC1E" w14:textId="77777777" w:rsidR="00C35998" w:rsidRPr="00F93DA1" w:rsidRDefault="00C35998" w:rsidP="00CE5EEC">
            <w:pPr>
              <w:spacing w:after="0"/>
              <w:rPr>
                <w:ins w:id="27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527A9" w14:textId="77777777" w:rsidR="00C35998" w:rsidRPr="00F93DA1" w:rsidRDefault="00C35998" w:rsidP="00CE5EEC">
            <w:pPr>
              <w:spacing w:after="0"/>
              <w:rPr>
                <w:ins w:id="271" w:author="SAMSUNG" w:date="2024-08-22T15:59:00Z"/>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CF8A84" w14:textId="77777777" w:rsidR="00C35998" w:rsidRPr="00F93DA1" w:rsidRDefault="00C35998" w:rsidP="00CE5EEC">
            <w:pPr>
              <w:keepNext/>
              <w:keepLines/>
              <w:spacing w:after="0"/>
              <w:jc w:val="center"/>
              <w:rPr>
                <w:ins w:id="272" w:author="SAMSUNG" w:date="2024-08-22T15:59:00Z"/>
                <w:rFonts w:ascii="Arial" w:eastAsia="等线" w:hAnsi="Arial" w:cs="Arial"/>
                <w:sz w:val="18"/>
                <w:szCs w:val="18"/>
                <w:lang w:val="en-US" w:eastAsia="zh-CN"/>
              </w:rPr>
            </w:pPr>
            <w:ins w:id="273" w:author="SAMSUNG" w:date="2024-08-22T15:59:00Z">
              <w:r w:rsidRPr="00894B8D">
                <w:rPr>
                  <w:rFonts w:ascii="Arial" w:eastAsia="等线" w:hAnsi="Arial" w:cs="Arial"/>
                  <w:sz w:val="18"/>
                  <w:szCs w:val="18"/>
                  <w:lang w:val="en-US" w:eastAsia="zh-CN"/>
                </w:rPr>
                <w:t>6 for CSI-RS resource 3 and 4</w:t>
              </w:r>
            </w:ins>
          </w:p>
        </w:tc>
      </w:tr>
      <w:tr w:rsidR="00C35998" w:rsidRPr="00F93DA1" w14:paraId="05FF6823" w14:textId="77777777" w:rsidTr="00CE5EEC">
        <w:trPr>
          <w:trHeight w:val="20"/>
          <w:ins w:id="2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E6C5B" w14:textId="77777777" w:rsidR="00C35998" w:rsidRPr="00F93DA1" w:rsidRDefault="00C35998" w:rsidP="00CE5EEC">
            <w:pPr>
              <w:spacing w:after="0"/>
              <w:rPr>
                <w:ins w:id="27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FE09B" w14:textId="77777777" w:rsidR="00C35998" w:rsidRPr="00F93DA1" w:rsidRDefault="00C35998" w:rsidP="00CE5EEC">
            <w:pPr>
              <w:spacing w:after="0"/>
              <w:rPr>
                <w:ins w:id="276" w:author="SAMSUNG" w:date="2024-08-22T15:59: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C89CC2" w14:textId="77777777" w:rsidR="00C35998" w:rsidRPr="00F93DA1" w:rsidRDefault="00C35998" w:rsidP="00CE5EEC">
            <w:pPr>
              <w:keepNext/>
              <w:keepLines/>
              <w:spacing w:after="0"/>
              <w:rPr>
                <w:ins w:id="277" w:author="SAMSUNG" w:date="2024-08-22T15:59:00Z"/>
                <w:rFonts w:ascii="Arial" w:eastAsia="等线" w:hAnsi="Arial"/>
                <w:sz w:val="18"/>
                <w:lang w:val="en-US" w:eastAsia="zh-CN"/>
              </w:rPr>
            </w:pPr>
            <w:ins w:id="278"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F32A175" w14:textId="77777777" w:rsidR="00C35998" w:rsidRPr="00F93DA1" w:rsidRDefault="00C35998" w:rsidP="00CE5EEC">
            <w:pPr>
              <w:keepNext/>
              <w:keepLines/>
              <w:spacing w:after="0"/>
              <w:jc w:val="center"/>
              <w:rPr>
                <w:ins w:id="27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8DD52" w14:textId="77777777" w:rsidR="00C35998" w:rsidRPr="00F93DA1" w:rsidRDefault="00C35998" w:rsidP="00CE5EEC">
            <w:pPr>
              <w:keepNext/>
              <w:keepLines/>
              <w:spacing w:after="0"/>
              <w:jc w:val="center"/>
              <w:rPr>
                <w:ins w:id="280" w:author="SAMSUNG" w:date="2024-08-22T15:59:00Z"/>
                <w:rFonts w:ascii="Arial" w:eastAsia="等线" w:hAnsi="Arial" w:cs="Arial"/>
                <w:sz w:val="18"/>
                <w:szCs w:val="18"/>
                <w:lang w:val="en-US" w:eastAsia="zh-CN"/>
              </w:rPr>
            </w:pPr>
            <w:ins w:id="281" w:author="SAMSUNG" w:date="2024-08-22T15:59:00Z">
              <w:r w:rsidRPr="00F93DA1">
                <w:rPr>
                  <w:rFonts w:ascii="Arial" w:eastAsia="等线" w:hAnsi="Arial" w:cs="Arial"/>
                  <w:sz w:val="18"/>
                  <w:szCs w:val="18"/>
                  <w:lang w:val="fr-FR" w:eastAsia="zh-CN"/>
                </w:rPr>
                <w:t>TCI state #4</w:t>
              </w:r>
            </w:ins>
          </w:p>
        </w:tc>
      </w:tr>
      <w:tr w:rsidR="00C35998" w:rsidRPr="00F93DA1" w14:paraId="2CCF6AB4" w14:textId="77777777" w:rsidTr="00CE5EEC">
        <w:trPr>
          <w:trHeight w:val="20"/>
          <w:ins w:id="28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AB5EC" w14:textId="77777777" w:rsidR="00C35998" w:rsidRPr="00F93DA1" w:rsidRDefault="00C35998" w:rsidP="00CE5EEC">
            <w:pPr>
              <w:spacing w:after="0"/>
              <w:rPr>
                <w:ins w:id="28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1E2D7" w14:textId="77777777" w:rsidR="00C35998" w:rsidRPr="00F93DA1" w:rsidRDefault="00C35998" w:rsidP="00CE5EEC">
            <w:pPr>
              <w:spacing w:after="0"/>
              <w:rPr>
                <w:ins w:id="284" w:author="SAMSUNG" w:date="2024-08-22T15:59: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D85694" w14:textId="77777777" w:rsidR="00C35998" w:rsidRPr="00F93DA1" w:rsidRDefault="00C35998" w:rsidP="00CE5EEC">
            <w:pPr>
              <w:keepNext/>
              <w:keepLines/>
              <w:spacing w:after="0"/>
              <w:rPr>
                <w:ins w:id="285" w:author="SAMSUNG" w:date="2024-08-22T15:59:00Z"/>
                <w:rFonts w:ascii="Arial" w:eastAsia="等线" w:hAnsi="Arial"/>
                <w:sz w:val="18"/>
                <w:lang w:val="en-US" w:eastAsia="zh-CN"/>
              </w:rPr>
            </w:pPr>
            <w:ins w:id="286" w:author="SAMSUNG" w:date="2024-08-22T15:59:00Z">
              <w:r w:rsidRPr="00F93DA1">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397E4B00" w14:textId="77777777" w:rsidR="00C35998" w:rsidRPr="00F93DA1" w:rsidRDefault="00C35998" w:rsidP="00CE5EEC">
            <w:pPr>
              <w:keepNext/>
              <w:keepLines/>
              <w:spacing w:after="0"/>
              <w:jc w:val="center"/>
              <w:rPr>
                <w:ins w:id="28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1013AB" w14:textId="77777777" w:rsidR="00C35998" w:rsidRPr="00F93DA1" w:rsidRDefault="00C35998" w:rsidP="00CE5EEC">
            <w:pPr>
              <w:keepNext/>
              <w:keepLines/>
              <w:spacing w:after="0"/>
              <w:jc w:val="center"/>
              <w:rPr>
                <w:ins w:id="288" w:author="SAMSUNG" w:date="2024-08-22T15:59:00Z"/>
                <w:rFonts w:ascii="Arial" w:eastAsia="等线" w:hAnsi="Arial" w:cs="Arial"/>
                <w:sz w:val="18"/>
                <w:szCs w:val="18"/>
                <w:lang w:val="en-US" w:eastAsia="zh-CN"/>
              </w:rPr>
            </w:pPr>
            <w:ins w:id="289" w:author="SAMSUNG" w:date="2024-08-22T15:59:00Z">
              <w:r w:rsidRPr="00F93DA1">
                <w:rPr>
                  <w:rFonts w:ascii="Arial" w:eastAsia="等线" w:hAnsi="Arial" w:cs="Arial"/>
                  <w:sz w:val="18"/>
                  <w:szCs w:val="18"/>
                  <w:lang w:val="fr-FR" w:eastAsia="zh-CN"/>
                </w:rPr>
                <w:t>Start PRB 0</w:t>
              </w:r>
            </w:ins>
          </w:p>
        </w:tc>
      </w:tr>
      <w:tr w:rsidR="00C35998" w:rsidRPr="00F93DA1" w14:paraId="7332F458" w14:textId="77777777" w:rsidTr="00CE5EEC">
        <w:trPr>
          <w:trHeight w:val="20"/>
          <w:ins w:id="29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D3E3A" w14:textId="77777777" w:rsidR="00C35998" w:rsidRPr="00F93DA1" w:rsidRDefault="00C35998" w:rsidP="00CE5EEC">
            <w:pPr>
              <w:spacing w:after="0"/>
              <w:rPr>
                <w:ins w:id="29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911CF" w14:textId="77777777" w:rsidR="00C35998" w:rsidRPr="00F93DA1" w:rsidRDefault="00C35998" w:rsidP="00CE5EEC">
            <w:pPr>
              <w:spacing w:after="0"/>
              <w:rPr>
                <w:ins w:id="292" w:author="SAMSUNG" w:date="2024-08-22T15:59: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D0AC3" w14:textId="77777777" w:rsidR="00C35998" w:rsidRPr="00F93DA1" w:rsidRDefault="00C35998" w:rsidP="00CE5EEC">
            <w:pPr>
              <w:spacing w:after="0"/>
              <w:rPr>
                <w:ins w:id="29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2CF81" w14:textId="77777777" w:rsidR="00C35998" w:rsidRPr="00F93DA1" w:rsidRDefault="00C35998" w:rsidP="00CE5EEC">
            <w:pPr>
              <w:spacing w:after="0"/>
              <w:rPr>
                <w:ins w:id="29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AF5A96" w14:textId="77777777" w:rsidR="00C35998" w:rsidRPr="00F93DA1" w:rsidRDefault="00C35998" w:rsidP="00CE5EEC">
            <w:pPr>
              <w:keepNext/>
              <w:keepLines/>
              <w:spacing w:after="0"/>
              <w:jc w:val="center"/>
              <w:rPr>
                <w:ins w:id="295" w:author="SAMSUNG" w:date="2024-08-22T15:59:00Z"/>
                <w:rFonts w:ascii="Arial" w:eastAsia="等线" w:hAnsi="Arial" w:cs="Arial"/>
                <w:sz w:val="18"/>
                <w:szCs w:val="18"/>
                <w:lang w:val="en-US" w:eastAsia="zh-CN"/>
              </w:rPr>
            </w:pPr>
            <w:ins w:id="296" w:author="SAMSUNG" w:date="2024-08-22T15:59:00Z">
              <w:r w:rsidRPr="00894B8D">
                <w:rPr>
                  <w:rFonts w:ascii="Arial" w:eastAsia="等线" w:hAnsi="Arial" w:cs="Arial"/>
                  <w:sz w:val="18"/>
                  <w:szCs w:val="18"/>
                  <w:lang w:val="en-US" w:eastAsia="zh-CN"/>
                </w:rPr>
                <w:t>Number of PRB =ceil(BWP size/4)*4</w:t>
              </w:r>
            </w:ins>
          </w:p>
        </w:tc>
      </w:tr>
      <w:tr w:rsidR="00C35998" w:rsidRPr="00F93DA1" w14:paraId="6D7713FE" w14:textId="77777777" w:rsidTr="00CE5EEC">
        <w:trPr>
          <w:trHeight w:val="20"/>
          <w:ins w:id="29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4DB98" w14:textId="77777777" w:rsidR="00C35998" w:rsidRPr="00F93DA1" w:rsidRDefault="00C35998" w:rsidP="00CE5EEC">
            <w:pPr>
              <w:spacing w:after="0"/>
              <w:rPr>
                <w:ins w:id="29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F90100" w14:textId="77777777" w:rsidR="00C35998" w:rsidRPr="00F93DA1" w:rsidRDefault="00C35998" w:rsidP="00CE5EEC">
            <w:pPr>
              <w:keepNext/>
              <w:keepLines/>
              <w:spacing w:after="0"/>
              <w:rPr>
                <w:ins w:id="299" w:author="SAMSUNG" w:date="2024-08-22T15:59:00Z"/>
                <w:rFonts w:ascii="Arial" w:hAnsi="Arial"/>
                <w:sz w:val="18"/>
                <w:lang w:val="en-US" w:eastAsia="zh-CN"/>
              </w:rPr>
            </w:pPr>
            <w:ins w:id="300" w:author="SAMSUNG" w:date="2024-08-22T15:59:00Z">
              <w:r w:rsidRPr="00F93DA1">
                <w:rPr>
                  <w:rFonts w:ascii="Arial" w:hAnsi="Arial"/>
                  <w:sz w:val="18"/>
                  <w:lang w:eastAsia="zh-CN"/>
                </w:rPr>
                <w:t>Resource set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A85257" w14:textId="77777777" w:rsidR="00C35998" w:rsidRPr="00F93DA1" w:rsidRDefault="00C35998" w:rsidP="00CE5EEC">
            <w:pPr>
              <w:keepNext/>
              <w:keepLines/>
              <w:spacing w:after="0"/>
              <w:rPr>
                <w:ins w:id="301" w:author="SAMSUNG" w:date="2024-08-22T15:59:00Z"/>
                <w:rFonts w:ascii="Arial" w:hAnsi="Arial"/>
                <w:sz w:val="18"/>
                <w:lang w:val="en-US" w:eastAsia="zh-CN"/>
              </w:rPr>
            </w:pPr>
            <w:ins w:id="302" w:author="SAMSUNG" w:date="2024-08-22T15:59:00Z">
              <w:r w:rsidRPr="00F93DA1">
                <w:rPr>
                  <w:rFonts w:ascii="Arial" w:hAnsi="Arial"/>
                  <w:sz w:val="18"/>
                  <w:lang w:val="en-US" w:eastAsia="zh-CN"/>
                </w:rPr>
                <w:t>First subcarrier index in the PRB used for CSI-RS (</w:t>
              </w:r>
              <w:r w:rsidRPr="00F93DA1">
                <w:rPr>
                  <w:rFonts w:ascii="Arial" w:hAnsi="Arial"/>
                  <w:i/>
                  <w:sz w:val="18"/>
                  <w:lang w:val="en-US" w:eastAsia="zh-CN"/>
                </w:rPr>
                <w:t>k0</w:t>
              </w:r>
              <w:r w:rsidRPr="00F93DA1">
                <w:rPr>
                  <w:rFonts w:ascii="Arial" w:hAnsi="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476B9877" w14:textId="77777777" w:rsidR="00C35998" w:rsidRPr="00F93DA1" w:rsidRDefault="00C35998" w:rsidP="00CE5EEC">
            <w:pPr>
              <w:keepNext/>
              <w:keepLines/>
              <w:spacing w:after="0"/>
              <w:jc w:val="center"/>
              <w:rPr>
                <w:ins w:id="30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C4E44D" w14:textId="77777777" w:rsidR="00C35998" w:rsidRPr="00F93DA1" w:rsidRDefault="00C35998" w:rsidP="00CE5EEC">
            <w:pPr>
              <w:keepNext/>
              <w:keepLines/>
              <w:spacing w:after="0"/>
              <w:jc w:val="center"/>
              <w:rPr>
                <w:ins w:id="304" w:author="SAMSUNG" w:date="2024-08-22T15:59:00Z"/>
                <w:rFonts w:ascii="Arial" w:eastAsia="等线" w:hAnsi="Arial" w:cs="Arial"/>
                <w:sz w:val="18"/>
                <w:szCs w:val="18"/>
                <w:lang w:eastAsia="zh-CN"/>
              </w:rPr>
            </w:pPr>
            <w:ins w:id="305" w:author="SAMSUNG" w:date="2024-08-22T15:59:00Z">
              <w:r w:rsidRPr="00F93DA1">
                <w:rPr>
                  <w:rFonts w:ascii="Arial" w:eastAsia="等线" w:hAnsi="Arial" w:cs="Arial"/>
                  <w:sz w:val="18"/>
                  <w:szCs w:val="18"/>
                  <w:lang w:val="fr-FR" w:eastAsia="zh-CN"/>
                </w:rPr>
                <w:t>0 for CSI-RS resource 5,6,7,8</w:t>
              </w:r>
            </w:ins>
          </w:p>
        </w:tc>
      </w:tr>
      <w:tr w:rsidR="00C35998" w:rsidRPr="00F93DA1" w14:paraId="2821B1BB" w14:textId="77777777" w:rsidTr="00CE5EEC">
        <w:trPr>
          <w:trHeight w:val="20"/>
          <w:ins w:id="30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6F60E" w14:textId="77777777" w:rsidR="00C35998" w:rsidRPr="00F93DA1" w:rsidRDefault="00C35998" w:rsidP="00CE5EEC">
            <w:pPr>
              <w:spacing w:after="0"/>
              <w:rPr>
                <w:ins w:id="30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A3774" w14:textId="77777777" w:rsidR="00C35998" w:rsidRPr="00F93DA1" w:rsidRDefault="00C35998" w:rsidP="00CE5EEC">
            <w:pPr>
              <w:spacing w:after="0"/>
              <w:rPr>
                <w:ins w:id="30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0E11BE" w14:textId="77777777" w:rsidR="00C35998" w:rsidRPr="00F93DA1" w:rsidRDefault="00C35998" w:rsidP="00CE5EEC">
            <w:pPr>
              <w:keepNext/>
              <w:keepLines/>
              <w:spacing w:after="0"/>
              <w:rPr>
                <w:ins w:id="309" w:author="SAMSUNG" w:date="2024-08-22T15:59:00Z"/>
                <w:rFonts w:ascii="Arial" w:hAnsi="Arial"/>
                <w:sz w:val="18"/>
                <w:lang w:val="en-US" w:eastAsia="zh-CN"/>
              </w:rPr>
            </w:pPr>
            <w:ins w:id="310" w:author="SAMSUNG" w:date="2024-08-22T15:59:00Z">
              <w:r w:rsidRPr="00F93DA1">
                <w:rPr>
                  <w:rFonts w:ascii="Arial"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77CB6D21" w14:textId="77777777" w:rsidR="00C35998" w:rsidRPr="00F93DA1" w:rsidRDefault="00C35998" w:rsidP="00CE5EEC">
            <w:pPr>
              <w:keepNext/>
              <w:keepLines/>
              <w:spacing w:after="0"/>
              <w:jc w:val="center"/>
              <w:rPr>
                <w:ins w:id="31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26734A" w14:textId="77777777" w:rsidR="00C35998" w:rsidRPr="00F93DA1" w:rsidRDefault="00C35998" w:rsidP="00CE5EEC">
            <w:pPr>
              <w:keepNext/>
              <w:keepLines/>
              <w:spacing w:after="0"/>
              <w:jc w:val="center"/>
              <w:rPr>
                <w:ins w:id="312" w:author="SAMSUNG" w:date="2024-08-22T15:59:00Z"/>
                <w:rFonts w:ascii="Arial" w:eastAsia="等线" w:hAnsi="Arial" w:cs="Arial"/>
                <w:sz w:val="18"/>
                <w:szCs w:val="18"/>
                <w:lang w:val="en-US" w:eastAsia="zh-CN"/>
              </w:rPr>
            </w:pPr>
            <w:ins w:id="313"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4 for CSI-RS resource 5 and 7</w:t>
              </w:r>
            </w:ins>
          </w:p>
        </w:tc>
      </w:tr>
      <w:tr w:rsidR="00C35998" w:rsidRPr="00F93DA1" w14:paraId="65053CF4" w14:textId="77777777" w:rsidTr="00CE5EEC">
        <w:trPr>
          <w:trHeight w:val="20"/>
          <w:ins w:id="31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C103A" w14:textId="77777777" w:rsidR="00C35998" w:rsidRPr="00F93DA1" w:rsidRDefault="00C35998" w:rsidP="00CE5EEC">
            <w:pPr>
              <w:spacing w:after="0"/>
              <w:rPr>
                <w:ins w:id="31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74ADF" w14:textId="77777777" w:rsidR="00C35998" w:rsidRPr="00F93DA1" w:rsidRDefault="00C35998" w:rsidP="00CE5EEC">
            <w:pPr>
              <w:spacing w:after="0"/>
              <w:rPr>
                <w:ins w:id="31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049FF" w14:textId="77777777" w:rsidR="00C35998" w:rsidRPr="00F93DA1" w:rsidRDefault="00C35998" w:rsidP="00CE5EEC">
            <w:pPr>
              <w:spacing w:after="0"/>
              <w:rPr>
                <w:ins w:id="31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36E37" w14:textId="77777777" w:rsidR="00C35998" w:rsidRPr="00F93DA1" w:rsidRDefault="00C35998" w:rsidP="00CE5EEC">
            <w:pPr>
              <w:spacing w:after="0"/>
              <w:rPr>
                <w:ins w:id="31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47FEC3" w14:textId="77777777" w:rsidR="00C35998" w:rsidRPr="00F93DA1" w:rsidRDefault="00C35998" w:rsidP="00CE5EEC">
            <w:pPr>
              <w:keepNext/>
              <w:keepLines/>
              <w:spacing w:after="0"/>
              <w:jc w:val="center"/>
              <w:rPr>
                <w:ins w:id="319" w:author="SAMSUNG" w:date="2024-08-22T15:59:00Z"/>
                <w:rFonts w:ascii="Arial" w:eastAsia="等线" w:hAnsi="Arial" w:cs="Arial"/>
                <w:sz w:val="18"/>
                <w:szCs w:val="18"/>
                <w:lang w:val="en-US" w:eastAsia="zh-CN"/>
              </w:rPr>
            </w:pPr>
            <w:ins w:id="320"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8 for CSI-RS resource 6 and 8</w:t>
              </w:r>
            </w:ins>
          </w:p>
        </w:tc>
      </w:tr>
      <w:tr w:rsidR="00C35998" w:rsidRPr="00F93DA1" w14:paraId="3072BECF" w14:textId="77777777" w:rsidTr="00CE5EEC">
        <w:trPr>
          <w:trHeight w:val="20"/>
          <w:ins w:id="32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04CBD" w14:textId="77777777" w:rsidR="00C35998" w:rsidRPr="00F93DA1" w:rsidRDefault="00C35998" w:rsidP="00CE5EEC">
            <w:pPr>
              <w:spacing w:after="0"/>
              <w:rPr>
                <w:ins w:id="32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CA655" w14:textId="77777777" w:rsidR="00C35998" w:rsidRPr="00F93DA1" w:rsidRDefault="00C35998" w:rsidP="00CE5EEC">
            <w:pPr>
              <w:spacing w:after="0"/>
              <w:rPr>
                <w:ins w:id="32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D5E324" w14:textId="77777777" w:rsidR="00C35998" w:rsidRPr="00F93DA1" w:rsidRDefault="00C35998" w:rsidP="00CE5EEC">
            <w:pPr>
              <w:keepNext/>
              <w:keepLines/>
              <w:spacing w:after="0"/>
              <w:rPr>
                <w:ins w:id="324" w:author="SAMSUNG" w:date="2024-08-22T15:59:00Z"/>
                <w:rFonts w:ascii="Arial" w:hAnsi="Arial"/>
                <w:sz w:val="18"/>
                <w:lang w:val="en-US" w:eastAsia="zh-CN"/>
              </w:rPr>
            </w:pPr>
            <w:ins w:id="325" w:author="SAMSUNG" w:date="2024-08-22T15:59:00Z">
              <w:r w:rsidRPr="00F93DA1">
                <w:rPr>
                  <w:rFonts w:ascii="Arial"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77DB3C" w14:textId="77777777" w:rsidR="00C35998" w:rsidRPr="00F93DA1" w:rsidRDefault="00C35998" w:rsidP="00CE5EEC">
            <w:pPr>
              <w:keepNext/>
              <w:keepLines/>
              <w:spacing w:after="0"/>
              <w:jc w:val="center"/>
              <w:rPr>
                <w:ins w:id="326" w:author="SAMSUNG" w:date="2024-08-22T15:59:00Z"/>
                <w:rFonts w:ascii="Arial" w:eastAsia="等线" w:hAnsi="Arial" w:cs="Arial"/>
                <w:sz w:val="18"/>
                <w:szCs w:val="18"/>
                <w:lang w:eastAsia="zh-CN"/>
              </w:rPr>
            </w:pPr>
            <w:ins w:id="327"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2249B7" w14:textId="77777777" w:rsidR="00C35998" w:rsidRPr="00F93DA1" w:rsidRDefault="00C35998" w:rsidP="00CE5EEC">
            <w:pPr>
              <w:keepNext/>
              <w:keepLines/>
              <w:spacing w:after="0"/>
              <w:jc w:val="center"/>
              <w:rPr>
                <w:ins w:id="328" w:author="SAMSUNG" w:date="2024-08-22T15:59:00Z"/>
                <w:rFonts w:ascii="Arial" w:eastAsia="等线" w:hAnsi="Arial" w:cs="Arial"/>
                <w:sz w:val="18"/>
                <w:szCs w:val="18"/>
                <w:lang w:val="en-US" w:eastAsia="zh-CN"/>
              </w:rPr>
            </w:pPr>
            <w:ins w:id="329" w:author="SAMSUNG" w:date="2024-08-22T15:59:00Z">
              <w:r w:rsidRPr="00F93DA1">
                <w:rPr>
                  <w:rFonts w:ascii="Arial" w:eastAsia="等线" w:hAnsi="Arial" w:cs="Arial"/>
                  <w:sz w:val="18"/>
                  <w:szCs w:val="18"/>
                  <w:lang w:val="fr-FR" w:eastAsia="zh-CN"/>
                </w:rPr>
                <w:t>80 for CSI-RS resource 5,6,7,8</w:t>
              </w:r>
            </w:ins>
          </w:p>
        </w:tc>
      </w:tr>
      <w:tr w:rsidR="00C35998" w:rsidRPr="00F93DA1" w14:paraId="49929359" w14:textId="77777777" w:rsidTr="00CE5EEC">
        <w:trPr>
          <w:trHeight w:val="20"/>
          <w:ins w:id="33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ED00F" w14:textId="77777777" w:rsidR="00C35998" w:rsidRPr="00F93DA1" w:rsidRDefault="00C35998" w:rsidP="00CE5EEC">
            <w:pPr>
              <w:spacing w:after="0"/>
              <w:rPr>
                <w:ins w:id="33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0A683" w14:textId="77777777" w:rsidR="00C35998" w:rsidRPr="00F93DA1" w:rsidRDefault="00C35998" w:rsidP="00CE5EEC">
            <w:pPr>
              <w:spacing w:after="0"/>
              <w:rPr>
                <w:ins w:id="332"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10F257" w14:textId="77777777" w:rsidR="00C35998" w:rsidRPr="00F93DA1" w:rsidRDefault="00C35998" w:rsidP="00CE5EEC">
            <w:pPr>
              <w:keepNext/>
              <w:keepLines/>
              <w:spacing w:after="0"/>
              <w:rPr>
                <w:ins w:id="333" w:author="SAMSUNG" w:date="2024-08-22T15:59:00Z"/>
                <w:rFonts w:ascii="Arial" w:hAnsi="Arial"/>
                <w:sz w:val="18"/>
                <w:lang w:val="en-US" w:eastAsia="zh-CN"/>
              </w:rPr>
            </w:pPr>
            <w:ins w:id="334" w:author="SAMSUNG" w:date="2024-08-22T15:59:00Z">
              <w:r w:rsidRPr="00F93DA1">
                <w:rPr>
                  <w:rFonts w:ascii="Arial"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2DCC18" w14:textId="77777777" w:rsidR="00C35998" w:rsidRPr="00F93DA1" w:rsidRDefault="00C35998" w:rsidP="00CE5EEC">
            <w:pPr>
              <w:keepNext/>
              <w:keepLines/>
              <w:spacing w:after="0"/>
              <w:jc w:val="center"/>
              <w:rPr>
                <w:ins w:id="335" w:author="SAMSUNG" w:date="2024-08-22T15:59:00Z"/>
                <w:rFonts w:ascii="Arial" w:eastAsia="等线" w:hAnsi="Arial" w:cs="Arial"/>
                <w:sz w:val="18"/>
                <w:szCs w:val="18"/>
                <w:lang w:eastAsia="zh-CN"/>
              </w:rPr>
            </w:pPr>
            <w:ins w:id="336"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FBA26A" w14:textId="77777777" w:rsidR="00C35998" w:rsidRPr="00F93DA1" w:rsidRDefault="00C35998" w:rsidP="00CE5EEC">
            <w:pPr>
              <w:keepNext/>
              <w:keepLines/>
              <w:spacing w:after="0"/>
              <w:jc w:val="center"/>
              <w:rPr>
                <w:ins w:id="337" w:author="SAMSUNG" w:date="2024-08-22T15:59:00Z"/>
                <w:rFonts w:ascii="Arial" w:eastAsia="等线" w:hAnsi="Arial" w:cs="Arial"/>
                <w:sz w:val="18"/>
                <w:szCs w:val="18"/>
                <w:lang w:val="en-US" w:eastAsia="zh-CN"/>
              </w:rPr>
            </w:pPr>
            <w:ins w:id="338" w:author="SAMSUNG" w:date="2024-08-22T15:59:00Z">
              <w:r w:rsidRPr="00894B8D">
                <w:rPr>
                  <w:rFonts w:ascii="Arial" w:eastAsia="等线" w:hAnsi="Arial" w:cs="Arial"/>
                  <w:sz w:val="18"/>
                  <w:szCs w:val="18"/>
                  <w:lang w:val="en-US" w:eastAsia="zh-CN"/>
                </w:rPr>
                <w:t>5 for CSI-RS resource 5 and 6</w:t>
              </w:r>
            </w:ins>
          </w:p>
        </w:tc>
      </w:tr>
      <w:tr w:rsidR="00C35998" w:rsidRPr="00F93DA1" w14:paraId="4402CD0C" w14:textId="77777777" w:rsidTr="00CE5EEC">
        <w:trPr>
          <w:trHeight w:val="20"/>
          <w:ins w:id="33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BAB2E" w14:textId="77777777" w:rsidR="00C35998" w:rsidRPr="00F93DA1" w:rsidRDefault="00C35998" w:rsidP="00CE5EEC">
            <w:pPr>
              <w:spacing w:after="0"/>
              <w:rPr>
                <w:ins w:id="34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2C221" w14:textId="77777777" w:rsidR="00C35998" w:rsidRPr="00F93DA1" w:rsidRDefault="00C35998" w:rsidP="00CE5EEC">
            <w:pPr>
              <w:spacing w:after="0"/>
              <w:rPr>
                <w:ins w:id="34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E2B3A" w14:textId="77777777" w:rsidR="00C35998" w:rsidRPr="00F93DA1" w:rsidRDefault="00C35998" w:rsidP="00CE5EEC">
            <w:pPr>
              <w:spacing w:after="0"/>
              <w:rPr>
                <w:ins w:id="34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D3599" w14:textId="77777777" w:rsidR="00C35998" w:rsidRPr="00F93DA1" w:rsidRDefault="00C35998" w:rsidP="00CE5EEC">
            <w:pPr>
              <w:spacing w:after="0"/>
              <w:rPr>
                <w:ins w:id="343" w:author="SAMSUNG" w:date="2024-08-22T15:59:00Z"/>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E189C" w14:textId="77777777" w:rsidR="00C35998" w:rsidRPr="00F93DA1" w:rsidRDefault="00C35998" w:rsidP="00CE5EEC">
            <w:pPr>
              <w:keepNext/>
              <w:keepLines/>
              <w:spacing w:after="0"/>
              <w:jc w:val="center"/>
              <w:rPr>
                <w:ins w:id="344" w:author="SAMSUNG" w:date="2024-08-22T15:59:00Z"/>
                <w:rFonts w:ascii="Arial" w:eastAsia="等线" w:hAnsi="Arial" w:cs="Arial"/>
                <w:sz w:val="18"/>
                <w:szCs w:val="18"/>
                <w:lang w:val="en-US" w:eastAsia="zh-CN"/>
              </w:rPr>
            </w:pPr>
            <w:ins w:id="345" w:author="SAMSUNG" w:date="2024-08-22T15:59:00Z">
              <w:r w:rsidRPr="00894B8D">
                <w:rPr>
                  <w:rFonts w:ascii="Arial" w:eastAsia="等线" w:hAnsi="Arial" w:cs="Arial"/>
                  <w:sz w:val="18"/>
                  <w:szCs w:val="18"/>
                  <w:lang w:val="en-US" w:eastAsia="zh-CN"/>
                </w:rPr>
                <w:t>6 for CSI-RS resource 7 and 8</w:t>
              </w:r>
            </w:ins>
          </w:p>
        </w:tc>
      </w:tr>
      <w:tr w:rsidR="00C35998" w:rsidRPr="00F93DA1" w14:paraId="32AED9D0" w14:textId="77777777" w:rsidTr="00CE5EEC">
        <w:trPr>
          <w:trHeight w:val="20"/>
          <w:ins w:id="34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11DED" w14:textId="77777777" w:rsidR="00C35998" w:rsidRPr="00F93DA1" w:rsidRDefault="00C35998" w:rsidP="00CE5EEC">
            <w:pPr>
              <w:spacing w:after="0"/>
              <w:rPr>
                <w:ins w:id="34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5DB67" w14:textId="77777777" w:rsidR="00C35998" w:rsidRPr="00F93DA1" w:rsidRDefault="00C35998" w:rsidP="00CE5EEC">
            <w:pPr>
              <w:spacing w:after="0"/>
              <w:rPr>
                <w:ins w:id="34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EAAC7" w14:textId="77777777" w:rsidR="00C35998" w:rsidRPr="00F93DA1" w:rsidRDefault="00C35998" w:rsidP="00CE5EEC">
            <w:pPr>
              <w:keepNext/>
              <w:keepLines/>
              <w:spacing w:after="0"/>
              <w:rPr>
                <w:ins w:id="349" w:author="SAMSUNG" w:date="2024-08-22T15:59:00Z"/>
                <w:rFonts w:ascii="Arial" w:hAnsi="Arial"/>
                <w:sz w:val="18"/>
                <w:lang w:val="en-US" w:eastAsia="zh-CN"/>
              </w:rPr>
            </w:pPr>
            <w:ins w:id="350" w:author="SAMSUNG" w:date="2024-08-22T15:59:00Z">
              <w:r w:rsidRPr="00F93DA1">
                <w:rPr>
                  <w:rFonts w:ascii="Arial"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E0A5C26" w14:textId="77777777" w:rsidR="00C35998" w:rsidRPr="00F93DA1" w:rsidRDefault="00C35998" w:rsidP="00CE5EEC">
            <w:pPr>
              <w:keepNext/>
              <w:keepLines/>
              <w:spacing w:after="0"/>
              <w:jc w:val="center"/>
              <w:rPr>
                <w:ins w:id="35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7DFF10" w14:textId="77777777" w:rsidR="00C35998" w:rsidRPr="00F93DA1" w:rsidRDefault="00C35998" w:rsidP="00CE5EEC">
            <w:pPr>
              <w:keepNext/>
              <w:keepLines/>
              <w:spacing w:after="0"/>
              <w:jc w:val="center"/>
              <w:rPr>
                <w:ins w:id="352" w:author="SAMSUNG" w:date="2024-08-22T15:59:00Z"/>
                <w:rFonts w:ascii="Arial" w:eastAsia="等线" w:hAnsi="Arial" w:cs="Arial"/>
                <w:sz w:val="18"/>
                <w:szCs w:val="18"/>
                <w:lang w:val="en-US" w:eastAsia="zh-CN"/>
              </w:rPr>
            </w:pPr>
            <w:ins w:id="353" w:author="SAMSUNG" w:date="2024-08-22T15:59:00Z">
              <w:r w:rsidRPr="00F93DA1">
                <w:rPr>
                  <w:rFonts w:ascii="Arial" w:eastAsia="等线" w:hAnsi="Arial" w:cs="Arial"/>
                  <w:sz w:val="18"/>
                  <w:szCs w:val="18"/>
                  <w:lang w:val="fr-FR" w:eastAsia="zh-CN"/>
                </w:rPr>
                <w:t>TCI state #5</w:t>
              </w:r>
            </w:ins>
          </w:p>
        </w:tc>
      </w:tr>
      <w:tr w:rsidR="00C35998" w:rsidRPr="00F93DA1" w14:paraId="538D9888" w14:textId="77777777" w:rsidTr="00CE5EEC">
        <w:trPr>
          <w:trHeight w:val="20"/>
          <w:ins w:id="35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6C199" w14:textId="77777777" w:rsidR="00C35998" w:rsidRPr="00F93DA1" w:rsidRDefault="00C35998" w:rsidP="00CE5EEC">
            <w:pPr>
              <w:spacing w:after="0"/>
              <w:rPr>
                <w:ins w:id="35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DFDE6" w14:textId="77777777" w:rsidR="00C35998" w:rsidRPr="00F93DA1" w:rsidRDefault="00C35998" w:rsidP="00CE5EEC">
            <w:pPr>
              <w:spacing w:after="0"/>
              <w:rPr>
                <w:ins w:id="35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222903" w14:textId="77777777" w:rsidR="00C35998" w:rsidRPr="00F93DA1" w:rsidRDefault="00C35998" w:rsidP="00CE5EEC">
            <w:pPr>
              <w:keepNext/>
              <w:keepLines/>
              <w:spacing w:after="0"/>
              <w:rPr>
                <w:ins w:id="357" w:author="SAMSUNG" w:date="2024-08-22T15:59:00Z"/>
                <w:rFonts w:ascii="Arial" w:hAnsi="Arial"/>
                <w:sz w:val="18"/>
                <w:lang w:val="en-US" w:eastAsia="zh-CN"/>
              </w:rPr>
            </w:pPr>
            <w:ins w:id="358" w:author="SAMSUNG" w:date="2024-08-22T15:59:00Z">
              <w:r w:rsidRPr="00F93DA1">
                <w:rPr>
                  <w:rFonts w:ascii="Arial"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08C245E" w14:textId="77777777" w:rsidR="00C35998" w:rsidRPr="00F93DA1" w:rsidRDefault="00C35998" w:rsidP="00CE5EEC">
            <w:pPr>
              <w:keepNext/>
              <w:keepLines/>
              <w:spacing w:after="0"/>
              <w:jc w:val="center"/>
              <w:rPr>
                <w:ins w:id="35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5C008B" w14:textId="77777777" w:rsidR="00C35998" w:rsidRPr="00F93DA1" w:rsidRDefault="00C35998" w:rsidP="00CE5EEC">
            <w:pPr>
              <w:keepNext/>
              <w:keepLines/>
              <w:spacing w:after="0"/>
              <w:jc w:val="center"/>
              <w:rPr>
                <w:ins w:id="360" w:author="SAMSUNG" w:date="2024-08-22T15:59:00Z"/>
                <w:rFonts w:ascii="Arial" w:eastAsia="等线" w:hAnsi="Arial" w:cs="Arial"/>
                <w:sz w:val="18"/>
                <w:szCs w:val="18"/>
                <w:lang w:val="en-US" w:eastAsia="zh-CN"/>
              </w:rPr>
            </w:pPr>
            <w:ins w:id="361" w:author="SAMSUNG" w:date="2024-08-22T15:59:00Z">
              <w:r w:rsidRPr="00F93DA1">
                <w:rPr>
                  <w:rFonts w:ascii="Arial" w:eastAsia="等线" w:hAnsi="Arial" w:cs="Arial"/>
                  <w:sz w:val="18"/>
                  <w:szCs w:val="18"/>
                  <w:lang w:val="fr-FR" w:eastAsia="zh-CN"/>
                </w:rPr>
                <w:t>Start PRB 0</w:t>
              </w:r>
            </w:ins>
          </w:p>
        </w:tc>
      </w:tr>
      <w:tr w:rsidR="00C35998" w:rsidRPr="00F93DA1" w14:paraId="19458BFF" w14:textId="77777777" w:rsidTr="00CE5EEC">
        <w:trPr>
          <w:trHeight w:val="20"/>
          <w:ins w:id="36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1708B" w14:textId="77777777" w:rsidR="00C35998" w:rsidRPr="00F93DA1" w:rsidRDefault="00C35998" w:rsidP="00CE5EEC">
            <w:pPr>
              <w:spacing w:after="0"/>
              <w:rPr>
                <w:ins w:id="36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78E36" w14:textId="77777777" w:rsidR="00C35998" w:rsidRPr="00F93DA1" w:rsidRDefault="00C35998" w:rsidP="00CE5EEC">
            <w:pPr>
              <w:spacing w:after="0"/>
              <w:rPr>
                <w:ins w:id="36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7A86D" w14:textId="77777777" w:rsidR="00C35998" w:rsidRPr="00F93DA1" w:rsidRDefault="00C35998" w:rsidP="00CE5EEC">
            <w:pPr>
              <w:spacing w:after="0"/>
              <w:rPr>
                <w:ins w:id="36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52C59" w14:textId="77777777" w:rsidR="00C35998" w:rsidRPr="00F93DA1" w:rsidRDefault="00C35998" w:rsidP="00CE5EEC">
            <w:pPr>
              <w:spacing w:after="0"/>
              <w:rPr>
                <w:ins w:id="36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532880" w14:textId="77777777" w:rsidR="00C35998" w:rsidRPr="00F93DA1" w:rsidRDefault="00C35998" w:rsidP="00CE5EEC">
            <w:pPr>
              <w:keepNext/>
              <w:keepLines/>
              <w:spacing w:after="0"/>
              <w:jc w:val="center"/>
              <w:rPr>
                <w:ins w:id="367" w:author="SAMSUNG" w:date="2024-08-22T15:59:00Z"/>
                <w:rFonts w:ascii="Arial" w:eastAsia="等线" w:hAnsi="Arial" w:cs="Arial"/>
                <w:sz w:val="18"/>
                <w:szCs w:val="18"/>
                <w:lang w:val="en-US" w:eastAsia="zh-CN"/>
              </w:rPr>
            </w:pPr>
            <w:ins w:id="368" w:author="SAMSUNG" w:date="2024-08-22T15:59:00Z">
              <w:r w:rsidRPr="00894B8D">
                <w:rPr>
                  <w:rFonts w:ascii="Arial" w:eastAsia="等线" w:hAnsi="Arial" w:cs="Arial"/>
                  <w:sz w:val="18"/>
                  <w:szCs w:val="18"/>
                  <w:lang w:val="en-US" w:eastAsia="zh-CN"/>
                </w:rPr>
                <w:t>Number of PRB =ceil(BWP size/4)*4</w:t>
              </w:r>
            </w:ins>
          </w:p>
        </w:tc>
      </w:tr>
      <w:tr w:rsidR="00C35998" w:rsidRPr="00F93DA1" w14:paraId="73F3FB6F" w14:textId="77777777" w:rsidTr="00CE5EEC">
        <w:trPr>
          <w:trHeight w:val="20"/>
          <w:ins w:id="36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872C8" w14:textId="77777777" w:rsidR="00C35998" w:rsidRPr="00F93DA1" w:rsidRDefault="00C35998" w:rsidP="00CE5EEC">
            <w:pPr>
              <w:spacing w:after="0"/>
              <w:rPr>
                <w:ins w:id="370"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F81E85" w14:textId="77777777" w:rsidR="00C35998" w:rsidRPr="00F93DA1" w:rsidRDefault="00C35998" w:rsidP="00CE5EEC">
            <w:pPr>
              <w:keepNext/>
              <w:keepLines/>
              <w:spacing w:after="0"/>
              <w:rPr>
                <w:ins w:id="371" w:author="SAMSUNG" w:date="2024-08-22T15:59:00Z"/>
                <w:rFonts w:ascii="Arial" w:eastAsia="等线" w:hAnsi="Arial"/>
                <w:sz w:val="18"/>
                <w:lang w:val="en-US" w:eastAsia="zh-CN"/>
              </w:rPr>
            </w:pPr>
            <w:ins w:id="372" w:author="SAMSUNG" w:date="2024-08-22T15:59:00Z">
              <w:r w:rsidRPr="00F93DA1">
                <w:rPr>
                  <w:rFonts w:ascii="Arial" w:eastAsia="等线" w:hAnsi="Arial" w:cs="Arial"/>
                  <w:sz w:val="18"/>
                  <w:lang w:val="fr-FR" w:eastAsia="zh-CN"/>
                </w:rPr>
                <w:t>Resource set #3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B7D989" w14:textId="77777777" w:rsidR="00C35998" w:rsidRPr="00F93DA1" w:rsidRDefault="00C35998" w:rsidP="00CE5EEC">
            <w:pPr>
              <w:keepNext/>
              <w:keepLines/>
              <w:spacing w:after="0"/>
              <w:rPr>
                <w:ins w:id="373" w:author="SAMSUNG" w:date="2024-08-22T15:59:00Z"/>
                <w:rFonts w:ascii="Arial" w:eastAsia="等线" w:hAnsi="Arial" w:cs="Arial"/>
                <w:sz w:val="18"/>
                <w:lang w:val="en-US" w:eastAsia="zh-CN"/>
              </w:rPr>
            </w:pPr>
            <w:ins w:id="374" w:author="SAMSUNG" w:date="2024-08-22T15:59:00Z">
              <w:r w:rsidRPr="00F93DA1">
                <w:rPr>
                  <w:rFonts w:ascii="Arial" w:eastAsia="等线" w:hAnsi="Arial" w:cs="Arial"/>
                  <w:sz w:val="18"/>
                  <w:lang w:val="en-US" w:eastAsia="zh-CN"/>
                </w:rPr>
                <w:t>First subcarrier index in the PRB used for CSI-RS (</w:t>
              </w:r>
              <w:r w:rsidRPr="00F93DA1">
                <w:rPr>
                  <w:rFonts w:ascii="Arial" w:eastAsia="等线" w:hAnsi="Arial" w:cs="Arial"/>
                  <w:i/>
                  <w:sz w:val="18"/>
                  <w:lang w:val="en-US" w:eastAsia="zh-CN"/>
                </w:rPr>
                <w:t>k0</w:t>
              </w:r>
              <w:r w:rsidRPr="00F93DA1">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1D215B7A" w14:textId="77777777" w:rsidR="00C35998" w:rsidRPr="00F93DA1" w:rsidRDefault="00C35998" w:rsidP="00CE5EEC">
            <w:pPr>
              <w:keepNext/>
              <w:keepLines/>
              <w:spacing w:after="0"/>
              <w:jc w:val="center"/>
              <w:rPr>
                <w:ins w:id="37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F10CB" w14:textId="77777777" w:rsidR="00C35998" w:rsidRPr="00F93DA1" w:rsidRDefault="00C35998" w:rsidP="00CE5EEC">
            <w:pPr>
              <w:keepNext/>
              <w:keepLines/>
              <w:spacing w:after="0"/>
              <w:jc w:val="center"/>
              <w:rPr>
                <w:ins w:id="376" w:author="SAMSUNG" w:date="2024-08-22T15:59:00Z"/>
                <w:rFonts w:ascii="Arial" w:hAnsi="Arial" w:cs="Arial"/>
                <w:sz w:val="18"/>
                <w:szCs w:val="18"/>
                <w:lang w:eastAsia="zh-CN"/>
              </w:rPr>
            </w:pPr>
            <w:ins w:id="377" w:author="SAMSUNG" w:date="2024-08-22T15:59:00Z">
              <w:r w:rsidRPr="00F93DA1">
                <w:rPr>
                  <w:rFonts w:ascii="Arial" w:hAnsi="Arial" w:cs="Arial"/>
                  <w:sz w:val="18"/>
                  <w:szCs w:val="18"/>
                  <w:lang w:eastAsia="zh-CN"/>
                </w:rPr>
                <w:t>1 for CSI-RS resource 9,10,11,12</w:t>
              </w:r>
            </w:ins>
          </w:p>
        </w:tc>
      </w:tr>
      <w:tr w:rsidR="00C35998" w:rsidRPr="00F93DA1" w14:paraId="4DC435A2" w14:textId="77777777" w:rsidTr="00CE5EEC">
        <w:trPr>
          <w:trHeight w:val="20"/>
          <w:ins w:id="37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1BA4C" w14:textId="77777777" w:rsidR="00C35998" w:rsidRPr="00F93DA1" w:rsidRDefault="00C35998" w:rsidP="00CE5EEC">
            <w:pPr>
              <w:spacing w:after="0"/>
              <w:rPr>
                <w:ins w:id="37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4E1E1" w14:textId="77777777" w:rsidR="00C35998" w:rsidRPr="00F93DA1" w:rsidRDefault="00C35998" w:rsidP="00CE5EEC">
            <w:pPr>
              <w:spacing w:after="0"/>
              <w:rPr>
                <w:ins w:id="380"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6A60B6" w14:textId="77777777" w:rsidR="00C35998" w:rsidRPr="00F93DA1" w:rsidRDefault="00C35998" w:rsidP="00CE5EEC">
            <w:pPr>
              <w:keepNext/>
              <w:keepLines/>
              <w:spacing w:after="0"/>
              <w:rPr>
                <w:ins w:id="381" w:author="SAMSUNG" w:date="2024-08-22T15:59:00Z"/>
                <w:rFonts w:ascii="Arial" w:eastAsia="等线" w:hAnsi="Arial"/>
                <w:sz w:val="18"/>
                <w:lang w:val="en-US" w:eastAsia="zh-CN"/>
              </w:rPr>
            </w:pPr>
            <w:ins w:id="382" w:author="SAMSUNG" w:date="2024-08-22T15:59:00Z">
              <w:r w:rsidRPr="00894B8D">
                <w:rPr>
                  <w:rFonts w:ascii="Arial" w:eastAsia="等线" w:hAnsi="Arial" w:cs="Arial"/>
                  <w:sz w:val="18"/>
                  <w:lang w:val="en-US"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720CF623" w14:textId="77777777" w:rsidR="00C35998" w:rsidRPr="00F93DA1" w:rsidRDefault="00C35998" w:rsidP="00CE5EEC">
            <w:pPr>
              <w:keepNext/>
              <w:keepLines/>
              <w:spacing w:after="0"/>
              <w:jc w:val="center"/>
              <w:rPr>
                <w:ins w:id="38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4B9C9D" w14:textId="77777777" w:rsidR="00C35998" w:rsidRPr="00F93DA1" w:rsidRDefault="00C35998" w:rsidP="00CE5EEC">
            <w:pPr>
              <w:keepNext/>
              <w:keepLines/>
              <w:spacing w:after="0"/>
              <w:jc w:val="center"/>
              <w:rPr>
                <w:ins w:id="384" w:author="SAMSUNG" w:date="2024-08-22T15:59:00Z"/>
                <w:rFonts w:ascii="Arial" w:hAnsi="Arial" w:cs="Arial"/>
                <w:sz w:val="18"/>
                <w:szCs w:val="18"/>
                <w:lang w:eastAsia="zh-CN"/>
              </w:rPr>
            </w:pPr>
            <w:ins w:id="385" w:author="SAMSUNG" w:date="2024-08-22T15:59:00Z">
              <w:r w:rsidRPr="00F93DA1">
                <w:rPr>
                  <w:rFonts w:ascii="Arial" w:hAnsi="Arial" w:cs="Arial"/>
                  <w:sz w:val="18"/>
                  <w:szCs w:val="18"/>
                  <w:lang w:eastAsia="zh-CN"/>
                </w:rPr>
                <w:t>l</w:t>
              </w:r>
              <w:r w:rsidRPr="00F93DA1">
                <w:rPr>
                  <w:rFonts w:ascii="Arial" w:hAnsi="Arial" w:cs="Arial"/>
                  <w:sz w:val="18"/>
                  <w:szCs w:val="18"/>
                  <w:vertAlign w:val="subscript"/>
                  <w:lang w:eastAsia="zh-CN"/>
                </w:rPr>
                <w:t>0</w:t>
              </w:r>
              <w:r w:rsidRPr="00F93DA1">
                <w:rPr>
                  <w:rFonts w:ascii="Arial" w:hAnsi="Arial" w:cs="Arial"/>
                  <w:sz w:val="18"/>
                  <w:szCs w:val="18"/>
                  <w:lang w:eastAsia="zh-CN"/>
                </w:rPr>
                <w:t xml:space="preserve"> = 5 for CSI-RS resource 9 and 11</w:t>
              </w:r>
            </w:ins>
          </w:p>
        </w:tc>
      </w:tr>
      <w:tr w:rsidR="00C35998" w:rsidRPr="00F93DA1" w14:paraId="082BEB5A" w14:textId="77777777" w:rsidTr="00CE5EEC">
        <w:trPr>
          <w:trHeight w:val="20"/>
          <w:ins w:id="38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A78C4" w14:textId="77777777" w:rsidR="00C35998" w:rsidRPr="00F93DA1" w:rsidRDefault="00C35998" w:rsidP="00CE5EEC">
            <w:pPr>
              <w:spacing w:after="0"/>
              <w:rPr>
                <w:ins w:id="38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7ED23" w14:textId="77777777" w:rsidR="00C35998" w:rsidRPr="00F93DA1" w:rsidRDefault="00C35998" w:rsidP="00CE5EEC">
            <w:pPr>
              <w:spacing w:after="0"/>
              <w:rPr>
                <w:ins w:id="38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15453" w14:textId="77777777" w:rsidR="00C35998" w:rsidRPr="00F93DA1" w:rsidRDefault="00C35998" w:rsidP="00CE5EEC">
            <w:pPr>
              <w:spacing w:after="0"/>
              <w:rPr>
                <w:ins w:id="38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CAA54" w14:textId="77777777" w:rsidR="00C35998" w:rsidRPr="00F93DA1" w:rsidRDefault="00C35998" w:rsidP="00CE5EEC">
            <w:pPr>
              <w:spacing w:after="0"/>
              <w:rPr>
                <w:ins w:id="39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0F1881" w14:textId="77777777" w:rsidR="00C35998" w:rsidRPr="00F93DA1" w:rsidRDefault="00C35998" w:rsidP="00CE5EEC">
            <w:pPr>
              <w:keepNext/>
              <w:keepLines/>
              <w:spacing w:after="0"/>
              <w:jc w:val="center"/>
              <w:rPr>
                <w:ins w:id="391" w:author="SAMSUNG" w:date="2024-08-22T15:59:00Z"/>
                <w:rFonts w:ascii="Arial" w:hAnsi="Arial" w:cs="Arial"/>
                <w:sz w:val="18"/>
                <w:szCs w:val="18"/>
                <w:lang w:eastAsia="zh-CN"/>
              </w:rPr>
            </w:pPr>
            <w:ins w:id="392" w:author="SAMSUNG" w:date="2024-08-22T15:59:00Z">
              <w:r w:rsidRPr="00F93DA1">
                <w:rPr>
                  <w:rFonts w:ascii="Arial" w:hAnsi="Arial" w:cs="Arial"/>
                  <w:sz w:val="18"/>
                  <w:szCs w:val="18"/>
                  <w:lang w:eastAsia="zh-CN"/>
                </w:rPr>
                <w:t>l</w:t>
              </w:r>
              <w:r w:rsidRPr="00F93DA1">
                <w:rPr>
                  <w:rFonts w:ascii="Arial" w:hAnsi="Arial" w:cs="Arial"/>
                  <w:sz w:val="18"/>
                  <w:szCs w:val="18"/>
                  <w:vertAlign w:val="subscript"/>
                  <w:lang w:eastAsia="zh-CN"/>
                </w:rPr>
                <w:t>0</w:t>
              </w:r>
              <w:r w:rsidRPr="00F93DA1">
                <w:rPr>
                  <w:rFonts w:ascii="Arial" w:hAnsi="Arial" w:cs="Arial"/>
                  <w:sz w:val="18"/>
                  <w:szCs w:val="18"/>
                  <w:lang w:eastAsia="zh-CN"/>
                </w:rPr>
                <w:t xml:space="preserve"> = 9 for CSI-RS resource 10 and 12</w:t>
              </w:r>
            </w:ins>
          </w:p>
        </w:tc>
      </w:tr>
      <w:tr w:rsidR="00C35998" w:rsidRPr="00F93DA1" w14:paraId="418BD1B2" w14:textId="77777777" w:rsidTr="00CE5EEC">
        <w:trPr>
          <w:trHeight w:val="20"/>
          <w:ins w:id="39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0910C" w14:textId="77777777" w:rsidR="00C35998" w:rsidRPr="00F93DA1" w:rsidRDefault="00C35998" w:rsidP="00CE5EEC">
            <w:pPr>
              <w:spacing w:after="0"/>
              <w:rPr>
                <w:ins w:id="39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9396D" w14:textId="77777777" w:rsidR="00C35998" w:rsidRPr="00F93DA1" w:rsidRDefault="00C35998" w:rsidP="00CE5EEC">
            <w:pPr>
              <w:spacing w:after="0"/>
              <w:rPr>
                <w:ins w:id="39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1CC9B0" w14:textId="77777777" w:rsidR="00C35998" w:rsidRPr="00F93DA1" w:rsidRDefault="00C35998" w:rsidP="00CE5EEC">
            <w:pPr>
              <w:keepNext/>
              <w:keepLines/>
              <w:spacing w:after="0"/>
              <w:rPr>
                <w:ins w:id="396" w:author="SAMSUNG" w:date="2024-08-22T15:59:00Z"/>
                <w:rFonts w:ascii="Arial" w:eastAsia="等线" w:hAnsi="Arial"/>
                <w:sz w:val="18"/>
                <w:lang w:val="en-US" w:eastAsia="zh-CN"/>
              </w:rPr>
            </w:pPr>
            <w:ins w:id="397"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723C89" w14:textId="77777777" w:rsidR="00C35998" w:rsidRPr="00F93DA1" w:rsidRDefault="00C35998" w:rsidP="00CE5EEC">
            <w:pPr>
              <w:keepNext/>
              <w:keepLines/>
              <w:spacing w:after="0"/>
              <w:jc w:val="center"/>
              <w:rPr>
                <w:ins w:id="398" w:author="SAMSUNG" w:date="2024-08-22T15:59:00Z"/>
                <w:rFonts w:ascii="Arial" w:eastAsia="等线" w:hAnsi="Arial" w:cs="Arial"/>
                <w:sz w:val="18"/>
                <w:lang w:val="en-US" w:eastAsia="zh-CN"/>
              </w:rPr>
            </w:pPr>
            <w:ins w:id="399"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8904D9" w14:textId="77777777" w:rsidR="00C35998" w:rsidRPr="00F93DA1" w:rsidRDefault="00C35998" w:rsidP="00CE5EEC">
            <w:pPr>
              <w:keepNext/>
              <w:keepLines/>
              <w:spacing w:after="0"/>
              <w:jc w:val="center"/>
              <w:rPr>
                <w:ins w:id="400" w:author="SAMSUNG" w:date="2024-08-22T15:59:00Z"/>
                <w:rFonts w:ascii="Arial" w:eastAsia="等线" w:hAnsi="Arial" w:cs="Arial"/>
                <w:sz w:val="18"/>
                <w:lang w:eastAsia="zh-CN"/>
              </w:rPr>
            </w:pPr>
            <w:ins w:id="401" w:author="SAMSUNG" w:date="2024-08-22T15:59:00Z">
              <w:r w:rsidRPr="00F93DA1">
                <w:rPr>
                  <w:rFonts w:ascii="Arial" w:eastAsia="等线" w:hAnsi="Arial" w:cs="Arial"/>
                  <w:sz w:val="18"/>
                  <w:lang w:val="fr-FR" w:eastAsia="zh-CN"/>
                </w:rPr>
                <w:t>80 for CSI-RS resource 9,10,11,12</w:t>
              </w:r>
            </w:ins>
          </w:p>
        </w:tc>
      </w:tr>
      <w:tr w:rsidR="00C35998" w:rsidRPr="00F93DA1" w14:paraId="5F3B02EC" w14:textId="77777777" w:rsidTr="00CE5EEC">
        <w:trPr>
          <w:trHeight w:val="20"/>
          <w:ins w:id="40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883D7" w14:textId="77777777" w:rsidR="00C35998" w:rsidRPr="00F93DA1" w:rsidRDefault="00C35998" w:rsidP="00CE5EEC">
            <w:pPr>
              <w:spacing w:after="0"/>
              <w:rPr>
                <w:ins w:id="40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69157" w14:textId="77777777" w:rsidR="00C35998" w:rsidRPr="00F93DA1" w:rsidRDefault="00C35998" w:rsidP="00CE5EEC">
            <w:pPr>
              <w:spacing w:after="0"/>
              <w:rPr>
                <w:ins w:id="404"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62A652" w14:textId="77777777" w:rsidR="00C35998" w:rsidRPr="00F93DA1" w:rsidRDefault="00C35998" w:rsidP="00CE5EEC">
            <w:pPr>
              <w:keepNext/>
              <w:keepLines/>
              <w:spacing w:after="0"/>
              <w:rPr>
                <w:ins w:id="405" w:author="SAMSUNG" w:date="2024-08-22T15:59:00Z"/>
                <w:rFonts w:ascii="Arial" w:eastAsia="等线" w:hAnsi="Arial" w:cs="Arial"/>
                <w:sz w:val="18"/>
                <w:lang w:val="en-US" w:eastAsia="zh-CN"/>
              </w:rPr>
            </w:pPr>
            <w:ins w:id="406" w:author="SAMSUNG" w:date="2024-08-22T15:59:00Z">
              <w:r w:rsidRPr="00F93DA1">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939165" w14:textId="77777777" w:rsidR="00C35998" w:rsidRPr="00F93DA1" w:rsidRDefault="00C35998" w:rsidP="00CE5EEC">
            <w:pPr>
              <w:keepNext/>
              <w:keepLines/>
              <w:spacing w:after="0"/>
              <w:jc w:val="center"/>
              <w:rPr>
                <w:ins w:id="407" w:author="SAMSUNG" w:date="2024-08-22T15:59:00Z"/>
                <w:rFonts w:ascii="Arial" w:eastAsia="等线" w:hAnsi="Arial" w:cs="Arial"/>
                <w:sz w:val="18"/>
                <w:lang w:val="en-US" w:eastAsia="zh-CN"/>
              </w:rPr>
            </w:pPr>
            <w:ins w:id="408"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3DC853" w14:textId="77777777" w:rsidR="00C35998" w:rsidRPr="00F93DA1" w:rsidRDefault="00C35998" w:rsidP="00CE5EEC">
            <w:pPr>
              <w:keepNext/>
              <w:keepLines/>
              <w:spacing w:after="0"/>
              <w:jc w:val="center"/>
              <w:rPr>
                <w:ins w:id="409" w:author="SAMSUNG" w:date="2024-08-22T15:59:00Z"/>
                <w:rFonts w:ascii="Arial" w:eastAsia="等线" w:hAnsi="Arial" w:cs="Arial"/>
                <w:sz w:val="18"/>
                <w:lang w:eastAsia="zh-CN"/>
              </w:rPr>
            </w:pPr>
            <w:ins w:id="410" w:author="SAMSUNG" w:date="2024-08-22T15:59:00Z">
              <w:r w:rsidRPr="00894B8D">
                <w:rPr>
                  <w:rFonts w:ascii="Arial" w:eastAsia="等线" w:hAnsi="Arial" w:cs="Arial"/>
                  <w:sz w:val="18"/>
                  <w:lang w:val="en-US" w:eastAsia="zh-CN"/>
                </w:rPr>
                <w:t>5 for CSI-RS resource 9 and 10</w:t>
              </w:r>
            </w:ins>
          </w:p>
        </w:tc>
      </w:tr>
      <w:tr w:rsidR="00C35998" w:rsidRPr="00F93DA1" w14:paraId="180D6734" w14:textId="77777777" w:rsidTr="00CE5EEC">
        <w:trPr>
          <w:trHeight w:val="20"/>
          <w:ins w:id="41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C11B7" w14:textId="77777777" w:rsidR="00C35998" w:rsidRPr="00F93DA1" w:rsidRDefault="00C35998" w:rsidP="00CE5EEC">
            <w:pPr>
              <w:spacing w:after="0"/>
              <w:rPr>
                <w:ins w:id="41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08E97" w14:textId="77777777" w:rsidR="00C35998" w:rsidRPr="00F93DA1" w:rsidRDefault="00C35998" w:rsidP="00CE5EEC">
            <w:pPr>
              <w:spacing w:after="0"/>
              <w:rPr>
                <w:ins w:id="41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3377" w14:textId="77777777" w:rsidR="00C35998" w:rsidRPr="00F93DA1" w:rsidRDefault="00C35998" w:rsidP="00CE5EEC">
            <w:pPr>
              <w:spacing w:after="0"/>
              <w:rPr>
                <w:ins w:id="41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21266" w14:textId="77777777" w:rsidR="00C35998" w:rsidRPr="00F93DA1" w:rsidRDefault="00C35998" w:rsidP="00CE5EEC">
            <w:pPr>
              <w:spacing w:after="0"/>
              <w:rPr>
                <w:ins w:id="41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D8DFC6" w14:textId="77777777" w:rsidR="00C35998" w:rsidRPr="00894B8D" w:rsidRDefault="00C35998" w:rsidP="00CE5EEC">
            <w:pPr>
              <w:keepNext/>
              <w:keepLines/>
              <w:spacing w:after="0"/>
              <w:jc w:val="center"/>
              <w:rPr>
                <w:ins w:id="416" w:author="SAMSUNG" w:date="2024-08-22T15:59:00Z"/>
                <w:rFonts w:ascii="Arial" w:eastAsia="等线" w:hAnsi="Arial" w:cs="Arial"/>
                <w:sz w:val="18"/>
                <w:lang w:val="en-US" w:eastAsia="zh-CN"/>
              </w:rPr>
            </w:pPr>
            <w:ins w:id="417" w:author="SAMSUNG" w:date="2024-08-22T15:59:00Z">
              <w:r w:rsidRPr="00894B8D">
                <w:rPr>
                  <w:rFonts w:ascii="Arial" w:eastAsia="等线" w:hAnsi="Arial" w:cs="Arial"/>
                  <w:sz w:val="18"/>
                  <w:lang w:val="en-US" w:eastAsia="zh-CN"/>
                </w:rPr>
                <w:t>6 for CSI-RS resource 11 and 12</w:t>
              </w:r>
            </w:ins>
          </w:p>
        </w:tc>
      </w:tr>
      <w:tr w:rsidR="00C35998" w:rsidRPr="00F93DA1" w14:paraId="2A4E2E4A" w14:textId="77777777" w:rsidTr="00CE5EEC">
        <w:trPr>
          <w:trHeight w:val="20"/>
          <w:ins w:id="41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CF92D" w14:textId="77777777" w:rsidR="00C35998" w:rsidRPr="00F93DA1" w:rsidRDefault="00C35998" w:rsidP="00CE5EEC">
            <w:pPr>
              <w:spacing w:after="0"/>
              <w:rPr>
                <w:ins w:id="41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01189" w14:textId="77777777" w:rsidR="00C35998" w:rsidRPr="00F93DA1" w:rsidRDefault="00C35998" w:rsidP="00CE5EEC">
            <w:pPr>
              <w:spacing w:after="0"/>
              <w:rPr>
                <w:ins w:id="42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1D749D" w14:textId="77777777" w:rsidR="00C35998" w:rsidRPr="00F93DA1" w:rsidRDefault="00C35998" w:rsidP="00CE5EEC">
            <w:pPr>
              <w:keepNext/>
              <w:keepLines/>
              <w:spacing w:after="0"/>
              <w:rPr>
                <w:ins w:id="421" w:author="SAMSUNG" w:date="2024-08-22T15:59:00Z"/>
                <w:rFonts w:ascii="Arial" w:eastAsia="等线" w:hAnsi="Arial" w:cs="Arial"/>
                <w:sz w:val="18"/>
                <w:lang w:val="en-US" w:eastAsia="zh-CN"/>
              </w:rPr>
            </w:pPr>
            <w:ins w:id="422"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F0F5539" w14:textId="77777777" w:rsidR="00C35998" w:rsidRPr="00F93DA1" w:rsidRDefault="00C35998" w:rsidP="00CE5EEC">
            <w:pPr>
              <w:keepNext/>
              <w:keepLines/>
              <w:spacing w:after="0"/>
              <w:jc w:val="center"/>
              <w:rPr>
                <w:ins w:id="42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45294C" w14:textId="77777777" w:rsidR="00C35998" w:rsidRPr="00F93DA1" w:rsidRDefault="00C35998" w:rsidP="00CE5EEC">
            <w:pPr>
              <w:keepNext/>
              <w:keepLines/>
              <w:spacing w:after="0"/>
              <w:jc w:val="center"/>
              <w:rPr>
                <w:ins w:id="424" w:author="SAMSUNG" w:date="2024-08-22T15:59:00Z"/>
                <w:rFonts w:ascii="Arial" w:eastAsia="等线" w:hAnsi="Arial" w:cs="Arial"/>
                <w:sz w:val="18"/>
                <w:lang w:eastAsia="zh-CN"/>
              </w:rPr>
            </w:pPr>
            <w:ins w:id="425" w:author="SAMSUNG" w:date="2024-08-22T15:59:00Z">
              <w:r w:rsidRPr="00F93DA1">
                <w:rPr>
                  <w:rFonts w:ascii="Arial" w:eastAsia="等线" w:hAnsi="Arial" w:cs="Arial"/>
                  <w:sz w:val="18"/>
                  <w:lang w:val="fr-FR" w:eastAsia="zh-CN"/>
                </w:rPr>
                <w:t>TCI state #6</w:t>
              </w:r>
            </w:ins>
          </w:p>
        </w:tc>
      </w:tr>
      <w:tr w:rsidR="00C35998" w:rsidRPr="00F93DA1" w14:paraId="49FF6DE2" w14:textId="77777777" w:rsidTr="00CE5EEC">
        <w:trPr>
          <w:trHeight w:val="20"/>
          <w:ins w:id="42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29305" w14:textId="77777777" w:rsidR="00C35998" w:rsidRPr="00F93DA1" w:rsidRDefault="00C35998" w:rsidP="00CE5EEC">
            <w:pPr>
              <w:spacing w:after="0"/>
              <w:rPr>
                <w:ins w:id="42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EDAE4" w14:textId="77777777" w:rsidR="00C35998" w:rsidRPr="00F93DA1" w:rsidRDefault="00C35998" w:rsidP="00CE5EEC">
            <w:pPr>
              <w:spacing w:after="0"/>
              <w:rPr>
                <w:ins w:id="42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803FE3" w14:textId="77777777" w:rsidR="00C35998" w:rsidRPr="00F93DA1" w:rsidRDefault="00C35998" w:rsidP="00CE5EEC">
            <w:pPr>
              <w:keepNext/>
              <w:keepLines/>
              <w:spacing w:after="0"/>
              <w:rPr>
                <w:ins w:id="429" w:author="SAMSUNG" w:date="2024-08-22T15:59:00Z"/>
                <w:rFonts w:ascii="Arial" w:eastAsia="等线" w:hAnsi="Arial" w:cs="Arial"/>
                <w:sz w:val="18"/>
                <w:lang w:val="en-US" w:eastAsia="zh-CN"/>
              </w:rPr>
            </w:pPr>
            <w:ins w:id="430" w:author="SAMSUNG" w:date="2024-08-22T15:59:00Z">
              <w:r w:rsidRPr="00F93DA1">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011F9FE4" w14:textId="77777777" w:rsidR="00C35998" w:rsidRPr="00F93DA1" w:rsidRDefault="00C35998" w:rsidP="00CE5EEC">
            <w:pPr>
              <w:keepNext/>
              <w:keepLines/>
              <w:spacing w:after="0"/>
              <w:jc w:val="center"/>
              <w:rPr>
                <w:ins w:id="43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4598B0" w14:textId="77777777" w:rsidR="00C35998" w:rsidRPr="00F93DA1" w:rsidRDefault="00C35998" w:rsidP="00CE5EEC">
            <w:pPr>
              <w:keepNext/>
              <w:keepLines/>
              <w:spacing w:after="0"/>
              <w:jc w:val="center"/>
              <w:rPr>
                <w:ins w:id="432" w:author="SAMSUNG" w:date="2024-08-22T15:59:00Z"/>
                <w:rFonts w:ascii="Arial" w:eastAsia="等线" w:hAnsi="Arial" w:cs="Arial"/>
                <w:sz w:val="18"/>
                <w:lang w:eastAsia="zh-CN"/>
              </w:rPr>
            </w:pPr>
            <w:ins w:id="433" w:author="SAMSUNG" w:date="2024-08-22T15:59:00Z">
              <w:r w:rsidRPr="00F93DA1">
                <w:rPr>
                  <w:rFonts w:ascii="Arial" w:eastAsia="等线" w:hAnsi="Arial" w:cs="Arial"/>
                  <w:sz w:val="18"/>
                  <w:lang w:val="fr-FR" w:eastAsia="zh-CN"/>
                </w:rPr>
                <w:t>Start PRB 0</w:t>
              </w:r>
            </w:ins>
          </w:p>
        </w:tc>
      </w:tr>
      <w:tr w:rsidR="00C35998" w:rsidRPr="00F93DA1" w14:paraId="08637F1B" w14:textId="77777777" w:rsidTr="00CE5EEC">
        <w:trPr>
          <w:trHeight w:val="20"/>
          <w:ins w:id="43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74330" w14:textId="77777777" w:rsidR="00C35998" w:rsidRPr="00F93DA1" w:rsidRDefault="00C35998" w:rsidP="00CE5EEC">
            <w:pPr>
              <w:spacing w:after="0"/>
              <w:rPr>
                <w:ins w:id="43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986EA" w14:textId="77777777" w:rsidR="00C35998" w:rsidRPr="00F93DA1" w:rsidRDefault="00C35998" w:rsidP="00CE5EEC">
            <w:pPr>
              <w:spacing w:after="0"/>
              <w:rPr>
                <w:ins w:id="43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9B039" w14:textId="77777777" w:rsidR="00C35998" w:rsidRPr="00F93DA1" w:rsidRDefault="00C35998" w:rsidP="00CE5EEC">
            <w:pPr>
              <w:spacing w:after="0"/>
              <w:rPr>
                <w:ins w:id="43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A6628" w14:textId="77777777" w:rsidR="00C35998" w:rsidRPr="00F93DA1" w:rsidRDefault="00C35998" w:rsidP="00CE5EEC">
            <w:pPr>
              <w:spacing w:after="0"/>
              <w:rPr>
                <w:ins w:id="43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ADD223" w14:textId="77777777" w:rsidR="00C35998" w:rsidRPr="00894B8D" w:rsidRDefault="00C35998" w:rsidP="00CE5EEC">
            <w:pPr>
              <w:keepNext/>
              <w:keepLines/>
              <w:spacing w:after="0"/>
              <w:jc w:val="center"/>
              <w:rPr>
                <w:ins w:id="439" w:author="SAMSUNG" w:date="2024-08-22T15:59:00Z"/>
                <w:rFonts w:ascii="Arial" w:eastAsia="等线" w:hAnsi="Arial" w:cs="Arial"/>
                <w:sz w:val="18"/>
                <w:lang w:val="en-US" w:eastAsia="zh-CN"/>
              </w:rPr>
            </w:pPr>
            <w:ins w:id="440" w:author="SAMSUNG" w:date="2024-08-22T15:59:00Z">
              <w:r w:rsidRPr="00894B8D">
                <w:rPr>
                  <w:rFonts w:ascii="Arial" w:eastAsia="等线" w:hAnsi="Arial" w:cs="Arial"/>
                  <w:sz w:val="18"/>
                  <w:lang w:val="en-US" w:eastAsia="zh-CN"/>
                </w:rPr>
                <w:t>Number of PRB =ceil(BWP size/4)*4</w:t>
              </w:r>
            </w:ins>
          </w:p>
        </w:tc>
      </w:tr>
      <w:tr w:rsidR="00C35998" w:rsidRPr="00F93DA1" w14:paraId="4DE1631B" w14:textId="77777777" w:rsidTr="00CE5EEC">
        <w:trPr>
          <w:trHeight w:val="20"/>
          <w:ins w:id="44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FE1FB" w14:textId="77777777" w:rsidR="00C35998" w:rsidRPr="00F93DA1" w:rsidRDefault="00C35998" w:rsidP="00CE5EEC">
            <w:pPr>
              <w:spacing w:after="0"/>
              <w:rPr>
                <w:ins w:id="442"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5D5CB6" w14:textId="77777777" w:rsidR="00C35998" w:rsidRPr="00F93DA1" w:rsidRDefault="00C35998" w:rsidP="00CE5EEC">
            <w:pPr>
              <w:keepNext/>
              <w:keepLines/>
              <w:spacing w:after="0"/>
              <w:rPr>
                <w:ins w:id="443" w:author="SAMSUNG" w:date="2024-08-22T15:59:00Z"/>
                <w:rFonts w:ascii="Arial" w:eastAsia="等线" w:hAnsi="Arial" w:cs="Arial"/>
                <w:sz w:val="18"/>
                <w:lang w:val="en-US" w:eastAsia="zh-CN"/>
              </w:rPr>
            </w:pPr>
            <w:ins w:id="444" w:author="SAMSUNG" w:date="2024-08-22T15:59:00Z">
              <w:r w:rsidRPr="00F93DA1">
                <w:rPr>
                  <w:rFonts w:ascii="Arial" w:eastAsia="等线" w:hAnsi="Arial" w:cs="Arial"/>
                  <w:sz w:val="18"/>
                  <w:lang w:val="fr-FR" w:eastAsia="zh-CN"/>
                </w:rPr>
                <w:t>Resource set #4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BA75C6" w14:textId="77777777" w:rsidR="00C35998" w:rsidRPr="00F93DA1" w:rsidRDefault="00C35998" w:rsidP="00CE5EEC">
            <w:pPr>
              <w:keepNext/>
              <w:keepLines/>
              <w:spacing w:after="0"/>
              <w:rPr>
                <w:ins w:id="445" w:author="SAMSUNG" w:date="2024-08-22T15:59:00Z"/>
                <w:rFonts w:ascii="Arial" w:eastAsia="等线" w:hAnsi="Arial" w:cs="Arial"/>
                <w:sz w:val="18"/>
                <w:lang w:val="en-US" w:eastAsia="zh-CN"/>
              </w:rPr>
            </w:pPr>
            <w:ins w:id="446" w:author="SAMSUNG" w:date="2024-08-22T15:59:00Z">
              <w:r w:rsidRPr="00F93DA1">
                <w:rPr>
                  <w:rFonts w:ascii="Arial" w:eastAsia="等线" w:hAnsi="Arial" w:cs="Arial"/>
                  <w:sz w:val="18"/>
                  <w:lang w:val="en-US" w:eastAsia="zh-CN"/>
                </w:rPr>
                <w:t>First subcarrier index in the PRB used for CSI-RS (</w:t>
              </w:r>
              <w:r w:rsidRPr="00F93DA1">
                <w:rPr>
                  <w:rFonts w:ascii="Arial" w:eastAsia="等线" w:hAnsi="Arial" w:cs="Arial"/>
                  <w:i/>
                  <w:sz w:val="18"/>
                  <w:lang w:val="en-US" w:eastAsia="zh-CN"/>
                </w:rPr>
                <w:t>k0</w:t>
              </w:r>
              <w:r w:rsidRPr="00F93DA1">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3C452DF5" w14:textId="77777777" w:rsidR="00C35998" w:rsidRPr="00F93DA1" w:rsidRDefault="00C35998" w:rsidP="00CE5EEC">
            <w:pPr>
              <w:keepNext/>
              <w:keepLines/>
              <w:spacing w:after="0"/>
              <w:jc w:val="center"/>
              <w:rPr>
                <w:ins w:id="44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00E1C0" w14:textId="77777777" w:rsidR="00C35998" w:rsidRPr="00F93DA1" w:rsidRDefault="00C35998" w:rsidP="00CE5EEC">
            <w:pPr>
              <w:keepNext/>
              <w:keepLines/>
              <w:spacing w:after="0"/>
              <w:jc w:val="center"/>
              <w:rPr>
                <w:ins w:id="448" w:author="SAMSUNG" w:date="2024-08-22T15:59:00Z"/>
                <w:rFonts w:ascii="Arial" w:eastAsia="等线" w:hAnsi="Arial" w:cs="Arial"/>
                <w:sz w:val="18"/>
                <w:lang w:eastAsia="zh-CN"/>
              </w:rPr>
            </w:pPr>
            <w:ins w:id="449" w:author="SAMSUNG" w:date="2024-08-22T15:59:00Z">
              <w:r w:rsidRPr="00F93DA1">
                <w:rPr>
                  <w:rFonts w:ascii="Arial" w:eastAsia="等线" w:hAnsi="Arial" w:cs="Arial"/>
                  <w:sz w:val="18"/>
                  <w:lang w:val="fr-FR" w:eastAsia="zh-CN"/>
                </w:rPr>
                <w:t>1 for CSI-RS resource 13,14,15,16</w:t>
              </w:r>
            </w:ins>
          </w:p>
        </w:tc>
      </w:tr>
      <w:tr w:rsidR="00C35998" w:rsidRPr="00F93DA1" w14:paraId="2495D02C" w14:textId="77777777" w:rsidTr="00CE5EEC">
        <w:trPr>
          <w:trHeight w:val="20"/>
          <w:ins w:id="45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3F346" w14:textId="77777777" w:rsidR="00C35998" w:rsidRPr="00F93DA1" w:rsidRDefault="00C35998" w:rsidP="00CE5EEC">
            <w:pPr>
              <w:spacing w:after="0"/>
              <w:rPr>
                <w:ins w:id="45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8B6EB" w14:textId="77777777" w:rsidR="00C35998" w:rsidRPr="00F93DA1" w:rsidRDefault="00C35998" w:rsidP="00CE5EEC">
            <w:pPr>
              <w:spacing w:after="0"/>
              <w:rPr>
                <w:ins w:id="452"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4E4430" w14:textId="77777777" w:rsidR="00C35998" w:rsidRPr="00F93DA1" w:rsidRDefault="00C35998" w:rsidP="00CE5EEC">
            <w:pPr>
              <w:keepNext/>
              <w:keepLines/>
              <w:spacing w:after="0"/>
              <w:rPr>
                <w:ins w:id="453" w:author="SAMSUNG" w:date="2024-08-22T15:59:00Z"/>
                <w:rFonts w:ascii="Arial" w:hAnsi="Arial"/>
                <w:sz w:val="18"/>
                <w:lang w:val="en-US" w:eastAsia="zh-CN"/>
              </w:rPr>
            </w:pPr>
            <w:ins w:id="454" w:author="SAMSUNG" w:date="2024-08-22T15:59:00Z">
              <w:r w:rsidRPr="00F93DA1">
                <w:rPr>
                  <w:rFonts w:ascii="Arial"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289AD814" w14:textId="77777777" w:rsidR="00C35998" w:rsidRPr="00F93DA1" w:rsidRDefault="00C35998" w:rsidP="00CE5EEC">
            <w:pPr>
              <w:keepNext/>
              <w:keepLines/>
              <w:spacing w:after="0"/>
              <w:jc w:val="center"/>
              <w:rPr>
                <w:ins w:id="455"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604DCF" w14:textId="77777777" w:rsidR="00C35998" w:rsidRPr="00F93DA1" w:rsidRDefault="00C35998" w:rsidP="00CE5EEC">
            <w:pPr>
              <w:keepNext/>
              <w:keepLines/>
              <w:spacing w:after="0"/>
              <w:jc w:val="center"/>
              <w:rPr>
                <w:ins w:id="456" w:author="SAMSUNG" w:date="2024-08-22T15:59:00Z"/>
                <w:rFonts w:ascii="Arial" w:eastAsia="等线" w:hAnsi="Arial" w:cs="Arial"/>
                <w:sz w:val="18"/>
                <w:lang w:eastAsia="zh-CN"/>
              </w:rPr>
            </w:pPr>
            <w:ins w:id="457"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4 for CSI-RS resource 13 and 15</w:t>
              </w:r>
            </w:ins>
          </w:p>
        </w:tc>
      </w:tr>
      <w:tr w:rsidR="00C35998" w:rsidRPr="00F93DA1" w14:paraId="37AC7101" w14:textId="77777777" w:rsidTr="00CE5EEC">
        <w:trPr>
          <w:trHeight w:val="20"/>
          <w:ins w:id="45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FF6E3" w14:textId="77777777" w:rsidR="00C35998" w:rsidRPr="00F93DA1" w:rsidRDefault="00C35998" w:rsidP="00CE5EEC">
            <w:pPr>
              <w:spacing w:after="0"/>
              <w:rPr>
                <w:ins w:id="45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F2034" w14:textId="77777777" w:rsidR="00C35998" w:rsidRPr="00F93DA1" w:rsidRDefault="00C35998" w:rsidP="00CE5EEC">
            <w:pPr>
              <w:spacing w:after="0"/>
              <w:rPr>
                <w:ins w:id="46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35E81" w14:textId="77777777" w:rsidR="00C35998" w:rsidRPr="00F93DA1" w:rsidRDefault="00C35998" w:rsidP="00CE5EEC">
            <w:pPr>
              <w:spacing w:after="0"/>
              <w:rPr>
                <w:ins w:id="46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D5F1F" w14:textId="77777777" w:rsidR="00C35998" w:rsidRPr="00F93DA1" w:rsidRDefault="00C35998" w:rsidP="00CE5EEC">
            <w:pPr>
              <w:spacing w:after="0"/>
              <w:rPr>
                <w:ins w:id="46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96DD15" w14:textId="77777777" w:rsidR="00C35998" w:rsidRPr="00894B8D" w:rsidRDefault="00C35998" w:rsidP="00CE5EEC">
            <w:pPr>
              <w:keepNext/>
              <w:keepLines/>
              <w:spacing w:after="0"/>
              <w:jc w:val="center"/>
              <w:rPr>
                <w:ins w:id="463" w:author="SAMSUNG" w:date="2024-08-22T15:59:00Z"/>
                <w:rFonts w:ascii="Arial" w:eastAsia="等线" w:hAnsi="Arial" w:cs="Arial"/>
                <w:sz w:val="18"/>
                <w:lang w:val="en-US" w:eastAsia="zh-CN"/>
              </w:rPr>
            </w:pPr>
            <w:ins w:id="464"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8 for CSI-RS resource 14 and 16</w:t>
              </w:r>
            </w:ins>
          </w:p>
        </w:tc>
      </w:tr>
      <w:tr w:rsidR="00C35998" w:rsidRPr="00F93DA1" w14:paraId="7E525001" w14:textId="77777777" w:rsidTr="00CE5EEC">
        <w:trPr>
          <w:trHeight w:val="20"/>
          <w:ins w:id="46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80F4C" w14:textId="77777777" w:rsidR="00C35998" w:rsidRPr="00F93DA1" w:rsidRDefault="00C35998" w:rsidP="00CE5EEC">
            <w:pPr>
              <w:spacing w:after="0"/>
              <w:rPr>
                <w:ins w:id="46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D1F1" w14:textId="77777777" w:rsidR="00C35998" w:rsidRPr="00F93DA1" w:rsidRDefault="00C35998" w:rsidP="00CE5EEC">
            <w:pPr>
              <w:spacing w:after="0"/>
              <w:rPr>
                <w:ins w:id="46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5E3CA" w14:textId="77777777" w:rsidR="00C35998" w:rsidRPr="00F93DA1" w:rsidRDefault="00C35998" w:rsidP="00CE5EEC">
            <w:pPr>
              <w:keepNext/>
              <w:keepLines/>
              <w:spacing w:after="0"/>
              <w:rPr>
                <w:ins w:id="468" w:author="SAMSUNG" w:date="2024-08-22T15:59:00Z"/>
                <w:rFonts w:ascii="Arial" w:hAnsi="Arial"/>
                <w:sz w:val="18"/>
                <w:lang w:val="en-US" w:eastAsia="zh-CN"/>
              </w:rPr>
            </w:pPr>
            <w:ins w:id="469" w:author="SAMSUNG" w:date="2024-08-22T15:59:00Z">
              <w:r w:rsidRPr="00F93DA1">
                <w:rPr>
                  <w:rFonts w:ascii="Arial"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0A308" w14:textId="77777777" w:rsidR="00C35998" w:rsidRPr="00F93DA1" w:rsidRDefault="00C35998" w:rsidP="00CE5EEC">
            <w:pPr>
              <w:keepNext/>
              <w:keepLines/>
              <w:spacing w:after="0"/>
              <w:jc w:val="center"/>
              <w:rPr>
                <w:ins w:id="470" w:author="SAMSUNG" w:date="2024-08-22T15:59:00Z"/>
                <w:rFonts w:ascii="Arial" w:eastAsia="等线" w:hAnsi="Arial" w:cs="Arial"/>
                <w:sz w:val="18"/>
                <w:lang w:val="en-US" w:eastAsia="zh-CN"/>
              </w:rPr>
            </w:pPr>
            <w:ins w:id="471"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4B6445" w14:textId="77777777" w:rsidR="00C35998" w:rsidRPr="00F93DA1" w:rsidRDefault="00C35998" w:rsidP="00CE5EEC">
            <w:pPr>
              <w:keepNext/>
              <w:keepLines/>
              <w:spacing w:after="0"/>
              <w:jc w:val="center"/>
              <w:rPr>
                <w:ins w:id="472" w:author="SAMSUNG" w:date="2024-08-22T15:59:00Z"/>
                <w:rFonts w:ascii="Arial" w:eastAsia="等线" w:hAnsi="Arial" w:cs="Arial"/>
                <w:sz w:val="18"/>
                <w:lang w:eastAsia="zh-CN"/>
              </w:rPr>
            </w:pPr>
            <w:ins w:id="473" w:author="SAMSUNG" w:date="2024-08-22T15:59:00Z">
              <w:r w:rsidRPr="00F93DA1">
                <w:rPr>
                  <w:rFonts w:ascii="Arial" w:eastAsia="等线" w:hAnsi="Arial" w:cs="Arial"/>
                  <w:sz w:val="18"/>
                  <w:lang w:val="fr-FR" w:eastAsia="zh-CN"/>
                </w:rPr>
                <w:t>80 for CSI-RS resource 13,14,15,16</w:t>
              </w:r>
            </w:ins>
          </w:p>
        </w:tc>
      </w:tr>
      <w:tr w:rsidR="00C35998" w:rsidRPr="00F93DA1" w14:paraId="04AFB382" w14:textId="77777777" w:rsidTr="00CE5EEC">
        <w:trPr>
          <w:trHeight w:val="20"/>
          <w:ins w:id="4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42543" w14:textId="77777777" w:rsidR="00C35998" w:rsidRPr="00F93DA1" w:rsidRDefault="00C35998" w:rsidP="00CE5EEC">
            <w:pPr>
              <w:spacing w:after="0"/>
              <w:rPr>
                <w:ins w:id="47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63F4E" w14:textId="77777777" w:rsidR="00C35998" w:rsidRPr="00F93DA1" w:rsidRDefault="00C35998" w:rsidP="00CE5EEC">
            <w:pPr>
              <w:spacing w:after="0"/>
              <w:rPr>
                <w:ins w:id="47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D73D26" w14:textId="77777777" w:rsidR="00C35998" w:rsidRPr="00F93DA1" w:rsidRDefault="00C35998" w:rsidP="00CE5EEC">
            <w:pPr>
              <w:keepNext/>
              <w:keepLines/>
              <w:spacing w:after="0"/>
              <w:rPr>
                <w:ins w:id="477" w:author="SAMSUNG" w:date="2024-08-22T15:59:00Z"/>
                <w:rFonts w:ascii="Arial" w:hAnsi="Arial"/>
                <w:sz w:val="18"/>
                <w:lang w:val="en-US" w:eastAsia="zh-CN"/>
              </w:rPr>
            </w:pPr>
            <w:ins w:id="478" w:author="SAMSUNG" w:date="2024-08-22T15:59:00Z">
              <w:r w:rsidRPr="00F93DA1">
                <w:rPr>
                  <w:rFonts w:ascii="Arial"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519BEB" w14:textId="77777777" w:rsidR="00C35998" w:rsidRPr="00F93DA1" w:rsidRDefault="00C35998" w:rsidP="00CE5EEC">
            <w:pPr>
              <w:keepNext/>
              <w:keepLines/>
              <w:spacing w:after="0"/>
              <w:jc w:val="center"/>
              <w:rPr>
                <w:ins w:id="479" w:author="SAMSUNG" w:date="2024-08-22T15:59:00Z"/>
                <w:rFonts w:ascii="Arial" w:eastAsia="等线" w:hAnsi="Arial" w:cs="Arial"/>
                <w:sz w:val="18"/>
                <w:lang w:val="en-US" w:eastAsia="zh-CN"/>
              </w:rPr>
            </w:pPr>
            <w:ins w:id="480"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D75A4A" w14:textId="77777777" w:rsidR="00C35998" w:rsidRPr="00F93DA1" w:rsidRDefault="00C35998" w:rsidP="00CE5EEC">
            <w:pPr>
              <w:keepNext/>
              <w:keepLines/>
              <w:spacing w:after="0"/>
              <w:jc w:val="center"/>
              <w:rPr>
                <w:ins w:id="481" w:author="SAMSUNG" w:date="2024-08-22T15:59:00Z"/>
                <w:rFonts w:ascii="Arial" w:eastAsia="等线" w:hAnsi="Arial" w:cs="Arial"/>
                <w:sz w:val="18"/>
                <w:lang w:eastAsia="zh-CN"/>
              </w:rPr>
            </w:pPr>
            <w:ins w:id="482" w:author="SAMSUNG" w:date="2024-08-22T15:59:00Z">
              <w:r w:rsidRPr="00894B8D">
                <w:rPr>
                  <w:rFonts w:ascii="Arial" w:eastAsia="等线" w:hAnsi="Arial" w:cs="Arial"/>
                  <w:sz w:val="18"/>
                  <w:lang w:val="en-US" w:eastAsia="zh-CN"/>
                </w:rPr>
                <w:t>5 for CSI-RS resource 13 and 14</w:t>
              </w:r>
            </w:ins>
          </w:p>
        </w:tc>
      </w:tr>
      <w:tr w:rsidR="00C35998" w:rsidRPr="00F93DA1" w14:paraId="45DBA1E4" w14:textId="77777777" w:rsidTr="00CE5EEC">
        <w:trPr>
          <w:trHeight w:val="20"/>
          <w:ins w:id="48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647FC" w14:textId="77777777" w:rsidR="00C35998" w:rsidRPr="00F93DA1" w:rsidRDefault="00C35998" w:rsidP="00CE5EEC">
            <w:pPr>
              <w:spacing w:after="0"/>
              <w:rPr>
                <w:ins w:id="48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46C82" w14:textId="77777777" w:rsidR="00C35998" w:rsidRPr="00F93DA1" w:rsidRDefault="00C35998" w:rsidP="00CE5EEC">
            <w:pPr>
              <w:spacing w:after="0"/>
              <w:rPr>
                <w:ins w:id="48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38886" w14:textId="77777777" w:rsidR="00C35998" w:rsidRPr="00F93DA1" w:rsidRDefault="00C35998" w:rsidP="00CE5EEC">
            <w:pPr>
              <w:spacing w:after="0"/>
              <w:rPr>
                <w:ins w:id="48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95996" w14:textId="77777777" w:rsidR="00C35998" w:rsidRPr="00F93DA1" w:rsidRDefault="00C35998" w:rsidP="00CE5EEC">
            <w:pPr>
              <w:spacing w:after="0"/>
              <w:rPr>
                <w:ins w:id="48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4ED8B0" w14:textId="77777777" w:rsidR="00C35998" w:rsidRPr="00894B8D" w:rsidRDefault="00C35998" w:rsidP="00CE5EEC">
            <w:pPr>
              <w:keepNext/>
              <w:keepLines/>
              <w:spacing w:after="0"/>
              <w:jc w:val="center"/>
              <w:rPr>
                <w:ins w:id="488" w:author="SAMSUNG" w:date="2024-08-22T15:59:00Z"/>
                <w:rFonts w:ascii="Arial" w:eastAsia="等线" w:hAnsi="Arial" w:cs="Arial"/>
                <w:sz w:val="18"/>
                <w:szCs w:val="18"/>
                <w:lang w:val="en-US" w:eastAsia="zh-CN"/>
              </w:rPr>
            </w:pPr>
            <w:ins w:id="489" w:author="SAMSUNG" w:date="2024-08-22T15:59:00Z">
              <w:r w:rsidRPr="00894B8D">
                <w:rPr>
                  <w:rFonts w:ascii="Arial" w:eastAsia="等线" w:hAnsi="Arial" w:cs="Arial"/>
                  <w:sz w:val="18"/>
                  <w:szCs w:val="18"/>
                  <w:lang w:val="en-US" w:eastAsia="zh-CN"/>
                </w:rPr>
                <w:t>6 for CSI-RS resource 15 and 16</w:t>
              </w:r>
            </w:ins>
          </w:p>
        </w:tc>
      </w:tr>
      <w:tr w:rsidR="00C35998" w:rsidRPr="00F93DA1" w14:paraId="01EFD3CF" w14:textId="77777777" w:rsidTr="00CE5EEC">
        <w:trPr>
          <w:trHeight w:val="20"/>
          <w:ins w:id="49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E8C63" w14:textId="77777777" w:rsidR="00C35998" w:rsidRPr="00F93DA1" w:rsidRDefault="00C35998" w:rsidP="00CE5EEC">
            <w:pPr>
              <w:spacing w:after="0"/>
              <w:rPr>
                <w:ins w:id="49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C5C4D" w14:textId="77777777" w:rsidR="00C35998" w:rsidRPr="00F93DA1" w:rsidRDefault="00C35998" w:rsidP="00CE5EEC">
            <w:pPr>
              <w:spacing w:after="0"/>
              <w:rPr>
                <w:ins w:id="49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2DC17F" w14:textId="77777777" w:rsidR="00C35998" w:rsidRPr="00F93DA1" w:rsidRDefault="00C35998" w:rsidP="00CE5EEC">
            <w:pPr>
              <w:keepNext/>
              <w:keepLines/>
              <w:spacing w:after="0"/>
              <w:rPr>
                <w:ins w:id="493" w:author="SAMSUNG" w:date="2024-08-22T15:59:00Z"/>
                <w:rFonts w:ascii="Arial" w:eastAsia="等线" w:hAnsi="Arial"/>
                <w:sz w:val="18"/>
                <w:lang w:val="en-US" w:eastAsia="zh-CN"/>
              </w:rPr>
            </w:pPr>
            <w:ins w:id="494"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546528EF" w14:textId="77777777" w:rsidR="00C35998" w:rsidRPr="00F93DA1" w:rsidRDefault="00C35998" w:rsidP="00CE5EEC">
            <w:pPr>
              <w:keepNext/>
              <w:keepLines/>
              <w:spacing w:after="0"/>
              <w:jc w:val="center"/>
              <w:rPr>
                <w:ins w:id="495"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E04625" w14:textId="77777777" w:rsidR="00C35998" w:rsidRPr="00F93DA1" w:rsidRDefault="00C35998" w:rsidP="00CE5EEC">
            <w:pPr>
              <w:keepNext/>
              <w:keepLines/>
              <w:spacing w:after="0"/>
              <w:jc w:val="center"/>
              <w:rPr>
                <w:ins w:id="496" w:author="SAMSUNG" w:date="2024-08-22T15:59:00Z"/>
                <w:rFonts w:ascii="Arial" w:eastAsia="等线" w:hAnsi="Arial" w:cs="Arial"/>
                <w:sz w:val="18"/>
                <w:szCs w:val="18"/>
                <w:lang w:eastAsia="zh-CN"/>
              </w:rPr>
            </w:pPr>
            <w:ins w:id="497" w:author="SAMSUNG" w:date="2024-08-22T15:59:00Z">
              <w:r w:rsidRPr="00F93DA1">
                <w:rPr>
                  <w:rFonts w:ascii="Arial" w:eastAsia="等线" w:hAnsi="Arial" w:cs="Arial"/>
                  <w:sz w:val="18"/>
                  <w:szCs w:val="18"/>
                  <w:lang w:val="fr-FR" w:eastAsia="zh-CN"/>
                </w:rPr>
                <w:t>TCI state #7</w:t>
              </w:r>
            </w:ins>
          </w:p>
        </w:tc>
      </w:tr>
      <w:tr w:rsidR="00C35998" w:rsidRPr="00F93DA1" w14:paraId="0AF36D64" w14:textId="77777777" w:rsidTr="00CE5EEC">
        <w:trPr>
          <w:trHeight w:val="20"/>
          <w:ins w:id="49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D61EC" w14:textId="77777777" w:rsidR="00C35998" w:rsidRPr="00F93DA1" w:rsidRDefault="00C35998" w:rsidP="00CE5EEC">
            <w:pPr>
              <w:spacing w:after="0"/>
              <w:rPr>
                <w:ins w:id="49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27DA4" w14:textId="77777777" w:rsidR="00C35998" w:rsidRPr="00F93DA1" w:rsidRDefault="00C35998" w:rsidP="00CE5EEC">
            <w:pPr>
              <w:spacing w:after="0"/>
              <w:rPr>
                <w:ins w:id="500"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5AE46D" w14:textId="77777777" w:rsidR="00C35998" w:rsidRPr="00F93DA1" w:rsidRDefault="00C35998" w:rsidP="00CE5EEC">
            <w:pPr>
              <w:keepNext/>
              <w:keepLines/>
              <w:spacing w:after="0"/>
              <w:rPr>
                <w:ins w:id="501" w:author="SAMSUNG" w:date="2024-08-22T15:59:00Z"/>
                <w:rFonts w:ascii="Arial" w:eastAsia="等线" w:hAnsi="Arial"/>
                <w:sz w:val="18"/>
                <w:lang w:val="en-US" w:eastAsia="zh-CN"/>
              </w:rPr>
            </w:pPr>
            <w:ins w:id="502" w:author="SAMSUNG" w:date="2024-08-22T15:59:00Z">
              <w:r w:rsidRPr="00F93DA1">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31FA2083" w14:textId="77777777" w:rsidR="00C35998" w:rsidRPr="00F93DA1" w:rsidRDefault="00C35998" w:rsidP="00CE5EEC">
            <w:pPr>
              <w:keepNext/>
              <w:keepLines/>
              <w:spacing w:after="0"/>
              <w:jc w:val="center"/>
              <w:rPr>
                <w:ins w:id="50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DFF2E" w14:textId="77777777" w:rsidR="00C35998" w:rsidRPr="00F93DA1" w:rsidRDefault="00C35998" w:rsidP="00CE5EEC">
            <w:pPr>
              <w:keepNext/>
              <w:keepLines/>
              <w:spacing w:after="0"/>
              <w:jc w:val="center"/>
              <w:rPr>
                <w:ins w:id="504" w:author="SAMSUNG" w:date="2024-08-22T15:59:00Z"/>
                <w:rFonts w:ascii="Arial" w:eastAsia="等线" w:hAnsi="Arial" w:cs="Arial"/>
                <w:sz w:val="18"/>
                <w:szCs w:val="18"/>
                <w:lang w:eastAsia="zh-CN"/>
              </w:rPr>
            </w:pPr>
            <w:ins w:id="505" w:author="SAMSUNG" w:date="2024-08-22T15:59:00Z">
              <w:r w:rsidRPr="00F93DA1">
                <w:rPr>
                  <w:rFonts w:ascii="Arial" w:eastAsia="等线" w:hAnsi="Arial" w:cs="Arial"/>
                  <w:sz w:val="18"/>
                  <w:szCs w:val="18"/>
                  <w:lang w:val="fr-FR" w:eastAsia="zh-CN"/>
                </w:rPr>
                <w:t>Start PRB 0</w:t>
              </w:r>
            </w:ins>
          </w:p>
        </w:tc>
      </w:tr>
      <w:tr w:rsidR="00C35998" w:rsidRPr="00F93DA1" w14:paraId="7DE9B76A" w14:textId="77777777" w:rsidTr="00CE5EEC">
        <w:trPr>
          <w:trHeight w:val="20"/>
          <w:ins w:id="50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85B76" w14:textId="77777777" w:rsidR="00C35998" w:rsidRPr="00F93DA1" w:rsidRDefault="00C35998" w:rsidP="00CE5EEC">
            <w:pPr>
              <w:spacing w:after="0"/>
              <w:rPr>
                <w:ins w:id="50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9984E" w14:textId="77777777" w:rsidR="00C35998" w:rsidRPr="00F93DA1" w:rsidRDefault="00C35998" w:rsidP="00CE5EEC">
            <w:pPr>
              <w:spacing w:after="0"/>
              <w:rPr>
                <w:ins w:id="50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4CB64" w14:textId="77777777" w:rsidR="00C35998" w:rsidRPr="00F93DA1" w:rsidRDefault="00C35998" w:rsidP="00CE5EEC">
            <w:pPr>
              <w:spacing w:after="0"/>
              <w:rPr>
                <w:ins w:id="50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B9A1D" w14:textId="77777777" w:rsidR="00C35998" w:rsidRPr="00F93DA1" w:rsidRDefault="00C35998" w:rsidP="00CE5EEC">
            <w:pPr>
              <w:spacing w:after="0"/>
              <w:rPr>
                <w:ins w:id="51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441BC3" w14:textId="77777777" w:rsidR="00C35998" w:rsidRPr="00894B8D" w:rsidRDefault="00C35998" w:rsidP="00CE5EEC">
            <w:pPr>
              <w:keepNext/>
              <w:keepLines/>
              <w:spacing w:after="0"/>
              <w:jc w:val="center"/>
              <w:rPr>
                <w:ins w:id="511" w:author="SAMSUNG" w:date="2024-08-22T15:59:00Z"/>
                <w:rFonts w:ascii="Arial" w:eastAsia="等线" w:hAnsi="Arial" w:cs="Arial"/>
                <w:sz w:val="18"/>
                <w:szCs w:val="18"/>
                <w:lang w:val="en-US" w:eastAsia="zh-CN"/>
              </w:rPr>
            </w:pPr>
            <w:ins w:id="512" w:author="SAMSUNG" w:date="2024-08-22T15:59:00Z">
              <w:r w:rsidRPr="00894B8D">
                <w:rPr>
                  <w:rFonts w:ascii="Arial" w:eastAsia="等线" w:hAnsi="Arial" w:cs="Arial"/>
                  <w:sz w:val="18"/>
                  <w:szCs w:val="18"/>
                  <w:lang w:val="en-US" w:eastAsia="zh-CN"/>
                </w:rPr>
                <w:t>Number of PRB =ceil(BWP size/4)*4</w:t>
              </w:r>
            </w:ins>
          </w:p>
        </w:tc>
      </w:tr>
      <w:tr w:rsidR="00C35998" w:rsidRPr="00F93DA1" w14:paraId="49F7C9DD" w14:textId="77777777" w:rsidTr="00CE5EEC">
        <w:trPr>
          <w:trHeight w:val="20"/>
          <w:ins w:id="51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E6AD4" w14:textId="77777777" w:rsidR="00C35998" w:rsidRPr="00F93DA1" w:rsidRDefault="00C35998" w:rsidP="00CE5EEC">
            <w:pPr>
              <w:spacing w:after="0"/>
              <w:rPr>
                <w:ins w:id="514"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C4EA4F" w14:textId="77777777" w:rsidR="00C35998" w:rsidRPr="00F93DA1" w:rsidRDefault="00C35998" w:rsidP="00CE5EEC">
            <w:pPr>
              <w:keepNext/>
              <w:keepLines/>
              <w:spacing w:after="0"/>
              <w:rPr>
                <w:ins w:id="515" w:author="SAMSUNG" w:date="2024-08-22T15:59:00Z"/>
                <w:rFonts w:ascii="Arial" w:hAnsi="Arial"/>
                <w:sz w:val="18"/>
                <w:lang w:val="en-US" w:eastAsia="zh-CN"/>
              </w:rPr>
            </w:pPr>
            <w:ins w:id="516" w:author="SAMSUNG" w:date="2024-08-22T15:59:00Z">
              <w:r w:rsidRPr="00F93DA1">
                <w:rPr>
                  <w:rFonts w:ascii="Arial" w:hAnsi="Arial"/>
                  <w:sz w:val="18"/>
                  <w:lang w:eastAsia="zh-CN"/>
                </w:rPr>
                <w:t>Resource set #13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DA161" w14:textId="77777777" w:rsidR="00C35998" w:rsidRPr="00F93DA1" w:rsidRDefault="00C35998" w:rsidP="00CE5EEC">
            <w:pPr>
              <w:keepNext/>
              <w:keepLines/>
              <w:spacing w:after="0"/>
              <w:rPr>
                <w:ins w:id="517" w:author="SAMSUNG" w:date="2024-08-22T15:59:00Z"/>
                <w:rFonts w:ascii="Arial" w:eastAsia="等线" w:hAnsi="Arial" w:cs="Arial"/>
                <w:sz w:val="18"/>
                <w:lang w:val="en-US" w:eastAsia="zh-CN"/>
              </w:rPr>
            </w:pPr>
            <w:ins w:id="518" w:author="SAMSUNG" w:date="2024-08-22T15:59:00Z">
              <w:r w:rsidRPr="00F93DA1">
                <w:rPr>
                  <w:rFonts w:ascii="Arial" w:eastAsia="等线" w:hAnsi="Arial" w:cs="Arial"/>
                  <w:sz w:val="18"/>
                  <w:lang w:val="en-US" w:eastAsia="zh-CN"/>
                </w:rPr>
                <w:t>First subcarrier index in the PRB used for CSI-RS (</w:t>
              </w:r>
              <w:r w:rsidRPr="00F93DA1">
                <w:rPr>
                  <w:rFonts w:ascii="Arial" w:eastAsia="等线" w:hAnsi="Arial" w:cs="Arial"/>
                  <w:i/>
                  <w:sz w:val="18"/>
                  <w:lang w:val="en-US" w:eastAsia="zh-CN"/>
                </w:rPr>
                <w:t>k0</w:t>
              </w:r>
              <w:r w:rsidRPr="00F93DA1">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2504E76C" w14:textId="77777777" w:rsidR="00C35998" w:rsidRPr="00F93DA1" w:rsidRDefault="00C35998" w:rsidP="00CE5EEC">
            <w:pPr>
              <w:keepNext/>
              <w:keepLines/>
              <w:spacing w:after="0"/>
              <w:jc w:val="center"/>
              <w:rPr>
                <w:ins w:id="51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2EE443" w14:textId="77777777" w:rsidR="00C35998" w:rsidRPr="00F93DA1" w:rsidRDefault="00C35998" w:rsidP="00CE5EEC">
            <w:pPr>
              <w:keepNext/>
              <w:keepLines/>
              <w:spacing w:after="0"/>
              <w:jc w:val="center"/>
              <w:rPr>
                <w:ins w:id="520" w:author="SAMSUNG" w:date="2024-08-22T15:59:00Z"/>
                <w:rFonts w:ascii="Arial" w:eastAsia="等线" w:hAnsi="Arial" w:cs="Arial"/>
                <w:sz w:val="18"/>
                <w:szCs w:val="18"/>
                <w:lang w:eastAsia="zh-CN"/>
              </w:rPr>
            </w:pPr>
            <w:ins w:id="521" w:author="SAMSUNG" w:date="2024-08-22T15:59:00Z">
              <w:r w:rsidRPr="00F93DA1">
                <w:rPr>
                  <w:rFonts w:ascii="Arial" w:eastAsia="等线" w:hAnsi="Arial" w:cs="Arial"/>
                  <w:sz w:val="18"/>
                  <w:szCs w:val="18"/>
                  <w:lang w:val="fr-FR" w:eastAsia="zh-CN"/>
                </w:rPr>
                <w:t>2 for CSI-RS resource 17,18,19,20</w:t>
              </w:r>
            </w:ins>
          </w:p>
        </w:tc>
      </w:tr>
      <w:tr w:rsidR="00C35998" w:rsidRPr="00F93DA1" w14:paraId="79B08930" w14:textId="77777777" w:rsidTr="00CE5EEC">
        <w:trPr>
          <w:trHeight w:val="20"/>
          <w:ins w:id="52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7EFDD" w14:textId="77777777" w:rsidR="00C35998" w:rsidRPr="00F93DA1" w:rsidRDefault="00C35998" w:rsidP="00CE5EEC">
            <w:pPr>
              <w:spacing w:after="0"/>
              <w:rPr>
                <w:ins w:id="52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9BD30" w14:textId="77777777" w:rsidR="00C35998" w:rsidRPr="00F93DA1" w:rsidRDefault="00C35998" w:rsidP="00CE5EEC">
            <w:pPr>
              <w:spacing w:after="0"/>
              <w:rPr>
                <w:ins w:id="524"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2BB45A" w14:textId="77777777" w:rsidR="00C35998" w:rsidRPr="00F93DA1" w:rsidRDefault="00C35998" w:rsidP="00CE5EEC">
            <w:pPr>
              <w:keepNext/>
              <w:keepLines/>
              <w:spacing w:after="0"/>
              <w:rPr>
                <w:ins w:id="525" w:author="SAMSUNG" w:date="2024-08-22T15:59:00Z"/>
                <w:rFonts w:ascii="Arial" w:eastAsia="等线" w:hAnsi="Arial"/>
                <w:sz w:val="18"/>
                <w:lang w:val="en-US" w:eastAsia="zh-CN"/>
              </w:rPr>
            </w:pPr>
            <w:ins w:id="526" w:author="SAMSUNG" w:date="2024-08-22T15:59:00Z">
              <w:r w:rsidRPr="00894B8D">
                <w:rPr>
                  <w:rFonts w:ascii="Arial" w:eastAsia="等线" w:hAnsi="Arial" w:cs="Arial"/>
                  <w:sz w:val="18"/>
                  <w:lang w:val="en-US"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37B2B956" w14:textId="77777777" w:rsidR="00C35998" w:rsidRPr="00F93DA1" w:rsidRDefault="00C35998" w:rsidP="00CE5EEC">
            <w:pPr>
              <w:keepNext/>
              <w:keepLines/>
              <w:spacing w:after="0"/>
              <w:jc w:val="center"/>
              <w:rPr>
                <w:ins w:id="52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7CED82" w14:textId="77777777" w:rsidR="00C35998" w:rsidRPr="00F93DA1" w:rsidRDefault="00C35998" w:rsidP="00CE5EEC">
            <w:pPr>
              <w:keepNext/>
              <w:keepLines/>
              <w:spacing w:after="0"/>
              <w:jc w:val="center"/>
              <w:rPr>
                <w:ins w:id="528" w:author="SAMSUNG" w:date="2024-08-22T15:59:00Z"/>
                <w:rFonts w:ascii="Arial" w:eastAsia="等线" w:hAnsi="Arial" w:cs="Arial"/>
                <w:sz w:val="18"/>
                <w:szCs w:val="18"/>
                <w:lang w:eastAsia="zh-CN"/>
              </w:rPr>
            </w:pPr>
            <w:ins w:id="529"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5 for CSI-RS resource 17 and 19</w:t>
              </w:r>
            </w:ins>
          </w:p>
        </w:tc>
      </w:tr>
      <w:tr w:rsidR="00C35998" w:rsidRPr="00F93DA1" w14:paraId="2DA84FD2" w14:textId="77777777" w:rsidTr="00CE5EEC">
        <w:trPr>
          <w:trHeight w:val="20"/>
          <w:ins w:id="53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BE509" w14:textId="77777777" w:rsidR="00C35998" w:rsidRPr="00F93DA1" w:rsidRDefault="00C35998" w:rsidP="00CE5EEC">
            <w:pPr>
              <w:spacing w:after="0"/>
              <w:rPr>
                <w:ins w:id="53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E41A5" w14:textId="77777777" w:rsidR="00C35998" w:rsidRPr="00F93DA1" w:rsidRDefault="00C35998" w:rsidP="00CE5EEC">
            <w:pPr>
              <w:spacing w:after="0"/>
              <w:rPr>
                <w:ins w:id="53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91356" w14:textId="77777777" w:rsidR="00C35998" w:rsidRPr="00F93DA1" w:rsidRDefault="00C35998" w:rsidP="00CE5EEC">
            <w:pPr>
              <w:spacing w:after="0"/>
              <w:rPr>
                <w:ins w:id="53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8D27" w14:textId="77777777" w:rsidR="00C35998" w:rsidRPr="00F93DA1" w:rsidRDefault="00C35998" w:rsidP="00CE5EEC">
            <w:pPr>
              <w:spacing w:after="0"/>
              <w:rPr>
                <w:ins w:id="53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EF2E1" w14:textId="77777777" w:rsidR="00C35998" w:rsidRPr="00894B8D" w:rsidRDefault="00C35998" w:rsidP="00CE5EEC">
            <w:pPr>
              <w:keepNext/>
              <w:keepLines/>
              <w:spacing w:after="0"/>
              <w:jc w:val="center"/>
              <w:rPr>
                <w:ins w:id="535" w:author="SAMSUNG" w:date="2024-08-22T15:59:00Z"/>
                <w:rFonts w:ascii="Arial" w:eastAsia="等线" w:hAnsi="Arial" w:cs="Arial"/>
                <w:sz w:val="18"/>
                <w:szCs w:val="18"/>
                <w:lang w:val="en-US" w:eastAsia="zh-CN"/>
              </w:rPr>
            </w:pPr>
            <w:ins w:id="536"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9 for CSI-RS resource 18 and 20</w:t>
              </w:r>
            </w:ins>
          </w:p>
        </w:tc>
      </w:tr>
      <w:tr w:rsidR="00C35998" w:rsidRPr="00F93DA1" w14:paraId="623CFF7E" w14:textId="77777777" w:rsidTr="00CE5EEC">
        <w:trPr>
          <w:trHeight w:val="20"/>
          <w:ins w:id="53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AF9F7" w14:textId="77777777" w:rsidR="00C35998" w:rsidRPr="00F93DA1" w:rsidRDefault="00C35998" w:rsidP="00CE5EEC">
            <w:pPr>
              <w:spacing w:after="0"/>
              <w:rPr>
                <w:ins w:id="53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447EF" w14:textId="77777777" w:rsidR="00C35998" w:rsidRPr="00F93DA1" w:rsidRDefault="00C35998" w:rsidP="00CE5EEC">
            <w:pPr>
              <w:spacing w:after="0"/>
              <w:rPr>
                <w:ins w:id="53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84F14" w14:textId="77777777" w:rsidR="00C35998" w:rsidRPr="00F93DA1" w:rsidRDefault="00C35998" w:rsidP="00CE5EEC">
            <w:pPr>
              <w:keepNext/>
              <w:keepLines/>
              <w:spacing w:after="0"/>
              <w:rPr>
                <w:ins w:id="540" w:author="SAMSUNG" w:date="2024-08-22T15:59:00Z"/>
                <w:rFonts w:ascii="Arial" w:eastAsia="等线" w:hAnsi="Arial"/>
                <w:sz w:val="18"/>
                <w:lang w:val="en-US" w:eastAsia="zh-CN"/>
              </w:rPr>
            </w:pPr>
            <w:ins w:id="541"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2E6F09" w14:textId="77777777" w:rsidR="00C35998" w:rsidRPr="00F93DA1" w:rsidRDefault="00C35998" w:rsidP="00CE5EEC">
            <w:pPr>
              <w:keepNext/>
              <w:keepLines/>
              <w:spacing w:after="0"/>
              <w:jc w:val="center"/>
              <w:rPr>
                <w:ins w:id="542" w:author="SAMSUNG" w:date="2024-08-22T15:59:00Z"/>
                <w:rFonts w:ascii="Arial" w:eastAsia="等线" w:hAnsi="Arial" w:cs="Arial"/>
                <w:sz w:val="18"/>
                <w:lang w:val="en-US" w:eastAsia="zh-CN"/>
              </w:rPr>
            </w:pPr>
            <w:ins w:id="543"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666BA9" w14:textId="77777777" w:rsidR="00C35998" w:rsidRPr="00F93DA1" w:rsidRDefault="00C35998" w:rsidP="00CE5EEC">
            <w:pPr>
              <w:keepNext/>
              <w:keepLines/>
              <w:spacing w:after="0"/>
              <w:jc w:val="center"/>
              <w:rPr>
                <w:ins w:id="544" w:author="SAMSUNG" w:date="2024-08-22T15:59:00Z"/>
                <w:rFonts w:ascii="Arial" w:eastAsia="等线" w:hAnsi="Arial" w:cs="Arial"/>
                <w:sz w:val="18"/>
                <w:szCs w:val="18"/>
                <w:lang w:eastAsia="zh-CN"/>
              </w:rPr>
            </w:pPr>
            <w:ins w:id="545" w:author="SAMSUNG" w:date="2024-08-22T15:59:00Z">
              <w:r w:rsidRPr="00F93DA1">
                <w:rPr>
                  <w:rFonts w:ascii="Arial" w:eastAsia="等线" w:hAnsi="Arial" w:cs="Arial"/>
                  <w:sz w:val="18"/>
                  <w:szCs w:val="18"/>
                  <w:lang w:val="fr-FR" w:eastAsia="zh-CN"/>
                </w:rPr>
                <w:t>80 for CSI-RS resource 17,18,19,20</w:t>
              </w:r>
            </w:ins>
          </w:p>
        </w:tc>
      </w:tr>
      <w:tr w:rsidR="00C35998" w:rsidRPr="00F93DA1" w14:paraId="4D1E5FD9" w14:textId="77777777" w:rsidTr="00CE5EEC">
        <w:trPr>
          <w:trHeight w:val="20"/>
          <w:ins w:id="54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28174" w14:textId="77777777" w:rsidR="00C35998" w:rsidRPr="00F93DA1" w:rsidRDefault="00C35998" w:rsidP="00CE5EEC">
            <w:pPr>
              <w:spacing w:after="0"/>
              <w:rPr>
                <w:ins w:id="54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D2293" w14:textId="77777777" w:rsidR="00C35998" w:rsidRPr="00F93DA1" w:rsidRDefault="00C35998" w:rsidP="00CE5EEC">
            <w:pPr>
              <w:spacing w:after="0"/>
              <w:rPr>
                <w:ins w:id="54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B4164E" w14:textId="77777777" w:rsidR="00C35998" w:rsidRPr="00F93DA1" w:rsidRDefault="00C35998" w:rsidP="00CE5EEC">
            <w:pPr>
              <w:keepNext/>
              <w:keepLines/>
              <w:spacing w:after="0"/>
              <w:rPr>
                <w:ins w:id="549" w:author="SAMSUNG" w:date="2024-08-22T15:59:00Z"/>
                <w:rFonts w:ascii="Arial" w:eastAsia="等线" w:hAnsi="Arial"/>
                <w:sz w:val="18"/>
                <w:lang w:val="en-US" w:eastAsia="zh-CN"/>
              </w:rPr>
            </w:pPr>
            <w:ins w:id="550" w:author="SAMSUNG" w:date="2024-08-22T15:59:00Z">
              <w:r w:rsidRPr="00F93DA1">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C86AF4" w14:textId="77777777" w:rsidR="00C35998" w:rsidRPr="00F93DA1" w:rsidRDefault="00C35998" w:rsidP="00CE5EEC">
            <w:pPr>
              <w:keepNext/>
              <w:keepLines/>
              <w:spacing w:after="0"/>
              <w:jc w:val="center"/>
              <w:rPr>
                <w:ins w:id="551" w:author="SAMSUNG" w:date="2024-08-22T15:59:00Z"/>
                <w:rFonts w:ascii="Arial" w:eastAsia="等线" w:hAnsi="Arial" w:cs="Arial"/>
                <w:sz w:val="18"/>
                <w:lang w:val="en-US" w:eastAsia="zh-CN"/>
              </w:rPr>
            </w:pPr>
            <w:ins w:id="552"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BBEA76" w14:textId="77777777" w:rsidR="00C35998" w:rsidRPr="00F93DA1" w:rsidRDefault="00C35998" w:rsidP="00CE5EEC">
            <w:pPr>
              <w:keepNext/>
              <w:keepLines/>
              <w:spacing w:after="0"/>
              <w:jc w:val="center"/>
              <w:rPr>
                <w:ins w:id="553" w:author="SAMSUNG" w:date="2024-08-22T15:59:00Z"/>
                <w:rFonts w:ascii="Arial" w:eastAsia="等线" w:hAnsi="Arial" w:cs="Arial"/>
                <w:sz w:val="18"/>
                <w:szCs w:val="18"/>
                <w:lang w:eastAsia="zh-CN"/>
              </w:rPr>
            </w:pPr>
            <w:ins w:id="554" w:author="SAMSUNG" w:date="2024-08-22T15:59:00Z">
              <w:r w:rsidRPr="00894B8D">
                <w:rPr>
                  <w:rFonts w:ascii="Arial" w:eastAsia="等线" w:hAnsi="Arial" w:cs="Arial"/>
                  <w:sz w:val="18"/>
                  <w:szCs w:val="18"/>
                  <w:lang w:val="en-US" w:eastAsia="zh-CN"/>
                </w:rPr>
                <w:t>5 for CSI-RS resource 17 and 18</w:t>
              </w:r>
            </w:ins>
          </w:p>
        </w:tc>
      </w:tr>
      <w:tr w:rsidR="00C35998" w:rsidRPr="00F93DA1" w14:paraId="4E2D4B92" w14:textId="77777777" w:rsidTr="00CE5EEC">
        <w:trPr>
          <w:trHeight w:val="20"/>
          <w:ins w:id="55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FDD67" w14:textId="77777777" w:rsidR="00C35998" w:rsidRPr="00F93DA1" w:rsidRDefault="00C35998" w:rsidP="00CE5EEC">
            <w:pPr>
              <w:spacing w:after="0"/>
              <w:rPr>
                <w:ins w:id="55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7C88" w14:textId="77777777" w:rsidR="00C35998" w:rsidRPr="00F93DA1" w:rsidRDefault="00C35998" w:rsidP="00CE5EEC">
            <w:pPr>
              <w:spacing w:after="0"/>
              <w:rPr>
                <w:ins w:id="55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F2528" w14:textId="77777777" w:rsidR="00C35998" w:rsidRPr="00F93DA1" w:rsidRDefault="00C35998" w:rsidP="00CE5EEC">
            <w:pPr>
              <w:spacing w:after="0"/>
              <w:rPr>
                <w:ins w:id="55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12867" w14:textId="77777777" w:rsidR="00C35998" w:rsidRPr="00F93DA1" w:rsidRDefault="00C35998" w:rsidP="00CE5EEC">
            <w:pPr>
              <w:spacing w:after="0"/>
              <w:rPr>
                <w:ins w:id="55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07CC17" w14:textId="77777777" w:rsidR="00C35998" w:rsidRPr="00894B8D" w:rsidRDefault="00C35998" w:rsidP="00CE5EEC">
            <w:pPr>
              <w:keepNext/>
              <w:keepLines/>
              <w:spacing w:after="0"/>
              <w:jc w:val="center"/>
              <w:rPr>
                <w:ins w:id="560" w:author="SAMSUNG" w:date="2024-08-22T15:59:00Z"/>
                <w:rFonts w:ascii="Arial" w:eastAsia="等线" w:hAnsi="Arial" w:cs="Arial"/>
                <w:sz w:val="18"/>
                <w:szCs w:val="18"/>
                <w:lang w:val="en-US" w:eastAsia="zh-CN"/>
              </w:rPr>
            </w:pPr>
            <w:ins w:id="561" w:author="SAMSUNG" w:date="2024-08-22T15:59:00Z">
              <w:r w:rsidRPr="00894B8D">
                <w:rPr>
                  <w:rFonts w:ascii="Arial" w:eastAsia="等线" w:hAnsi="Arial" w:cs="Arial"/>
                  <w:sz w:val="18"/>
                  <w:szCs w:val="18"/>
                  <w:lang w:val="en-US" w:eastAsia="zh-CN"/>
                </w:rPr>
                <w:t>6 for CSI-RS resource 19 and 20</w:t>
              </w:r>
            </w:ins>
          </w:p>
        </w:tc>
      </w:tr>
      <w:tr w:rsidR="00C35998" w:rsidRPr="00F93DA1" w14:paraId="03EE1A21" w14:textId="77777777" w:rsidTr="00CE5EEC">
        <w:trPr>
          <w:trHeight w:val="20"/>
          <w:ins w:id="56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9093D" w14:textId="77777777" w:rsidR="00C35998" w:rsidRPr="00F93DA1" w:rsidRDefault="00C35998" w:rsidP="00CE5EEC">
            <w:pPr>
              <w:spacing w:after="0"/>
              <w:rPr>
                <w:ins w:id="56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443E5" w14:textId="77777777" w:rsidR="00C35998" w:rsidRPr="00F93DA1" w:rsidRDefault="00C35998" w:rsidP="00CE5EEC">
            <w:pPr>
              <w:spacing w:after="0"/>
              <w:rPr>
                <w:ins w:id="56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CDA71F" w14:textId="77777777" w:rsidR="00C35998" w:rsidRPr="00F93DA1" w:rsidRDefault="00C35998" w:rsidP="00CE5EEC">
            <w:pPr>
              <w:keepNext/>
              <w:keepLines/>
              <w:spacing w:after="0"/>
              <w:rPr>
                <w:ins w:id="565" w:author="SAMSUNG" w:date="2024-08-22T15:59:00Z"/>
                <w:rFonts w:ascii="Arial" w:eastAsia="等线" w:hAnsi="Arial"/>
                <w:sz w:val="18"/>
                <w:lang w:val="en-US" w:eastAsia="zh-CN"/>
              </w:rPr>
            </w:pPr>
            <w:ins w:id="566"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3911E90" w14:textId="77777777" w:rsidR="00C35998" w:rsidRPr="00F93DA1" w:rsidRDefault="00C35998" w:rsidP="00CE5EEC">
            <w:pPr>
              <w:keepNext/>
              <w:keepLines/>
              <w:spacing w:after="0"/>
              <w:jc w:val="center"/>
              <w:rPr>
                <w:ins w:id="56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4E4D09" w14:textId="77777777" w:rsidR="00C35998" w:rsidRPr="00F93DA1" w:rsidRDefault="00C35998" w:rsidP="00CE5EEC">
            <w:pPr>
              <w:keepNext/>
              <w:keepLines/>
              <w:spacing w:after="0"/>
              <w:jc w:val="center"/>
              <w:rPr>
                <w:ins w:id="568" w:author="SAMSUNG" w:date="2024-08-22T15:59:00Z"/>
                <w:rFonts w:ascii="Arial" w:eastAsia="等线" w:hAnsi="Arial" w:cs="Arial"/>
                <w:sz w:val="18"/>
                <w:szCs w:val="18"/>
                <w:lang w:eastAsia="zh-CN"/>
              </w:rPr>
            </w:pPr>
            <w:ins w:id="569" w:author="SAMSUNG" w:date="2024-08-22T15:59:00Z">
              <w:r w:rsidRPr="00F93DA1">
                <w:rPr>
                  <w:rFonts w:ascii="Arial" w:eastAsia="等线" w:hAnsi="Arial" w:cs="Arial"/>
                  <w:sz w:val="18"/>
                  <w:szCs w:val="18"/>
                  <w:lang w:val="fr-FR" w:eastAsia="zh-CN"/>
                </w:rPr>
                <w:t>TCI state #12</w:t>
              </w:r>
            </w:ins>
          </w:p>
        </w:tc>
      </w:tr>
      <w:tr w:rsidR="00C35998" w:rsidRPr="00F93DA1" w14:paraId="6903F1E8" w14:textId="77777777" w:rsidTr="00CE5EEC">
        <w:trPr>
          <w:trHeight w:val="20"/>
          <w:ins w:id="57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D1EE1" w14:textId="77777777" w:rsidR="00C35998" w:rsidRPr="00F93DA1" w:rsidRDefault="00C35998" w:rsidP="00CE5EEC">
            <w:pPr>
              <w:spacing w:after="0"/>
              <w:rPr>
                <w:ins w:id="57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69519" w14:textId="77777777" w:rsidR="00C35998" w:rsidRPr="00F93DA1" w:rsidRDefault="00C35998" w:rsidP="00CE5EEC">
            <w:pPr>
              <w:spacing w:after="0"/>
              <w:rPr>
                <w:ins w:id="572"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D2C77D" w14:textId="77777777" w:rsidR="00C35998" w:rsidRPr="00F93DA1" w:rsidRDefault="00C35998" w:rsidP="00CE5EEC">
            <w:pPr>
              <w:keepNext/>
              <w:keepLines/>
              <w:spacing w:after="0"/>
              <w:rPr>
                <w:ins w:id="573" w:author="SAMSUNG" w:date="2024-08-22T15:59:00Z"/>
                <w:rFonts w:ascii="Arial" w:eastAsia="等线" w:hAnsi="Arial"/>
                <w:sz w:val="18"/>
                <w:lang w:val="en-US" w:eastAsia="zh-CN"/>
              </w:rPr>
            </w:pPr>
            <w:ins w:id="574" w:author="SAMSUNG" w:date="2024-08-22T15:59:00Z">
              <w:r w:rsidRPr="00F93DA1">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43BAD00" w14:textId="77777777" w:rsidR="00C35998" w:rsidRPr="00F93DA1" w:rsidRDefault="00C35998" w:rsidP="00CE5EEC">
            <w:pPr>
              <w:keepNext/>
              <w:keepLines/>
              <w:spacing w:after="0"/>
              <w:jc w:val="center"/>
              <w:rPr>
                <w:ins w:id="57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68A162" w14:textId="77777777" w:rsidR="00C35998" w:rsidRPr="00F93DA1" w:rsidRDefault="00C35998" w:rsidP="00CE5EEC">
            <w:pPr>
              <w:keepNext/>
              <w:keepLines/>
              <w:spacing w:after="0"/>
              <w:jc w:val="center"/>
              <w:rPr>
                <w:ins w:id="576" w:author="SAMSUNG" w:date="2024-08-22T15:59:00Z"/>
                <w:rFonts w:ascii="Arial" w:hAnsi="Arial" w:cs="Arial"/>
                <w:sz w:val="18"/>
                <w:szCs w:val="18"/>
                <w:lang w:eastAsia="zh-CN"/>
              </w:rPr>
            </w:pPr>
            <w:ins w:id="577" w:author="SAMSUNG" w:date="2024-08-22T15:59:00Z">
              <w:r w:rsidRPr="00F93DA1">
                <w:rPr>
                  <w:rFonts w:ascii="Arial" w:hAnsi="Arial" w:cs="Arial"/>
                  <w:sz w:val="18"/>
                  <w:szCs w:val="18"/>
                  <w:lang w:eastAsia="zh-CN"/>
                </w:rPr>
                <w:t>Start PRB 0</w:t>
              </w:r>
            </w:ins>
          </w:p>
        </w:tc>
      </w:tr>
      <w:tr w:rsidR="00C35998" w:rsidRPr="00F93DA1" w14:paraId="5AF2CEF6" w14:textId="77777777" w:rsidTr="00CE5EEC">
        <w:trPr>
          <w:trHeight w:val="20"/>
          <w:ins w:id="57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45228" w14:textId="77777777" w:rsidR="00C35998" w:rsidRPr="00F93DA1" w:rsidRDefault="00C35998" w:rsidP="00CE5EEC">
            <w:pPr>
              <w:spacing w:after="0"/>
              <w:rPr>
                <w:ins w:id="57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0B28E" w14:textId="77777777" w:rsidR="00C35998" w:rsidRPr="00F93DA1" w:rsidRDefault="00C35998" w:rsidP="00CE5EEC">
            <w:pPr>
              <w:spacing w:after="0"/>
              <w:rPr>
                <w:ins w:id="58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ECC40" w14:textId="77777777" w:rsidR="00C35998" w:rsidRPr="00F93DA1" w:rsidRDefault="00C35998" w:rsidP="00CE5EEC">
            <w:pPr>
              <w:spacing w:after="0"/>
              <w:rPr>
                <w:ins w:id="58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E84DA" w14:textId="77777777" w:rsidR="00C35998" w:rsidRPr="00F93DA1" w:rsidRDefault="00C35998" w:rsidP="00CE5EEC">
            <w:pPr>
              <w:spacing w:after="0"/>
              <w:rPr>
                <w:ins w:id="58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2B4B41" w14:textId="77777777" w:rsidR="00C35998" w:rsidRPr="00F93DA1" w:rsidRDefault="00C35998" w:rsidP="00CE5EEC">
            <w:pPr>
              <w:keepNext/>
              <w:keepLines/>
              <w:spacing w:after="0"/>
              <w:jc w:val="center"/>
              <w:rPr>
                <w:ins w:id="583" w:author="SAMSUNG" w:date="2024-08-22T15:59:00Z"/>
                <w:rFonts w:ascii="Arial" w:hAnsi="Arial" w:cs="Arial"/>
                <w:sz w:val="18"/>
                <w:szCs w:val="18"/>
                <w:lang w:eastAsia="zh-CN"/>
              </w:rPr>
            </w:pPr>
            <w:ins w:id="584" w:author="SAMSUNG" w:date="2024-08-22T15:59:00Z">
              <w:r w:rsidRPr="00F93DA1">
                <w:rPr>
                  <w:rFonts w:ascii="Arial" w:hAnsi="Arial" w:cs="Arial"/>
                  <w:sz w:val="18"/>
                  <w:szCs w:val="18"/>
                  <w:lang w:eastAsia="zh-CN"/>
                </w:rPr>
                <w:t>Number of PRB =ceil(BWP size/4)*4</w:t>
              </w:r>
            </w:ins>
          </w:p>
        </w:tc>
      </w:tr>
      <w:tr w:rsidR="00C35998" w:rsidRPr="00F93DA1" w14:paraId="74992625" w14:textId="77777777" w:rsidTr="00CE5EEC">
        <w:trPr>
          <w:trHeight w:val="20"/>
          <w:ins w:id="58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A95C0" w14:textId="77777777" w:rsidR="00C35998" w:rsidRPr="00F93DA1" w:rsidRDefault="00C35998" w:rsidP="00CE5EEC">
            <w:pPr>
              <w:spacing w:after="0"/>
              <w:rPr>
                <w:ins w:id="58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4FAD2F" w14:textId="77777777" w:rsidR="00C35998" w:rsidRPr="00F93DA1" w:rsidRDefault="00C35998" w:rsidP="00CE5EEC">
            <w:pPr>
              <w:keepNext/>
              <w:keepLines/>
              <w:spacing w:after="0"/>
              <w:rPr>
                <w:ins w:id="587" w:author="SAMSUNG" w:date="2024-08-22T15:59:00Z"/>
                <w:rFonts w:ascii="Arial" w:eastAsia="等线" w:hAnsi="Arial"/>
                <w:sz w:val="18"/>
                <w:lang w:val="en-US" w:eastAsia="zh-CN"/>
              </w:rPr>
            </w:pPr>
            <w:ins w:id="588" w:author="SAMSUNG" w:date="2024-08-22T15:59:00Z">
              <w:r w:rsidRPr="00F93DA1">
                <w:rPr>
                  <w:rFonts w:ascii="Arial" w:eastAsia="等线" w:hAnsi="Arial" w:cs="Arial"/>
                  <w:sz w:val="18"/>
                  <w:lang w:val="fr-FR" w:eastAsia="zh-CN"/>
                </w:rPr>
                <w:t>Resource set #14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B3B405" w14:textId="77777777" w:rsidR="00C35998" w:rsidRPr="00F93DA1" w:rsidRDefault="00C35998" w:rsidP="00CE5EEC">
            <w:pPr>
              <w:keepNext/>
              <w:keepLines/>
              <w:spacing w:after="0"/>
              <w:rPr>
                <w:ins w:id="589" w:author="SAMSUNG" w:date="2024-08-22T15:59:00Z"/>
                <w:rFonts w:ascii="Arial" w:eastAsia="等线" w:hAnsi="Arial" w:cs="Arial"/>
                <w:sz w:val="18"/>
                <w:lang w:val="en-US" w:eastAsia="zh-CN"/>
              </w:rPr>
            </w:pPr>
            <w:ins w:id="590" w:author="SAMSUNG" w:date="2024-08-22T15:59:00Z">
              <w:r w:rsidRPr="00F93DA1">
                <w:rPr>
                  <w:rFonts w:ascii="Arial" w:eastAsia="等线" w:hAnsi="Arial" w:cs="Arial"/>
                  <w:sz w:val="18"/>
                  <w:lang w:val="en-US" w:eastAsia="zh-CN"/>
                </w:rPr>
                <w:t>First subcarrier index in the PRB used for CSI-RS (</w:t>
              </w:r>
              <w:r w:rsidRPr="00F93DA1">
                <w:rPr>
                  <w:rFonts w:ascii="Arial" w:eastAsia="等线" w:hAnsi="Arial" w:cs="Arial"/>
                  <w:i/>
                  <w:sz w:val="18"/>
                  <w:lang w:val="en-US" w:eastAsia="zh-CN"/>
                </w:rPr>
                <w:t>k0</w:t>
              </w:r>
              <w:r w:rsidRPr="00F93DA1">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B0E1CC0" w14:textId="77777777" w:rsidR="00C35998" w:rsidRPr="00F93DA1" w:rsidRDefault="00C35998" w:rsidP="00CE5EEC">
            <w:pPr>
              <w:keepNext/>
              <w:keepLines/>
              <w:spacing w:after="0"/>
              <w:jc w:val="center"/>
              <w:rPr>
                <w:ins w:id="59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71D22F" w14:textId="77777777" w:rsidR="00C35998" w:rsidRPr="00F93DA1" w:rsidRDefault="00C35998" w:rsidP="00CE5EEC">
            <w:pPr>
              <w:keepNext/>
              <w:keepLines/>
              <w:spacing w:after="0"/>
              <w:jc w:val="center"/>
              <w:rPr>
                <w:ins w:id="592" w:author="SAMSUNG" w:date="2024-08-22T15:59:00Z"/>
                <w:rFonts w:ascii="Arial" w:eastAsia="等线" w:hAnsi="Arial" w:cs="Arial"/>
                <w:sz w:val="18"/>
                <w:szCs w:val="18"/>
                <w:lang w:eastAsia="zh-CN"/>
              </w:rPr>
            </w:pPr>
            <w:ins w:id="593" w:author="SAMSUNG" w:date="2024-08-22T15:59:00Z">
              <w:r w:rsidRPr="00F93DA1">
                <w:rPr>
                  <w:rFonts w:ascii="Arial" w:eastAsia="等线" w:hAnsi="Arial" w:cs="Arial"/>
                  <w:sz w:val="18"/>
                  <w:szCs w:val="18"/>
                  <w:lang w:val="fr-FR" w:eastAsia="zh-CN"/>
                </w:rPr>
                <w:t>2 for CSI-RS resource 21,22,23,24</w:t>
              </w:r>
            </w:ins>
          </w:p>
        </w:tc>
      </w:tr>
      <w:tr w:rsidR="00C35998" w:rsidRPr="00F93DA1" w14:paraId="22A0A244" w14:textId="77777777" w:rsidTr="00CE5EEC">
        <w:trPr>
          <w:trHeight w:val="20"/>
          <w:ins w:id="59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947D0" w14:textId="77777777" w:rsidR="00C35998" w:rsidRPr="00F93DA1" w:rsidRDefault="00C35998" w:rsidP="00CE5EEC">
            <w:pPr>
              <w:spacing w:after="0"/>
              <w:rPr>
                <w:ins w:id="59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4BF78" w14:textId="77777777" w:rsidR="00C35998" w:rsidRPr="00F93DA1" w:rsidRDefault="00C35998" w:rsidP="00CE5EEC">
            <w:pPr>
              <w:spacing w:after="0"/>
              <w:rPr>
                <w:ins w:id="59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D22E51" w14:textId="77777777" w:rsidR="00C35998" w:rsidRPr="00F93DA1" w:rsidRDefault="00C35998" w:rsidP="00CE5EEC">
            <w:pPr>
              <w:keepNext/>
              <w:keepLines/>
              <w:spacing w:after="0"/>
              <w:rPr>
                <w:ins w:id="597" w:author="SAMSUNG" w:date="2024-08-22T15:59:00Z"/>
                <w:rFonts w:ascii="Arial" w:eastAsia="等线" w:hAnsi="Arial"/>
                <w:sz w:val="18"/>
                <w:lang w:val="en-US" w:eastAsia="zh-CN"/>
              </w:rPr>
            </w:pPr>
            <w:ins w:id="598" w:author="SAMSUNG" w:date="2024-08-22T15:59:00Z">
              <w:r w:rsidRPr="00894B8D">
                <w:rPr>
                  <w:rFonts w:ascii="Arial" w:eastAsia="等线" w:hAnsi="Arial" w:cs="Arial"/>
                  <w:sz w:val="18"/>
                  <w:lang w:val="en-US"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1C47BD75" w14:textId="77777777" w:rsidR="00C35998" w:rsidRPr="00F93DA1" w:rsidRDefault="00C35998" w:rsidP="00CE5EEC">
            <w:pPr>
              <w:keepNext/>
              <w:keepLines/>
              <w:spacing w:after="0"/>
              <w:jc w:val="center"/>
              <w:rPr>
                <w:ins w:id="59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3BF7DE" w14:textId="77777777" w:rsidR="00C35998" w:rsidRPr="00F93DA1" w:rsidRDefault="00C35998" w:rsidP="00CE5EEC">
            <w:pPr>
              <w:keepNext/>
              <w:keepLines/>
              <w:spacing w:after="0"/>
              <w:jc w:val="center"/>
              <w:rPr>
                <w:ins w:id="600" w:author="SAMSUNG" w:date="2024-08-22T15:59:00Z"/>
                <w:rFonts w:ascii="Arial" w:eastAsia="等线" w:hAnsi="Arial" w:cs="Arial"/>
                <w:sz w:val="18"/>
                <w:szCs w:val="18"/>
                <w:lang w:eastAsia="zh-CN"/>
              </w:rPr>
            </w:pPr>
            <w:ins w:id="601"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4 for CSI-RS resource 21 and 23</w:t>
              </w:r>
            </w:ins>
          </w:p>
        </w:tc>
      </w:tr>
      <w:tr w:rsidR="00C35998" w:rsidRPr="00F93DA1" w14:paraId="04E41BEB" w14:textId="77777777" w:rsidTr="00CE5EEC">
        <w:trPr>
          <w:trHeight w:val="20"/>
          <w:ins w:id="60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DE166" w14:textId="77777777" w:rsidR="00C35998" w:rsidRPr="00F93DA1" w:rsidRDefault="00C35998" w:rsidP="00CE5EEC">
            <w:pPr>
              <w:spacing w:after="0"/>
              <w:rPr>
                <w:ins w:id="60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CBF9B" w14:textId="77777777" w:rsidR="00C35998" w:rsidRPr="00F93DA1" w:rsidRDefault="00C35998" w:rsidP="00CE5EEC">
            <w:pPr>
              <w:spacing w:after="0"/>
              <w:rPr>
                <w:ins w:id="60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F3D9A" w14:textId="77777777" w:rsidR="00C35998" w:rsidRPr="00F93DA1" w:rsidRDefault="00C35998" w:rsidP="00CE5EEC">
            <w:pPr>
              <w:spacing w:after="0"/>
              <w:rPr>
                <w:ins w:id="60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B21CD" w14:textId="77777777" w:rsidR="00C35998" w:rsidRPr="00F93DA1" w:rsidRDefault="00C35998" w:rsidP="00CE5EEC">
            <w:pPr>
              <w:spacing w:after="0"/>
              <w:rPr>
                <w:ins w:id="60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C92AF" w14:textId="77777777" w:rsidR="00C35998" w:rsidRPr="00894B8D" w:rsidRDefault="00C35998" w:rsidP="00CE5EEC">
            <w:pPr>
              <w:keepNext/>
              <w:keepLines/>
              <w:spacing w:after="0"/>
              <w:jc w:val="center"/>
              <w:rPr>
                <w:ins w:id="607" w:author="SAMSUNG" w:date="2024-08-22T15:59:00Z"/>
                <w:rFonts w:ascii="Arial" w:eastAsia="等线" w:hAnsi="Arial" w:cs="Arial"/>
                <w:sz w:val="18"/>
                <w:szCs w:val="18"/>
                <w:lang w:val="en-US" w:eastAsia="zh-CN"/>
              </w:rPr>
            </w:pPr>
            <w:ins w:id="608"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8 for CSI-RS resource 22 and 24</w:t>
              </w:r>
            </w:ins>
          </w:p>
        </w:tc>
      </w:tr>
      <w:tr w:rsidR="00C35998" w:rsidRPr="00F93DA1" w14:paraId="20730483" w14:textId="77777777" w:rsidTr="00CE5EEC">
        <w:trPr>
          <w:trHeight w:val="20"/>
          <w:ins w:id="60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FBFC4" w14:textId="77777777" w:rsidR="00C35998" w:rsidRPr="00F93DA1" w:rsidRDefault="00C35998" w:rsidP="00CE5EEC">
            <w:pPr>
              <w:spacing w:after="0"/>
              <w:rPr>
                <w:ins w:id="61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CA149" w14:textId="77777777" w:rsidR="00C35998" w:rsidRPr="00F93DA1" w:rsidRDefault="00C35998" w:rsidP="00CE5EEC">
            <w:pPr>
              <w:spacing w:after="0"/>
              <w:rPr>
                <w:ins w:id="61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45A9E" w14:textId="77777777" w:rsidR="00C35998" w:rsidRPr="00F93DA1" w:rsidRDefault="00C35998" w:rsidP="00CE5EEC">
            <w:pPr>
              <w:keepNext/>
              <w:keepLines/>
              <w:spacing w:after="0"/>
              <w:rPr>
                <w:ins w:id="612" w:author="SAMSUNG" w:date="2024-08-22T15:59:00Z"/>
                <w:rFonts w:ascii="Arial" w:eastAsia="等线" w:hAnsi="Arial"/>
                <w:sz w:val="18"/>
                <w:lang w:val="en-US" w:eastAsia="zh-CN"/>
              </w:rPr>
            </w:pPr>
            <w:ins w:id="613"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1524DC" w14:textId="77777777" w:rsidR="00C35998" w:rsidRPr="00F93DA1" w:rsidRDefault="00C35998" w:rsidP="00CE5EEC">
            <w:pPr>
              <w:keepNext/>
              <w:keepLines/>
              <w:spacing w:after="0"/>
              <w:jc w:val="center"/>
              <w:rPr>
                <w:ins w:id="614" w:author="SAMSUNG" w:date="2024-08-22T15:59:00Z"/>
                <w:rFonts w:ascii="Arial" w:eastAsia="等线" w:hAnsi="Arial" w:cs="Arial"/>
                <w:sz w:val="18"/>
                <w:lang w:val="en-US" w:eastAsia="zh-CN"/>
              </w:rPr>
            </w:pPr>
            <w:ins w:id="615"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33CE03" w14:textId="77777777" w:rsidR="00C35998" w:rsidRPr="00F93DA1" w:rsidRDefault="00C35998" w:rsidP="00CE5EEC">
            <w:pPr>
              <w:keepNext/>
              <w:keepLines/>
              <w:spacing w:after="0"/>
              <w:jc w:val="center"/>
              <w:rPr>
                <w:ins w:id="616" w:author="SAMSUNG" w:date="2024-08-22T15:59:00Z"/>
                <w:rFonts w:ascii="Arial" w:eastAsia="等线" w:hAnsi="Arial" w:cs="Arial"/>
                <w:sz w:val="18"/>
                <w:szCs w:val="18"/>
                <w:lang w:eastAsia="zh-CN"/>
              </w:rPr>
            </w:pPr>
            <w:ins w:id="617" w:author="SAMSUNG" w:date="2024-08-22T15:59:00Z">
              <w:r w:rsidRPr="00F93DA1">
                <w:rPr>
                  <w:rFonts w:ascii="Arial" w:eastAsia="等线" w:hAnsi="Arial" w:cs="Arial"/>
                  <w:sz w:val="18"/>
                  <w:szCs w:val="18"/>
                  <w:lang w:val="fr-FR" w:eastAsia="zh-CN"/>
                </w:rPr>
                <w:t>80 for CSI-RS resource 21,22,23,24</w:t>
              </w:r>
            </w:ins>
          </w:p>
        </w:tc>
      </w:tr>
      <w:tr w:rsidR="00C35998" w:rsidRPr="00F93DA1" w14:paraId="017C62FC" w14:textId="77777777" w:rsidTr="00CE5EEC">
        <w:trPr>
          <w:trHeight w:val="20"/>
          <w:ins w:id="61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0CAA3" w14:textId="77777777" w:rsidR="00C35998" w:rsidRPr="00F93DA1" w:rsidRDefault="00C35998" w:rsidP="00CE5EEC">
            <w:pPr>
              <w:spacing w:after="0"/>
              <w:rPr>
                <w:ins w:id="61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AC022" w14:textId="77777777" w:rsidR="00C35998" w:rsidRPr="00F93DA1" w:rsidRDefault="00C35998" w:rsidP="00CE5EEC">
            <w:pPr>
              <w:spacing w:after="0"/>
              <w:rPr>
                <w:ins w:id="620"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D9A801" w14:textId="77777777" w:rsidR="00C35998" w:rsidRPr="00F93DA1" w:rsidRDefault="00C35998" w:rsidP="00CE5EEC">
            <w:pPr>
              <w:keepNext/>
              <w:keepLines/>
              <w:spacing w:after="0"/>
              <w:rPr>
                <w:ins w:id="621" w:author="SAMSUNG" w:date="2024-08-22T15:59:00Z"/>
                <w:rFonts w:ascii="Arial" w:eastAsia="等线" w:hAnsi="Arial"/>
                <w:sz w:val="18"/>
                <w:lang w:val="en-US" w:eastAsia="zh-CN"/>
              </w:rPr>
            </w:pPr>
            <w:ins w:id="622" w:author="SAMSUNG" w:date="2024-08-22T15:59:00Z">
              <w:r w:rsidRPr="00F93DA1">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0EE510" w14:textId="77777777" w:rsidR="00C35998" w:rsidRPr="00F93DA1" w:rsidRDefault="00C35998" w:rsidP="00CE5EEC">
            <w:pPr>
              <w:keepNext/>
              <w:keepLines/>
              <w:spacing w:after="0"/>
              <w:jc w:val="center"/>
              <w:rPr>
                <w:ins w:id="623" w:author="SAMSUNG" w:date="2024-08-22T15:59:00Z"/>
                <w:rFonts w:ascii="Arial" w:eastAsia="等线" w:hAnsi="Arial" w:cs="Arial"/>
                <w:sz w:val="18"/>
                <w:lang w:val="en-US" w:eastAsia="zh-CN"/>
              </w:rPr>
            </w:pPr>
            <w:ins w:id="624"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66137" w14:textId="77777777" w:rsidR="00C35998" w:rsidRPr="00F93DA1" w:rsidRDefault="00C35998" w:rsidP="00CE5EEC">
            <w:pPr>
              <w:keepNext/>
              <w:keepLines/>
              <w:spacing w:after="0"/>
              <w:jc w:val="center"/>
              <w:rPr>
                <w:ins w:id="625" w:author="SAMSUNG" w:date="2024-08-22T15:59:00Z"/>
                <w:rFonts w:ascii="Arial" w:eastAsia="等线" w:hAnsi="Arial" w:cs="Arial"/>
                <w:sz w:val="18"/>
                <w:szCs w:val="18"/>
                <w:lang w:eastAsia="zh-CN"/>
              </w:rPr>
            </w:pPr>
            <w:ins w:id="626" w:author="SAMSUNG" w:date="2024-08-22T15:59:00Z">
              <w:r w:rsidRPr="00894B8D">
                <w:rPr>
                  <w:rFonts w:ascii="Arial" w:eastAsia="等线" w:hAnsi="Arial" w:cs="Arial"/>
                  <w:sz w:val="18"/>
                  <w:szCs w:val="18"/>
                  <w:lang w:val="en-US" w:eastAsia="zh-CN"/>
                </w:rPr>
                <w:t>5 for CSI-RS resource 21 and 22</w:t>
              </w:r>
            </w:ins>
          </w:p>
        </w:tc>
      </w:tr>
      <w:tr w:rsidR="00C35998" w:rsidRPr="00F93DA1" w14:paraId="578FE52F" w14:textId="77777777" w:rsidTr="00CE5EEC">
        <w:trPr>
          <w:trHeight w:val="20"/>
          <w:ins w:id="62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E1585" w14:textId="77777777" w:rsidR="00C35998" w:rsidRPr="00F93DA1" w:rsidRDefault="00C35998" w:rsidP="00CE5EEC">
            <w:pPr>
              <w:spacing w:after="0"/>
              <w:rPr>
                <w:ins w:id="62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C5D19" w14:textId="77777777" w:rsidR="00C35998" w:rsidRPr="00F93DA1" w:rsidRDefault="00C35998" w:rsidP="00CE5EEC">
            <w:pPr>
              <w:spacing w:after="0"/>
              <w:rPr>
                <w:ins w:id="62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C3587" w14:textId="77777777" w:rsidR="00C35998" w:rsidRPr="00F93DA1" w:rsidRDefault="00C35998" w:rsidP="00CE5EEC">
            <w:pPr>
              <w:spacing w:after="0"/>
              <w:rPr>
                <w:ins w:id="63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E4907" w14:textId="77777777" w:rsidR="00C35998" w:rsidRPr="00F93DA1" w:rsidRDefault="00C35998" w:rsidP="00CE5EEC">
            <w:pPr>
              <w:spacing w:after="0"/>
              <w:rPr>
                <w:ins w:id="63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3496F5" w14:textId="77777777" w:rsidR="00C35998" w:rsidRPr="00894B8D" w:rsidRDefault="00C35998" w:rsidP="00CE5EEC">
            <w:pPr>
              <w:keepNext/>
              <w:keepLines/>
              <w:spacing w:after="0"/>
              <w:jc w:val="center"/>
              <w:rPr>
                <w:ins w:id="632" w:author="SAMSUNG" w:date="2024-08-22T15:59:00Z"/>
                <w:rFonts w:ascii="Arial" w:eastAsia="等线" w:hAnsi="Arial" w:cs="Arial"/>
                <w:sz w:val="18"/>
                <w:szCs w:val="18"/>
                <w:lang w:val="en-US" w:eastAsia="zh-CN"/>
              </w:rPr>
            </w:pPr>
            <w:ins w:id="633" w:author="SAMSUNG" w:date="2024-08-22T15:59:00Z">
              <w:r w:rsidRPr="00894B8D">
                <w:rPr>
                  <w:rFonts w:ascii="Arial" w:eastAsia="等线" w:hAnsi="Arial" w:cs="Arial"/>
                  <w:sz w:val="18"/>
                  <w:szCs w:val="18"/>
                  <w:lang w:val="en-US" w:eastAsia="zh-CN"/>
                </w:rPr>
                <w:t>6 for CSI-RS resource 23 and 24</w:t>
              </w:r>
            </w:ins>
          </w:p>
        </w:tc>
      </w:tr>
      <w:tr w:rsidR="00C35998" w:rsidRPr="00F93DA1" w14:paraId="4A1AA576" w14:textId="77777777" w:rsidTr="00CE5EEC">
        <w:trPr>
          <w:trHeight w:val="20"/>
          <w:ins w:id="63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80E0C" w14:textId="77777777" w:rsidR="00C35998" w:rsidRPr="00F93DA1" w:rsidRDefault="00C35998" w:rsidP="00CE5EEC">
            <w:pPr>
              <w:spacing w:after="0"/>
              <w:rPr>
                <w:ins w:id="63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FB142" w14:textId="77777777" w:rsidR="00C35998" w:rsidRPr="00F93DA1" w:rsidRDefault="00C35998" w:rsidP="00CE5EEC">
            <w:pPr>
              <w:spacing w:after="0"/>
              <w:rPr>
                <w:ins w:id="63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E01515" w14:textId="77777777" w:rsidR="00C35998" w:rsidRPr="00F93DA1" w:rsidRDefault="00C35998" w:rsidP="00CE5EEC">
            <w:pPr>
              <w:keepNext/>
              <w:keepLines/>
              <w:spacing w:after="0"/>
              <w:rPr>
                <w:ins w:id="637" w:author="SAMSUNG" w:date="2024-08-22T15:59:00Z"/>
                <w:rFonts w:ascii="Arial" w:eastAsia="等线" w:hAnsi="Arial"/>
                <w:sz w:val="18"/>
                <w:lang w:val="en-US" w:eastAsia="zh-CN"/>
              </w:rPr>
            </w:pPr>
            <w:ins w:id="638"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49593E2" w14:textId="77777777" w:rsidR="00C35998" w:rsidRPr="00F93DA1" w:rsidRDefault="00C35998" w:rsidP="00CE5EEC">
            <w:pPr>
              <w:keepNext/>
              <w:keepLines/>
              <w:spacing w:after="0"/>
              <w:jc w:val="center"/>
              <w:rPr>
                <w:ins w:id="63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5702FD" w14:textId="77777777" w:rsidR="00C35998" w:rsidRPr="00F93DA1" w:rsidRDefault="00C35998" w:rsidP="00CE5EEC">
            <w:pPr>
              <w:keepNext/>
              <w:keepLines/>
              <w:spacing w:after="0"/>
              <w:jc w:val="center"/>
              <w:rPr>
                <w:ins w:id="640" w:author="SAMSUNG" w:date="2024-08-22T15:59:00Z"/>
                <w:rFonts w:ascii="Arial" w:eastAsia="等线" w:hAnsi="Arial" w:cs="Arial"/>
                <w:sz w:val="18"/>
                <w:szCs w:val="18"/>
                <w:lang w:eastAsia="zh-CN"/>
              </w:rPr>
            </w:pPr>
            <w:ins w:id="641" w:author="SAMSUNG" w:date="2024-08-22T15:59:00Z">
              <w:r w:rsidRPr="00F93DA1">
                <w:rPr>
                  <w:rFonts w:ascii="Arial" w:eastAsia="等线" w:hAnsi="Arial" w:cs="Arial"/>
                  <w:sz w:val="18"/>
                  <w:szCs w:val="18"/>
                  <w:lang w:val="fr-FR" w:eastAsia="zh-CN"/>
                </w:rPr>
                <w:t>TCI state #13</w:t>
              </w:r>
            </w:ins>
          </w:p>
        </w:tc>
      </w:tr>
      <w:tr w:rsidR="00C35998" w:rsidRPr="00F93DA1" w14:paraId="05E0BBD3" w14:textId="77777777" w:rsidTr="00CE5EEC">
        <w:trPr>
          <w:trHeight w:val="20"/>
          <w:ins w:id="64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A7BE0" w14:textId="77777777" w:rsidR="00C35998" w:rsidRPr="00F93DA1" w:rsidRDefault="00C35998" w:rsidP="00CE5EEC">
            <w:pPr>
              <w:spacing w:after="0"/>
              <w:rPr>
                <w:ins w:id="64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F42AC" w14:textId="77777777" w:rsidR="00C35998" w:rsidRPr="00F93DA1" w:rsidRDefault="00C35998" w:rsidP="00CE5EEC">
            <w:pPr>
              <w:spacing w:after="0"/>
              <w:rPr>
                <w:ins w:id="644"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2DBBE3" w14:textId="77777777" w:rsidR="00C35998" w:rsidRPr="00F93DA1" w:rsidRDefault="00C35998" w:rsidP="00CE5EEC">
            <w:pPr>
              <w:keepNext/>
              <w:keepLines/>
              <w:spacing w:after="0"/>
              <w:rPr>
                <w:ins w:id="645" w:author="SAMSUNG" w:date="2024-08-22T15:59:00Z"/>
                <w:rFonts w:ascii="Arial" w:eastAsia="等线" w:hAnsi="Arial"/>
                <w:sz w:val="18"/>
                <w:lang w:val="en-US" w:eastAsia="zh-CN"/>
              </w:rPr>
            </w:pPr>
            <w:ins w:id="646" w:author="SAMSUNG" w:date="2024-08-22T15:59:00Z">
              <w:r w:rsidRPr="00F93DA1">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198DF9F7" w14:textId="77777777" w:rsidR="00C35998" w:rsidRPr="00F93DA1" w:rsidRDefault="00C35998" w:rsidP="00CE5EEC">
            <w:pPr>
              <w:keepNext/>
              <w:keepLines/>
              <w:spacing w:after="0"/>
              <w:jc w:val="center"/>
              <w:rPr>
                <w:ins w:id="64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BB2E00" w14:textId="77777777" w:rsidR="00C35998" w:rsidRPr="00F93DA1" w:rsidRDefault="00C35998" w:rsidP="00CE5EEC">
            <w:pPr>
              <w:keepNext/>
              <w:keepLines/>
              <w:spacing w:after="0"/>
              <w:jc w:val="center"/>
              <w:rPr>
                <w:ins w:id="648" w:author="SAMSUNG" w:date="2024-08-22T15:59:00Z"/>
                <w:rFonts w:ascii="Arial" w:eastAsia="等线" w:hAnsi="Arial" w:cs="Arial"/>
                <w:sz w:val="18"/>
                <w:szCs w:val="18"/>
                <w:lang w:eastAsia="zh-CN"/>
              </w:rPr>
            </w:pPr>
            <w:ins w:id="649" w:author="SAMSUNG" w:date="2024-08-22T15:59:00Z">
              <w:r w:rsidRPr="00F93DA1">
                <w:rPr>
                  <w:rFonts w:ascii="Arial" w:eastAsia="等线" w:hAnsi="Arial" w:cs="Arial"/>
                  <w:sz w:val="18"/>
                  <w:szCs w:val="18"/>
                  <w:lang w:val="fr-FR" w:eastAsia="zh-CN"/>
                </w:rPr>
                <w:t>Start PRB 0</w:t>
              </w:r>
            </w:ins>
          </w:p>
        </w:tc>
      </w:tr>
      <w:tr w:rsidR="00C35998" w:rsidRPr="00F93DA1" w14:paraId="0BB3E4B9" w14:textId="77777777" w:rsidTr="00CE5EEC">
        <w:trPr>
          <w:trHeight w:val="20"/>
          <w:ins w:id="65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25104" w14:textId="77777777" w:rsidR="00C35998" w:rsidRPr="00F93DA1" w:rsidRDefault="00C35998" w:rsidP="00CE5EEC">
            <w:pPr>
              <w:spacing w:after="0"/>
              <w:rPr>
                <w:ins w:id="65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AC53F" w14:textId="77777777" w:rsidR="00C35998" w:rsidRPr="00F93DA1" w:rsidRDefault="00C35998" w:rsidP="00CE5EEC">
            <w:pPr>
              <w:spacing w:after="0"/>
              <w:rPr>
                <w:ins w:id="65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DBD9A" w14:textId="77777777" w:rsidR="00C35998" w:rsidRPr="00F93DA1" w:rsidRDefault="00C35998" w:rsidP="00CE5EEC">
            <w:pPr>
              <w:spacing w:after="0"/>
              <w:rPr>
                <w:ins w:id="65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FB43C" w14:textId="77777777" w:rsidR="00C35998" w:rsidRPr="00F93DA1" w:rsidRDefault="00C35998" w:rsidP="00CE5EEC">
            <w:pPr>
              <w:spacing w:after="0"/>
              <w:rPr>
                <w:ins w:id="65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C21BDE" w14:textId="77777777" w:rsidR="00C35998" w:rsidRPr="00894B8D" w:rsidRDefault="00C35998" w:rsidP="00CE5EEC">
            <w:pPr>
              <w:keepNext/>
              <w:keepLines/>
              <w:spacing w:after="0"/>
              <w:jc w:val="center"/>
              <w:rPr>
                <w:ins w:id="655" w:author="SAMSUNG" w:date="2024-08-22T15:59:00Z"/>
                <w:rFonts w:ascii="Arial" w:eastAsia="等线" w:hAnsi="Arial" w:cs="Arial"/>
                <w:sz w:val="18"/>
                <w:szCs w:val="18"/>
                <w:lang w:val="en-US" w:eastAsia="zh-CN"/>
              </w:rPr>
            </w:pPr>
            <w:ins w:id="656" w:author="SAMSUNG" w:date="2024-08-22T15:59:00Z">
              <w:r w:rsidRPr="00894B8D">
                <w:rPr>
                  <w:rFonts w:ascii="Arial" w:eastAsia="等线" w:hAnsi="Arial" w:cs="Arial"/>
                  <w:sz w:val="18"/>
                  <w:szCs w:val="18"/>
                  <w:lang w:val="en-US" w:eastAsia="zh-CN"/>
                </w:rPr>
                <w:t>Number of PRB =ceil(BWP size/4)*4</w:t>
              </w:r>
            </w:ins>
          </w:p>
        </w:tc>
      </w:tr>
      <w:tr w:rsidR="00C35998" w:rsidRPr="00F93DA1" w14:paraId="3ECFF762" w14:textId="77777777" w:rsidTr="00CE5EEC">
        <w:trPr>
          <w:trHeight w:val="20"/>
          <w:ins w:id="65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A5537" w14:textId="77777777" w:rsidR="00C35998" w:rsidRPr="00F93DA1" w:rsidRDefault="00C35998" w:rsidP="00CE5EEC">
            <w:pPr>
              <w:spacing w:after="0"/>
              <w:rPr>
                <w:ins w:id="65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83E7D0" w14:textId="77777777" w:rsidR="00C35998" w:rsidRPr="00F93DA1" w:rsidRDefault="00C35998" w:rsidP="00CE5EEC">
            <w:pPr>
              <w:keepNext/>
              <w:keepLines/>
              <w:spacing w:after="0"/>
              <w:rPr>
                <w:ins w:id="659" w:author="SAMSUNG" w:date="2024-08-22T15:59:00Z"/>
                <w:rFonts w:ascii="Arial" w:eastAsia="等线" w:hAnsi="Arial"/>
                <w:sz w:val="18"/>
                <w:lang w:val="en-US" w:eastAsia="zh-CN"/>
              </w:rPr>
            </w:pPr>
            <w:ins w:id="660" w:author="SAMSUNG" w:date="2024-08-22T15:59:00Z">
              <w:r w:rsidRPr="00F93DA1">
                <w:rPr>
                  <w:rFonts w:ascii="Arial" w:eastAsia="等线" w:hAnsi="Arial" w:cs="Arial"/>
                  <w:sz w:val="18"/>
                  <w:lang w:val="fr-FR" w:eastAsia="zh-CN"/>
                </w:rPr>
                <w:t>Resource set #15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0DF52" w14:textId="77777777" w:rsidR="00C35998" w:rsidRPr="00F93DA1" w:rsidRDefault="00C35998" w:rsidP="00CE5EEC">
            <w:pPr>
              <w:keepNext/>
              <w:keepLines/>
              <w:spacing w:after="0"/>
              <w:rPr>
                <w:ins w:id="661" w:author="SAMSUNG" w:date="2024-08-22T15:59:00Z"/>
                <w:rFonts w:ascii="Arial" w:eastAsia="等线" w:hAnsi="Arial" w:cs="Arial"/>
                <w:sz w:val="18"/>
                <w:lang w:val="en-US" w:eastAsia="zh-CN"/>
              </w:rPr>
            </w:pPr>
            <w:ins w:id="662" w:author="SAMSUNG" w:date="2024-08-22T15:59:00Z">
              <w:r w:rsidRPr="00F93DA1">
                <w:rPr>
                  <w:rFonts w:ascii="Arial" w:eastAsia="等线" w:hAnsi="Arial" w:cs="Arial"/>
                  <w:sz w:val="18"/>
                  <w:lang w:val="en-US" w:eastAsia="zh-CN"/>
                </w:rPr>
                <w:t>First subcarrier index in the PRB used for CSI-RS (</w:t>
              </w:r>
              <w:r w:rsidRPr="00F93DA1">
                <w:rPr>
                  <w:rFonts w:ascii="Arial" w:eastAsia="等线" w:hAnsi="Arial" w:cs="Arial"/>
                  <w:i/>
                  <w:sz w:val="18"/>
                  <w:lang w:val="en-US" w:eastAsia="zh-CN"/>
                </w:rPr>
                <w:t>k0</w:t>
              </w:r>
              <w:r w:rsidRPr="00F93DA1">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31640E94" w14:textId="77777777" w:rsidR="00C35998" w:rsidRPr="00F93DA1" w:rsidRDefault="00C35998" w:rsidP="00CE5EEC">
            <w:pPr>
              <w:keepNext/>
              <w:keepLines/>
              <w:spacing w:after="0"/>
              <w:jc w:val="center"/>
              <w:rPr>
                <w:ins w:id="66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9009AC" w14:textId="77777777" w:rsidR="00C35998" w:rsidRPr="00F93DA1" w:rsidRDefault="00C35998" w:rsidP="00CE5EEC">
            <w:pPr>
              <w:keepNext/>
              <w:keepLines/>
              <w:spacing w:after="0"/>
              <w:jc w:val="center"/>
              <w:rPr>
                <w:ins w:id="664" w:author="SAMSUNG" w:date="2024-08-22T15:59:00Z"/>
                <w:rFonts w:ascii="Arial" w:eastAsia="等线" w:hAnsi="Arial" w:cs="Arial"/>
                <w:sz w:val="18"/>
                <w:szCs w:val="18"/>
                <w:lang w:eastAsia="zh-CN"/>
              </w:rPr>
            </w:pPr>
            <w:ins w:id="665" w:author="SAMSUNG" w:date="2024-08-22T15:59:00Z">
              <w:r w:rsidRPr="00F93DA1">
                <w:rPr>
                  <w:rFonts w:ascii="Arial" w:eastAsia="等线" w:hAnsi="Arial" w:cs="Arial"/>
                  <w:sz w:val="18"/>
                  <w:szCs w:val="18"/>
                  <w:lang w:val="fr-FR" w:eastAsia="zh-CN"/>
                </w:rPr>
                <w:t>3 for CSI-RS resource 25,26,27,28</w:t>
              </w:r>
            </w:ins>
          </w:p>
        </w:tc>
      </w:tr>
      <w:tr w:rsidR="00C35998" w:rsidRPr="00F93DA1" w14:paraId="5F1BC293" w14:textId="77777777" w:rsidTr="00CE5EEC">
        <w:trPr>
          <w:trHeight w:val="20"/>
          <w:ins w:id="66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233A8" w14:textId="77777777" w:rsidR="00C35998" w:rsidRPr="00F93DA1" w:rsidRDefault="00C35998" w:rsidP="00CE5EEC">
            <w:pPr>
              <w:spacing w:after="0"/>
              <w:rPr>
                <w:ins w:id="66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491B1" w14:textId="77777777" w:rsidR="00C35998" w:rsidRPr="00F93DA1" w:rsidRDefault="00C35998" w:rsidP="00CE5EEC">
            <w:pPr>
              <w:spacing w:after="0"/>
              <w:rPr>
                <w:ins w:id="66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A60F16" w14:textId="77777777" w:rsidR="00C35998" w:rsidRPr="00F93DA1" w:rsidRDefault="00C35998" w:rsidP="00CE5EEC">
            <w:pPr>
              <w:keepNext/>
              <w:keepLines/>
              <w:spacing w:after="0"/>
              <w:rPr>
                <w:ins w:id="669" w:author="SAMSUNG" w:date="2024-08-22T15:59:00Z"/>
                <w:rFonts w:ascii="Arial" w:hAnsi="Arial"/>
                <w:sz w:val="18"/>
                <w:lang w:val="en-US" w:eastAsia="zh-CN"/>
              </w:rPr>
            </w:pPr>
            <w:ins w:id="670" w:author="SAMSUNG" w:date="2024-08-22T15:59:00Z">
              <w:r w:rsidRPr="00F93DA1">
                <w:rPr>
                  <w:rFonts w:ascii="Arial"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669DAC63" w14:textId="77777777" w:rsidR="00C35998" w:rsidRPr="00F93DA1" w:rsidRDefault="00C35998" w:rsidP="00CE5EEC">
            <w:pPr>
              <w:keepNext/>
              <w:keepLines/>
              <w:spacing w:after="0"/>
              <w:jc w:val="center"/>
              <w:rPr>
                <w:ins w:id="67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EB334C" w14:textId="77777777" w:rsidR="00C35998" w:rsidRPr="00F93DA1" w:rsidRDefault="00C35998" w:rsidP="00CE5EEC">
            <w:pPr>
              <w:keepNext/>
              <w:keepLines/>
              <w:spacing w:after="0"/>
              <w:jc w:val="center"/>
              <w:rPr>
                <w:ins w:id="672" w:author="SAMSUNG" w:date="2024-08-22T15:59:00Z"/>
                <w:rFonts w:ascii="Arial" w:eastAsia="等线" w:hAnsi="Arial" w:cs="Arial"/>
                <w:sz w:val="18"/>
                <w:szCs w:val="18"/>
                <w:lang w:eastAsia="zh-CN"/>
              </w:rPr>
            </w:pPr>
            <w:ins w:id="673"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5 for CSI-RS resource 25 and 27</w:t>
              </w:r>
            </w:ins>
          </w:p>
        </w:tc>
      </w:tr>
      <w:tr w:rsidR="00C35998" w:rsidRPr="00F93DA1" w14:paraId="33DEE39E" w14:textId="77777777" w:rsidTr="00CE5EEC">
        <w:trPr>
          <w:trHeight w:val="20"/>
          <w:ins w:id="6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464AF" w14:textId="77777777" w:rsidR="00C35998" w:rsidRPr="00F93DA1" w:rsidRDefault="00C35998" w:rsidP="00CE5EEC">
            <w:pPr>
              <w:spacing w:after="0"/>
              <w:rPr>
                <w:ins w:id="67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75AE7" w14:textId="77777777" w:rsidR="00C35998" w:rsidRPr="00F93DA1" w:rsidRDefault="00C35998" w:rsidP="00CE5EEC">
            <w:pPr>
              <w:spacing w:after="0"/>
              <w:rPr>
                <w:ins w:id="67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714C7" w14:textId="77777777" w:rsidR="00C35998" w:rsidRPr="00F93DA1" w:rsidRDefault="00C35998" w:rsidP="00CE5EEC">
            <w:pPr>
              <w:spacing w:after="0"/>
              <w:rPr>
                <w:ins w:id="67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4ED5C" w14:textId="77777777" w:rsidR="00C35998" w:rsidRPr="00F93DA1" w:rsidRDefault="00C35998" w:rsidP="00CE5EEC">
            <w:pPr>
              <w:spacing w:after="0"/>
              <w:rPr>
                <w:ins w:id="67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82BECE" w14:textId="77777777" w:rsidR="00C35998" w:rsidRPr="00894B8D" w:rsidRDefault="00C35998" w:rsidP="00CE5EEC">
            <w:pPr>
              <w:keepNext/>
              <w:keepLines/>
              <w:spacing w:after="0"/>
              <w:jc w:val="center"/>
              <w:rPr>
                <w:ins w:id="679" w:author="SAMSUNG" w:date="2024-08-22T15:59:00Z"/>
                <w:rFonts w:ascii="Arial" w:eastAsia="等线" w:hAnsi="Arial" w:cs="Arial"/>
                <w:sz w:val="18"/>
                <w:szCs w:val="18"/>
                <w:lang w:val="en-US" w:eastAsia="zh-CN"/>
              </w:rPr>
            </w:pPr>
            <w:ins w:id="680"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9 for CSI-RS resource 26 and 28</w:t>
              </w:r>
            </w:ins>
          </w:p>
        </w:tc>
      </w:tr>
      <w:tr w:rsidR="00C35998" w:rsidRPr="00F93DA1" w14:paraId="2A57434A" w14:textId="77777777" w:rsidTr="00CE5EEC">
        <w:trPr>
          <w:trHeight w:val="20"/>
          <w:ins w:id="68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EE4C4" w14:textId="77777777" w:rsidR="00C35998" w:rsidRPr="00F93DA1" w:rsidRDefault="00C35998" w:rsidP="00CE5EEC">
            <w:pPr>
              <w:spacing w:after="0"/>
              <w:rPr>
                <w:ins w:id="68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AE7CF" w14:textId="77777777" w:rsidR="00C35998" w:rsidRPr="00F93DA1" w:rsidRDefault="00C35998" w:rsidP="00CE5EEC">
            <w:pPr>
              <w:spacing w:after="0"/>
              <w:rPr>
                <w:ins w:id="68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0B90F1" w14:textId="77777777" w:rsidR="00C35998" w:rsidRPr="00F93DA1" w:rsidRDefault="00C35998" w:rsidP="00CE5EEC">
            <w:pPr>
              <w:keepNext/>
              <w:keepLines/>
              <w:spacing w:after="0"/>
              <w:rPr>
                <w:ins w:id="684" w:author="SAMSUNG" w:date="2024-08-22T15:59:00Z"/>
                <w:rFonts w:ascii="Arial" w:hAnsi="Arial"/>
                <w:sz w:val="18"/>
                <w:lang w:val="en-US" w:eastAsia="zh-CN"/>
              </w:rPr>
            </w:pPr>
            <w:ins w:id="685" w:author="SAMSUNG" w:date="2024-08-22T15:59:00Z">
              <w:r w:rsidRPr="00F93DA1">
                <w:rPr>
                  <w:rFonts w:ascii="Arial"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C455DA" w14:textId="77777777" w:rsidR="00C35998" w:rsidRPr="00F93DA1" w:rsidRDefault="00C35998" w:rsidP="00CE5EEC">
            <w:pPr>
              <w:keepNext/>
              <w:keepLines/>
              <w:spacing w:after="0"/>
              <w:jc w:val="center"/>
              <w:rPr>
                <w:ins w:id="686" w:author="SAMSUNG" w:date="2024-08-22T15:59:00Z"/>
                <w:rFonts w:ascii="Arial" w:eastAsia="等线" w:hAnsi="Arial" w:cs="Arial"/>
                <w:sz w:val="18"/>
                <w:lang w:val="en-US" w:eastAsia="zh-CN"/>
              </w:rPr>
            </w:pPr>
            <w:ins w:id="687"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1E600A" w14:textId="77777777" w:rsidR="00C35998" w:rsidRPr="00F93DA1" w:rsidRDefault="00C35998" w:rsidP="00CE5EEC">
            <w:pPr>
              <w:keepNext/>
              <w:keepLines/>
              <w:spacing w:after="0"/>
              <w:jc w:val="center"/>
              <w:rPr>
                <w:ins w:id="688" w:author="SAMSUNG" w:date="2024-08-22T15:59:00Z"/>
                <w:rFonts w:ascii="Arial" w:eastAsia="等线" w:hAnsi="Arial" w:cs="Arial"/>
                <w:sz w:val="18"/>
                <w:szCs w:val="18"/>
                <w:lang w:eastAsia="zh-CN"/>
              </w:rPr>
            </w:pPr>
            <w:ins w:id="689" w:author="SAMSUNG" w:date="2024-08-22T15:59:00Z">
              <w:r w:rsidRPr="00F93DA1">
                <w:rPr>
                  <w:rFonts w:ascii="Arial" w:eastAsia="等线" w:hAnsi="Arial" w:cs="Arial"/>
                  <w:sz w:val="18"/>
                  <w:szCs w:val="18"/>
                  <w:lang w:val="fr-FR" w:eastAsia="zh-CN"/>
                </w:rPr>
                <w:t>80 for CSI-RS resource 25,26,27,28</w:t>
              </w:r>
            </w:ins>
          </w:p>
        </w:tc>
      </w:tr>
      <w:tr w:rsidR="00C35998" w:rsidRPr="00F93DA1" w14:paraId="7085495E" w14:textId="77777777" w:rsidTr="00CE5EEC">
        <w:trPr>
          <w:trHeight w:val="20"/>
          <w:ins w:id="69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D37AF" w14:textId="77777777" w:rsidR="00C35998" w:rsidRPr="00F93DA1" w:rsidRDefault="00C35998" w:rsidP="00CE5EEC">
            <w:pPr>
              <w:spacing w:after="0"/>
              <w:rPr>
                <w:ins w:id="69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E318E" w14:textId="77777777" w:rsidR="00C35998" w:rsidRPr="00F93DA1" w:rsidRDefault="00C35998" w:rsidP="00CE5EEC">
            <w:pPr>
              <w:spacing w:after="0"/>
              <w:rPr>
                <w:ins w:id="692"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8FED88" w14:textId="77777777" w:rsidR="00C35998" w:rsidRPr="00F93DA1" w:rsidRDefault="00C35998" w:rsidP="00CE5EEC">
            <w:pPr>
              <w:keepNext/>
              <w:keepLines/>
              <w:spacing w:after="0"/>
              <w:rPr>
                <w:ins w:id="693" w:author="SAMSUNG" w:date="2024-08-22T15:59:00Z"/>
                <w:rFonts w:ascii="Arial" w:hAnsi="Arial"/>
                <w:sz w:val="18"/>
                <w:lang w:val="en-US" w:eastAsia="zh-CN"/>
              </w:rPr>
            </w:pPr>
            <w:ins w:id="694" w:author="SAMSUNG" w:date="2024-08-22T15:59:00Z">
              <w:r w:rsidRPr="00F93DA1">
                <w:rPr>
                  <w:rFonts w:ascii="Arial"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981ED2" w14:textId="77777777" w:rsidR="00C35998" w:rsidRPr="00F93DA1" w:rsidRDefault="00C35998" w:rsidP="00CE5EEC">
            <w:pPr>
              <w:keepNext/>
              <w:keepLines/>
              <w:spacing w:after="0"/>
              <w:jc w:val="center"/>
              <w:rPr>
                <w:ins w:id="695" w:author="SAMSUNG" w:date="2024-08-22T15:59:00Z"/>
                <w:rFonts w:ascii="Arial" w:eastAsia="等线" w:hAnsi="Arial" w:cs="Arial"/>
                <w:sz w:val="18"/>
                <w:lang w:val="en-US" w:eastAsia="zh-CN"/>
              </w:rPr>
            </w:pPr>
            <w:ins w:id="696"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E342C4" w14:textId="77777777" w:rsidR="00C35998" w:rsidRPr="00F93DA1" w:rsidRDefault="00C35998" w:rsidP="00CE5EEC">
            <w:pPr>
              <w:keepNext/>
              <w:keepLines/>
              <w:spacing w:after="0"/>
              <w:jc w:val="center"/>
              <w:rPr>
                <w:ins w:id="697" w:author="SAMSUNG" w:date="2024-08-22T15:59:00Z"/>
                <w:rFonts w:ascii="Arial" w:eastAsia="等线" w:hAnsi="Arial" w:cs="Arial"/>
                <w:sz w:val="18"/>
                <w:szCs w:val="18"/>
                <w:lang w:eastAsia="zh-CN"/>
              </w:rPr>
            </w:pPr>
            <w:ins w:id="698" w:author="SAMSUNG" w:date="2024-08-22T15:59:00Z">
              <w:r w:rsidRPr="00894B8D">
                <w:rPr>
                  <w:rFonts w:ascii="Arial" w:eastAsia="等线" w:hAnsi="Arial" w:cs="Arial"/>
                  <w:sz w:val="18"/>
                  <w:szCs w:val="18"/>
                  <w:lang w:val="en-US" w:eastAsia="zh-CN"/>
                </w:rPr>
                <w:t>5 for CSI-RS resource 25 and 26</w:t>
              </w:r>
            </w:ins>
          </w:p>
        </w:tc>
      </w:tr>
      <w:tr w:rsidR="00C35998" w:rsidRPr="00F93DA1" w14:paraId="40369C7F" w14:textId="77777777" w:rsidTr="00CE5EEC">
        <w:trPr>
          <w:trHeight w:val="20"/>
          <w:ins w:id="69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C9834" w14:textId="77777777" w:rsidR="00C35998" w:rsidRPr="00F93DA1" w:rsidRDefault="00C35998" w:rsidP="00CE5EEC">
            <w:pPr>
              <w:spacing w:after="0"/>
              <w:rPr>
                <w:ins w:id="70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7E2E0" w14:textId="77777777" w:rsidR="00C35998" w:rsidRPr="00F93DA1" w:rsidRDefault="00C35998" w:rsidP="00CE5EEC">
            <w:pPr>
              <w:spacing w:after="0"/>
              <w:rPr>
                <w:ins w:id="70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778FF" w14:textId="77777777" w:rsidR="00C35998" w:rsidRPr="00F93DA1" w:rsidRDefault="00C35998" w:rsidP="00CE5EEC">
            <w:pPr>
              <w:spacing w:after="0"/>
              <w:rPr>
                <w:ins w:id="70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9D5BC" w14:textId="77777777" w:rsidR="00C35998" w:rsidRPr="00F93DA1" w:rsidRDefault="00C35998" w:rsidP="00CE5EEC">
            <w:pPr>
              <w:spacing w:after="0"/>
              <w:rPr>
                <w:ins w:id="70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953F5" w14:textId="77777777" w:rsidR="00C35998" w:rsidRPr="00F93DA1" w:rsidRDefault="00C35998" w:rsidP="00CE5EEC">
            <w:pPr>
              <w:keepNext/>
              <w:keepLines/>
              <w:spacing w:after="0"/>
              <w:jc w:val="center"/>
              <w:rPr>
                <w:ins w:id="704" w:author="SAMSUNG" w:date="2024-08-22T15:59:00Z"/>
                <w:rFonts w:ascii="Arial" w:hAnsi="Arial" w:cs="Arial"/>
                <w:sz w:val="18"/>
                <w:szCs w:val="18"/>
                <w:lang w:eastAsia="zh-CN"/>
              </w:rPr>
            </w:pPr>
            <w:ins w:id="705" w:author="SAMSUNG" w:date="2024-08-22T15:59:00Z">
              <w:r w:rsidRPr="00F93DA1">
                <w:rPr>
                  <w:rFonts w:ascii="Arial" w:hAnsi="Arial" w:cs="Arial"/>
                  <w:sz w:val="18"/>
                  <w:szCs w:val="18"/>
                  <w:lang w:eastAsia="zh-CN"/>
                </w:rPr>
                <w:t>6 for CSI-RS resource 27 and 28</w:t>
              </w:r>
            </w:ins>
          </w:p>
        </w:tc>
      </w:tr>
      <w:tr w:rsidR="00C35998" w:rsidRPr="00F93DA1" w14:paraId="0D2C83F7" w14:textId="77777777" w:rsidTr="00CE5EEC">
        <w:trPr>
          <w:trHeight w:val="20"/>
          <w:ins w:id="70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E7A59" w14:textId="77777777" w:rsidR="00C35998" w:rsidRPr="00F93DA1" w:rsidRDefault="00C35998" w:rsidP="00CE5EEC">
            <w:pPr>
              <w:spacing w:after="0"/>
              <w:rPr>
                <w:ins w:id="70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86360" w14:textId="77777777" w:rsidR="00C35998" w:rsidRPr="00F93DA1" w:rsidRDefault="00C35998" w:rsidP="00CE5EEC">
            <w:pPr>
              <w:spacing w:after="0"/>
              <w:rPr>
                <w:ins w:id="70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1938CF" w14:textId="77777777" w:rsidR="00C35998" w:rsidRPr="00F93DA1" w:rsidRDefault="00C35998" w:rsidP="00CE5EEC">
            <w:pPr>
              <w:keepNext/>
              <w:keepLines/>
              <w:spacing w:after="0"/>
              <w:rPr>
                <w:ins w:id="709" w:author="SAMSUNG" w:date="2024-08-22T15:59:00Z"/>
                <w:rFonts w:ascii="Arial" w:hAnsi="Arial"/>
                <w:sz w:val="18"/>
                <w:lang w:val="en-US" w:eastAsia="zh-CN"/>
              </w:rPr>
            </w:pPr>
            <w:ins w:id="710" w:author="SAMSUNG" w:date="2024-08-22T15:59:00Z">
              <w:r w:rsidRPr="00F93DA1">
                <w:rPr>
                  <w:rFonts w:ascii="Arial"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44A53C5C" w14:textId="77777777" w:rsidR="00C35998" w:rsidRPr="00F93DA1" w:rsidRDefault="00C35998" w:rsidP="00CE5EEC">
            <w:pPr>
              <w:keepNext/>
              <w:keepLines/>
              <w:spacing w:after="0"/>
              <w:jc w:val="center"/>
              <w:rPr>
                <w:ins w:id="71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096320" w14:textId="77777777" w:rsidR="00C35998" w:rsidRPr="00F93DA1" w:rsidRDefault="00C35998" w:rsidP="00CE5EEC">
            <w:pPr>
              <w:keepNext/>
              <w:keepLines/>
              <w:spacing w:after="0"/>
              <w:jc w:val="center"/>
              <w:rPr>
                <w:ins w:id="712" w:author="SAMSUNG" w:date="2024-08-22T15:59:00Z"/>
                <w:rFonts w:ascii="Arial" w:hAnsi="Arial" w:cs="Arial"/>
                <w:sz w:val="18"/>
                <w:szCs w:val="18"/>
                <w:lang w:eastAsia="zh-CN"/>
              </w:rPr>
            </w:pPr>
            <w:ins w:id="713" w:author="SAMSUNG" w:date="2024-08-22T15:59:00Z">
              <w:r w:rsidRPr="00F93DA1">
                <w:rPr>
                  <w:rFonts w:ascii="Arial" w:hAnsi="Arial" w:cs="Arial"/>
                  <w:sz w:val="18"/>
                  <w:szCs w:val="18"/>
                  <w:lang w:eastAsia="zh-CN"/>
                </w:rPr>
                <w:t>TCI state #14</w:t>
              </w:r>
            </w:ins>
          </w:p>
        </w:tc>
      </w:tr>
      <w:tr w:rsidR="00C35998" w:rsidRPr="00F93DA1" w14:paraId="21392DC4" w14:textId="77777777" w:rsidTr="00CE5EEC">
        <w:trPr>
          <w:trHeight w:val="20"/>
          <w:ins w:id="71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F5D30" w14:textId="77777777" w:rsidR="00C35998" w:rsidRPr="00F93DA1" w:rsidRDefault="00C35998" w:rsidP="00CE5EEC">
            <w:pPr>
              <w:spacing w:after="0"/>
              <w:rPr>
                <w:ins w:id="71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6FF0F" w14:textId="77777777" w:rsidR="00C35998" w:rsidRPr="00F93DA1" w:rsidRDefault="00C35998" w:rsidP="00CE5EEC">
            <w:pPr>
              <w:spacing w:after="0"/>
              <w:rPr>
                <w:ins w:id="71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E3CFC5" w14:textId="77777777" w:rsidR="00C35998" w:rsidRPr="00F93DA1" w:rsidRDefault="00C35998" w:rsidP="00CE5EEC">
            <w:pPr>
              <w:keepNext/>
              <w:keepLines/>
              <w:spacing w:after="0"/>
              <w:rPr>
                <w:ins w:id="717" w:author="SAMSUNG" w:date="2024-08-22T15:59:00Z"/>
                <w:rFonts w:ascii="Arial" w:hAnsi="Arial"/>
                <w:sz w:val="18"/>
                <w:lang w:val="en-US" w:eastAsia="zh-CN"/>
              </w:rPr>
            </w:pPr>
            <w:ins w:id="718" w:author="SAMSUNG" w:date="2024-08-22T15:59:00Z">
              <w:r w:rsidRPr="00F93DA1">
                <w:rPr>
                  <w:rFonts w:ascii="Arial"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4FA692EE" w14:textId="77777777" w:rsidR="00C35998" w:rsidRPr="00F93DA1" w:rsidRDefault="00C35998" w:rsidP="00CE5EEC">
            <w:pPr>
              <w:keepNext/>
              <w:keepLines/>
              <w:spacing w:after="0"/>
              <w:jc w:val="center"/>
              <w:rPr>
                <w:ins w:id="71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5F908C" w14:textId="77777777" w:rsidR="00C35998" w:rsidRPr="00F93DA1" w:rsidRDefault="00C35998" w:rsidP="00CE5EEC">
            <w:pPr>
              <w:keepNext/>
              <w:keepLines/>
              <w:spacing w:after="0"/>
              <w:jc w:val="center"/>
              <w:rPr>
                <w:ins w:id="720" w:author="SAMSUNG" w:date="2024-08-22T15:59:00Z"/>
                <w:rFonts w:ascii="Arial" w:hAnsi="Arial" w:cs="Arial"/>
                <w:sz w:val="18"/>
                <w:szCs w:val="18"/>
                <w:lang w:eastAsia="zh-CN"/>
              </w:rPr>
            </w:pPr>
            <w:ins w:id="721" w:author="SAMSUNG" w:date="2024-08-22T15:59:00Z">
              <w:r w:rsidRPr="00F93DA1">
                <w:rPr>
                  <w:rFonts w:ascii="Arial" w:hAnsi="Arial" w:cs="Arial"/>
                  <w:sz w:val="18"/>
                  <w:szCs w:val="18"/>
                  <w:lang w:eastAsia="zh-CN"/>
                </w:rPr>
                <w:t>Start PRB 0</w:t>
              </w:r>
            </w:ins>
          </w:p>
        </w:tc>
      </w:tr>
      <w:tr w:rsidR="00C35998" w:rsidRPr="00F93DA1" w14:paraId="3A06E06B" w14:textId="77777777" w:rsidTr="00CE5EEC">
        <w:trPr>
          <w:trHeight w:val="20"/>
          <w:ins w:id="72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D890D" w14:textId="77777777" w:rsidR="00C35998" w:rsidRPr="00F93DA1" w:rsidRDefault="00C35998" w:rsidP="00CE5EEC">
            <w:pPr>
              <w:spacing w:after="0"/>
              <w:rPr>
                <w:ins w:id="72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F9131" w14:textId="77777777" w:rsidR="00C35998" w:rsidRPr="00F93DA1" w:rsidRDefault="00C35998" w:rsidP="00CE5EEC">
            <w:pPr>
              <w:spacing w:after="0"/>
              <w:rPr>
                <w:ins w:id="72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1B3A1" w14:textId="77777777" w:rsidR="00C35998" w:rsidRPr="00F93DA1" w:rsidRDefault="00C35998" w:rsidP="00CE5EEC">
            <w:pPr>
              <w:spacing w:after="0"/>
              <w:rPr>
                <w:ins w:id="72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5157C" w14:textId="77777777" w:rsidR="00C35998" w:rsidRPr="00F93DA1" w:rsidRDefault="00C35998" w:rsidP="00CE5EEC">
            <w:pPr>
              <w:spacing w:after="0"/>
              <w:rPr>
                <w:ins w:id="72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360266" w14:textId="77777777" w:rsidR="00C35998" w:rsidRPr="00F93DA1" w:rsidRDefault="00C35998" w:rsidP="00CE5EEC">
            <w:pPr>
              <w:keepNext/>
              <w:keepLines/>
              <w:spacing w:after="0"/>
              <w:jc w:val="center"/>
              <w:rPr>
                <w:ins w:id="727" w:author="SAMSUNG" w:date="2024-08-22T15:59:00Z"/>
                <w:rFonts w:ascii="Arial" w:hAnsi="Arial" w:cs="Arial"/>
                <w:sz w:val="18"/>
                <w:szCs w:val="18"/>
                <w:lang w:eastAsia="zh-CN"/>
              </w:rPr>
            </w:pPr>
            <w:ins w:id="728" w:author="SAMSUNG" w:date="2024-08-22T15:59:00Z">
              <w:r w:rsidRPr="00F93DA1">
                <w:rPr>
                  <w:rFonts w:ascii="Arial" w:hAnsi="Arial" w:cs="Arial"/>
                  <w:sz w:val="18"/>
                  <w:szCs w:val="18"/>
                  <w:lang w:eastAsia="zh-CN"/>
                </w:rPr>
                <w:t>Number of PRB =ceil(BWP size/4)*4</w:t>
              </w:r>
            </w:ins>
          </w:p>
        </w:tc>
      </w:tr>
      <w:tr w:rsidR="00C35998" w:rsidRPr="00F93DA1" w14:paraId="30075BC3" w14:textId="77777777" w:rsidTr="00CE5EEC">
        <w:trPr>
          <w:trHeight w:val="20"/>
          <w:ins w:id="72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C28C9" w14:textId="77777777" w:rsidR="00C35998" w:rsidRPr="00F93DA1" w:rsidRDefault="00C35998" w:rsidP="00CE5EEC">
            <w:pPr>
              <w:spacing w:after="0"/>
              <w:rPr>
                <w:ins w:id="730"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157E88" w14:textId="77777777" w:rsidR="00C35998" w:rsidRPr="00F93DA1" w:rsidRDefault="00C35998" w:rsidP="00CE5EEC">
            <w:pPr>
              <w:keepNext/>
              <w:keepLines/>
              <w:spacing w:after="0"/>
              <w:rPr>
                <w:ins w:id="731" w:author="SAMSUNG" w:date="2024-08-22T15:59:00Z"/>
                <w:rFonts w:ascii="Arial" w:hAnsi="Arial"/>
                <w:sz w:val="18"/>
                <w:lang w:val="en-US" w:eastAsia="zh-CN"/>
              </w:rPr>
            </w:pPr>
            <w:ins w:id="732" w:author="SAMSUNG" w:date="2024-08-22T15:59:00Z">
              <w:r w:rsidRPr="00F93DA1">
                <w:rPr>
                  <w:rFonts w:ascii="Arial" w:hAnsi="Arial"/>
                  <w:sz w:val="18"/>
                  <w:lang w:eastAsia="zh-CN"/>
                </w:rPr>
                <w:t>Resource set #16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42D9A" w14:textId="77777777" w:rsidR="00C35998" w:rsidRPr="00F93DA1" w:rsidRDefault="00C35998" w:rsidP="00CE5EEC">
            <w:pPr>
              <w:keepNext/>
              <w:keepLines/>
              <w:spacing w:after="0"/>
              <w:rPr>
                <w:ins w:id="733" w:author="SAMSUNG" w:date="2024-08-22T15:59:00Z"/>
                <w:rFonts w:ascii="Arial" w:hAnsi="Arial"/>
                <w:sz w:val="18"/>
                <w:lang w:val="en-US" w:eastAsia="zh-CN"/>
              </w:rPr>
            </w:pPr>
            <w:ins w:id="734" w:author="SAMSUNG" w:date="2024-08-22T15:59:00Z">
              <w:r w:rsidRPr="00F93DA1">
                <w:rPr>
                  <w:rFonts w:ascii="Arial" w:hAnsi="Arial"/>
                  <w:sz w:val="18"/>
                  <w:lang w:val="en-US" w:eastAsia="zh-CN"/>
                </w:rPr>
                <w:t>First subcarrier index in the PRB used for CSI-RS (</w:t>
              </w:r>
              <w:r w:rsidRPr="00F93DA1">
                <w:rPr>
                  <w:rFonts w:ascii="Arial" w:hAnsi="Arial"/>
                  <w:i/>
                  <w:sz w:val="18"/>
                  <w:lang w:val="en-US" w:eastAsia="zh-CN"/>
                </w:rPr>
                <w:t>k0</w:t>
              </w:r>
              <w:r w:rsidRPr="00F93DA1">
                <w:rPr>
                  <w:rFonts w:ascii="Arial" w:hAnsi="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01765314" w14:textId="77777777" w:rsidR="00C35998" w:rsidRPr="00F93DA1" w:rsidRDefault="00C35998" w:rsidP="00CE5EEC">
            <w:pPr>
              <w:keepNext/>
              <w:keepLines/>
              <w:spacing w:after="0"/>
              <w:jc w:val="center"/>
              <w:rPr>
                <w:ins w:id="73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5DC97C" w14:textId="77777777" w:rsidR="00C35998" w:rsidRPr="00F93DA1" w:rsidRDefault="00C35998" w:rsidP="00CE5EEC">
            <w:pPr>
              <w:keepNext/>
              <w:keepLines/>
              <w:spacing w:after="0"/>
              <w:jc w:val="center"/>
              <w:rPr>
                <w:ins w:id="736" w:author="SAMSUNG" w:date="2024-08-22T15:59:00Z"/>
                <w:rFonts w:ascii="Arial" w:hAnsi="Arial" w:cs="Arial"/>
                <w:sz w:val="18"/>
                <w:szCs w:val="18"/>
                <w:lang w:eastAsia="zh-CN"/>
              </w:rPr>
            </w:pPr>
            <w:ins w:id="737" w:author="SAMSUNG" w:date="2024-08-22T15:59:00Z">
              <w:r w:rsidRPr="00F93DA1">
                <w:rPr>
                  <w:rFonts w:ascii="Arial" w:hAnsi="Arial" w:cs="Arial"/>
                  <w:sz w:val="18"/>
                  <w:szCs w:val="18"/>
                  <w:lang w:eastAsia="zh-CN"/>
                </w:rPr>
                <w:t>3 for CSI-RS resource 29,30,31,32</w:t>
              </w:r>
            </w:ins>
          </w:p>
        </w:tc>
      </w:tr>
      <w:tr w:rsidR="00C35998" w:rsidRPr="00F93DA1" w14:paraId="65B900F2" w14:textId="77777777" w:rsidTr="00CE5EEC">
        <w:trPr>
          <w:trHeight w:val="20"/>
          <w:ins w:id="73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81248" w14:textId="77777777" w:rsidR="00C35998" w:rsidRPr="00F93DA1" w:rsidRDefault="00C35998" w:rsidP="00CE5EEC">
            <w:pPr>
              <w:spacing w:after="0"/>
              <w:rPr>
                <w:ins w:id="73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22C76" w14:textId="77777777" w:rsidR="00C35998" w:rsidRPr="00F93DA1" w:rsidRDefault="00C35998" w:rsidP="00CE5EEC">
            <w:pPr>
              <w:spacing w:after="0"/>
              <w:rPr>
                <w:ins w:id="740"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3073F6" w14:textId="77777777" w:rsidR="00C35998" w:rsidRPr="00F93DA1" w:rsidRDefault="00C35998" w:rsidP="00CE5EEC">
            <w:pPr>
              <w:keepNext/>
              <w:keepLines/>
              <w:spacing w:after="0"/>
              <w:rPr>
                <w:ins w:id="741" w:author="SAMSUNG" w:date="2024-08-22T15:59:00Z"/>
                <w:rFonts w:ascii="Arial" w:hAnsi="Arial"/>
                <w:sz w:val="18"/>
                <w:lang w:val="en-US" w:eastAsia="zh-CN"/>
              </w:rPr>
            </w:pPr>
            <w:ins w:id="742" w:author="SAMSUNG" w:date="2024-08-22T15:59:00Z">
              <w:r w:rsidRPr="00F93DA1">
                <w:rPr>
                  <w:rFonts w:ascii="Arial"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6FDD724A" w14:textId="77777777" w:rsidR="00C35998" w:rsidRPr="00F93DA1" w:rsidRDefault="00C35998" w:rsidP="00CE5EEC">
            <w:pPr>
              <w:keepNext/>
              <w:keepLines/>
              <w:spacing w:after="0"/>
              <w:jc w:val="center"/>
              <w:rPr>
                <w:ins w:id="74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67D7E" w14:textId="77777777" w:rsidR="00C35998" w:rsidRPr="00F93DA1" w:rsidRDefault="00C35998" w:rsidP="00CE5EEC">
            <w:pPr>
              <w:keepNext/>
              <w:keepLines/>
              <w:spacing w:after="0"/>
              <w:jc w:val="center"/>
              <w:rPr>
                <w:ins w:id="744" w:author="SAMSUNG" w:date="2024-08-22T15:59:00Z"/>
                <w:rFonts w:ascii="Arial" w:hAnsi="Arial" w:cs="Arial"/>
                <w:sz w:val="18"/>
                <w:szCs w:val="18"/>
                <w:lang w:eastAsia="zh-CN"/>
              </w:rPr>
            </w:pPr>
            <w:ins w:id="745" w:author="SAMSUNG" w:date="2024-08-22T15:59:00Z">
              <w:r w:rsidRPr="00F93DA1">
                <w:rPr>
                  <w:rFonts w:ascii="Arial" w:hAnsi="Arial" w:cs="Arial"/>
                  <w:sz w:val="18"/>
                  <w:szCs w:val="18"/>
                  <w:lang w:eastAsia="zh-CN"/>
                </w:rPr>
                <w:t>l</w:t>
              </w:r>
              <w:r w:rsidRPr="00F93DA1">
                <w:rPr>
                  <w:rFonts w:ascii="Arial" w:hAnsi="Arial" w:cs="Arial"/>
                  <w:sz w:val="18"/>
                  <w:szCs w:val="18"/>
                  <w:vertAlign w:val="subscript"/>
                  <w:lang w:eastAsia="zh-CN"/>
                </w:rPr>
                <w:t>0</w:t>
              </w:r>
              <w:r w:rsidRPr="00F93DA1">
                <w:rPr>
                  <w:rFonts w:ascii="Arial" w:hAnsi="Arial" w:cs="Arial"/>
                  <w:sz w:val="18"/>
                  <w:szCs w:val="18"/>
                  <w:lang w:eastAsia="zh-CN"/>
                </w:rPr>
                <w:t xml:space="preserve"> = 4 for CSI-RS resource 29 and 31</w:t>
              </w:r>
            </w:ins>
          </w:p>
        </w:tc>
      </w:tr>
      <w:tr w:rsidR="00C35998" w:rsidRPr="00F93DA1" w14:paraId="4FA2E235" w14:textId="77777777" w:rsidTr="00CE5EEC">
        <w:trPr>
          <w:trHeight w:val="20"/>
          <w:ins w:id="74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62A45" w14:textId="77777777" w:rsidR="00C35998" w:rsidRPr="00F93DA1" w:rsidRDefault="00C35998" w:rsidP="00CE5EEC">
            <w:pPr>
              <w:spacing w:after="0"/>
              <w:rPr>
                <w:ins w:id="74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05130" w14:textId="77777777" w:rsidR="00C35998" w:rsidRPr="00F93DA1" w:rsidRDefault="00C35998" w:rsidP="00CE5EEC">
            <w:pPr>
              <w:spacing w:after="0"/>
              <w:rPr>
                <w:ins w:id="74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77A26" w14:textId="77777777" w:rsidR="00C35998" w:rsidRPr="00F93DA1" w:rsidRDefault="00C35998" w:rsidP="00CE5EEC">
            <w:pPr>
              <w:spacing w:after="0"/>
              <w:rPr>
                <w:ins w:id="74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5EA3B" w14:textId="77777777" w:rsidR="00C35998" w:rsidRPr="00F93DA1" w:rsidRDefault="00C35998" w:rsidP="00CE5EEC">
            <w:pPr>
              <w:spacing w:after="0"/>
              <w:rPr>
                <w:ins w:id="75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37BEE3" w14:textId="77777777" w:rsidR="00C35998" w:rsidRPr="00F93DA1" w:rsidRDefault="00C35998" w:rsidP="00CE5EEC">
            <w:pPr>
              <w:keepNext/>
              <w:keepLines/>
              <w:spacing w:after="0"/>
              <w:jc w:val="center"/>
              <w:rPr>
                <w:ins w:id="751" w:author="SAMSUNG" w:date="2024-08-22T15:59:00Z"/>
                <w:rFonts w:ascii="Arial" w:hAnsi="Arial" w:cs="Arial"/>
                <w:sz w:val="18"/>
                <w:szCs w:val="18"/>
                <w:lang w:eastAsia="zh-CN"/>
              </w:rPr>
            </w:pPr>
            <w:ins w:id="752" w:author="SAMSUNG" w:date="2024-08-22T15:59:00Z">
              <w:r w:rsidRPr="00F93DA1">
                <w:rPr>
                  <w:rFonts w:ascii="Arial" w:hAnsi="Arial" w:cs="Arial"/>
                  <w:sz w:val="18"/>
                  <w:szCs w:val="18"/>
                  <w:lang w:eastAsia="zh-CN"/>
                </w:rPr>
                <w:t>l</w:t>
              </w:r>
              <w:r w:rsidRPr="00F93DA1">
                <w:rPr>
                  <w:rFonts w:ascii="Arial" w:hAnsi="Arial" w:cs="Arial"/>
                  <w:sz w:val="18"/>
                  <w:szCs w:val="18"/>
                  <w:vertAlign w:val="subscript"/>
                  <w:lang w:eastAsia="zh-CN"/>
                </w:rPr>
                <w:t>0</w:t>
              </w:r>
              <w:r w:rsidRPr="00F93DA1">
                <w:rPr>
                  <w:rFonts w:ascii="Arial" w:hAnsi="Arial" w:cs="Arial"/>
                  <w:sz w:val="18"/>
                  <w:szCs w:val="18"/>
                  <w:lang w:eastAsia="zh-CN"/>
                </w:rPr>
                <w:t xml:space="preserve"> = 8 for CSI-RS resource 30 and 32</w:t>
              </w:r>
            </w:ins>
          </w:p>
        </w:tc>
      </w:tr>
      <w:tr w:rsidR="00C35998" w:rsidRPr="00F93DA1" w14:paraId="1A7BAFB1" w14:textId="77777777" w:rsidTr="00CE5EEC">
        <w:trPr>
          <w:trHeight w:val="20"/>
          <w:ins w:id="75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CD9A1" w14:textId="77777777" w:rsidR="00C35998" w:rsidRPr="00F93DA1" w:rsidRDefault="00C35998" w:rsidP="00CE5EEC">
            <w:pPr>
              <w:spacing w:after="0"/>
              <w:rPr>
                <w:ins w:id="75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5CF2D" w14:textId="77777777" w:rsidR="00C35998" w:rsidRPr="00F93DA1" w:rsidRDefault="00C35998" w:rsidP="00CE5EEC">
            <w:pPr>
              <w:spacing w:after="0"/>
              <w:rPr>
                <w:ins w:id="75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A9DB73" w14:textId="77777777" w:rsidR="00C35998" w:rsidRPr="00F93DA1" w:rsidRDefault="00C35998" w:rsidP="00CE5EEC">
            <w:pPr>
              <w:keepNext/>
              <w:keepLines/>
              <w:spacing w:after="0"/>
              <w:rPr>
                <w:ins w:id="756" w:author="SAMSUNG" w:date="2024-08-22T15:59:00Z"/>
                <w:rFonts w:ascii="Arial" w:hAnsi="Arial"/>
                <w:sz w:val="18"/>
                <w:lang w:val="en-US" w:eastAsia="zh-CN"/>
              </w:rPr>
            </w:pPr>
            <w:ins w:id="757" w:author="SAMSUNG" w:date="2024-08-22T15:59:00Z">
              <w:r w:rsidRPr="00F93DA1">
                <w:rPr>
                  <w:rFonts w:ascii="Arial"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54860B" w14:textId="77777777" w:rsidR="00C35998" w:rsidRPr="00F93DA1" w:rsidRDefault="00C35998" w:rsidP="00CE5EEC">
            <w:pPr>
              <w:keepNext/>
              <w:keepLines/>
              <w:spacing w:after="0"/>
              <w:jc w:val="center"/>
              <w:rPr>
                <w:ins w:id="758" w:author="SAMSUNG" w:date="2024-08-22T15:59:00Z"/>
                <w:rFonts w:ascii="Arial" w:hAnsi="Arial"/>
                <w:sz w:val="18"/>
                <w:lang w:val="en-US" w:eastAsia="zh-CN"/>
              </w:rPr>
            </w:pPr>
            <w:ins w:id="759" w:author="SAMSUNG" w:date="2024-08-22T15:59:00Z">
              <w:r w:rsidRPr="00F93DA1">
                <w:rPr>
                  <w:rFonts w:ascii="Arial"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A747D6" w14:textId="77777777" w:rsidR="00C35998" w:rsidRPr="00F93DA1" w:rsidRDefault="00C35998" w:rsidP="00CE5EEC">
            <w:pPr>
              <w:keepNext/>
              <w:keepLines/>
              <w:spacing w:after="0"/>
              <w:jc w:val="center"/>
              <w:rPr>
                <w:ins w:id="760" w:author="SAMSUNG" w:date="2024-08-22T15:59:00Z"/>
                <w:rFonts w:ascii="Arial" w:hAnsi="Arial" w:cs="Arial"/>
                <w:sz w:val="18"/>
                <w:szCs w:val="18"/>
                <w:lang w:eastAsia="zh-CN"/>
              </w:rPr>
            </w:pPr>
            <w:ins w:id="761" w:author="SAMSUNG" w:date="2024-08-22T15:59:00Z">
              <w:r w:rsidRPr="00F93DA1">
                <w:rPr>
                  <w:rFonts w:ascii="Arial" w:hAnsi="Arial" w:cs="Arial"/>
                  <w:sz w:val="18"/>
                  <w:szCs w:val="18"/>
                  <w:lang w:eastAsia="zh-CN"/>
                </w:rPr>
                <w:t>80 for CSI-RS resource 29,30,31,32</w:t>
              </w:r>
            </w:ins>
          </w:p>
        </w:tc>
      </w:tr>
      <w:tr w:rsidR="00C35998" w:rsidRPr="00F93DA1" w14:paraId="2234DE97" w14:textId="77777777" w:rsidTr="00CE5EEC">
        <w:trPr>
          <w:trHeight w:val="20"/>
          <w:ins w:id="76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FCFB4" w14:textId="77777777" w:rsidR="00C35998" w:rsidRPr="00F93DA1" w:rsidRDefault="00C35998" w:rsidP="00CE5EEC">
            <w:pPr>
              <w:spacing w:after="0"/>
              <w:rPr>
                <w:ins w:id="76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FDAEB" w14:textId="77777777" w:rsidR="00C35998" w:rsidRPr="00F93DA1" w:rsidRDefault="00C35998" w:rsidP="00CE5EEC">
            <w:pPr>
              <w:spacing w:after="0"/>
              <w:rPr>
                <w:ins w:id="764"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9E61DB" w14:textId="77777777" w:rsidR="00C35998" w:rsidRPr="00F93DA1" w:rsidRDefault="00C35998" w:rsidP="00CE5EEC">
            <w:pPr>
              <w:keepNext/>
              <w:keepLines/>
              <w:spacing w:after="0"/>
              <w:rPr>
                <w:ins w:id="765" w:author="SAMSUNG" w:date="2024-08-22T15:59:00Z"/>
                <w:rFonts w:ascii="Arial" w:hAnsi="Arial"/>
                <w:sz w:val="18"/>
                <w:lang w:val="en-US" w:eastAsia="zh-CN"/>
              </w:rPr>
            </w:pPr>
            <w:ins w:id="766" w:author="SAMSUNG" w:date="2024-08-22T15:59:00Z">
              <w:r w:rsidRPr="00F93DA1">
                <w:rPr>
                  <w:rFonts w:ascii="Arial"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1CEB65" w14:textId="77777777" w:rsidR="00C35998" w:rsidRPr="00F93DA1" w:rsidRDefault="00C35998" w:rsidP="00CE5EEC">
            <w:pPr>
              <w:keepNext/>
              <w:keepLines/>
              <w:spacing w:after="0"/>
              <w:jc w:val="center"/>
              <w:rPr>
                <w:ins w:id="767" w:author="SAMSUNG" w:date="2024-08-22T15:59:00Z"/>
                <w:rFonts w:ascii="Arial" w:hAnsi="Arial"/>
                <w:sz w:val="18"/>
                <w:lang w:val="en-US" w:eastAsia="zh-CN"/>
              </w:rPr>
            </w:pPr>
            <w:ins w:id="768" w:author="SAMSUNG" w:date="2024-08-22T15:59:00Z">
              <w:r w:rsidRPr="00F93DA1">
                <w:rPr>
                  <w:rFonts w:ascii="Arial"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7F5D8E" w14:textId="77777777" w:rsidR="00C35998" w:rsidRPr="00F93DA1" w:rsidRDefault="00C35998" w:rsidP="00CE5EEC">
            <w:pPr>
              <w:keepNext/>
              <w:keepLines/>
              <w:spacing w:after="0"/>
              <w:jc w:val="center"/>
              <w:rPr>
                <w:ins w:id="769" w:author="SAMSUNG" w:date="2024-08-22T15:59:00Z"/>
                <w:rFonts w:ascii="Arial" w:hAnsi="Arial" w:cs="Arial"/>
                <w:sz w:val="18"/>
                <w:szCs w:val="18"/>
                <w:lang w:eastAsia="zh-CN"/>
              </w:rPr>
            </w:pPr>
            <w:ins w:id="770" w:author="SAMSUNG" w:date="2024-08-22T15:59:00Z">
              <w:r w:rsidRPr="00F93DA1">
                <w:rPr>
                  <w:rFonts w:ascii="Arial" w:hAnsi="Arial" w:cs="Arial"/>
                  <w:sz w:val="18"/>
                  <w:szCs w:val="18"/>
                  <w:lang w:eastAsia="zh-CN"/>
                </w:rPr>
                <w:t>5 for CSI-RS resource 29 and 30</w:t>
              </w:r>
            </w:ins>
          </w:p>
        </w:tc>
      </w:tr>
      <w:tr w:rsidR="00C35998" w:rsidRPr="00F93DA1" w14:paraId="3148E47D" w14:textId="77777777" w:rsidTr="00CE5EEC">
        <w:trPr>
          <w:trHeight w:val="20"/>
          <w:ins w:id="77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BFDB4" w14:textId="77777777" w:rsidR="00C35998" w:rsidRPr="00F93DA1" w:rsidRDefault="00C35998" w:rsidP="00CE5EEC">
            <w:pPr>
              <w:spacing w:after="0"/>
              <w:rPr>
                <w:ins w:id="77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0BABB" w14:textId="77777777" w:rsidR="00C35998" w:rsidRPr="00F93DA1" w:rsidRDefault="00C35998" w:rsidP="00CE5EEC">
            <w:pPr>
              <w:spacing w:after="0"/>
              <w:rPr>
                <w:ins w:id="77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877B2" w14:textId="77777777" w:rsidR="00C35998" w:rsidRPr="00F93DA1" w:rsidRDefault="00C35998" w:rsidP="00CE5EEC">
            <w:pPr>
              <w:spacing w:after="0"/>
              <w:rPr>
                <w:ins w:id="77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4A062" w14:textId="77777777" w:rsidR="00C35998" w:rsidRPr="00F93DA1" w:rsidRDefault="00C35998" w:rsidP="00CE5EEC">
            <w:pPr>
              <w:spacing w:after="0"/>
              <w:rPr>
                <w:ins w:id="77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79BCB3" w14:textId="77777777" w:rsidR="00C35998" w:rsidRPr="00F93DA1" w:rsidRDefault="00C35998" w:rsidP="00CE5EEC">
            <w:pPr>
              <w:keepNext/>
              <w:keepLines/>
              <w:spacing w:after="0"/>
              <w:jc w:val="center"/>
              <w:rPr>
                <w:ins w:id="776" w:author="SAMSUNG" w:date="2024-08-22T15:59:00Z"/>
                <w:rFonts w:ascii="Arial" w:hAnsi="Arial" w:cs="Arial"/>
                <w:sz w:val="18"/>
                <w:szCs w:val="18"/>
                <w:lang w:eastAsia="zh-CN"/>
              </w:rPr>
            </w:pPr>
            <w:ins w:id="777" w:author="SAMSUNG" w:date="2024-08-22T15:59:00Z">
              <w:r w:rsidRPr="00F93DA1">
                <w:rPr>
                  <w:rFonts w:ascii="Arial" w:hAnsi="Arial" w:cs="Arial"/>
                  <w:sz w:val="18"/>
                  <w:szCs w:val="18"/>
                  <w:lang w:eastAsia="zh-CN"/>
                </w:rPr>
                <w:t>6 for CSI-RS resource 31 and 32</w:t>
              </w:r>
            </w:ins>
          </w:p>
        </w:tc>
      </w:tr>
      <w:tr w:rsidR="00C35998" w:rsidRPr="00F93DA1" w14:paraId="33718BEA" w14:textId="77777777" w:rsidTr="00CE5EEC">
        <w:trPr>
          <w:trHeight w:val="20"/>
          <w:ins w:id="77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2517F" w14:textId="77777777" w:rsidR="00C35998" w:rsidRPr="00F93DA1" w:rsidRDefault="00C35998" w:rsidP="00CE5EEC">
            <w:pPr>
              <w:spacing w:after="0"/>
              <w:rPr>
                <w:ins w:id="77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D56EB" w14:textId="77777777" w:rsidR="00C35998" w:rsidRPr="00F93DA1" w:rsidRDefault="00C35998" w:rsidP="00CE5EEC">
            <w:pPr>
              <w:spacing w:after="0"/>
              <w:rPr>
                <w:ins w:id="78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EC50C8" w14:textId="77777777" w:rsidR="00C35998" w:rsidRPr="00F93DA1" w:rsidRDefault="00C35998" w:rsidP="00CE5EEC">
            <w:pPr>
              <w:keepNext/>
              <w:keepLines/>
              <w:spacing w:after="0"/>
              <w:rPr>
                <w:ins w:id="781" w:author="SAMSUNG" w:date="2024-08-22T15:59:00Z"/>
                <w:rFonts w:ascii="Arial" w:hAnsi="Arial"/>
                <w:sz w:val="18"/>
                <w:lang w:val="en-US" w:eastAsia="zh-CN"/>
              </w:rPr>
            </w:pPr>
            <w:ins w:id="782" w:author="SAMSUNG" w:date="2024-08-22T15:59:00Z">
              <w:r w:rsidRPr="00F93DA1">
                <w:rPr>
                  <w:rFonts w:ascii="Arial"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8E3F994" w14:textId="77777777" w:rsidR="00C35998" w:rsidRPr="00F93DA1" w:rsidRDefault="00C35998" w:rsidP="00CE5EEC">
            <w:pPr>
              <w:keepNext/>
              <w:keepLines/>
              <w:spacing w:after="0"/>
              <w:jc w:val="center"/>
              <w:rPr>
                <w:ins w:id="78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EA4BFA" w14:textId="77777777" w:rsidR="00C35998" w:rsidRPr="00F93DA1" w:rsidRDefault="00C35998" w:rsidP="00CE5EEC">
            <w:pPr>
              <w:keepNext/>
              <w:keepLines/>
              <w:spacing w:after="0"/>
              <w:jc w:val="center"/>
              <w:rPr>
                <w:ins w:id="784" w:author="SAMSUNG" w:date="2024-08-22T15:59:00Z"/>
                <w:rFonts w:ascii="Arial" w:eastAsia="等线" w:hAnsi="Arial" w:cs="Arial"/>
                <w:sz w:val="18"/>
                <w:szCs w:val="18"/>
                <w:lang w:eastAsia="zh-CN"/>
              </w:rPr>
            </w:pPr>
            <w:ins w:id="785" w:author="SAMSUNG" w:date="2024-08-22T15:59:00Z">
              <w:r w:rsidRPr="00F93DA1">
                <w:rPr>
                  <w:rFonts w:ascii="Arial" w:eastAsia="等线" w:hAnsi="Arial" w:cs="Arial"/>
                  <w:sz w:val="18"/>
                  <w:szCs w:val="18"/>
                  <w:lang w:val="fr-FR" w:eastAsia="zh-CN"/>
                </w:rPr>
                <w:t>TCI state #15</w:t>
              </w:r>
            </w:ins>
          </w:p>
        </w:tc>
      </w:tr>
      <w:tr w:rsidR="00C35998" w:rsidRPr="00F93DA1" w14:paraId="3B62D807" w14:textId="77777777" w:rsidTr="00CE5EEC">
        <w:trPr>
          <w:trHeight w:val="20"/>
          <w:ins w:id="78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15E89" w14:textId="77777777" w:rsidR="00C35998" w:rsidRPr="00F93DA1" w:rsidRDefault="00C35998" w:rsidP="00CE5EEC">
            <w:pPr>
              <w:spacing w:after="0"/>
              <w:rPr>
                <w:ins w:id="78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46F09" w14:textId="77777777" w:rsidR="00C35998" w:rsidRPr="00F93DA1" w:rsidRDefault="00C35998" w:rsidP="00CE5EEC">
            <w:pPr>
              <w:spacing w:after="0"/>
              <w:rPr>
                <w:ins w:id="78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0467C3" w14:textId="77777777" w:rsidR="00C35998" w:rsidRPr="00F93DA1" w:rsidRDefault="00C35998" w:rsidP="00CE5EEC">
            <w:pPr>
              <w:keepNext/>
              <w:keepLines/>
              <w:spacing w:after="0"/>
              <w:rPr>
                <w:ins w:id="789" w:author="SAMSUNG" w:date="2024-08-22T15:59:00Z"/>
                <w:rFonts w:ascii="Arial" w:hAnsi="Arial"/>
                <w:sz w:val="18"/>
                <w:lang w:val="en-US" w:eastAsia="zh-CN"/>
              </w:rPr>
            </w:pPr>
            <w:ins w:id="790" w:author="SAMSUNG" w:date="2024-08-22T15:59:00Z">
              <w:r w:rsidRPr="00F93DA1">
                <w:rPr>
                  <w:rFonts w:ascii="Arial"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70D8639" w14:textId="77777777" w:rsidR="00C35998" w:rsidRPr="00F93DA1" w:rsidRDefault="00C35998" w:rsidP="00CE5EEC">
            <w:pPr>
              <w:keepNext/>
              <w:keepLines/>
              <w:spacing w:after="0"/>
              <w:jc w:val="center"/>
              <w:rPr>
                <w:ins w:id="79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E2FF24" w14:textId="77777777" w:rsidR="00C35998" w:rsidRPr="00F93DA1" w:rsidRDefault="00C35998" w:rsidP="00CE5EEC">
            <w:pPr>
              <w:keepNext/>
              <w:keepLines/>
              <w:spacing w:after="0"/>
              <w:jc w:val="center"/>
              <w:rPr>
                <w:ins w:id="792" w:author="SAMSUNG" w:date="2024-08-22T15:59:00Z"/>
                <w:rFonts w:ascii="Arial" w:eastAsia="等线" w:hAnsi="Arial" w:cs="Arial"/>
                <w:sz w:val="18"/>
                <w:szCs w:val="18"/>
                <w:lang w:eastAsia="zh-CN"/>
              </w:rPr>
            </w:pPr>
            <w:ins w:id="793" w:author="SAMSUNG" w:date="2024-08-22T15:59:00Z">
              <w:r w:rsidRPr="00F93DA1">
                <w:rPr>
                  <w:rFonts w:ascii="Arial" w:eastAsia="等线" w:hAnsi="Arial" w:cs="Arial"/>
                  <w:sz w:val="18"/>
                  <w:szCs w:val="18"/>
                  <w:lang w:val="fr-FR" w:eastAsia="zh-CN"/>
                </w:rPr>
                <w:t>Start PRB 0</w:t>
              </w:r>
            </w:ins>
          </w:p>
        </w:tc>
      </w:tr>
      <w:tr w:rsidR="00C35998" w:rsidRPr="00F93DA1" w14:paraId="7C6DF3CE" w14:textId="77777777" w:rsidTr="00CE5EEC">
        <w:trPr>
          <w:trHeight w:val="20"/>
          <w:ins w:id="79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6571D" w14:textId="77777777" w:rsidR="00C35998" w:rsidRPr="00F93DA1" w:rsidRDefault="00C35998" w:rsidP="00CE5EEC">
            <w:pPr>
              <w:spacing w:after="0"/>
              <w:rPr>
                <w:ins w:id="79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8D3D1" w14:textId="77777777" w:rsidR="00C35998" w:rsidRPr="00F93DA1" w:rsidRDefault="00C35998" w:rsidP="00CE5EEC">
            <w:pPr>
              <w:spacing w:after="0"/>
              <w:rPr>
                <w:ins w:id="79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2E26D" w14:textId="77777777" w:rsidR="00C35998" w:rsidRPr="00F93DA1" w:rsidRDefault="00C35998" w:rsidP="00CE5EEC">
            <w:pPr>
              <w:spacing w:after="0"/>
              <w:rPr>
                <w:ins w:id="79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53FD9" w14:textId="77777777" w:rsidR="00C35998" w:rsidRPr="00F93DA1" w:rsidRDefault="00C35998" w:rsidP="00CE5EEC">
            <w:pPr>
              <w:spacing w:after="0"/>
              <w:rPr>
                <w:ins w:id="79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CF2FE9" w14:textId="77777777" w:rsidR="00C35998" w:rsidRPr="00894B8D" w:rsidRDefault="00C35998" w:rsidP="00CE5EEC">
            <w:pPr>
              <w:keepNext/>
              <w:keepLines/>
              <w:spacing w:after="0"/>
              <w:jc w:val="center"/>
              <w:rPr>
                <w:ins w:id="799" w:author="SAMSUNG" w:date="2024-08-22T15:59:00Z"/>
                <w:rFonts w:ascii="Arial" w:eastAsia="等线" w:hAnsi="Arial" w:cs="Arial"/>
                <w:sz w:val="18"/>
                <w:szCs w:val="18"/>
                <w:lang w:val="en-US" w:eastAsia="zh-CN"/>
              </w:rPr>
            </w:pPr>
            <w:ins w:id="800" w:author="SAMSUNG" w:date="2024-08-22T15:59:00Z">
              <w:r w:rsidRPr="00894B8D">
                <w:rPr>
                  <w:rFonts w:ascii="Arial" w:eastAsia="等线" w:hAnsi="Arial" w:cs="Arial"/>
                  <w:sz w:val="18"/>
                  <w:szCs w:val="18"/>
                  <w:lang w:val="en-US" w:eastAsia="zh-CN"/>
                </w:rPr>
                <w:t>Number of PRB =ceil(BWP size/4)*4</w:t>
              </w:r>
            </w:ins>
          </w:p>
        </w:tc>
      </w:tr>
      <w:tr w:rsidR="00C35998" w:rsidRPr="00F93DA1" w14:paraId="11B18DBE" w14:textId="77777777" w:rsidTr="00CE5EEC">
        <w:trPr>
          <w:trHeight w:val="20"/>
          <w:ins w:id="801"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hideMark/>
          </w:tcPr>
          <w:p w14:paraId="212F10D6" w14:textId="77777777" w:rsidR="00C35998" w:rsidRPr="00F93DA1" w:rsidRDefault="00C35998" w:rsidP="00CE5EEC">
            <w:pPr>
              <w:keepNext/>
              <w:keepLines/>
              <w:spacing w:after="0"/>
              <w:rPr>
                <w:ins w:id="802" w:author="SAMSUNG" w:date="2024-08-22T15:59:00Z"/>
                <w:rFonts w:ascii="Arial" w:eastAsia="等线" w:hAnsi="Arial"/>
                <w:sz w:val="18"/>
                <w:lang w:val="en-US" w:eastAsia="zh-CN"/>
              </w:rPr>
            </w:pPr>
            <w:ins w:id="803" w:author="SAMSUNG" w:date="2024-08-22T15:59:00Z">
              <w:r w:rsidRPr="00F93DA1">
                <w:rPr>
                  <w:rFonts w:ascii="Arial" w:eastAsia="等线" w:hAnsi="Arial" w:cs="Arial"/>
                  <w:sz w:val="18"/>
                  <w:lang w:val="fr-FR" w:eastAsia="zh-CN"/>
                </w:rPr>
                <w:t>NZP CSI-RS for CSI acquisition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A5A3E8" w14:textId="77777777" w:rsidR="00C35998" w:rsidRPr="00F93DA1" w:rsidRDefault="00C35998" w:rsidP="00CE5EEC">
            <w:pPr>
              <w:keepNext/>
              <w:keepLines/>
              <w:spacing w:after="0"/>
              <w:rPr>
                <w:ins w:id="804" w:author="SAMSUNG" w:date="2024-08-22T15:59:00Z"/>
                <w:rFonts w:ascii="Arial" w:eastAsia="等线" w:hAnsi="Arial" w:cs="Arial"/>
                <w:sz w:val="18"/>
                <w:lang w:val="en-US" w:eastAsia="zh-CN"/>
              </w:rPr>
            </w:pPr>
            <w:ins w:id="805" w:author="SAMSUNG" w:date="2024-08-22T15:59:00Z">
              <w:r w:rsidRPr="00F93DA1">
                <w:rPr>
                  <w:rFonts w:ascii="Arial" w:eastAsia="等线" w:hAnsi="Arial" w:cs="Arial"/>
                  <w:sz w:val="18"/>
                  <w:lang w:val="fr-FR" w:eastAsia="zh-CN"/>
                </w:rPr>
                <w:t>Resource set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8DBDAB" w14:textId="77777777" w:rsidR="00C35998" w:rsidRPr="00F93DA1" w:rsidRDefault="00C35998" w:rsidP="00CE5EEC">
            <w:pPr>
              <w:keepNext/>
              <w:keepLines/>
              <w:spacing w:after="0"/>
              <w:rPr>
                <w:ins w:id="806" w:author="SAMSUNG" w:date="2024-08-22T15:59:00Z"/>
                <w:rFonts w:ascii="Arial" w:eastAsia="等线" w:hAnsi="Arial" w:cs="Arial"/>
                <w:sz w:val="18"/>
                <w:lang w:val="en-US" w:eastAsia="zh-CN"/>
              </w:rPr>
            </w:pPr>
            <w:ins w:id="807" w:author="SAMSUNG" w:date="2024-08-22T15:59:00Z">
              <w:r w:rsidRPr="00894B8D">
                <w:rPr>
                  <w:rFonts w:ascii="Arial" w:eastAsia="等线" w:hAnsi="Arial" w:cs="Arial"/>
                  <w:sz w:val="18"/>
                  <w:lang w:val="en-US" w:eastAsia="zh-CN"/>
                </w:rPr>
                <w:t>First subcarrier index in the PRB used for CSI-RS (</w:t>
              </w:r>
              <w:r w:rsidRPr="00894B8D">
                <w:rPr>
                  <w:rFonts w:ascii="Arial" w:eastAsia="等线" w:hAnsi="Arial" w:cs="Arial"/>
                  <w:i/>
                  <w:sz w:val="18"/>
                  <w:lang w:val="en-US" w:eastAsia="zh-CN"/>
                </w:rPr>
                <w:t>k0</w:t>
              </w:r>
              <w:r w:rsidRPr="00894B8D">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7EB22069" w14:textId="77777777" w:rsidR="00C35998" w:rsidRPr="00F93DA1" w:rsidRDefault="00C35998" w:rsidP="00CE5EEC">
            <w:pPr>
              <w:keepNext/>
              <w:keepLines/>
              <w:spacing w:after="0"/>
              <w:jc w:val="center"/>
              <w:rPr>
                <w:ins w:id="80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924D70" w14:textId="77777777" w:rsidR="00C35998" w:rsidRPr="00F93DA1" w:rsidRDefault="00C35998" w:rsidP="00CE5EEC">
            <w:pPr>
              <w:keepNext/>
              <w:keepLines/>
              <w:spacing w:after="0"/>
              <w:jc w:val="center"/>
              <w:rPr>
                <w:ins w:id="809" w:author="SAMSUNG" w:date="2024-08-22T15:59:00Z"/>
                <w:rFonts w:ascii="Arial" w:eastAsia="等线" w:hAnsi="Arial" w:cs="Arial"/>
                <w:sz w:val="18"/>
                <w:szCs w:val="18"/>
                <w:lang w:eastAsia="zh-CN"/>
              </w:rPr>
            </w:pPr>
            <w:ins w:id="810" w:author="SAMSUNG" w:date="2024-08-22T15:59:00Z">
              <w:r w:rsidRPr="00F93DA1">
                <w:rPr>
                  <w:rFonts w:ascii="Arial" w:eastAsia="等线" w:hAnsi="Arial" w:cs="Arial"/>
                  <w:sz w:val="18"/>
                  <w:szCs w:val="18"/>
                  <w:lang w:val="fr-FR" w:eastAsia="zh-CN"/>
                </w:rPr>
                <w:t>0</w:t>
              </w:r>
            </w:ins>
          </w:p>
        </w:tc>
      </w:tr>
      <w:tr w:rsidR="00C35998" w:rsidRPr="00F93DA1" w14:paraId="1EC1CC03" w14:textId="77777777" w:rsidTr="00CE5EEC">
        <w:trPr>
          <w:trHeight w:val="20"/>
          <w:ins w:id="81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77382" w14:textId="77777777" w:rsidR="00C35998" w:rsidRPr="00F93DA1" w:rsidRDefault="00C35998" w:rsidP="00CE5EEC">
            <w:pPr>
              <w:spacing w:after="0"/>
              <w:rPr>
                <w:ins w:id="81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738FD" w14:textId="77777777" w:rsidR="00C35998" w:rsidRPr="00F93DA1" w:rsidRDefault="00C35998" w:rsidP="00CE5EEC">
            <w:pPr>
              <w:spacing w:after="0"/>
              <w:rPr>
                <w:ins w:id="81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217EE" w14:textId="77777777" w:rsidR="00C35998" w:rsidRPr="00F93DA1" w:rsidRDefault="00C35998" w:rsidP="00CE5EEC">
            <w:pPr>
              <w:keepNext/>
              <w:keepLines/>
              <w:spacing w:after="0"/>
              <w:rPr>
                <w:ins w:id="814" w:author="SAMSUNG" w:date="2024-08-22T15:59:00Z"/>
                <w:rFonts w:ascii="Arial" w:eastAsia="等线" w:hAnsi="Arial"/>
                <w:sz w:val="18"/>
                <w:lang w:val="en-US" w:eastAsia="zh-CN"/>
              </w:rPr>
            </w:pPr>
            <w:ins w:id="815"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0ACCD05" w14:textId="77777777" w:rsidR="00C35998" w:rsidRPr="00F93DA1" w:rsidRDefault="00C35998" w:rsidP="00CE5EEC">
            <w:pPr>
              <w:keepNext/>
              <w:keepLines/>
              <w:spacing w:after="0"/>
              <w:jc w:val="center"/>
              <w:rPr>
                <w:ins w:id="816" w:author="SAMSUNG" w:date="2024-08-22T15:59:00Z"/>
                <w:rFonts w:ascii="Arial" w:eastAsia="等线"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41FE34" w14:textId="77777777" w:rsidR="00C35998" w:rsidRPr="00F93DA1" w:rsidRDefault="00C35998" w:rsidP="00CE5EEC">
            <w:pPr>
              <w:keepNext/>
              <w:keepLines/>
              <w:spacing w:after="0"/>
              <w:jc w:val="center"/>
              <w:rPr>
                <w:ins w:id="817" w:author="SAMSUNG" w:date="2024-08-22T15:59:00Z"/>
                <w:rFonts w:ascii="Arial" w:eastAsia="等线" w:hAnsi="Arial" w:cs="Arial"/>
                <w:sz w:val="18"/>
                <w:szCs w:val="18"/>
                <w:lang w:val="en-US" w:eastAsia="zh-CN"/>
              </w:rPr>
            </w:pPr>
            <w:ins w:id="818" w:author="SAMSUNG" w:date="2024-08-22T15:59:00Z">
              <w:r w:rsidRPr="00F93DA1">
                <w:rPr>
                  <w:rFonts w:ascii="Arial" w:eastAsia="等线" w:hAnsi="Arial" w:cs="Arial"/>
                  <w:sz w:val="18"/>
                  <w:szCs w:val="18"/>
                  <w:lang w:val="fr-FR" w:eastAsia="zh-CN"/>
                </w:rPr>
                <w:t>l</w:t>
              </w:r>
              <w:r w:rsidRPr="00F93DA1">
                <w:rPr>
                  <w:rFonts w:ascii="Arial" w:eastAsia="等线" w:hAnsi="Arial" w:cs="Arial"/>
                  <w:sz w:val="18"/>
                  <w:szCs w:val="18"/>
                  <w:vertAlign w:val="subscript"/>
                  <w:lang w:val="fr-FR" w:eastAsia="zh-CN"/>
                </w:rPr>
                <w:t>0</w:t>
              </w:r>
              <w:r w:rsidRPr="00F93DA1">
                <w:rPr>
                  <w:rFonts w:ascii="Arial" w:eastAsia="等线" w:hAnsi="Arial" w:cs="Arial"/>
                  <w:sz w:val="18"/>
                  <w:szCs w:val="18"/>
                  <w:lang w:val="fr-FR" w:eastAsia="zh-CN"/>
                </w:rPr>
                <w:t xml:space="preserve"> = 12</w:t>
              </w:r>
            </w:ins>
          </w:p>
        </w:tc>
      </w:tr>
      <w:tr w:rsidR="00C35998" w:rsidRPr="00F93DA1" w14:paraId="1366252F" w14:textId="77777777" w:rsidTr="00CE5EEC">
        <w:trPr>
          <w:trHeight w:val="20"/>
          <w:ins w:id="81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C4EA2" w14:textId="77777777" w:rsidR="00C35998" w:rsidRPr="00F93DA1" w:rsidRDefault="00C35998" w:rsidP="00CE5EEC">
            <w:pPr>
              <w:spacing w:after="0"/>
              <w:rPr>
                <w:ins w:id="82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15186" w14:textId="77777777" w:rsidR="00C35998" w:rsidRPr="00F93DA1" w:rsidRDefault="00C35998" w:rsidP="00CE5EEC">
            <w:pPr>
              <w:spacing w:after="0"/>
              <w:rPr>
                <w:ins w:id="82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41761E" w14:textId="77777777" w:rsidR="00C35998" w:rsidRPr="00F93DA1" w:rsidRDefault="00C35998" w:rsidP="00CE5EEC">
            <w:pPr>
              <w:keepNext/>
              <w:keepLines/>
              <w:spacing w:after="0"/>
              <w:rPr>
                <w:ins w:id="822" w:author="SAMSUNG" w:date="2024-08-22T15:59:00Z"/>
                <w:rFonts w:ascii="Arial" w:eastAsia="等线" w:hAnsi="Arial"/>
                <w:sz w:val="18"/>
                <w:lang w:val="en-US" w:eastAsia="zh-CN"/>
              </w:rPr>
            </w:pPr>
            <w:ins w:id="823"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5D4113" w14:textId="77777777" w:rsidR="00C35998" w:rsidRPr="00F93DA1" w:rsidRDefault="00C35998" w:rsidP="00CE5EEC">
            <w:pPr>
              <w:keepNext/>
              <w:keepLines/>
              <w:spacing w:after="0"/>
              <w:jc w:val="center"/>
              <w:rPr>
                <w:ins w:id="824" w:author="SAMSUNG" w:date="2024-08-22T15:59:00Z"/>
                <w:rFonts w:ascii="Arial" w:eastAsia="等线" w:hAnsi="Arial" w:cs="Arial"/>
                <w:sz w:val="18"/>
                <w:szCs w:val="18"/>
                <w:lang w:eastAsia="zh-CN"/>
              </w:rPr>
            </w:pPr>
            <w:ins w:id="825"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96707C" w14:textId="77777777" w:rsidR="00C35998" w:rsidRPr="00F93DA1" w:rsidRDefault="00C35998" w:rsidP="00CE5EEC">
            <w:pPr>
              <w:keepNext/>
              <w:keepLines/>
              <w:spacing w:after="0"/>
              <w:jc w:val="center"/>
              <w:rPr>
                <w:ins w:id="826" w:author="SAMSUNG" w:date="2024-08-22T15:59:00Z"/>
                <w:rFonts w:ascii="Arial" w:eastAsia="等线" w:hAnsi="Arial" w:cs="Arial"/>
                <w:sz w:val="18"/>
                <w:szCs w:val="18"/>
                <w:lang w:val="en-US" w:eastAsia="zh-CN"/>
              </w:rPr>
            </w:pPr>
            <w:ins w:id="827" w:author="SAMSUNG" w:date="2024-08-22T15:59:00Z">
              <w:r w:rsidRPr="00F93DA1">
                <w:rPr>
                  <w:rFonts w:ascii="Arial" w:eastAsia="等线" w:hAnsi="Arial" w:cs="Arial"/>
                  <w:sz w:val="18"/>
                  <w:szCs w:val="18"/>
                  <w:lang w:val="fr-FR" w:eastAsia="zh-CN"/>
                </w:rPr>
                <w:t>160</w:t>
              </w:r>
            </w:ins>
          </w:p>
        </w:tc>
      </w:tr>
      <w:tr w:rsidR="00C35998" w:rsidRPr="00F93DA1" w14:paraId="5CA28963" w14:textId="77777777" w:rsidTr="00CE5EEC">
        <w:trPr>
          <w:trHeight w:val="20"/>
          <w:ins w:id="82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D3146" w14:textId="77777777" w:rsidR="00C35998" w:rsidRPr="00F93DA1" w:rsidRDefault="00C35998" w:rsidP="00CE5EEC">
            <w:pPr>
              <w:spacing w:after="0"/>
              <w:rPr>
                <w:ins w:id="82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822EC" w14:textId="77777777" w:rsidR="00C35998" w:rsidRPr="00F93DA1" w:rsidRDefault="00C35998" w:rsidP="00CE5EEC">
            <w:pPr>
              <w:spacing w:after="0"/>
              <w:rPr>
                <w:ins w:id="83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707F11" w14:textId="77777777" w:rsidR="00C35998" w:rsidRPr="00F93DA1" w:rsidRDefault="00C35998" w:rsidP="00CE5EEC">
            <w:pPr>
              <w:keepNext/>
              <w:keepLines/>
              <w:spacing w:after="0"/>
              <w:rPr>
                <w:ins w:id="831" w:author="SAMSUNG" w:date="2024-08-22T15:59:00Z"/>
                <w:rFonts w:ascii="Arial" w:eastAsia="等线" w:hAnsi="Arial"/>
                <w:sz w:val="18"/>
                <w:lang w:val="en-US" w:eastAsia="zh-CN"/>
              </w:rPr>
            </w:pPr>
            <w:ins w:id="832"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C78604" w14:textId="77777777" w:rsidR="00C35998" w:rsidRPr="00F93DA1" w:rsidRDefault="00C35998" w:rsidP="00CE5EEC">
            <w:pPr>
              <w:keepNext/>
              <w:keepLines/>
              <w:spacing w:after="0"/>
              <w:jc w:val="center"/>
              <w:rPr>
                <w:ins w:id="833" w:author="SAMSUNG" w:date="2024-08-22T15:59:00Z"/>
                <w:rFonts w:ascii="Arial" w:eastAsia="等线" w:hAnsi="Arial" w:cs="Arial"/>
                <w:sz w:val="18"/>
                <w:szCs w:val="18"/>
                <w:lang w:eastAsia="zh-CN"/>
              </w:rPr>
            </w:pPr>
            <w:ins w:id="834"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D354D" w14:textId="77777777" w:rsidR="00C35998" w:rsidRPr="00F93DA1" w:rsidRDefault="00C35998" w:rsidP="00CE5EEC">
            <w:pPr>
              <w:keepNext/>
              <w:keepLines/>
              <w:spacing w:after="0"/>
              <w:jc w:val="center"/>
              <w:rPr>
                <w:ins w:id="835" w:author="SAMSUNG" w:date="2024-08-22T15:59:00Z"/>
                <w:rFonts w:ascii="Arial" w:eastAsia="等线" w:hAnsi="Arial" w:cs="Arial"/>
                <w:sz w:val="18"/>
                <w:szCs w:val="18"/>
                <w:lang w:val="en-US" w:eastAsia="zh-CN"/>
              </w:rPr>
            </w:pPr>
            <w:ins w:id="836" w:author="SAMSUNG" w:date="2024-08-22T15:59:00Z">
              <w:r w:rsidRPr="00F93DA1">
                <w:rPr>
                  <w:rFonts w:ascii="Arial" w:eastAsia="等线" w:hAnsi="Arial" w:cs="Arial"/>
                  <w:sz w:val="18"/>
                  <w:szCs w:val="18"/>
                  <w:lang w:val="fr-FR" w:eastAsia="zh-CN"/>
                </w:rPr>
                <w:t>0</w:t>
              </w:r>
            </w:ins>
          </w:p>
        </w:tc>
      </w:tr>
      <w:tr w:rsidR="00C35998" w:rsidRPr="00F93DA1" w14:paraId="46036807" w14:textId="77777777" w:rsidTr="00CE5EEC">
        <w:trPr>
          <w:trHeight w:val="20"/>
          <w:ins w:id="83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D8091" w14:textId="77777777" w:rsidR="00C35998" w:rsidRPr="00F93DA1" w:rsidRDefault="00C35998" w:rsidP="00CE5EEC">
            <w:pPr>
              <w:spacing w:after="0"/>
              <w:rPr>
                <w:ins w:id="83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A2035" w14:textId="77777777" w:rsidR="00C35998" w:rsidRPr="00F93DA1" w:rsidRDefault="00C35998" w:rsidP="00CE5EEC">
            <w:pPr>
              <w:spacing w:after="0"/>
              <w:rPr>
                <w:ins w:id="83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724974" w14:textId="77777777" w:rsidR="00C35998" w:rsidRPr="00F93DA1" w:rsidRDefault="00C35998" w:rsidP="00CE5EEC">
            <w:pPr>
              <w:keepNext/>
              <w:keepLines/>
              <w:spacing w:after="0"/>
              <w:rPr>
                <w:ins w:id="840" w:author="SAMSUNG" w:date="2024-08-22T15:59:00Z"/>
                <w:rFonts w:ascii="Arial" w:eastAsia="等线" w:hAnsi="Arial"/>
                <w:sz w:val="18"/>
                <w:lang w:val="en-US" w:eastAsia="zh-CN"/>
              </w:rPr>
            </w:pPr>
            <w:ins w:id="841"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978A375" w14:textId="77777777" w:rsidR="00C35998" w:rsidRPr="00F93DA1" w:rsidRDefault="00C35998" w:rsidP="00CE5EEC">
            <w:pPr>
              <w:keepNext/>
              <w:keepLines/>
              <w:spacing w:after="0"/>
              <w:jc w:val="center"/>
              <w:rPr>
                <w:ins w:id="84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3A1CF" w14:textId="77777777" w:rsidR="00C35998" w:rsidRPr="00F93DA1" w:rsidRDefault="00C35998" w:rsidP="00CE5EEC">
            <w:pPr>
              <w:keepNext/>
              <w:keepLines/>
              <w:spacing w:after="0"/>
              <w:jc w:val="center"/>
              <w:rPr>
                <w:ins w:id="843" w:author="SAMSUNG" w:date="2024-08-22T15:59:00Z"/>
                <w:rFonts w:ascii="Arial" w:eastAsia="等线" w:hAnsi="Arial" w:cs="Arial"/>
                <w:sz w:val="18"/>
                <w:szCs w:val="18"/>
                <w:lang w:val="en-US" w:eastAsia="zh-CN"/>
              </w:rPr>
            </w:pPr>
            <w:ins w:id="844" w:author="SAMSUNG" w:date="2024-08-22T15:59:00Z">
              <w:r w:rsidRPr="00F93DA1">
                <w:rPr>
                  <w:rFonts w:ascii="Arial" w:eastAsia="等线" w:hAnsi="Arial" w:cs="Arial"/>
                  <w:sz w:val="18"/>
                  <w:szCs w:val="18"/>
                  <w:lang w:val="fr-FR" w:eastAsia="zh-CN"/>
                </w:rPr>
                <w:t>TCI state #0</w:t>
              </w:r>
            </w:ins>
          </w:p>
        </w:tc>
      </w:tr>
      <w:tr w:rsidR="00C35998" w:rsidRPr="00F93DA1" w14:paraId="73193DEF" w14:textId="77777777" w:rsidTr="00CE5EEC">
        <w:trPr>
          <w:trHeight w:val="20"/>
          <w:ins w:id="84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AA89E" w14:textId="77777777" w:rsidR="00C35998" w:rsidRPr="00F93DA1" w:rsidRDefault="00C35998" w:rsidP="00CE5EEC">
            <w:pPr>
              <w:spacing w:after="0"/>
              <w:rPr>
                <w:ins w:id="84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E3613C" w14:textId="77777777" w:rsidR="00C35998" w:rsidRPr="00F93DA1" w:rsidRDefault="00C35998" w:rsidP="00CE5EEC">
            <w:pPr>
              <w:keepNext/>
              <w:keepLines/>
              <w:spacing w:after="0"/>
              <w:rPr>
                <w:ins w:id="847" w:author="SAMSUNG" w:date="2024-08-22T15:59:00Z"/>
                <w:rFonts w:ascii="Arial" w:eastAsia="等线" w:hAnsi="Arial"/>
                <w:sz w:val="18"/>
                <w:lang w:val="en-US" w:eastAsia="zh-CN"/>
              </w:rPr>
            </w:pPr>
            <w:ins w:id="848" w:author="SAMSUNG" w:date="2024-08-22T15:59:00Z">
              <w:r w:rsidRPr="00F93DA1">
                <w:rPr>
                  <w:rFonts w:ascii="Arial" w:eastAsia="等线" w:hAnsi="Arial" w:cs="Arial"/>
                  <w:sz w:val="18"/>
                  <w:lang w:val="fr-FR" w:eastAsia="zh-CN"/>
                </w:rPr>
                <w:t>Resource set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5F83D" w14:textId="77777777" w:rsidR="00C35998" w:rsidRPr="00F93DA1" w:rsidRDefault="00C35998" w:rsidP="00CE5EEC">
            <w:pPr>
              <w:keepNext/>
              <w:keepLines/>
              <w:spacing w:after="0"/>
              <w:rPr>
                <w:ins w:id="849" w:author="SAMSUNG" w:date="2024-08-22T15:59:00Z"/>
                <w:rFonts w:ascii="Arial" w:eastAsia="等线" w:hAnsi="Arial" w:cs="Arial"/>
                <w:sz w:val="18"/>
                <w:lang w:eastAsia="zh-CN"/>
              </w:rPr>
            </w:pPr>
            <w:ins w:id="850" w:author="SAMSUNG" w:date="2024-08-22T15:59:00Z">
              <w:r w:rsidRPr="00894B8D">
                <w:rPr>
                  <w:rFonts w:ascii="Arial" w:eastAsia="等线" w:hAnsi="Arial" w:cs="Arial"/>
                  <w:sz w:val="18"/>
                  <w:lang w:val="en-US" w:eastAsia="zh-CN"/>
                </w:rPr>
                <w:t>First subcarrier index in the PRB used for CSI-RS (</w:t>
              </w:r>
              <w:r w:rsidRPr="00894B8D">
                <w:rPr>
                  <w:rFonts w:ascii="Arial" w:eastAsia="等线" w:hAnsi="Arial" w:cs="Arial"/>
                  <w:i/>
                  <w:sz w:val="18"/>
                  <w:lang w:val="en-US" w:eastAsia="zh-CN"/>
                </w:rPr>
                <w:t>k0</w:t>
              </w:r>
              <w:r w:rsidRPr="00894B8D">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3DE113E7" w14:textId="77777777" w:rsidR="00C35998" w:rsidRPr="00F93DA1" w:rsidRDefault="00C35998" w:rsidP="00CE5EEC">
            <w:pPr>
              <w:keepNext/>
              <w:keepLines/>
              <w:spacing w:after="0"/>
              <w:jc w:val="center"/>
              <w:rPr>
                <w:ins w:id="85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C5534A" w14:textId="77777777" w:rsidR="00C35998" w:rsidRPr="00F93DA1" w:rsidRDefault="00C35998" w:rsidP="00CE5EEC">
            <w:pPr>
              <w:keepNext/>
              <w:keepLines/>
              <w:spacing w:after="0"/>
              <w:jc w:val="center"/>
              <w:rPr>
                <w:ins w:id="852" w:author="SAMSUNG" w:date="2024-08-22T15:59:00Z"/>
                <w:rFonts w:ascii="Arial" w:eastAsia="等线" w:hAnsi="Arial" w:cs="Arial"/>
                <w:sz w:val="18"/>
                <w:szCs w:val="18"/>
                <w:lang w:eastAsia="zh-CN"/>
              </w:rPr>
            </w:pPr>
            <w:ins w:id="853" w:author="SAMSUNG" w:date="2024-08-22T15:59:00Z">
              <w:r w:rsidRPr="00F93DA1">
                <w:rPr>
                  <w:rFonts w:ascii="Arial" w:eastAsia="等线" w:hAnsi="Arial" w:cs="Arial"/>
                  <w:sz w:val="18"/>
                  <w:szCs w:val="18"/>
                  <w:lang w:val="fr-FR" w:eastAsia="zh-CN"/>
                </w:rPr>
                <w:t>2</w:t>
              </w:r>
            </w:ins>
          </w:p>
        </w:tc>
      </w:tr>
      <w:tr w:rsidR="00C35998" w:rsidRPr="00F93DA1" w14:paraId="0E07925E" w14:textId="77777777" w:rsidTr="00CE5EEC">
        <w:trPr>
          <w:trHeight w:val="20"/>
          <w:ins w:id="85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9E400" w14:textId="77777777" w:rsidR="00C35998" w:rsidRPr="00F93DA1" w:rsidRDefault="00C35998" w:rsidP="00CE5EEC">
            <w:pPr>
              <w:spacing w:after="0"/>
              <w:rPr>
                <w:ins w:id="85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C9650" w14:textId="77777777" w:rsidR="00C35998" w:rsidRPr="00F93DA1" w:rsidRDefault="00C35998" w:rsidP="00CE5EEC">
            <w:pPr>
              <w:spacing w:after="0"/>
              <w:rPr>
                <w:ins w:id="85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FF4B62" w14:textId="77777777" w:rsidR="00C35998" w:rsidRPr="00F93DA1" w:rsidRDefault="00C35998" w:rsidP="00CE5EEC">
            <w:pPr>
              <w:keepNext/>
              <w:keepLines/>
              <w:spacing w:after="0"/>
              <w:rPr>
                <w:ins w:id="857" w:author="SAMSUNG" w:date="2024-08-22T15:59:00Z"/>
                <w:rFonts w:ascii="Arial" w:eastAsia="等线" w:hAnsi="Arial"/>
                <w:sz w:val="18"/>
                <w:lang w:val="en-US" w:eastAsia="zh-CN"/>
              </w:rPr>
            </w:pPr>
            <w:ins w:id="858"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01FBE405" w14:textId="77777777" w:rsidR="00C35998" w:rsidRPr="00F93DA1" w:rsidRDefault="00C35998" w:rsidP="00CE5EEC">
            <w:pPr>
              <w:keepNext/>
              <w:keepLines/>
              <w:spacing w:after="0"/>
              <w:jc w:val="center"/>
              <w:rPr>
                <w:ins w:id="85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73922" w14:textId="77777777" w:rsidR="00C35998" w:rsidRPr="00F93DA1" w:rsidRDefault="00C35998" w:rsidP="00CE5EEC">
            <w:pPr>
              <w:keepNext/>
              <w:keepLines/>
              <w:spacing w:after="0"/>
              <w:jc w:val="center"/>
              <w:rPr>
                <w:ins w:id="860" w:author="SAMSUNG" w:date="2024-08-22T15:59:00Z"/>
                <w:rFonts w:ascii="Arial" w:eastAsia="等线" w:hAnsi="Arial" w:cs="Arial"/>
                <w:sz w:val="18"/>
                <w:szCs w:val="18"/>
                <w:lang w:val="en-US" w:eastAsia="zh-CN"/>
              </w:rPr>
            </w:pPr>
            <w:ins w:id="861" w:author="SAMSUNG" w:date="2024-08-22T15:59:00Z">
              <w:r w:rsidRPr="00F93DA1">
                <w:rPr>
                  <w:rFonts w:ascii="Arial" w:eastAsia="等线" w:hAnsi="Arial" w:cs="Arial"/>
                  <w:sz w:val="18"/>
                  <w:szCs w:val="18"/>
                  <w:lang w:val="fr-FR" w:eastAsia="zh-CN"/>
                </w:rPr>
                <w:t>l0 = 12</w:t>
              </w:r>
            </w:ins>
          </w:p>
        </w:tc>
      </w:tr>
      <w:tr w:rsidR="00C35998" w:rsidRPr="00F93DA1" w14:paraId="433F2743" w14:textId="77777777" w:rsidTr="00CE5EEC">
        <w:trPr>
          <w:trHeight w:val="20"/>
          <w:ins w:id="86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6CF6D" w14:textId="77777777" w:rsidR="00C35998" w:rsidRPr="00F93DA1" w:rsidRDefault="00C35998" w:rsidP="00CE5EEC">
            <w:pPr>
              <w:spacing w:after="0"/>
              <w:rPr>
                <w:ins w:id="86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07A09" w14:textId="77777777" w:rsidR="00C35998" w:rsidRPr="00F93DA1" w:rsidRDefault="00C35998" w:rsidP="00CE5EEC">
            <w:pPr>
              <w:spacing w:after="0"/>
              <w:rPr>
                <w:ins w:id="86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E6AB9F" w14:textId="77777777" w:rsidR="00C35998" w:rsidRPr="00F93DA1" w:rsidRDefault="00C35998" w:rsidP="00CE5EEC">
            <w:pPr>
              <w:keepNext/>
              <w:keepLines/>
              <w:spacing w:after="0"/>
              <w:rPr>
                <w:ins w:id="865" w:author="SAMSUNG" w:date="2024-08-22T15:59:00Z"/>
                <w:rFonts w:ascii="Arial" w:eastAsia="等线" w:hAnsi="Arial"/>
                <w:sz w:val="18"/>
                <w:lang w:val="en-US" w:eastAsia="zh-CN"/>
              </w:rPr>
            </w:pPr>
            <w:ins w:id="866"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2D273" w14:textId="77777777" w:rsidR="00C35998" w:rsidRPr="00F93DA1" w:rsidRDefault="00C35998" w:rsidP="00CE5EEC">
            <w:pPr>
              <w:keepNext/>
              <w:keepLines/>
              <w:spacing w:after="0"/>
              <w:jc w:val="center"/>
              <w:rPr>
                <w:ins w:id="867" w:author="SAMSUNG" w:date="2024-08-22T15:59:00Z"/>
                <w:rFonts w:ascii="Arial" w:eastAsia="等线" w:hAnsi="Arial" w:cs="Arial"/>
                <w:sz w:val="18"/>
                <w:szCs w:val="18"/>
                <w:lang w:eastAsia="zh-CN"/>
              </w:rPr>
            </w:pPr>
            <w:ins w:id="868"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603787" w14:textId="77777777" w:rsidR="00C35998" w:rsidRPr="00F93DA1" w:rsidRDefault="00C35998" w:rsidP="00CE5EEC">
            <w:pPr>
              <w:keepNext/>
              <w:keepLines/>
              <w:spacing w:after="0"/>
              <w:jc w:val="center"/>
              <w:rPr>
                <w:ins w:id="869" w:author="SAMSUNG" w:date="2024-08-22T15:59:00Z"/>
                <w:rFonts w:ascii="Arial" w:eastAsia="等线" w:hAnsi="Arial" w:cs="Arial"/>
                <w:sz w:val="18"/>
                <w:szCs w:val="18"/>
                <w:lang w:val="en-US" w:eastAsia="zh-CN"/>
              </w:rPr>
            </w:pPr>
            <w:ins w:id="870" w:author="SAMSUNG" w:date="2024-08-22T15:59:00Z">
              <w:r w:rsidRPr="00F93DA1">
                <w:rPr>
                  <w:rFonts w:ascii="Arial" w:eastAsia="等线" w:hAnsi="Arial" w:cs="Arial"/>
                  <w:sz w:val="18"/>
                  <w:szCs w:val="18"/>
                  <w:lang w:val="fr-FR" w:eastAsia="zh-CN"/>
                </w:rPr>
                <w:t>160</w:t>
              </w:r>
            </w:ins>
          </w:p>
        </w:tc>
      </w:tr>
      <w:tr w:rsidR="00C35998" w:rsidRPr="00F93DA1" w14:paraId="18B56232" w14:textId="77777777" w:rsidTr="00CE5EEC">
        <w:trPr>
          <w:trHeight w:val="20"/>
          <w:ins w:id="87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205E3" w14:textId="77777777" w:rsidR="00C35998" w:rsidRPr="00F93DA1" w:rsidRDefault="00C35998" w:rsidP="00CE5EEC">
            <w:pPr>
              <w:spacing w:after="0"/>
              <w:rPr>
                <w:ins w:id="87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8B96B" w14:textId="77777777" w:rsidR="00C35998" w:rsidRPr="00F93DA1" w:rsidRDefault="00C35998" w:rsidP="00CE5EEC">
            <w:pPr>
              <w:spacing w:after="0"/>
              <w:rPr>
                <w:ins w:id="87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2E238D" w14:textId="77777777" w:rsidR="00C35998" w:rsidRPr="00F93DA1" w:rsidRDefault="00C35998" w:rsidP="00CE5EEC">
            <w:pPr>
              <w:keepNext/>
              <w:keepLines/>
              <w:spacing w:after="0"/>
              <w:rPr>
                <w:ins w:id="874" w:author="SAMSUNG" w:date="2024-08-22T15:59:00Z"/>
                <w:rFonts w:ascii="Arial" w:eastAsia="等线" w:hAnsi="Arial"/>
                <w:sz w:val="18"/>
                <w:lang w:val="en-US" w:eastAsia="zh-CN"/>
              </w:rPr>
            </w:pPr>
            <w:ins w:id="875"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169E5C" w14:textId="77777777" w:rsidR="00C35998" w:rsidRPr="00F93DA1" w:rsidRDefault="00C35998" w:rsidP="00CE5EEC">
            <w:pPr>
              <w:keepNext/>
              <w:keepLines/>
              <w:spacing w:after="0"/>
              <w:jc w:val="center"/>
              <w:rPr>
                <w:ins w:id="876" w:author="SAMSUNG" w:date="2024-08-22T15:59:00Z"/>
                <w:rFonts w:ascii="Arial" w:eastAsia="等线" w:hAnsi="Arial" w:cs="Arial"/>
                <w:sz w:val="18"/>
                <w:szCs w:val="18"/>
                <w:lang w:eastAsia="zh-CN"/>
              </w:rPr>
            </w:pPr>
            <w:ins w:id="877"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C5E37F" w14:textId="77777777" w:rsidR="00C35998" w:rsidRPr="00F93DA1" w:rsidRDefault="00C35998" w:rsidP="00CE5EEC">
            <w:pPr>
              <w:keepNext/>
              <w:keepLines/>
              <w:spacing w:after="0"/>
              <w:jc w:val="center"/>
              <w:rPr>
                <w:ins w:id="878" w:author="SAMSUNG" w:date="2024-08-22T15:59:00Z"/>
                <w:rFonts w:ascii="Arial" w:eastAsia="等线" w:hAnsi="Arial" w:cs="Arial"/>
                <w:sz w:val="18"/>
                <w:szCs w:val="18"/>
                <w:lang w:val="en-US" w:eastAsia="zh-CN"/>
              </w:rPr>
            </w:pPr>
            <w:ins w:id="879" w:author="SAMSUNG" w:date="2024-08-22T15:59:00Z">
              <w:r w:rsidRPr="00F93DA1">
                <w:rPr>
                  <w:rFonts w:ascii="Arial" w:eastAsia="等线" w:hAnsi="Arial" w:cs="Arial"/>
                  <w:sz w:val="18"/>
                  <w:szCs w:val="18"/>
                  <w:lang w:val="fr-FR" w:eastAsia="zh-CN"/>
                </w:rPr>
                <w:t>0</w:t>
              </w:r>
            </w:ins>
          </w:p>
        </w:tc>
      </w:tr>
      <w:tr w:rsidR="00C35998" w:rsidRPr="00F93DA1" w14:paraId="6AC37514" w14:textId="77777777" w:rsidTr="00CE5EEC">
        <w:trPr>
          <w:trHeight w:val="20"/>
          <w:ins w:id="88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4D097" w14:textId="77777777" w:rsidR="00C35998" w:rsidRPr="00F93DA1" w:rsidRDefault="00C35998" w:rsidP="00CE5EEC">
            <w:pPr>
              <w:spacing w:after="0"/>
              <w:rPr>
                <w:ins w:id="88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2DBB6" w14:textId="77777777" w:rsidR="00C35998" w:rsidRPr="00F93DA1" w:rsidRDefault="00C35998" w:rsidP="00CE5EEC">
            <w:pPr>
              <w:spacing w:after="0"/>
              <w:rPr>
                <w:ins w:id="88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F3D16D" w14:textId="77777777" w:rsidR="00C35998" w:rsidRPr="00F93DA1" w:rsidRDefault="00C35998" w:rsidP="00CE5EEC">
            <w:pPr>
              <w:keepNext/>
              <w:keepLines/>
              <w:spacing w:after="0"/>
              <w:rPr>
                <w:ins w:id="883" w:author="SAMSUNG" w:date="2024-08-22T15:59:00Z"/>
                <w:rFonts w:ascii="Arial" w:eastAsia="等线" w:hAnsi="Arial"/>
                <w:sz w:val="18"/>
                <w:lang w:val="en-US" w:eastAsia="zh-CN"/>
              </w:rPr>
            </w:pPr>
            <w:ins w:id="884"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EB60EA5" w14:textId="77777777" w:rsidR="00C35998" w:rsidRPr="00F93DA1" w:rsidRDefault="00C35998" w:rsidP="00CE5EEC">
            <w:pPr>
              <w:keepNext/>
              <w:keepLines/>
              <w:spacing w:after="0"/>
              <w:jc w:val="center"/>
              <w:rPr>
                <w:ins w:id="885"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5CDE28" w14:textId="77777777" w:rsidR="00C35998" w:rsidRPr="00F93DA1" w:rsidRDefault="00C35998" w:rsidP="00CE5EEC">
            <w:pPr>
              <w:keepNext/>
              <w:keepLines/>
              <w:spacing w:after="0"/>
              <w:jc w:val="center"/>
              <w:rPr>
                <w:ins w:id="886" w:author="SAMSUNG" w:date="2024-08-22T15:59:00Z"/>
                <w:rFonts w:ascii="Arial" w:eastAsia="等线" w:hAnsi="Arial" w:cs="Arial"/>
                <w:sz w:val="18"/>
                <w:szCs w:val="18"/>
                <w:lang w:val="en-US" w:eastAsia="zh-CN"/>
              </w:rPr>
            </w:pPr>
            <w:ins w:id="887" w:author="SAMSUNG" w:date="2024-08-22T15:59:00Z">
              <w:r w:rsidRPr="00F93DA1">
                <w:rPr>
                  <w:rFonts w:ascii="Arial" w:eastAsia="等线" w:hAnsi="Arial" w:cs="Arial"/>
                  <w:sz w:val="18"/>
                  <w:szCs w:val="18"/>
                  <w:lang w:val="fr-FR" w:eastAsia="zh-CN"/>
                </w:rPr>
                <w:t>TCI state #1</w:t>
              </w:r>
            </w:ins>
          </w:p>
        </w:tc>
      </w:tr>
      <w:tr w:rsidR="00C35998" w:rsidRPr="00F93DA1" w14:paraId="2CE57C5F" w14:textId="77777777" w:rsidTr="00CE5EEC">
        <w:trPr>
          <w:trHeight w:val="20"/>
          <w:ins w:id="88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F6438" w14:textId="77777777" w:rsidR="00C35998" w:rsidRPr="00F93DA1" w:rsidRDefault="00C35998" w:rsidP="00CE5EEC">
            <w:pPr>
              <w:spacing w:after="0"/>
              <w:rPr>
                <w:ins w:id="889"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649E06" w14:textId="77777777" w:rsidR="00C35998" w:rsidRPr="00F93DA1" w:rsidRDefault="00C35998" w:rsidP="00CE5EEC">
            <w:pPr>
              <w:keepNext/>
              <w:keepLines/>
              <w:spacing w:after="0"/>
              <w:rPr>
                <w:ins w:id="890" w:author="SAMSUNG" w:date="2024-08-22T15:59:00Z"/>
                <w:rFonts w:ascii="Arial" w:eastAsia="等线" w:hAnsi="Arial"/>
                <w:sz w:val="18"/>
                <w:lang w:val="en-US" w:eastAsia="zh-CN"/>
              </w:rPr>
            </w:pPr>
            <w:ins w:id="891" w:author="SAMSUNG" w:date="2024-08-22T15:59:00Z">
              <w:r w:rsidRPr="00F93DA1">
                <w:rPr>
                  <w:rFonts w:ascii="Arial" w:eastAsia="等线" w:hAnsi="Arial" w:cs="Arial"/>
                  <w:sz w:val="18"/>
                  <w:lang w:val="fr-FR" w:eastAsia="zh-CN"/>
                </w:rPr>
                <w:t>Resource set #7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0F1250" w14:textId="77777777" w:rsidR="00C35998" w:rsidRPr="00F93DA1" w:rsidRDefault="00C35998" w:rsidP="00CE5EEC">
            <w:pPr>
              <w:keepNext/>
              <w:keepLines/>
              <w:spacing w:after="0"/>
              <w:rPr>
                <w:ins w:id="892" w:author="SAMSUNG" w:date="2024-08-22T15:59:00Z"/>
                <w:rFonts w:ascii="Arial" w:eastAsia="等线" w:hAnsi="Arial" w:cs="Arial"/>
                <w:sz w:val="18"/>
                <w:lang w:eastAsia="zh-CN"/>
              </w:rPr>
            </w:pPr>
            <w:ins w:id="893" w:author="SAMSUNG" w:date="2024-08-22T15:59:00Z">
              <w:r w:rsidRPr="00894B8D">
                <w:rPr>
                  <w:rFonts w:ascii="Arial" w:eastAsia="等线" w:hAnsi="Arial" w:cs="Arial"/>
                  <w:sz w:val="18"/>
                  <w:lang w:val="en-US" w:eastAsia="zh-CN"/>
                </w:rPr>
                <w:t>First subcarrier index in the PRB used for CSI-RS (</w:t>
              </w:r>
              <w:r w:rsidRPr="00894B8D">
                <w:rPr>
                  <w:rFonts w:ascii="Arial" w:eastAsia="等线" w:hAnsi="Arial" w:cs="Arial"/>
                  <w:i/>
                  <w:sz w:val="18"/>
                  <w:lang w:val="en-US" w:eastAsia="zh-CN"/>
                </w:rPr>
                <w:t>k0</w:t>
              </w:r>
              <w:r w:rsidRPr="00894B8D">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1F3E6181" w14:textId="77777777" w:rsidR="00C35998" w:rsidRPr="00F93DA1" w:rsidRDefault="00C35998" w:rsidP="00CE5EEC">
            <w:pPr>
              <w:keepNext/>
              <w:keepLines/>
              <w:spacing w:after="0"/>
              <w:jc w:val="center"/>
              <w:rPr>
                <w:ins w:id="89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2F4E8E" w14:textId="77777777" w:rsidR="00C35998" w:rsidRPr="00F93DA1" w:rsidRDefault="00C35998" w:rsidP="00CE5EEC">
            <w:pPr>
              <w:keepNext/>
              <w:keepLines/>
              <w:spacing w:after="0"/>
              <w:jc w:val="center"/>
              <w:rPr>
                <w:ins w:id="895" w:author="SAMSUNG" w:date="2024-08-22T15:59:00Z"/>
                <w:rFonts w:ascii="Arial" w:eastAsia="等线" w:hAnsi="Arial" w:cs="Arial"/>
                <w:sz w:val="18"/>
                <w:szCs w:val="18"/>
                <w:lang w:eastAsia="zh-CN"/>
              </w:rPr>
            </w:pPr>
            <w:ins w:id="896" w:author="SAMSUNG" w:date="2024-08-22T15:59:00Z">
              <w:r w:rsidRPr="00F93DA1">
                <w:rPr>
                  <w:rFonts w:ascii="Arial" w:eastAsia="等线" w:hAnsi="Arial" w:cs="Arial"/>
                  <w:sz w:val="18"/>
                  <w:szCs w:val="18"/>
                  <w:lang w:val="fr-FR" w:eastAsia="zh-CN"/>
                </w:rPr>
                <w:t>4</w:t>
              </w:r>
            </w:ins>
          </w:p>
        </w:tc>
      </w:tr>
      <w:tr w:rsidR="00C35998" w:rsidRPr="00F93DA1" w14:paraId="258B1C4A" w14:textId="77777777" w:rsidTr="00CE5EEC">
        <w:trPr>
          <w:trHeight w:val="20"/>
          <w:ins w:id="89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119BB" w14:textId="77777777" w:rsidR="00C35998" w:rsidRPr="00F93DA1" w:rsidRDefault="00C35998" w:rsidP="00CE5EEC">
            <w:pPr>
              <w:spacing w:after="0"/>
              <w:rPr>
                <w:ins w:id="89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5173E" w14:textId="77777777" w:rsidR="00C35998" w:rsidRPr="00F93DA1" w:rsidRDefault="00C35998" w:rsidP="00CE5EEC">
            <w:pPr>
              <w:spacing w:after="0"/>
              <w:rPr>
                <w:ins w:id="89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79662F" w14:textId="77777777" w:rsidR="00C35998" w:rsidRPr="00894B8D" w:rsidRDefault="00C35998" w:rsidP="00CE5EEC">
            <w:pPr>
              <w:keepNext/>
              <w:keepLines/>
              <w:spacing w:after="0"/>
              <w:rPr>
                <w:ins w:id="900" w:author="SAMSUNG" w:date="2024-08-22T15:59:00Z"/>
                <w:rFonts w:ascii="Arial" w:eastAsia="等线" w:hAnsi="Arial"/>
                <w:sz w:val="18"/>
                <w:lang w:val="en-US" w:eastAsia="zh-CN"/>
              </w:rPr>
            </w:pPr>
            <w:ins w:id="901"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C520FE9" w14:textId="77777777" w:rsidR="00C35998" w:rsidRPr="00F93DA1" w:rsidRDefault="00C35998" w:rsidP="00CE5EEC">
            <w:pPr>
              <w:keepNext/>
              <w:keepLines/>
              <w:spacing w:after="0"/>
              <w:jc w:val="center"/>
              <w:rPr>
                <w:ins w:id="90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393AA1" w14:textId="77777777" w:rsidR="00C35998" w:rsidRPr="00F93DA1" w:rsidRDefault="00C35998" w:rsidP="00CE5EEC">
            <w:pPr>
              <w:keepNext/>
              <w:keepLines/>
              <w:spacing w:after="0"/>
              <w:jc w:val="center"/>
              <w:rPr>
                <w:ins w:id="903" w:author="SAMSUNG" w:date="2024-08-22T15:59:00Z"/>
                <w:rFonts w:ascii="Arial" w:eastAsia="等线" w:hAnsi="Arial" w:cs="Arial"/>
                <w:sz w:val="18"/>
                <w:szCs w:val="18"/>
                <w:lang w:eastAsia="zh-CN"/>
              </w:rPr>
            </w:pPr>
            <w:ins w:id="904" w:author="SAMSUNG" w:date="2024-08-22T15:59:00Z">
              <w:r w:rsidRPr="00F93DA1">
                <w:rPr>
                  <w:rFonts w:ascii="Arial" w:eastAsia="等线" w:hAnsi="Arial" w:cs="Arial"/>
                  <w:sz w:val="18"/>
                  <w:szCs w:val="18"/>
                  <w:lang w:val="fr-FR" w:eastAsia="zh-CN"/>
                </w:rPr>
                <w:t>l</w:t>
              </w:r>
              <w:r w:rsidRPr="00F93DA1">
                <w:rPr>
                  <w:rFonts w:ascii="Arial" w:eastAsia="等线" w:hAnsi="Arial" w:cs="Arial"/>
                  <w:sz w:val="18"/>
                  <w:szCs w:val="18"/>
                  <w:vertAlign w:val="subscript"/>
                  <w:lang w:val="fr-FR" w:eastAsia="zh-CN"/>
                </w:rPr>
                <w:t>0</w:t>
              </w:r>
              <w:r w:rsidRPr="00F93DA1">
                <w:rPr>
                  <w:rFonts w:ascii="Arial" w:eastAsia="等线" w:hAnsi="Arial" w:cs="Arial"/>
                  <w:sz w:val="18"/>
                  <w:szCs w:val="18"/>
                  <w:lang w:val="fr-FR" w:eastAsia="zh-CN"/>
                </w:rPr>
                <w:t xml:space="preserve"> = 12</w:t>
              </w:r>
            </w:ins>
          </w:p>
        </w:tc>
      </w:tr>
      <w:tr w:rsidR="00C35998" w:rsidRPr="00F93DA1" w14:paraId="10535D5A" w14:textId="77777777" w:rsidTr="00CE5EEC">
        <w:trPr>
          <w:trHeight w:val="20"/>
          <w:ins w:id="90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908A4" w14:textId="77777777" w:rsidR="00C35998" w:rsidRPr="00F93DA1" w:rsidRDefault="00C35998" w:rsidP="00CE5EEC">
            <w:pPr>
              <w:spacing w:after="0"/>
              <w:rPr>
                <w:ins w:id="90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D598B" w14:textId="77777777" w:rsidR="00C35998" w:rsidRPr="00F93DA1" w:rsidRDefault="00C35998" w:rsidP="00CE5EEC">
            <w:pPr>
              <w:spacing w:after="0"/>
              <w:rPr>
                <w:ins w:id="90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40D46F" w14:textId="77777777" w:rsidR="00C35998" w:rsidRPr="00F93DA1" w:rsidRDefault="00C35998" w:rsidP="00CE5EEC">
            <w:pPr>
              <w:keepNext/>
              <w:keepLines/>
              <w:spacing w:after="0"/>
              <w:rPr>
                <w:ins w:id="908" w:author="SAMSUNG" w:date="2024-08-22T15:59:00Z"/>
                <w:rFonts w:ascii="Arial" w:eastAsia="等线" w:hAnsi="Arial"/>
                <w:sz w:val="18"/>
                <w:lang w:val="fr-FR" w:eastAsia="zh-CN"/>
              </w:rPr>
            </w:pPr>
            <w:ins w:id="909"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225CDF" w14:textId="77777777" w:rsidR="00C35998" w:rsidRPr="00F93DA1" w:rsidRDefault="00C35998" w:rsidP="00CE5EEC">
            <w:pPr>
              <w:keepNext/>
              <w:keepLines/>
              <w:spacing w:after="0"/>
              <w:jc w:val="center"/>
              <w:rPr>
                <w:ins w:id="910" w:author="SAMSUNG" w:date="2024-08-22T15:59:00Z"/>
                <w:rFonts w:ascii="Arial" w:hAnsi="Arial"/>
                <w:sz w:val="18"/>
                <w:lang w:val="en-US" w:eastAsia="zh-CN"/>
              </w:rPr>
            </w:pPr>
            <w:ins w:id="911" w:author="SAMSUNG" w:date="2024-08-22T15:59:00Z">
              <w:r w:rsidRPr="00F93DA1">
                <w:rPr>
                  <w:rFonts w:ascii="Arial"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51B9D8" w14:textId="77777777" w:rsidR="00C35998" w:rsidRPr="00F93DA1" w:rsidRDefault="00C35998" w:rsidP="00CE5EEC">
            <w:pPr>
              <w:keepNext/>
              <w:keepLines/>
              <w:spacing w:after="0"/>
              <w:jc w:val="center"/>
              <w:rPr>
                <w:ins w:id="912" w:author="SAMSUNG" w:date="2024-08-22T15:59:00Z"/>
                <w:rFonts w:ascii="Arial" w:hAnsi="Arial" w:cs="Arial"/>
                <w:sz w:val="18"/>
                <w:szCs w:val="18"/>
                <w:lang w:eastAsia="zh-CN"/>
              </w:rPr>
            </w:pPr>
            <w:ins w:id="913" w:author="SAMSUNG" w:date="2024-08-22T15:59:00Z">
              <w:r w:rsidRPr="00F93DA1">
                <w:rPr>
                  <w:rFonts w:ascii="Arial" w:hAnsi="Arial" w:cs="Arial"/>
                  <w:sz w:val="18"/>
                  <w:szCs w:val="18"/>
                  <w:lang w:eastAsia="zh-CN"/>
                </w:rPr>
                <w:t>160</w:t>
              </w:r>
            </w:ins>
          </w:p>
        </w:tc>
      </w:tr>
      <w:tr w:rsidR="00C35998" w:rsidRPr="00F93DA1" w14:paraId="6290040F" w14:textId="77777777" w:rsidTr="00CE5EEC">
        <w:trPr>
          <w:trHeight w:val="20"/>
          <w:ins w:id="91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0FCEA" w14:textId="77777777" w:rsidR="00C35998" w:rsidRPr="00F93DA1" w:rsidRDefault="00C35998" w:rsidP="00CE5EEC">
            <w:pPr>
              <w:spacing w:after="0"/>
              <w:rPr>
                <w:ins w:id="91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39831" w14:textId="77777777" w:rsidR="00C35998" w:rsidRPr="00F93DA1" w:rsidRDefault="00C35998" w:rsidP="00CE5EEC">
            <w:pPr>
              <w:spacing w:after="0"/>
              <w:rPr>
                <w:ins w:id="91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D25AF4" w14:textId="77777777" w:rsidR="00C35998" w:rsidRPr="00F93DA1" w:rsidRDefault="00C35998" w:rsidP="00CE5EEC">
            <w:pPr>
              <w:keepNext/>
              <w:keepLines/>
              <w:spacing w:after="0"/>
              <w:rPr>
                <w:ins w:id="917" w:author="SAMSUNG" w:date="2024-08-22T15:59:00Z"/>
                <w:rFonts w:ascii="Arial" w:eastAsia="等线" w:hAnsi="Arial"/>
                <w:sz w:val="18"/>
                <w:lang w:val="fr-FR" w:eastAsia="zh-CN"/>
              </w:rPr>
            </w:pPr>
            <w:ins w:id="918"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F82399" w14:textId="77777777" w:rsidR="00C35998" w:rsidRPr="00F93DA1" w:rsidRDefault="00C35998" w:rsidP="00CE5EEC">
            <w:pPr>
              <w:keepNext/>
              <w:keepLines/>
              <w:spacing w:after="0"/>
              <w:jc w:val="center"/>
              <w:rPr>
                <w:ins w:id="919" w:author="SAMSUNG" w:date="2024-08-22T15:59:00Z"/>
                <w:rFonts w:ascii="Arial" w:eastAsia="等线" w:hAnsi="Arial" w:cs="Arial"/>
                <w:sz w:val="18"/>
                <w:lang w:val="en-US" w:eastAsia="zh-CN"/>
              </w:rPr>
            </w:pPr>
            <w:ins w:id="920"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7A8011" w14:textId="77777777" w:rsidR="00C35998" w:rsidRPr="00F93DA1" w:rsidRDefault="00C35998" w:rsidP="00CE5EEC">
            <w:pPr>
              <w:keepNext/>
              <w:keepLines/>
              <w:spacing w:after="0"/>
              <w:jc w:val="center"/>
              <w:rPr>
                <w:ins w:id="921" w:author="SAMSUNG" w:date="2024-08-22T15:59:00Z"/>
                <w:rFonts w:ascii="Arial" w:eastAsia="等线" w:hAnsi="Arial" w:cs="Arial"/>
                <w:sz w:val="18"/>
                <w:lang w:eastAsia="zh-CN"/>
              </w:rPr>
            </w:pPr>
            <w:ins w:id="922" w:author="SAMSUNG" w:date="2024-08-22T15:59:00Z">
              <w:r w:rsidRPr="00F93DA1">
                <w:rPr>
                  <w:rFonts w:ascii="Arial" w:eastAsia="等线" w:hAnsi="Arial" w:cs="Arial"/>
                  <w:sz w:val="18"/>
                  <w:lang w:val="fr-FR" w:eastAsia="zh-CN"/>
                </w:rPr>
                <w:t>0</w:t>
              </w:r>
            </w:ins>
          </w:p>
        </w:tc>
      </w:tr>
      <w:tr w:rsidR="00C35998" w:rsidRPr="00F93DA1" w14:paraId="3258BC94" w14:textId="77777777" w:rsidTr="00CE5EEC">
        <w:trPr>
          <w:trHeight w:val="20"/>
          <w:ins w:id="92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A544" w14:textId="77777777" w:rsidR="00C35998" w:rsidRPr="00F93DA1" w:rsidRDefault="00C35998" w:rsidP="00CE5EEC">
            <w:pPr>
              <w:spacing w:after="0"/>
              <w:rPr>
                <w:ins w:id="92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8F82B" w14:textId="77777777" w:rsidR="00C35998" w:rsidRPr="00F93DA1" w:rsidRDefault="00C35998" w:rsidP="00CE5EEC">
            <w:pPr>
              <w:spacing w:after="0"/>
              <w:rPr>
                <w:ins w:id="92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57AFD" w14:textId="77777777" w:rsidR="00C35998" w:rsidRPr="00F93DA1" w:rsidRDefault="00C35998" w:rsidP="00CE5EEC">
            <w:pPr>
              <w:keepNext/>
              <w:keepLines/>
              <w:spacing w:after="0"/>
              <w:rPr>
                <w:ins w:id="926" w:author="SAMSUNG" w:date="2024-08-22T15:59:00Z"/>
                <w:rFonts w:ascii="Arial" w:eastAsia="等线" w:hAnsi="Arial" w:cs="Arial"/>
                <w:sz w:val="18"/>
                <w:lang w:val="fr-FR" w:eastAsia="zh-CN"/>
              </w:rPr>
            </w:pPr>
            <w:ins w:id="927"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1CC0EEF" w14:textId="77777777" w:rsidR="00C35998" w:rsidRPr="00F93DA1" w:rsidRDefault="00C35998" w:rsidP="00CE5EEC">
            <w:pPr>
              <w:keepNext/>
              <w:keepLines/>
              <w:spacing w:after="0"/>
              <w:jc w:val="center"/>
              <w:rPr>
                <w:ins w:id="92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65A432" w14:textId="77777777" w:rsidR="00C35998" w:rsidRPr="00F93DA1" w:rsidRDefault="00C35998" w:rsidP="00CE5EEC">
            <w:pPr>
              <w:keepNext/>
              <w:keepLines/>
              <w:spacing w:after="0"/>
              <w:jc w:val="center"/>
              <w:rPr>
                <w:ins w:id="929" w:author="SAMSUNG" w:date="2024-08-22T15:59:00Z"/>
                <w:rFonts w:ascii="Arial" w:eastAsia="等线" w:hAnsi="Arial" w:cs="Arial"/>
                <w:sz w:val="18"/>
                <w:lang w:eastAsia="zh-CN"/>
              </w:rPr>
            </w:pPr>
            <w:ins w:id="930" w:author="SAMSUNG" w:date="2024-08-22T15:59:00Z">
              <w:r w:rsidRPr="00F93DA1">
                <w:rPr>
                  <w:rFonts w:ascii="Arial" w:eastAsia="等线" w:hAnsi="Arial" w:cs="Arial"/>
                  <w:sz w:val="18"/>
                  <w:lang w:val="fr-FR" w:eastAsia="zh-CN"/>
                </w:rPr>
                <w:t>TCI state #2</w:t>
              </w:r>
            </w:ins>
          </w:p>
        </w:tc>
      </w:tr>
      <w:tr w:rsidR="00C35998" w:rsidRPr="00F93DA1" w14:paraId="184BF03F" w14:textId="77777777" w:rsidTr="00CE5EEC">
        <w:trPr>
          <w:trHeight w:val="20"/>
          <w:ins w:id="93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73CE5" w14:textId="77777777" w:rsidR="00C35998" w:rsidRPr="00F93DA1" w:rsidRDefault="00C35998" w:rsidP="00CE5EEC">
            <w:pPr>
              <w:spacing w:after="0"/>
              <w:rPr>
                <w:ins w:id="932"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F7DE30" w14:textId="77777777" w:rsidR="00C35998" w:rsidRPr="00F93DA1" w:rsidRDefault="00C35998" w:rsidP="00CE5EEC">
            <w:pPr>
              <w:keepNext/>
              <w:keepLines/>
              <w:spacing w:after="0"/>
              <w:rPr>
                <w:ins w:id="933" w:author="SAMSUNG" w:date="2024-08-22T15:59:00Z"/>
                <w:rFonts w:ascii="Arial" w:eastAsia="等线" w:hAnsi="Arial" w:cs="Arial"/>
                <w:sz w:val="18"/>
                <w:lang w:val="en-US" w:eastAsia="zh-CN"/>
              </w:rPr>
            </w:pPr>
            <w:ins w:id="934" w:author="SAMSUNG" w:date="2024-08-22T15:59:00Z">
              <w:r w:rsidRPr="00F93DA1">
                <w:rPr>
                  <w:rFonts w:ascii="Arial" w:eastAsia="等线" w:hAnsi="Arial" w:cs="Arial"/>
                  <w:sz w:val="18"/>
                  <w:lang w:val="fr-FR" w:eastAsia="zh-CN"/>
                </w:rPr>
                <w:t>Resource set #8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13DA73" w14:textId="77777777" w:rsidR="00C35998" w:rsidRPr="00F93DA1" w:rsidRDefault="00C35998" w:rsidP="00CE5EEC">
            <w:pPr>
              <w:keepNext/>
              <w:keepLines/>
              <w:spacing w:after="0"/>
              <w:rPr>
                <w:ins w:id="935" w:author="SAMSUNG" w:date="2024-08-22T15:59:00Z"/>
                <w:rFonts w:ascii="Arial" w:eastAsia="等线" w:hAnsi="Arial" w:cs="Arial"/>
                <w:sz w:val="18"/>
                <w:lang w:eastAsia="zh-CN"/>
              </w:rPr>
            </w:pPr>
            <w:ins w:id="936" w:author="SAMSUNG" w:date="2024-08-22T15:59:00Z">
              <w:r w:rsidRPr="00894B8D">
                <w:rPr>
                  <w:rFonts w:ascii="Arial" w:eastAsia="等线" w:hAnsi="Arial" w:cs="Arial"/>
                  <w:sz w:val="18"/>
                  <w:lang w:val="en-US" w:eastAsia="zh-CN"/>
                </w:rPr>
                <w:t>First subcarrier index in the PRB used for CSI-RS (</w:t>
              </w:r>
              <w:r w:rsidRPr="00894B8D">
                <w:rPr>
                  <w:rFonts w:ascii="Arial" w:eastAsia="等线" w:hAnsi="Arial" w:cs="Arial"/>
                  <w:i/>
                  <w:sz w:val="18"/>
                  <w:lang w:val="en-US" w:eastAsia="zh-CN"/>
                </w:rPr>
                <w:t>k0</w:t>
              </w:r>
              <w:r w:rsidRPr="00894B8D">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68B04B83" w14:textId="77777777" w:rsidR="00C35998" w:rsidRPr="00F93DA1" w:rsidRDefault="00C35998" w:rsidP="00CE5EEC">
            <w:pPr>
              <w:keepNext/>
              <w:keepLines/>
              <w:spacing w:after="0"/>
              <w:jc w:val="center"/>
              <w:rPr>
                <w:ins w:id="93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4DC358" w14:textId="77777777" w:rsidR="00C35998" w:rsidRPr="00F93DA1" w:rsidRDefault="00C35998" w:rsidP="00CE5EEC">
            <w:pPr>
              <w:keepNext/>
              <w:keepLines/>
              <w:spacing w:after="0"/>
              <w:jc w:val="center"/>
              <w:rPr>
                <w:ins w:id="938" w:author="SAMSUNG" w:date="2024-08-22T15:59:00Z"/>
                <w:rFonts w:ascii="Arial" w:eastAsia="等线" w:hAnsi="Arial" w:cs="Arial"/>
                <w:sz w:val="18"/>
                <w:lang w:eastAsia="zh-CN"/>
              </w:rPr>
            </w:pPr>
            <w:ins w:id="939" w:author="SAMSUNG" w:date="2024-08-22T15:59:00Z">
              <w:r w:rsidRPr="00F93DA1">
                <w:rPr>
                  <w:rFonts w:ascii="Arial" w:eastAsia="等线" w:hAnsi="Arial" w:cs="Arial"/>
                  <w:sz w:val="18"/>
                  <w:lang w:val="fr-FR" w:eastAsia="zh-CN"/>
                </w:rPr>
                <w:t>6</w:t>
              </w:r>
            </w:ins>
          </w:p>
        </w:tc>
      </w:tr>
      <w:tr w:rsidR="00C35998" w:rsidRPr="00F93DA1" w14:paraId="58AEA00F" w14:textId="77777777" w:rsidTr="00CE5EEC">
        <w:trPr>
          <w:trHeight w:val="20"/>
          <w:ins w:id="94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C5C3B" w14:textId="77777777" w:rsidR="00C35998" w:rsidRPr="00F93DA1" w:rsidRDefault="00C35998" w:rsidP="00CE5EEC">
            <w:pPr>
              <w:spacing w:after="0"/>
              <w:rPr>
                <w:ins w:id="94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B17E0" w14:textId="77777777" w:rsidR="00C35998" w:rsidRPr="00F93DA1" w:rsidRDefault="00C35998" w:rsidP="00CE5EEC">
            <w:pPr>
              <w:spacing w:after="0"/>
              <w:rPr>
                <w:ins w:id="94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4FE16A" w14:textId="77777777" w:rsidR="00C35998" w:rsidRPr="00894B8D" w:rsidRDefault="00C35998" w:rsidP="00CE5EEC">
            <w:pPr>
              <w:keepNext/>
              <w:keepLines/>
              <w:spacing w:after="0"/>
              <w:rPr>
                <w:ins w:id="943" w:author="SAMSUNG" w:date="2024-08-22T15:59:00Z"/>
                <w:rFonts w:ascii="Arial" w:eastAsia="等线" w:hAnsi="Arial" w:cs="Arial"/>
                <w:sz w:val="18"/>
                <w:lang w:val="en-US" w:eastAsia="zh-CN"/>
              </w:rPr>
            </w:pPr>
            <w:ins w:id="944"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3C876EDB" w14:textId="77777777" w:rsidR="00C35998" w:rsidRPr="00F93DA1" w:rsidRDefault="00C35998" w:rsidP="00CE5EEC">
            <w:pPr>
              <w:keepNext/>
              <w:keepLines/>
              <w:spacing w:after="0"/>
              <w:jc w:val="center"/>
              <w:rPr>
                <w:ins w:id="945"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B4AF1C" w14:textId="77777777" w:rsidR="00C35998" w:rsidRPr="00F93DA1" w:rsidRDefault="00C35998" w:rsidP="00CE5EEC">
            <w:pPr>
              <w:keepNext/>
              <w:keepLines/>
              <w:spacing w:after="0"/>
              <w:jc w:val="center"/>
              <w:rPr>
                <w:ins w:id="946" w:author="SAMSUNG" w:date="2024-08-22T15:59:00Z"/>
                <w:rFonts w:ascii="Arial" w:eastAsia="等线" w:hAnsi="Arial" w:cs="Arial"/>
                <w:sz w:val="18"/>
                <w:lang w:eastAsia="zh-CN"/>
              </w:rPr>
            </w:pPr>
            <w:ins w:id="947" w:author="SAMSUNG" w:date="2024-08-22T15:59:00Z">
              <w:r w:rsidRPr="00F93DA1">
                <w:rPr>
                  <w:rFonts w:ascii="Arial" w:eastAsia="等线" w:hAnsi="Arial" w:cs="Arial"/>
                  <w:sz w:val="18"/>
                  <w:lang w:val="fr-FR" w:eastAsia="zh-CN"/>
                </w:rPr>
                <w:t>l0 = 12</w:t>
              </w:r>
            </w:ins>
          </w:p>
        </w:tc>
      </w:tr>
      <w:tr w:rsidR="00C35998" w:rsidRPr="00F93DA1" w14:paraId="71C481B3" w14:textId="77777777" w:rsidTr="00CE5EEC">
        <w:trPr>
          <w:trHeight w:val="20"/>
          <w:ins w:id="94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F45F4" w14:textId="77777777" w:rsidR="00C35998" w:rsidRPr="00F93DA1" w:rsidRDefault="00C35998" w:rsidP="00CE5EEC">
            <w:pPr>
              <w:spacing w:after="0"/>
              <w:rPr>
                <w:ins w:id="94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B67B3" w14:textId="77777777" w:rsidR="00C35998" w:rsidRPr="00F93DA1" w:rsidRDefault="00C35998" w:rsidP="00CE5EEC">
            <w:pPr>
              <w:spacing w:after="0"/>
              <w:rPr>
                <w:ins w:id="95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76117F" w14:textId="77777777" w:rsidR="00C35998" w:rsidRPr="00F93DA1" w:rsidRDefault="00C35998" w:rsidP="00CE5EEC">
            <w:pPr>
              <w:keepNext/>
              <w:keepLines/>
              <w:spacing w:after="0"/>
              <w:rPr>
                <w:ins w:id="951" w:author="SAMSUNG" w:date="2024-08-22T15:59:00Z"/>
                <w:rFonts w:ascii="Arial" w:eastAsia="等线" w:hAnsi="Arial" w:cs="Arial"/>
                <w:sz w:val="18"/>
                <w:lang w:val="fr-FR" w:eastAsia="zh-CN"/>
              </w:rPr>
            </w:pPr>
            <w:ins w:id="952"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8A1C50" w14:textId="77777777" w:rsidR="00C35998" w:rsidRPr="00F93DA1" w:rsidRDefault="00C35998" w:rsidP="00CE5EEC">
            <w:pPr>
              <w:keepNext/>
              <w:keepLines/>
              <w:spacing w:after="0"/>
              <w:jc w:val="center"/>
              <w:rPr>
                <w:ins w:id="953" w:author="SAMSUNG" w:date="2024-08-22T15:59:00Z"/>
                <w:rFonts w:ascii="Arial" w:eastAsia="等线" w:hAnsi="Arial" w:cs="Arial"/>
                <w:sz w:val="18"/>
                <w:lang w:val="en-US" w:eastAsia="zh-CN"/>
              </w:rPr>
            </w:pPr>
            <w:ins w:id="954"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6D077A" w14:textId="77777777" w:rsidR="00C35998" w:rsidRPr="00F93DA1" w:rsidRDefault="00C35998" w:rsidP="00CE5EEC">
            <w:pPr>
              <w:keepNext/>
              <w:keepLines/>
              <w:spacing w:after="0"/>
              <w:jc w:val="center"/>
              <w:rPr>
                <w:ins w:id="955" w:author="SAMSUNG" w:date="2024-08-22T15:59:00Z"/>
                <w:rFonts w:ascii="Arial" w:eastAsia="等线" w:hAnsi="Arial" w:cs="Arial"/>
                <w:sz w:val="18"/>
                <w:lang w:eastAsia="zh-CN"/>
              </w:rPr>
            </w:pPr>
            <w:ins w:id="956" w:author="SAMSUNG" w:date="2024-08-22T15:59:00Z">
              <w:r w:rsidRPr="00F93DA1">
                <w:rPr>
                  <w:rFonts w:ascii="Arial" w:eastAsia="等线" w:hAnsi="Arial" w:cs="Arial"/>
                  <w:sz w:val="18"/>
                  <w:lang w:val="fr-FR" w:eastAsia="zh-CN"/>
                </w:rPr>
                <w:t>160</w:t>
              </w:r>
            </w:ins>
          </w:p>
        </w:tc>
      </w:tr>
      <w:tr w:rsidR="00C35998" w:rsidRPr="00F93DA1" w14:paraId="58C4767D" w14:textId="77777777" w:rsidTr="00CE5EEC">
        <w:trPr>
          <w:trHeight w:val="20"/>
          <w:ins w:id="95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09A94" w14:textId="77777777" w:rsidR="00C35998" w:rsidRPr="00F93DA1" w:rsidRDefault="00C35998" w:rsidP="00CE5EEC">
            <w:pPr>
              <w:spacing w:after="0"/>
              <w:rPr>
                <w:ins w:id="95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6EA06" w14:textId="77777777" w:rsidR="00C35998" w:rsidRPr="00F93DA1" w:rsidRDefault="00C35998" w:rsidP="00CE5EEC">
            <w:pPr>
              <w:spacing w:after="0"/>
              <w:rPr>
                <w:ins w:id="95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EC9BE1" w14:textId="77777777" w:rsidR="00C35998" w:rsidRPr="00F93DA1" w:rsidRDefault="00C35998" w:rsidP="00CE5EEC">
            <w:pPr>
              <w:keepNext/>
              <w:keepLines/>
              <w:spacing w:after="0"/>
              <w:rPr>
                <w:ins w:id="960" w:author="SAMSUNG" w:date="2024-08-22T15:59:00Z"/>
                <w:rFonts w:ascii="Arial" w:eastAsia="等线" w:hAnsi="Arial" w:cs="Arial"/>
                <w:sz w:val="18"/>
                <w:lang w:val="fr-FR" w:eastAsia="zh-CN"/>
              </w:rPr>
            </w:pPr>
            <w:ins w:id="961"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24ED52" w14:textId="77777777" w:rsidR="00C35998" w:rsidRPr="00F93DA1" w:rsidRDefault="00C35998" w:rsidP="00CE5EEC">
            <w:pPr>
              <w:keepNext/>
              <w:keepLines/>
              <w:spacing w:after="0"/>
              <w:jc w:val="center"/>
              <w:rPr>
                <w:ins w:id="962" w:author="SAMSUNG" w:date="2024-08-22T15:59:00Z"/>
                <w:rFonts w:ascii="Arial" w:eastAsia="等线" w:hAnsi="Arial" w:cs="Arial"/>
                <w:sz w:val="18"/>
                <w:lang w:val="en-US" w:eastAsia="zh-CN"/>
              </w:rPr>
            </w:pPr>
            <w:ins w:id="963"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B10974" w14:textId="77777777" w:rsidR="00C35998" w:rsidRPr="00F93DA1" w:rsidRDefault="00C35998" w:rsidP="00CE5EEC">
            <w:pPr>
              <w:keepNext/>
              <w:keepLines/>
              <w:spacing w:after="0"/>
              <w:jc w:val="center"/>
              <w:rPr>
                <w:ins w:id="964" w:author="SAMSUNG" w:date="2024-08-22T15:59:00Z"/>
                <w:rFonts w:ascii="Arial" w:eastAsia="等线" w:hAnsi="Arial" w:cs="Arial"/>
                <w:sz w:val="18"/>
                <w:lang w:eastAsia="zh-CN"/>
              </w:rPr>
            </w:pPr>
            <w:ins w:id="965" w:author="SAMSUNG" w:date="2024-08-22T15:59:00Z">
              <w:r w:rsidRPr="00F93DA1">
                <w:rPr>
                  <w:rFonts w:ascii="Arial" w:eastAsia="等线" w:hAnsi="Arial" w:cs="Arial"/>
                  <w:sz w:val="18"/>
                  <w:lang w:val="fr-FR" w:eastAsia="zh-CN"/>
                </w:rPr>
                <w:t>0</w:t>
              </w:r>
            </w:ins>
          </w:p>
        </w:tc>
      </w:tr>
      <w:tr w:rsidR="00C35998" w:rsidRPr="00F93DA1" w14:paraId="36DD7B22" w14:textId="77777777" w:rsidTr="00CE5EEC">
        <w:trPr>
          <w:trHeight w:val="20"/>
          <w:ins w:id="96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80F7" w14:textId="77777777" w:rsidR="00C35998" w:rsidRPr="00F93DA1" w:rsidRDefault="00C35998" w:rsidP="00CE5EEC">
            <w:pPr>
              <w:spacing w:after="0"/>
              <w:rPr>
                <w:ins w:id="96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3841" w14:textId="77777777" w:rsidR="00C35998" w:rsidRPr="00F93DA1" w:rsidRDefault="00C35998" w:rsidP="00CE5EEC">
            <w:pPr>
              <w:spacing w:after="0"/>
              <w:rPr>
                <w:ins w:id="96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ECFC1D" w14:textId="77777777" w:rsidR="00C35998" w:rsidRPr="00F93DA1" w:rsidRDefault="00C35998" w:rsidP="00CE5EEC">
            <w:pPr>
              <w:keepNext/>
              <w:keepLines/>
              <w:spacing w:after="0"/>
              <w:rPr>
                <w:ins w:id="969" w:author="SAMSUNG" w:date="2024-08-22T15:59:00Z"/>
                <w:rFonts w:ascii="Arial" w:eastAsia="等线" w:hAnsi="Arial" w:cs="Arial"/>
                <w:sz w:val="18"/>
                <w:lang w:val="fr-FR" w:eastAsia="zh-CN"/>
              </w:rPr>
            </w:pPr>
            <w:ins w:id="970"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D90D0F5" w14:textId="77777777" w:rsidR="00C35998" w:rsidRPr="00F93DA1" w:rsidRDefault="00C35998" w:rsidP="00CE5EEC">
            <w:pPr>
              <w:keepNext/>
              <w:keepLines/>
              <w:spacing w:after="0"/>
              <w:jc w:val="center"/>
              <w:rPr>
                <w:ins w:id="97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AD1A7A" w14:textId="77777777" w:rsidR="00C35998" w:rsidRPr="00F93DA1" w:rsidRDefault="00C35998" w:rsidP="00CE5EEC">
            <w:pPr>
              <w:keepNext/>
              <w:keepLines/>
              <w:spacing w:after="0"/>
              <w:jc w:val="center"/>
              <w:rPr>
                <w:ins w:id="972" w:author="SAMSUNG" w:date="2024-08-22T15:59:00Z"/>
                <w:rFonts w:ascii="Arial" w:eastAsia="等线" w:hAnsi="Arial" w:cs="Arial"/>
                <w:sz w:val="18"/>
                <w:lang w:eastAsia="zh-CN"/>
              </w:rPr>
            </w:pPr>
            <w:ins w:id="973" w:author="SAMSUNG" w:date="2024-08-22T15:59:00Z">
              <w:r w:rsidRPr="00F93DA1">
                <w:rPr>
                  <w:rFonts w:ascii="Arial" w:eastAsia="等线" w:hAnsi="Arial" w:cs="Arial"/>
                  <w:sz w:val="18"/>
                  <w:lang w:val="fr-FR" w:eastAsia="zh-CN"/>
                </w:rPr>
                <w:t>TCI state #3</w:t>
              </w:r>
            </w:ins>
          </w:p>
        </w:tc>
      </w:tr>
      <w:tr w:rsidR="00C35998" w:rsidRPr="00F93DA1" w14:paraId="7C9EF070" w14:textId="77777777" w:rsidTr="00CE5EEC">
        <w:trPr>
          <w:trHeight w:val="20"/>
          <w:ins w:id="9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9A5C2" w14:textId="77777777" w:rsidR="00C35998" w:rsidRPr="00F93DA1" w:rsidRDefault="00C35998" w:rsidP="00CE5EEC">
            <w:pPr>
              <w:spacing w:after="0"/>
              <w:rPr>
                <w:ins w:id="975"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E8FE95" w14:textId="77777777" w:rsidR="00C35998" w:rsidRPr="00F93DA1" w:rsidRDefault="00C35998" w:rsidP="00CE5EEC">
            <w:pPr>
              <w:keepNext/>
              <w:keepLines/>
              <w:spacing w:after="0"/>
              <w:rPr>
                <w:ins w:id="976" w:author="SAMSUNG" w:date="2024-08-22T15:59:00Z"/>
                <w:rFonts w:ascii="Arial" w:eastAsia="等线" w:hAnsi="Arial" w:cs="Arial"/>
                <w:sz w:val="18"/>
                <w:lang w:val="en-US" w:eastAsia="zh-CN"/>
              </w:rPr>
            </w:pPr>
            <w:ins w:id="977" w:author="SAMSUNG" w:date="2024-08-22T15:59:00Z">
              <w:r w:rsidRPr="00F93DA1">
                <w:rPr>
                  <w:rFonts w:ascii="Arial" w:eastAsia="等线" w:hAnsi="Arial" w:cs="Arial"/>
                  <w:sz w:val="18"/>
                  <w:lang w:val="fr-FR" w:eastAsia="zh-CN"/>
                </w:rPr>
                <w:t>Resource set #17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7B84AD" w14:textId="77777777" w:rsidR="00C35998" w:rsidRPr="00F93DA1" w:rsidRDefault="00C35998" w:rsidP="00CE5EEC">
            <w:pPr>
              <w:keepNext/>
              <w:keepLines/>
              <w:spacing w:after="0"/>
              <w:rPr>
                <w:ins w:id="978" w:author="SAMSUNG" w:date="2024-08-22T15:59:00Z"/>
                <w:rFonts w:ascii="Arial" w:eastAsia="等线" w:hAnsi="Arial" w:cs="Arial"/>
                <w:sz w:val="18"/>
                <w:lang w:eastAsia="zh-CN"/>
              </w:rPr>
            </w:pPr>
            <w:ins w:id="979" w:author="SAMSUNG" w:date="2024-08-22T15:59:00Z">
              <w:r w:rsidRPr="00894B8D">
                <w:rPr>
                  <w:rFonts w:ascii="Arial" w:eastAsia="等线" w:hAnsi="Arial" w:cs="Arial"/>
                  <w:sz w:val="18"/>
                  <w:lang w:val="en-US" w:eastAsia="zh-CN"/>
                </w:rPr>
                <w:t>First subcarrier index in the PRB used for CSI-RS (</w:t>
              </w:r>
              <w:r w:rsidRPr="00894B8D">
                <w:rPr>
                  <w:rFonts w:ascii="Arial" w:eastAsia="等线" w:hAnsi="Arial" w:cs="Arial"/>
                  <w:i/>
                  <w:sz w:val="18"/>
                  <w:lang w:val="en-US" w:eastAsia="zh-CN"/>
                </w:rPr>
                <w:t>k0</w:t>
              </w:r>
              <w:r w:rsidRPr="00894B8D">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D9DC613" w14:textId="77777777" w:rsidR="00C35998" w:rsidRPr="00F93DA1" w:rsidRDefault="00C35998" w:rsidP="00CE5EEC">
            <w:pPr>
              <w:keepNext/>
              <w:keepLines/>
              <w:spacing w:after="0"/>
              <w:jc w:val="center"/>
              <w:rPr>
                <w:ins w:id="980"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C4AFF5" w14:textId="77777777" w:rsidR="00C35998" w:rsidRPr="00F93DA1" w:rsidRDefault="00C35998" w:rsidP="00CE5EEC">
            <w:pPr>
              <w:keepNext/>
              <w:keepLines/>
              <w:spacing w:after="0"/>
              <w:jc w:val="center"/>
              <w:rPr>
                <w:ins w:id="981" w:author="SAMSUNG" w:date="2024-08-22T15:59:00Z"/>
                <w:rFonts w:ascii="Arial" w:eastAsia="等线" w:hAnsi="Arial" w:cs="Arial"/>
                <w:sz w:val="18"/>
                <w:lang w:eastAsia="zh-CN"/>
              </w:rPr>
            </w:pPr>
            <w:ins w:id="982" w:author="SAMSUNG" w:date="2024-08-22T15:59:00Z">
              <w:r w:rsidRPr="00F93DA1">
                <w:rPr>
                  <w:rFonts w:ascii="Arial" w:eastAsia="等线" w:hAnsi="Arial" w:cs="Arial"/>
                  <w:sz w:val="18"/>
                  <w:lang w:val="fr-FR" w:eastAsia="zh-CN"/>
                </w:rPr>
                <w:t>0</w:t>
              </w:r>
            </w:ins>
          </w:p>
        </w:tc>
      </w:tr>
      <w:tr w:rsidR="00C35998" w:rsidRPr="00F93DA1" w14:paraId="156C2E54" w14:textId="77777777" w:rsidTr="00CE5EEC">
        <w:trPr>
          <w:trHeight w:val="20"/>
          <w:ins w:id="98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AFFDB" w14:textId="77777777" w:rsidR="00C35998" w:rsidRPr="00F93DA1" w:rsidRDefault="00C35998" w:rsidP="00CE5EEC">
            <w:pPr>
              <w:spacing w:after="0"/>
              <w:rPr>
                <w:ins w:id="98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6687A" w14:textId="77777777" w:rsidR="00C35998" w:rsidRPr="00F93DA1" w:rsidRDefault="00C35998" w:rsidP="00CE5EEC">
            <w:pPr>
              <w:spacing w:after="0"/>
              <w:rPr>
                <w:ins w:id="98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2C3CB" w14:textId="77777777" w:rsidR="00C35998" w:rsidRPr="00894B8D" w:rsidRDefault="00C35998" w:rsidP="00CE5EEC">
            <w:pPr>
              <w:keepNext/>
              <w:keepLines/>
              <w:spacing w:after="0"/>
              <w:rPr>
                <w:ins w:id="986" w:author="SAMSUNG" w:date="2024-08-22T15:59:00Z"/>
                <w:rFonts w:ascii="Arial" w:eastAsia="等线" w:hAnsi="Arial" w:cs="Arial"/>
                <w:sz w:val="18"/>
                <w:lang w:val="en-US" w:eastAsia="zh-CN"/>
              </w:rPr>
            </w:pPr>
            <w:ins w:id="987"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49AE3AC8" w14:textId="77777777" w:rsidR="00C35998" w:rsidRPr="00F93DA1" w:rsidRDefault="00C35998" w:rsidP="00CE5EEC">
            <w:pPr>
              <w:keepNext/>
              <w:keepLines/>
              <w:spacing w:after="0"/>
              <w:jc w:val="center"/>
              <w:rPr>
                <w:ins w:id="98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11E432" w14:textId="77777777" w:rsidR="00C35998" w:rsidRPr="00F93DA1" w:rsidRDefault="00C35998" w:rsidP="00CE5EEC">
            <w:pPr>
              <w:keepNext/>
              <w:keepLines/>
              <w:spacing w:after="0"/>
              <w:jc w:val="center"/>
              <w:rPr>
                <w:ins w:id="989" w:author="SAMSUNG" w:date="2024-08-22T15:59:00Z"/>
                <w:rFonts w:ascii="Arial" w:eastAsia="等线" w:hAnsi="Arial" w:cs="Arial"/>
                <w:sz w:val="18"/>
                <w:lang w:eastAsia="zh-CN"/>
              </w:rPr>
            </w:pPr>
            <w:ins w:id="990" w:author="SAMSUNG" w:date="2024-08-22T15:59:00Z">
              <w:r w:rsidRPr="00F93DA1">
                <w:rPr>
                  <w:rFonts w:ascii="Arial" w:eastAsia="等线" w:hAnsi="Arial" w:cs="Arial"/>
                  <w:sz w:val="18"/>
                  <w:lang w:val="fr-FR" w:eastAsia="zh-CN"/>
                </w:rPr>
                <w:t>l</w:t>
              </w:r>
              <w:r w:rsidRPr="00F93DA1">
                <w:rPr>
                  <w:rFonts w:ascii="Arial" w:eastAsia="等线" w:hAnsi="Arial" w:cs="Arial"/>
                  <w:sz w:val="18"/>
                  <w:vertAlign w:val="subscript"/>
                  <w:lang w:val="fr-FR" w:eastAsia="zh-CN"/>
                </w:rPr>
                <w:t>0</w:t>
              </w:r>
              <w:r w:rsidRPr="00F93DA1">
                <w:rPr>
                  <w:rFonts w:ascii="Arial" w:eastAsia="等线" w:hAnsi="Arial" w:cs="Arial"/>
                  <w:sz w:val="18"/>
                  <w:lang w:val="fr-FR" w:eastAsia="zh-CN"/>
                </w:rPr>
                <w:t xml:space="preserve"> = 13</w:t>
              </w:r>
            </w:ins>
          </w:p>
        </w:tc>
      </w:tr>
      <w:tr w:rsidR="00C35998" w:rsidRPr="00F93DA1" w14:paraId="373228E0" w14:textId="77777777" w:rsidTr="00CE5EEC">
        <w:trPr>
          <w:trHeight w:val="20"/>
          <w:ins w:id="99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A1006" w14:textId="77777777" w:rsidR="00C35998" w:rsidRPr="00F93DA1" w:rsidRDefault="00C35998" w:rsidP="00CE5EEC">
            <w:pPr>
              <w:spacing w:after="0"/>
              <w:rPr>
                <w:ins w:id="99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5A945" w14:textId="77777777" w:rsidR="00C35998" w:rsidRPr="00F93DA1" w:rsidRDefault="00C35998" w:rsidP="00CE5EEC">
            <w:pPr>
              <w:spacing w:after="0"/>
              <w:rPr>
                <w:ins w:id="99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BB95E7" w14:textId="77777777" w:rsidR="00C35998" w:rsidRPr="00F93DA1" w:rsidRDefault="00C35998" w:rsidP="00CE5EEC">
            <w:pPr>
              <w:keepNext/>
              <w:keepLines/>
              <w:spacing w:after="0"/>
              <w:rPr>
                <w:ins w:id="994" w:author="SAMSUNG" w:date="2024-08-22T15:59:00Z"/>
                <w:rFonts w:ascii="Arial" w:eastAsia="等线" w:hAnsi="Arial" w:cs="Arial"/>
                <w:sz w:val="18"/>
                <w:lang w:val="fr-FR" w:eastAsia="zh-CN"/>
              </w:rPr>
            </w:pPr>
            <w:ins w:id="995"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72B6F5" w14:textId="77777777" w:rsidR="00C35998" w:rsidRPr="00F93DA1" w:rsidRDefault="00C35998" w:rsidP="00CE5EEC">
            <w:pPr>
              <w:keepNext/>
              <w:keepLines/>
              <w:spacing w:after="0"/>
              <w:jc w:val="center"/>
              <w:rPr>
                <w:ins w:id="996" w:author="SAMSUNG" w:date="2024-08-22T15:59:00Z"/>
                <w:rFonts w:ascii="Arial" w:eastAsia="等线" w:hAnsi="Arial" w:cs="Arial"/>
                <w:sz w:val="18"/>
                <w:lang w:val="en-US" w:eastAsia="zh-CN"/>
              </w:rPr>
            </w:pPr>
            <w:ins w:id="997"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E1882F" w14:textId="77777777" w:rsidR="00C35998" w:rsidRPr="00F93DA1" w:rsidRDefault="00C35998" w:rsidP="00CE5EEC">
            <w:pPr>
              <w:keepNext/>
              <w:keepLines/>
              <w:spacing w:after="0"/>
              <w:jc w:val="center"/>
              <w:rPr>
                <w:ins w:id="998" w:author="SAMSUNG" w:date="2024-08-22T15:59:00Z"/>
                <w:rFonts w:ascii="Arial" w:eastAsia="等线" w:hAnsi="Arial" w:cs="Arial"/>
                <w:sz w:val="18"/>
                <w:lang w:eastAsia="zh-CN"/>
              </w:rPr>
            </w:pPr>
            <w:ins w:id="999" w:author="SAMSUNG" w:date="2024-08-22T15:59:00Z">
              <w:r w:rsidRPr="00F93DA1">
                <w:rPr>
                  <w:rFonts w:ascii="Arial" w:eastAsia="等线" w:hAnsi="Arial" w:cs="Arial"/>
                  <w:sz w:val="18"/>
                  <w:lang w:val="fr-FR" w:eastAsia="zh-CN"/>
                </w:rPr>
                <w:t>160</w:t>
              </w:r>
            </w:ins>
          </w:p>
        </w:tc>
      </w:tr>
      <w:tr w:rsidR="00C35998" w:rsidRPr="00F93DA1" w14:paraId="19CFA0E1" w14:textId="77777777" w:rsidTr="00CE5EEC">
        <w:trPr>
          <w:trHeight w:val="20"/>
          <w:ins w:id="100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6DCE3" w14:textId="77777777" w:rsidR="00C35998" w:rsidRPr="00F93DA1" w:rsidRDefault="00C35998" w:rsidP="00CE5EEC">
            <w:pPr>
              <w:spacing w:after="0"/>
              <w:rPr>
                <w:ins w:id="100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4BD32" w14:textId="77777777" w:rsidR="00C35998" w:rsidRPr="00F93DA1" w:rsidRDefault="00C35998" w:rsidP="00CE5EEC">
            <w:pPr>
              <w:spacing w:after="0"/>
              <w:rPr>
                <w:ins w:id="100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ADAA3" w14:textId="77777777" w:rsidR="00C35998" w:rsidRPr="00F93DA1" w:rsidRDefault="00C35998" w:rsidP="00CE5EEC">
            <w:pPr>
              <w:keepNext/>
              <w:keepLines/>
              <w:spacing w:after="0"/>
              <w:rPr>
                <w:ins w:id="1003" w:author="SAMSUNG" w:date="2024-08-22T15:59:00Z"/>
                <w:rFonts w:ascii="Arial" w:eastAsia="等线" w:hAnsi="Arial" w:cs="Arial"/>
                <w:sz w:val="18"/>
                <w:lang w:val="fr-FR" w:eastAsia="zh-CN"/>
              </w:rPr>
            </w:pPr>
            <w:ins w:id="1004"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62973F" w14:textId="77777777" w:rsidR="00C35998" w:rsidRPr="00F93DA1" w:rsidRDefault="00C35998" w:rsidP="00CE5EEC">
            <w:pPr>
              <w:keepNext/>
              <w:keepLines/>
              <w:spacing w:after="0"/>
              <w:jc w:val="center"/>
              <w:rPr>
                <w:ins w:id="1005" w:author="SAMSUNG" w:date="2024-08-22T15:59:00Z"/>
                <w:rFonts w:ascii="Arial" w:eastAsia="等线" w:hAnsi="Arial" w:cs="Arial"/>
                <w:sz w:val="18"/>
                <w:lang w:val="en-US" w:eastAsia="zh-CN"/>
              </w:rPr>
            </w:pPr>
            <w:ins w:id="1006"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514BA5" w14:textId="77777777" w:rsidR="00C35998" w:rsidRPr="00F93DA1" w:rsidRDefault="00C35998" w:rsidP="00CE5EEC">
            <w:pPr>
              <w:keepNext/>
              <w:keepLines/>
              <w:spacing w:after="0"/>
              <w:jc w:val="center"/>
              <w:rPr>
                <w:ins w:id="1007" w:author="SAMSUNG" w:date="2024-08-22T15:59:00Z"/>
                <w:rFonts w:ascii="Arial" w:eastAsia="等线" w:hAnsi="Arial" w:cs="Arial"/>
                <w:sz w:val="18"/>
                <w:lang w:eastAsia="zh-CN"/>
              </w:rPr>
            </w:pPr>
            <w:ins w:id="1008" w:author="SAMSUNG" w:date="2024-08-22T15:59:00Z">
              <w:r w:rsidRPr="00F93DA1">
                <w:rPr>
                  <w:rFonts w:ascii="Arial" w:eastAsia="等线" w:hAnsi="Arial" w:cs="Arial"/>
                  <w:sz w:val="18"/>
                  <w:lang w:val="fr-FR" w:eastAsia="zh-CN"/>
                </w:rPr>
                <w:t>1</w:t>
              </w:r>
            </w:ins>
          </w:p>
        </w:tc>
      </w:tr>
      <w:tr w:rsidR="00C35998" w:rsidRPr="00F93DA1" w14:paraId="3A4D36E9" w14:textId="77777777" w:rsidTr="00CE5EEC">
        <w:trPr>
          <w:trHeight w:val="20"/>
          <w:ins w:id="100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BAA75" w14:textId="77777777" w:rsidR="00C35998" w:rsidRPr="00F93DA1" w:rsidRDefault="00C35998" w:rsidP="00CE5EEC">
            <w:pPr>
              <w:spacing w:after="0"/>
              <w:rPr>
                <w:ins w:id="101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738B9" w14:textId="77777777" w:rsidR="00C35998" w:rsidRPr="00F93DA1" w:rsidRDefault="00C35998" w:rsidP="00CE5EEC">
            <w:pPr>
              <w:spacing w:after="0"/>
              <w:rPr>
                <w:ins w:id="101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7F277" w14:textId="77777777" w:rsidR="00C35998" w:rsidRPr="00F93DA1" w:rsidRDefault="00C35998" w:rsidP="00CE5EEC">
            <w:pPr>
              <w:keepNext/>
              <w:keepLines/>
              <w:spacing w:after="0"/>
              <w:rPr>
                <w:ins w:id="1012" w:author="SAMSUNG" w:date="2024-08-22T15:59:00Z"/>
                <w:rFonts w:ascii="Arial" w:eastAsia="等线" w:hAnsi="Arial" w:cs="Arial"/>
                <w:sz w:val="18"/>
                <w:lang w:val="fr-FR" w:eastAsia="zh-CN"/>
              </w:rPr>
            </w:pPr>
            <w:ins w:id="1013"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F5D903B" w14:textId="77777777" w:rsidR="00C35998" w:rsidRPr="00F93DA1" w:rsidRDefault="00C35998" w:rsidP="00CE5EEC">
            <w:pPr>
              <w:keepNext/>
              <w:keepLines/>
              <w:spacing w:after="0"/>
              <w:jc w:val="center"/>
              <w:rPr>
                <w:ins w:id="101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72E879" w14:textId="77777777" w:rsidR="00C35998" w:rsidRPr="00F93DA1" w:rsidRDefault="00C35998" w:rsidP="00CE5EEC">
            <w:pPr>
              <w:keepNext/>
              <w:keepLines/>
              <w:spacing w:after="0"/>
              <w:jc w:val="center"/>
              <w:rPr>
                <w:ins w:id="1015" w:author="SAMSUNG" w:date="2024-08-22T15:59:00Z"/>
                <w:rFonts w:ascii="Arial" w:eastAsia="等线" w:hAnsi="Arial" w:cs="Arial"/>
                <w:sz w:val="18"/>
                <w:lang w:eastAsia="zh-CN"/>
              </w:rPr>
            </w:pPr>
            <w:ins w:id="1016" w:author="SAMSUNG" w:date="2024-08-22T15:59:00Z">
              <w:r w:rsidRPr="00F93DA1">
                <w:rPr>
                  <w:rFonts w:ascii="Arial" w:eastAsia="等线" w:hAnsi="Arial" w:cs="Arial"/>
                  <w:sz w:val="18"/>
                  <w:lang w:val="fr-FR" w:eastAsia="zh-CN"/>
                </w:rPr>
                <w:t>TCI state #8</w:t>
              </w:r>
            </w:ins>
          </w:p>
        </w:tc>
      </w:tr>
      <w:tr w:rsidR="00C35998" w:rsidRPr="00F93DA1" w14:paraId="3B7F4C9A" w14:textId="77777777" w:rsidTr="00CE5EEC">
        <w:trPr>
          <w:trHeight w:val="20"/>
          <w:ins w:id="101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05107" w14:textId="77777777" w:rsidR="00C35998" w:rsidRPr="00F93DA1" w:rsidRDefault="00C35998" w:rsidP="00CE5EEC">
            <w:pPr>
              <w:spacing w:after="0"/>
              <w:rPr>
                <w:ins w:id="101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713EDB" w14:textId="77777777" w:rsidR="00C35998" w:rsidRPr="00F93DA1" w:rsidRDefault="00C35998" w:rsidP="00CE5EEC">
            <w:pPr>
              <w:keepNext/>
              <w:keepLines/>
              <w:spacing w:after="0"/>
              <w:rPr>
                <w:ins w:id="1019" w:author="SAMSUNG" w:date="2024-08-22T15:59:00Z"/>
                <w:rFonts w:ascii="Arial" w:hAnsi="Arial"/>
                <w:sz w:val="18"/>
                <w:lang w:val="en-US" w:eastAsia="zh-CN"/>
              </w:rPr>
            </w:pPr>
            <w:ins w:id="1020" w:author="SAMSUNG" w:date="2024-08-22T15:59:00Z">
              <w:r w:rsidRPr="00F93DA1">
                <w:rPr>
                  <w:rFonts w:ascii="Arial" w:hAnsi="Arial"/>
                  <w:sz w:val="18"/>
                  <w:lang w:eastAsia="zh-CN"/>
                </w:rPr>
                <w:t>Resource set #18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850BB6" w14:textId="77777777" w:rsidR="00C35998" w:rsidRPr="00F93DA1" w:rsidRDefault="00C35998" w:rsidP="00CE5EEC">
            <w:pPr>
              <w:keepNext/>
              <w:keepLines/>
              <w:spacing w:after="0"/>
              <w:rPr>
                <w:ins w:id="1021" w:author="SAMSUNG" w:date="2024-08-22T15:59:00Z"/>
                <w:rFonts w:ascii="Arial" w:hAnsi="Arial"/>
                <w:sz w:val="18"/>
                <w:lang w:eastAsia="zh-CN"/>
              </w:rPr>
            </w:pPr>
            <w:ins w:id="1022" w:author="SAMSUNG" w:date="2024-08-22T15:59:00Z">
              <w:r w:rsidRPr="00F93DA1">
                <w:rPr>
                  <w:rFonts w:ascii="Arial" w:hAnsi="Arial"/>
                  <w:sz w:val="18"/>
                  <w:lang w:eastAsia="zh-CN"/>
                </w:rPr>
                <w:t>First subcarrier index in the PRB used for CSI-RS (</w:t>
              </w:r>
              <w:r w:rsidRPr="00F93DA1">
                <w:rPr>
                  <w:rFonts w:ascii="Arial" w:hAnsi="Arial"/>
                  <w:i/>
                  <w:sz w:val="18"/>
                  <w:lang w:eastAsia="zh-CN"/>
                </w:rPr>
                <w:t>k0</w:t>
              </w:r>
              <w:r w:rsidRPr="00F93DA1">
                <w:rPr>
                  <w:rFonts w:ascii="Arial" w:hAnsi="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B1F08C7" w14:textId="77777777" w:rsidR="00C35998" w:rsidRPr="00F93DA1" w:rsidRDefault="00C35998" w:rsidP="00CE5EEC">
            <w:pPr>
              <w:keepNext/>
              <w:keepLines/>
              <w:spacing w:after="0"/>
              <w:jc w:val="center"/>
              <w:rPr>
                <w:ins w:id="102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094F5" w14:textId="77777777" w:rsidR="00C35998" w:rsidRPr="00F93DA1" w:rsidRDefault="00C35998" w:rsidP="00CE5EEC">
            <w:pPr>
              <w:keepNext/>
              <w:keepLines/>
              <w:spacing w:after="0"/>
              <w:jc w:val="center"/>
              <w:rPr>
                <w:ins w:id="1024" w:author="SAMSUNG" w:date="2024-08-22T15:59:00Z"/>
                <w:rFonts w:ascii="Arial" w:eastAsia="等线" w:hAnsi="Arial" w:cs="Arial"/>
                <w:sz w:val="18"/>
                <w:lang w:eastAsia="zh-CN"/>
              </w:rPr>
            </w:pPr>
            <w:ins w:id="1025" w:author="SAMSUNG" w:date="2024-08-22T15:59:00Z">
              <w:r w:rsidRPr="00F93DA1">
                <w:rPr>
                  <w:rFonts w:ascii="Arial" w:eastAsia="等线" w:hAnsi="Arial" w:cs="Arial"/>
                  <w:sz w:val="18"/>
                  <w:lang w:val="fr-FR" w:eastAsia="zh-CN"/>
                </w:rPr>
                <w:t>2</w:t>
              </w:r>
            </w:ins>
          </w:p>
        </w:tc>
      </w:tr>
      <w:tr w:rsidR="00C35998" w:rsidRPr="00F93DA1" w14:paraId="417F4059" w14:textId="77777777" w:rsidTr="00CE5EEC">
        <w:trPr>
          <w:trHeight w:val="20"/>
          <w:ins w:id="102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A825E" w14:textId="77777777" w:rsidR="00C35998" w:rsidRPr="00F93DA1" w:rsidRDefault="00C35998" w:rsidP="00CE5EEC">
            <w:pPr>
              <w:spacing w:after="0"/>
              <w:rPr>
                <w:ins w:id="102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8227F" w14:textId="77777777" w:rsidR="00C35998" w:rsidRPr="00F93DA1" w:rsidRDefault="00C35998" w:rsidP="00CE5EEC">
            <w:pPr>
              <w:spacing w:after="0"/>
              <w:rPr>
                <w:ins w:id="102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302D84" w14:textId="77777777" w:rsidR="00C35998" w:rsidRPr="00F93DA1" w:rsidRDefault="00C35998" w:rsidP="00CE5EEC">
            <w:pPr>
              <w:keepNext/>
              <w:keepLines/>
              <w:spacing w:after="0"/>
              <w:rPr>
                <w:ins w:id="1029" w:author="SAMSUNG" w:date="2024-08-22T15:59:00Z"/>
                <w:rFonts w:ascii="Arial" w:hAnsi="Arial"/>
                <w:sz w:val="18"/>
                <w:lang w:eastAsia="zh-CN"/>
              </w:rPr>
            </w:pPr>
            <w:ins w:id="1030" w:author="SAMSUNG" w:date="2024-08-22T15:59:00Z">
              <w:r w:rsidRPr="00F93DA1">
                <w:rPr>
                  <w:rFonts w:ascii="Arial" w:hAnsi="Arial"/>
                  <w:sz w:val="18"/>
                  <w:lang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C4EF073" w14:textId="77777777" w:rsidR="00C35998" w:rsidRPr="00F93DA1" w:rsidRDefault="00C35998" w:rsidP="00CE5EEC">
            <w:pPr>
              <w:keepNext/>
              <w:keepLines/>
              <w:spacing w:after="0"/>
              <w:jc w:val="center"/>
              <w:rPr>
                <w:ins w:id="103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6B6143" w14:textId="77777777" w:rsidR="00C35998" w:rsidRPr="00F93DA1" w:rsidRDefault="00C35998" w:rsidP="00CE5EEC">
            <w:pPr>
              <w:keepNext/>
              <w:keepLines/>
              <w:spacing w:after="0"/>
              <w:jc w:val="center"/>
              <w:rPr>
                <w:ins w:id="1032" w:author="SAMSUNG" w:date="2024-08-22T15:59:00Z"/>
                <w:rFonts w:ascii="Arial" w:eastAsia="等线" w:hAnsi="Arial" w:cs="Arial"/>
                <w:sz w:val="18"/>
                <w:lang w:eastAsia="zh-CN"/>
              </w:rPr>
            </w:pPr>
            <w:ins w:id="1033" w:author="SAMSUNG" w:date="2024-08-22T15:59:00Z">
              <w:r w:rsidRPr="00F93DA1">
                <w:rPr>
                  <w:rFonts w:ascii="Arial" w:eastAsia="等线" w:hAnsi="Arial" w:cs="Arial"/>
                  <w:sz w:val="18"/>
                  <w:lang w:val="fr-FR" w:eastAsia="zh-CN"/>
                </w:rPr>
                <w:t>l0 = 13</w:t>
              </w:r>
            </w:ins>
          </w:p>
        </w:tc>
      </w:tr>
      <w:tr w:rsidR="00C35998" w:rsidRPr="00F93DA1" w14:paraId="42D0E5FE" w14:textId="77777777" w:rsidTr="00CE5EEC">
        <w:trPr>
          <w:trHeight w:val="20"/>
          <w:ins w:id="103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47D95" w14:textId="77777777" w:rsidR="00C35998" w:rsidRPr="00F93DA1" w:rsidRDefault="00C35998" w:rsidP="00CE5EEC">
            <w:pPr>
              <w:spacing w:after="0"/>
              <w:rPr>
                <w:ins w:id="103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2A281" w14:textId="77777777" w:rsidR="00C35998" w:rsidRPr="00F93DA1" w:rsidRDefault="00C35998" w:rsidP="00CE5EEC">
            <w:pPr>
              <w:spacing w:after="0"/>
              <w:rPr>
                <w:ins w:id="103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8125D9" w14:textId="77777777" w:rsidR="00C35998" w:rsidRPr="00F93DA1" w:rsidRDefault="00C35998" w:rsidP="00CE5EEC">
            <w:pPr>
              <w:keepNext/>
              <w:keepLines/>
              <w:spacing w:after="0"/>
              <w:rPr>
                <w:ins w:id="1037" w:author="SAMSUNG" w:date="2024-08-22T15:59:00Z"/>
                <w:rFonts w:ascii="Arial" w:hAnsi="Arial"/>
                <w:sz w:val="18"/>
                <w:lang w:eastAsia="zh-CN"/>
              </w:rPr>
            </w:pPr>
            <w:ins w:id="1038" w:author="SAMSUNG" w:date="2024-08-22T15:59:00Z">
              <w:r w:rsidRPr="00F93DA1">
                <w:rPr>
                  <w:rFonts w:ascii="Arial"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95E0C2" w14:textId="77777777" w:rsidR="00C35998" w:rsidRPr="00F93DA1" w:rsidRDefault="00C35998" w:rsidP="00CE5EEC">
            <w:pPr>
              <w:keepNext/>
              <w:keepLines/>
              <w:spacing w:after="0"/>
              <w:jc w:val="center"/>
              <w:rPr>
                <w:ins w:id="1039" w:author="SAMSUNG" w:date="2024-08-22T15:59:00Z"/>
                <w:rFonts w:ascii="Arial" w:eastAsia="等线" w:hAnsi="Arial" w:cs="Arial"/>
                <w:sz w:val="18"/>
                <w:lang w:val="en-US" w:eastAsia="zh-CN"/>
              </w:rPr>
            </w:pPr>
            <w:ins w:id="1040"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DC2DAC" w14:textId="77777777" w:rsidR="00C35998" w:rsidRPr="00F93DA1" w:rsidRDefault="00C35998" w:rsidP="00CE5EEC">
            <w:pPr>
              <w:keepNext/>
              <w:keepLines/>
              <w:spacing w:after="0"/>
              <w:jc w:val="center"/>
              <w:rPr>
                <w:ins w:id="1041" w:author="SAMSUNG" w:date="2024-08-22T15:59:00Z"/>
                <w:rFonts w:ascii="Arial" w:eastAsia="等线" w:hAnsi="Arial" w:cs="Arial"/>
                <w:sz w:val="18"/>
                <w:lang w:eastAsia="zh-CN"/>
              </w:rPr>
            </w:pPr>
            <w:ins w:id="1042" w:author="SAMSUNG" w:date="2024-08-22T15:59:00Z">
              <w:r w:rsidRPr="00F93DA1">
                <w:rPr>
                  <w:rFonts w:ascii="Arial" w:eastAsia="等线" w:hAnsi="Arial" w:cs="Arial"/>
                  <w:sz w:val="18"/>
                  <w:lang w:val="fr-FR" w:eastAsia="zh-CN"/>
                </w:rPr>
                <w:t>160</w:t>
              </w:r>
            </w:ins>
          </w:p>
        </w:tc>
      </w:tr>
      <w:tr w:rsidR="00C35998" w:rsidRPr="00F93DA1" w14:paraId="1E070960" w14:textId="77777777" w:rsidTr="00CE5EEC">
        <w:trPr>
          <w:trHeight w:val="20"/>
          <w:ins w:id="104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41830" w14:textId="77777777" w:rsidR="00C35998" w:rsidRPr="00F93DA1" w:rsidRDefault="00C35998" w:rsidP="00CE5EEC">
            <w:pPr>
              <w:spacing w:after="0"/>
              <w:rPr>
                <w:ins w:id="1044"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0DE41" w14:textId="77777777" w:rsidR="00C35998" w:rsidRPr="00F93DA1" w:rsidRDefault="00C35998" w:rsidP="00CE5EEC">
            <w:pPr>
              <w:spacing w:after="0"/>
              <w:rPr>
                <w:ins w:id="104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8B1DE8" w14:textId="77777777" w:rsidR="00C35998" w:rsidRPr="00F93DA1" w:rsidRDefault="00C35998" w:rsidP="00CE5EEC">
            <w:pPr>
              <w:keepNext/>
              <w:keepLines/>
              <w:spacing w:after="0"/>
              <w:rPr>
                <w:ins w:id="1046" w:author="SAMSUNG" w:date="2024-08-22T15:59:00Z"/>
                <w:rFonts w:ascii="Arial" w:hAnsi="Arial"/>
                <w:sz w:val="18"/>
                <w:lang w:eastAsia="zh-CN"/>
              </w:rPr>
            </w:pPr>
            <w:ins w:id="1047" w:author="SAMSUNG" w:date="2024-08-22T15:59:00Z">
              <w:r w:rsidRPr="00F93DA1">
                <w:rPr>
                  <w:rFonts w:ascii="Arial" w:hAnsi="Arial"/>
                  <w:sz w:val="18"/>
                  <w:lang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073343" w14:textId="77777777" w:rsidR="00C35998" w:rsidRPr="00F93DA1" w:rsidRDefault="00C35998" w:rsidP="00CE5EEC">
            <w:pPr>
              <w:keepNext/>
              <w:keepLines/>
              <w:spacing w:after="0"/>
              <w:jc w:val="center"/>
              <w:rPr>
                <w:ins w:id="1048" w:author="SAMSUNG" w:date="2024-08-22T15:59:00Z"/>
                <w:rFonts w:ascii="Arial" w:eastAsia="等线" w:hAnsi="Arial" w:cs="Arial"/>
                <w:sz w:val="18"/>
                <w:lang w:val="en-US" w:eastAsia="zh-CN"/>
              </w:rPr>
            </w:pPr>
            <w:ins w:id="1049"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464D0F" w14:textId="77777777" w:rsidR="00C35998" w:rsidRPr="00F93DA1" w:rsidRDefault="00C35998" w:rsidP="00CE5EEC">
            <w:pPr>
              <w:keepNext/>
              <w:keepLines/>
              <w:spacing w:after="0"/>
              <w:jc w:val="center"/>
              <w:rPr>
                <w:ins w:id="1050" w:author="SAMSUNG" w:date="2024-08-22T15:59:00Z"/>
                <w:rFonts w:ascii="Arial" w:eastAsia="等线" w:hAnsi="Arial" w:cs="Arial"/>
                <w:sz w:val="18"/>
                <w:lang w:eastAsia="zh-CN"/>
              </w:rPr>
            </w:pPr>
            <w:ins w:id="1051" w:author="SAMSUNG" w:date="2024-08-22T15:59:00Z">
              <w:r w:rsidRPr="00F93DA1">
                <w:rPr>
                  <w:rFonts w:ascii="Arial" w:eastAsia="等线" w:hAnsi="Arial" w:cs="Arial"/>
                  <w:sz w:val="18"/>
                  <w:lang w:val="fr-FR" w:eastAsia="zh-CN"/>
                </w:rPr>
                <w:t>1</w:t>
              </w:r>
            </w:ins>
          </w:p>
        </w:tc>
      </w:tr>
      <w:tr w:rsidR="00C35998" w:rsidRPr="00F93DA1" w14:paraId="0975E8DB" w14:textId="77777777" w:rsidTr="00CE5EEC">
        <w:trPr>
          <w:trHeight w:val="20"/>
          <w:ins w:id="105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F61F3" w14:textId="77777777" w:rsidR="00C35998" w:rsidRPr="00F93DA1" w:rsidRDefault="00C35998" w:rsidP="00CE5EEC">
            <w:pPr>
              <w:spacing w:after="0"/>
              <w:rPr>
                <w:ins w:id="105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D51FC" w14:textId="77777777" w:rsidR="00C35998" w:rsidRPr="00F93DA1" w:rsidRDefault="00C35998" w:rsidP="00CE5EEC">
            <w:pPr>
              <w:spacing w:after="0"/>
              <w:rPr>
                <w:ins w:id="105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F1EEA" w14:textId="77777777" w:rsidR="00C35998" w:rsidRPr="00F93DA1" w:rsidRDefault="00C35998" w:rsidP="00CE5EEC">
            <w:pPr>
              <w:keepNext/>
              <w:keepLines/>
              <w:spacing w:after="0"/>
              <w:rPr>
                <w:ins w:id="1055" w:author="SAMSUNG" w:date="2024-08-22T15:59:00Z"/>
                <w:rFonts w:ascii="Arial" w:hAnsi="Arial"/>
                <w:sz w:val="18"/>
                <w:lang w:eastAsia="zh-CN"/>
              </w:rPr>
            </w:pPr>
            <w:ins w:id="1056" w:author="SAMSUNG" w:date="2024-08-22T15:59:00Z">
              <w:r w:rsidRPr="00F93DA1">
                <w:rPr>
                  <w:rFonts w:ascii="Arial"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45F1E647" w14:textId="77777777" w:rsidR="00C35998" w:rsidRPr="00F93DA1" w:rsidRDefault="00C35998" w:rsidP="00CE5EEC">
            <w:pPr>
              <w:keepNext/>
              <w:keepLines/>
              <w:spacing w:after="0"/>
              <w:jc w:val="center"/>
              <w:rPr>
                <w:ins w:id="105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C0197" w14:textId="77777777" w:rsidR="00C35998" w:rsidRPr="00F93DA1" w:rsidRDefault="00C35998" w:rsidP="00CE5EEC">
            <w:pPr>
              <w:keepNext/>
              <w:keepLines/>
              <w:spacing w:after="0"/>
              <w:jc w:val="center"/>
              <w:rPr>
                <w:ins w:id="1058" w:author="SAMSUNG" w:date="2024-08-22T15:59:00Z"/>
                <w:rFonts w:ascii="Arial" w:eastAsia="等线" w:hAnsi="Arial" w:cs="Arial"/>
                <w:sz w:val="18"/>
                <w:lang w:eastAsia="zh-CN"/>
              </w:rPr>
            </w:pPr>
            <w:ins w:id="1059" w:author="SAMSUNG" w:date="2024-08-22T15:59:00Z">
              <w:r w:rsidRPr="00F93DA1">
                <w:rPr>
                  <w:rFonts w:ascii="Arial" w:eastAsia="等线" w:hAnsi="Arial" w:cs="Arial"/>
                  <w:sz w:val="18"/>
                  <w:lang w:val="fr-FR" w:eastAsia="zh-CN"/>
                </w:rPr>
                <w:t>TCI state #9</w:t>
              </w:r>
            </w:ins>
          </w:p>
        </w:tc>
      </w:tr>
      <w:tr w:rsidR="00C35998" w:rsidRPr="00F93DA1" w14:paraId="589F9BFF" w14:textId="77777777" w:rsidTr="00CE5EEC">
        <w:trPr>
          <w:trHeight w:val="20"/>
          <w:ins w:id="106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2DBB9" w14:textId="77777777" w:rsidR="00C35998" w:rsidRPr="00F93DA1" w:rsidRDefault="00C35998" w:rsidP="00CE5EEC">
            <w:pPr>
              <w:spacing w:after="0"/>
              <w:rPr>
                <w:ins w:id="1061"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640A98" w14:textId="77777777" w:rsidR="00C35998" w:rsidRPr="00F93DA1" w:rsidRDefault="00C35998" w:rsidP="00CE5EEC">
            <w:pPr>
              <w:keepNext/>
              <w:keepLines/>
              <w:spacing w:after="0"/>
              <w:rPr>
                <w:ins w:id="1062" w:author="SAMSUNG" w:date="2024-08-22T15:59:00Z"/>
                <w:rFonts w:ascii="Arial" w:hAnsi="Arial"/>
                <w:sz w:val="18"/>
                <w:lang w:val="en-US" w:eastAsia="zh-CN"/>
              </w:rPr>
            </w:pPr>
            <w:ins w:id="1063" w:author="SAMSUNG" w:date="2024-08-22T15:59:00Z">
              <w:r w:rsidRPr="00F93DA1">
                <w:rPr>
                  <w:rFonts w:ascii="Arial" w:hAnsi="Arial"/>
                  <w:sz w:val="18"/>
                  <w:lang w:eastAsia="zh-CN"/>
                </w:rPr>
                <w:t>Resource set #19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74083" w14:textId="77777777" w:rsidR="00C35998" w:rsidRPr="00F93DA1" w:rsidRDefault="00C35998" w:rsidP="00CE5EEC">
            <w:pPr>
              <w:keepNext/>
              <w:keepLines/>
              <w:spacing w:after="0"/>
              <w:rPr>
                <w:ins w:id="1064" w:author="SAMSUNG" w:date="2024-08-22T15:59:00Z"/>
                <w:rFonts w:ascii="Arial" w:hAnsi="Arial"/>
                <w:sz w:val="18"/>
                <w:lang w:eastAsia="zh-CN"/>
              </w:rPr>
            </w:pPr>
            <w:ins w:id="1065" w:author="SAMSUNG" w:date="2024-08-22T15:59:00Z">
              <w:r w:rsidRPr="00F93DA1">
                <w:rPr>
                  <w:rFonts w:ascii="Arial" w:hAnsi="Arial"/>
                  <w:sz w:val="18"/>
                  <w:lang w:eastAsia="zh-CN"/>
                </w:rPr>
                <w:t>First subcarrier index in the PRB used for CSI-RS (</w:t>
              </w:r>
              <w:r w:rsidRPr="00F93DA1">
                <w:rPr>
                  <w:rFonts w:ascii="Arial" w:hAnsi="Arial"/>
                  <w:i/>
                  <w:sz w:val="18"/>
                  <w:lang w:eastAsia="zh-CN"/>
                </w:rPr>
                <w:t>k0</w:t>
              </w:r>
              <w:r w:rsidRPr="00F93DA1">
                <w:rPr>
                  <w:rFonts w:ascii="Arial" w:hAnsi="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3072AC85" w14:textId="77777777" w:rsidR="00C35998" w:rsidRPr="00F93DA1" w:rsidRDefault="00C35998" w:rsidP="00CE5EEC">
            <w:pPr>
              <w:keepNext/>
              <w:keepLines/>
              <w:spacing w:after="0"/>
              <w:jc w:val="center"/>
              <w:rPr>
                <w:ins w:id="106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51365F" w14:textId="77777777" w:rsidR="00C35998" w:rsidRPr="00F93DA1" w:rsidRDefault="00C35998" w:rsidP="00CE5EEC">
            <w:pPr>
              <w:keepNext/>
              <w:keepLines/>
              <w:spacing w:after="0"/>
              <w:jc w:val="center"/>
              <w:rPr>
                <w:ins w:id="1067" w:author="SAMSUNG" w:date="2024-08-22T15:59:00Z"/>
                <w:rFonts w:ascii="Arial" w:eastAsia="等线" w:hAnsi="Arial" w:cs="Arial"/>
                <w:sz w:val="18"/>
                <w:lang w:eastAsia="zh-CN"/>
              </w:rPr>
            </w:pPr>
            <w:ins w:id="1068" w:author="SAMSUNG" w:date="2024-08-22T15:59:00Z">
              <w:r w:rsidRPr="00F93DA1">
                <w:rPr>
                  <w:rFonts w:ascii="Arial" w:eastAsia="等线" w:hAnsi="Arial" w:cs="Arial"/>
                  <w:sz w:val="18"/>
                  <w:lang w:val="fr-FR" w:eastAsia="zh-CN"/>
                </w:rPr>
                <w:t>4</w:t>
              </w:r>
            </w:ins>
          </w:p>
        </w:tc>
      </w:tr>
      <w:tr w:rsidR="00C35998" w:rsidRPr="00F93DA1" w14:paraId="3F5ED2E9" w14:textId="77777777" w:rsidTr="00CE5EEC">
        <w:trPr>
          <w:trHeight w:val="20"/>
          <w:ins w:id="106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07C65" w14:textId="77777777" w:rsidR="00C35998" w:rsidRPr="00F93DA1" w:rsidRDefault="00C35998" w:rsidP="00CE5EEC">
            <w:pPr>
              <w:spacing w:after="0"/>
              <w:rPr>
                <w:ins w:id="107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2B13" w14:textId="77777777" w:rsidR="00C35998" w:rsidRPr="00F93DA1" w:rsidRDefault="00C35998" w:rsidP="00CE5EEC">
            <w:pPr>
              <w:spacing w:after="0"/>
              <w:rPr>
                <w:ins w:id="107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7E3F76" w14:textId="77777777" w:rsidR="00C35998" w:rsidRPr="00F93DA1" w:rsidRDefault="00C35998" w:rsidP="00CE5EEC">
            <w:pPr>
              <w:keepNext/>
              <w:keepLines/>
              <w:spacing w:after="0"/>
              <w:rPr>
                <w:ins w:id="1072" w:author="SAMSUNG" w:date="2024-08-22T15:59:00Z"/>
                <w:rFonts w:ascii="Arial" w:hAnsi="Arial"/>
                <w:sz w:val="18"/>
                <w:lang w:eastAsia="zh-CN"/>
              </w:rPr>
            </w:pPr>
            <w:ins w:id="1073" w:author="SAMSUNG" w:date="2024-08-22T15:59:00Z">
              <w:r w:rsidRPr="00F93DA1">
                <w:rPr>
                  <w:rFonts w:ascii="Arial" w:hAnsi="Arial"/>
                  <w:sz w:val="18"/>
                  <w:lang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A55573F" w14:textId="77777777" w:rsidR="00C35998" w:rsidRPr="00F93DA1" w:rsidRDefault="00C35998" w:rsidP="00CE5EEC">
            <w:pPr>
              <w:keepNext/>
              <w:keepLines/>
              <w:spacing w:after="0"/>
              <w:jc w:val="center"/>
              <w:rPr>
                <w:ins w:id="107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0113BC" w14:textId="77777777" w:rsidR="00C35998" w:rsidRPr="00F93DA1" w:rsidRDefault="00C35998" w:rsidP="00CE5EEC">
            <w:pPr>
              <w:keepNext/>
              <w:keepLines/>
              <w:spacing w:after="0"/>
              <w:jc w:val="center"/>
              <w:rPr>
                <w:ins w:id="1075" w:author="SAMSUNG" w:date="2024-08-22T15:59:00Z"/>
                <w:rFonts w:ascii="Arial" w:eastAsia="等线" w:hAnsi="Arial" w:cs="Arial"/>
                <w:sz w:val="18"/>
                <w:szCs w:val="18"/>
                <w:lang w:eastAsia="zh-CN"/>
              </w:rPr>
            </w:pPr>
            <w:ins w:id="1076" w:author="SAMSUNG" w:date="2024-08-22T15:59:00Z">
              <w:r w:rsidRPr="00F93DA1">
                <w:rPr>
                  <w:rFonts w:ascii="Arial" w:eastAsia="等线" w:hAnsi="Arial" w:cs="Arial"/>
                  <w:sz w:val="18"/>
                  <w:szCs w:val="18"/>
                  <w:lang w:val="fr-FR" w:eastAsia="zh-CN"/>
                </w:rPr>
                <w:t>l</w:t>
              </w:r>
              <w:r w:rsidRPr="00F93DA1">
                <w:rPr>
                  <w:rFonts w:ascii="Arial" w:eastAsia="等线" w:hAnsi="Arial" w:cs="Arial"/>
                  <w:sz w:val="18"/>
                  <w:szCs w:val="18"/>
                  <w:vertAlign w:val="subscript"/>
                  <w:lang w:val="fr-FR" w:eastAsia="zh-CN"/>
                </w:rPr>
                <w:t>0</w:t>
              </w:r>
              <w:r w:rsidRPr="00F93DA1">
                <w:rPr>
                  <w:rFonts w:ascii="Arial" w:eastAsia="等线" w:hAnsi="Arial" w:cs="Arial"/>
                  <w:sz w:val="18"/>
                  <w:szCs w:val="18"/>
                  <w:lang w:val="fr-FR" w:eastAsia="zh-CN"/>
                </w:rPr>
                <w:t xml:space="preserve"> = 13</w:t>
              </w:r>
            </w:ins>
          </w:p>
        </w:tc>
      </w:tr>
      <w:tr w:rsidR="00C35998" w:rsidRPr="00F93DA1" w14:paraId="4D94EA9A" w14:textId="77777777" w:rsidTr="00CE5EEC">
        <w:trPr>
          <w:trHeight w:val="20"/>
          <w:ins w:id="107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E16A7" w14:textId="77777777" w:rsidR="00C35998" w:rsidRPr="00F93DA1" w:rsidRDefault="00C35998" w:rsidP="00CE5EEC">
            <w:pPr>
              <w:spacing w:after="0"/>
              <w:rPr>
                <w:ins w:id="107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7CEA0" w14:textId="77777777" w:rsidR="00C35998" w:rsidRPr="00F93DA1" w:rsidRDefault="00C35998" w:rsidP="00CE5EEC">
            <w:pPr>
              <w:spacing w:after="0"/>
              <w:rPr>
                <w:ins w:id="107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CE8E51" w14:textId="77777777" w:rsidR="00C35998" w:rsidRPr="00F93DA1" w:rsidRDefault="00C35998" w:rsidP="00CE5EEC">
            <w:pPr>
              <w:keepNext/>
              <w:keepLines/>
              <w:spacing w:after="0"/>
              <w:rPr>
                <w:ins w:id="1080" w:author="SAMSUNG" w:date="2024-08-22T15:59:00Z"/>
                <w:rFonts w:ascii="Arial" w:hAnsi="Arial"/>
                <w:sz w:val="18"/>
                <w:lang w:eastAsia="zh-CN"/>
              </w:rPr>
            </w:pPr>
            <w:ins w:id="1081" w:author="SAMSUNG" w:date="2024-08-22T15:59:00Z">
              <w:r w:rsidRPr="00F93DA1">
                <w:rPr>
                  <w:rFonts w:ascii="Arial"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368A1F" w14:textId="77777777" w:rsidR="00C35998" w:rsidRPr="00F93DA1" w:rsidRDefault="00C35998" w:rsidP="00CE5EEC">
            <w:pPr>
              <w:keepNext/>
              <w:keepLines/>
              <w:spacing w:after="0"/>
              <w:jc w:val="center"/>
              <w:rPr>
                <w:ins w:id="1082" w:author="SAMSUNG" w:date="2024-08-22T15:59:00Z"/>
                <w:rFonts w:ascii="Arial" w:eastAsia="等线" w:hAnsi="Arial" w:cs="Arial"/>
                <w:sz w:val="18"/>
                <w:lang w:val="en-US" w:eastAsia="zh-CN"/>
              </w:rPr>
            </w:pPr>
            <w:ins w:id="1083"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5DB927" w14:textId="77777777" w:rsidR="00C35998" w:rsidRPr="00F93DA1" w:rsidRDefault="00C35998" w:rsidP="00CE5EEC">
            <w:pPr>
              <w:keepNext/>
              <w:keepLines/>
              <w:spacing w:after="0"/>
              <w:jc w:val="center"/>
              <w:rPr>
                <w:ins w:id="1084" w:author="SAMSUNG" w:date="2024-08-22T15:59:00Z"/>
                <w:rFonts w:ascii="Arial" w:eastAsia="等线" w:hAnsi="Arial" w:cs="Arial"/>
                <w:sz w:val="18"/>
                <w:szCs w:val="18"/>
                <w:lang w:eastAsia="zh-CN"/>
              </w:rPr>
            </w:pPr>
            <w:ins w:id="1085" w:author="SAMSUNG" w:date="2024-08-22T15:59:00Z">
              <w:r w:rsidRPr="00F93DA1">
                <w:rPr>
                  <w:rFonts w:ascii="Arial" w:eastAsia="等线" w:hAnsi="Arial" w:cs="Arial"/>
                  <w:sz w:val="18"/>
                  <w:szCs w:val="18"/>
                  <w:lang w:val="fr-FR" w:eastAsia="zh-CN"/>
                </w:rPr>
                <w:t>160</w:t>
              </w:r>
            </w:ins>
          </w:p>
        </w:tc>
      </w:tr>
      <w:tr w:rsidR="00C35998" w:rsidRPr="00F93DA1" w14:paraId="6AFD3EDA" w14:textId="77777777" w:rsidTr="00CE5EEC">
        <w:trPr>
          <w:trHeight w:val="20"/>
          <w:ins w:id="108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90330" w14:textId="77777777" w:rsidR="00C35998" w:rsidRPr="00F93DA1" w:rsidRDefault="00C35998" w:rsidP="00CE5EEC">
            <w:pPr>
              <w:spacing w:after="0"/>
              <w:rPr>
                <w:ins w:id="108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C4232" w14:textId="77777777" w:rsidR="00C35998" w:rsidRPr="00F93DA1" w:rsidRDefault="00C35998" w:rsidP="00CE5EEC">
            <w:pPr>
              <w:spacing w:after="0"/>
              <w:rPr>
                <w:ins w:id="108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84585F" w14:textId="77777777" w:rsidR="00C35998" w:rsidRPr="00F93DA1" w:rsidRDefault="00C35998" w:rsidP="00CE5EEC">
            <w:pPr>
              <w:keepNext/>
              <w:keepLines/>
              <w:spacing w:after="0"/>
              <w:rPr>
                <w:ins w:id="1089" w:author="SAMSUNG" w:date="2024-08-22T15:59:00Z"/>
                <w:rFonts w:ascii="Arial" w:hAnsi="Arial"/>
                <w:sz w:val="18"/>
                <w:lang w:eastAsia="zh-CN"/>
              </w:rPr>
            </w:pPr>
            <w:ins w:id="1090" w:author="SAMSUNG" w:date="2024-08-22T15:59:00Z">
              <w:r w:rsidRPr="00F93DA1">
                <w:rPr>
                  <w:rFonts w:ascii="Arial" w:hAnsi="Arial"/>
                  <w:sz w:val="18"/>
                  <w:lang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F170B" w14:textId="77777777" w:rsidR="00C35998" w:rsidRPr="00F93DA1" w:rsidRDefault="00C35998" w:rsidP="00CE5EEC">
            <w:pPr>
              <w:keepNext/>
              <w:keepLines/>
              <w:spacing w:after="0"/>
              <w:jc w:val="center"/>
              <w:rPr>
                <w:ins w:id="1091" w:author="SAMSUNG" w:date="2024-08-22T15:59:00Z"/>
                <w:rFonts w:ascii="Arial" w:eastAsia="等线" w:hAnsi="Arial" w:cs="Arial"/>
                <w:sz w:val="18"/>
                <w:lang w:val="en-US" w:eastAsia="zh-CN"/>
              </w:rPr>
            </w:pPr>
            <w:ins w:id="1092"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63D55E" w14:textId="77777777" w:rsidR="00C35998" w:rsidRPr="00F93DA1" w:rsidRDefault="00C35998" w:rsidP="00CE5EEC">
            <w:pPr>
              <w:keepNext/>
              <w:keepLines/>
              <w:spacing w:after="0"/>
              <w:jc w:val="center"/>
              <w:rPr>
                <w:ins w:id="1093" w:author="SAMSUNG" w:date="2024-08-22T15:59:00Z"/>
                <w:rFonts w:ascii="Arial" w:eastAsia="等线" w:hAnsi="Arial" w:cs="Arial"/>
                <w:sz w:val="18"/>
                <w:szCs w:val="18"/>
                <w:lang w:eastAsia="zh-CN"/>
              </w:rPr>
            </w:pPr>
            <w:ins w:id="1094" w:author="SAMSUNG" w:date="2024-08-22T15:59:00Z">
              <w:r w:rsidRPr="00F93DA1">
                <w:rPr>
                  <w:rFonts w:ascii="Arial" w:eastAsia="等线" w:hAnsi="Arial" w:cs="Arial"/>
                  <w:sz w:val="18"/>
                  <w:szCs w:val="18"/>
                  <w:lang w:val="fr-FR" w:eastAsia="zh-CN"/>
                </w:rPr>
                <w:t>1</w:t>
              </w:r>
            </w:ins>
          </w:p>
        </w:tc>
      </w:tr>
      <w:tr w:rsidR="00C35998" w:rsidRPr="00F93DA1" w14:paraId="22BDAF82" w14:textId="77777777" w:rsidTr="00CE5EEC">
        <w:trPr>
          <w:trHeight w:val="20"/>
          <w:ins w:id="109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2AE2" w14:textId="77777777" w:rsidR="00C35998" w:rsidRPr="00F93DA1" w:rsidRDefault="00C35998" w:rsidP="00CE5EEC">
            <w:pPr>
              <w:spacing w:after="0"/>
              <w:rPr>
                <w:ins w:id="109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6D2FA" w14:textId="77777777" w:rsidR="00C35998" w:rsidRPr="00F93DA1" w:rsidRDefault="00C35998" w:rsidP="00CE5EEC">
            <w:pPr>
              <w:spacing w:after="0"/>
              <w:rPr>
                <w:ins w:id="109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C8A779" w14:textId="77777777" w:rsidR="00C35998" w:rsidRPr="00F93DA1" w:rsidRDefault="00C35998" w:rsidP="00CE5EEC">
            <w:pPr>
              <w:keepNext/>
              <w:keepLines/>
              <w:spacing w:after="0"/>
              <w:rPr>
                <w:ins w:id="1098" w:author="SAMSUNG" w:date="2024-08-22T15:59:00Z"/>
                <w:rFonts w:ascii="Arial" w:hAnsi="Arial"/>
                <w:sz w:val="18"/>
                <w:lang w:eastAsia="zh-CN"/>
              </w:rPr>
            </w:pPr>
            <w:ins w:id="1099" w:author="SAMSUNG" w:date="2024-08-22T15:59:00Z">
              <w:r w:rsidRPr="00F93DA1">
                <w:rPr>
                  <w:rFonts w:ascii="Arial"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6CDA119" w14:textId="77777777" w:rsidR="00C35998" w:rsidRPr="00F93DA1" w:rsidRDefault="00C35998" w:rsidP="00CE5EEC">
            <w:pPr>
              <w:keepNext/>
              <w:keepLines/>
              <w:spacing w:after="0"/>
              <w:jc w:val="center"/>
              <w:rPr>
                <w:ins w:id="1100"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AA3B9C" w14:textId="77777777" w:rsidR="00C35998" w:rsidRPr="00F93DA1" w:rsidRDefault="00C35998" w:rsidP="00CE5EEC">
            <w:pPr>
              <w:keepNext/>
              <w:keepLines/>
              <w:spacing w:after="0"/>
              <w:jc w:val="center"/>
              <w:rPr>
                <w:ins w:id="1101" w:author="SAMSUNG" w:date="2024-08-22T15:59:00Z"/>
                <w:rFonts w:ascii="Arial" w:eastAsia="等线" w:hAnsi="Arial" w:cs="Arial"/>
                <w:sz w:val="18"/>
                <w:szCs w:val="18"/>
                <w:lang w:eastAsia="zh-CN"/>
              </w:rPr>
            </w:pPr>
            <w:ins w:id="1102" w:author="SAMSUNG" w:date="2024-08-22T15:59:00Z">
              <w:r w:rsidRPr="00F93DA1">
                <w:rPr>
                  <w:rFonts w:ascii="Arial" w:eastAsia="等线" w:hAnsi="Arial" w:cs="Arial"/>
                  <w:sz w:val="18"/>
                  <w:szCs w:val="18"/>
                  <w:lang w:val="fr-FR" w:eastAsia="zh-CN"/>
                </w:rPr>
                <w:t>TCI state #10</w:t>
              </w:r>
            </w:ins>
          </w:p>
        </w:tc>
      </w:tr>
      <w:tr w:rsidR="00C35998" w:rsidRPr="00F93DA1" w14:paraId="159E1266" w14:textId="77777777" w:rsidTr="00CE5EEC">
        <w:trPr>
          <w:trHeight w:val="20"/>
          <w:ins w:id="1103"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2CDEA" w14:textId="77777777" w:rsidR="00C35998" w:rsidRPr="00F93DA1" w:rsidRDefault="00C35998" w:rsidP="00CE5EEC">
            <w:pPr>
              <w:spacing w:after="0"/>
              <w:rPr>
                <w:ins w:id="1104"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A272FC" w14:textId="77777777" w:rsidR="00C35998" w:rsidRPr="00F93DA1" w:rsidRDefault="00C35998" w:rsidP="00CE5EEC">
            <w:pPr>
              <w:keepNext/>
              <w:keepLines/>
              <w:spacing w:after="0"/>
              <w:rPr>
                <w:ins w:id="1105" w:author="SAMSUNG" w:date="2024-08-22T15:59:00Z"/>
                <w:rFonts w:ascii="Arial" w:eastAsia="等线" w:hAnsi="Arial"/>
                <w:sz w:val="18"/>
                <w:lang w:val="en-US" w:eastAsia="zh-CN"/>
              </w:rPr>
            </w:pPr>
            <w:ins w:id="1106" w:author="SAMSUNG" w:date="2024-08-22T15:59:00Z">
              <w:r w:rsidRPr="00F93DA1">
                <w:rPr>
                  <w:rFonts w:ascii="Arial" w:eastAsia="等线" w:hAnsi="Arial" w:cs="Arial"/>
                  <w:sz w:val="18"/>
                  <w:lang w:val="fr-FR" w:eastAsia="zh-CN"/>
                </w:rPr>
                <w:t>Resource set #20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21F362" w14:textId="77777777" w:rsidR="00C35998" w:rsidRPr="00F93DA1" w:rsidRDefault="00C35998" w:rsidP="00CE5EEC">
            <w:pPr>
              <w:keepNext/>
              <w:keepLines/>
              <w:spacing w:after="0"/>
              <w:rPr>
                <w:ins w:id="1107" w:author="SAMSUNG" w:date="2024-08-22T15:59:00Z"/>
                <w:rFonts w:ascii="Arial" w:eastAsia="等线" w:hAnsi="Arial" w:cs="Arial"/>
                <w:sz w:val="18"/>
                <w:lang w:eastAsia="zh-CN"/>
              </w:rPr>
            </w:pPr>
            <w:ins w:id="1108" w:author="SAMSUNG" w:date="2024-08-22T15:59:00Z">
              <w:r w:rsidRPr="00894B8D">
                <w:rPr>
                  <w:rFonts w:ascii="Arial" w:eastAsia="等线" w:hAnsi="Arial" w:cs="Arial"/>
                  <w:sz w:val="18"/>
                  <w:lang w:val="en-US" w:eastAsia="zh-CN"/>
                </w:rPr>
                <w:t>First subcarrier index in the PRB used for CSI-RS (</w:t>
              </w:r>
              <w:r w:rsidRPr="00894B8D">
                <w:rPr>
                  <w:rFonts w:ascii="Arial" w:eastAsia="等线" w:hAnsi="Arial" w:cs="Arial"/>
                  <w:i/>
                  <w:sz w:val="18"/>
                  <w:lang w:val="en-US" w:eastAsia="zh-CN"/>
                </w:rPr>
                <w:t>k0</w:t>
              </w:r>
              <w:r w:rsidRPr="00894B8D">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1882B52B" w14:textId="77777777" w:rsidR="00C35998" w:rsidRPr="00F93DA1" w:rsidRDefault="00C35998" w:rsidP="00CE5EEC">
            <w:pPr>
              <w:keepNext/>
              <w:keepLines/>
              <w:spacing w:after="0"/>
              <w:jc w:val="center"/>
              <w:rPr>
                <w:ins w:id="110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6CFFCC" w14:textId="77777777" w:rsidR="00C35998" w:rsidRPr="00F93DA1" w:rsidRDefault="00C35998" w:rsidP="00CE5EEC">
            <w:pPr>
              <w:keepNext/>
              <w:keepLines/>
              <w:spacing w:after="0"/>
              <w:jc w:val="center"/>
              <w:rPr>
                <w:ins w:id="1110" w:author="SAMSUNG" w:date="2024-08-22T15:59:00Z"/>
                <w:rFonts w:ascii="Arial" w:eastAsia="等线" w:hAnsi="Arial" w:cs="Arial"/>
                <w:sz w:val="18"/>
                <w:szCs w:val="18"/>
                <w:lang w:eastAsia="zh-CN"/>
              </w:rPr>
            </w:pPr>
            <w:ins w:id="1111" w:author="SAMSUNG" w:date="2024-08-22T15:59:00Z">
              <w:r w:rsidRPr="00F93DA1">
                <w:rPr>
                  <w:rFonts w:ascii="Arial" w:eastAsia="等线" w:hAnsi="Arial" w:cs="Arial"/>
                  <w:sz w:val="18"/>
                  <w:szCs w:val="18"/>
                  <w:lang w:val="fr-FR" w:eastAsia="zh-CN"/>
                </w:rPr>
                <w:t>6</w:t>
              </w:r>
            </w:ins>
          </w:p>
        </w:tc>
      </w:tr>
      <w:tr w:rsidR="00C35998" w:rsidRPr="00F93DA1" w14:paraId="3DADC549" w14:textId="77777777" w:rsidTr="00CE5EEC">
        <w:trPr>
          <w:trHeight w:val="20"/>
          <w:ins w:id="111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48BFF" w14:textId="77777777" w:rsidR="00C35998" w:rsidRPr="00F93DA1" w:rsidRDefault="00C35998" w:rsidP="00CE5EEC">
            <w:pPr>
              <w:spacing w:after="0"/>
              <w:rPr>
                <w:ins w:id="111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BB7A3" w14:textId="77777777" w:rsidR="00C35998" w:rsidRPr="00F93DA1" w:rsidRDefault="00C35998" w:rsidP="00CE5EEC">
            <w:pPr>
              <w:spacing w:after="0"/>
              <w:rPr>
                <w:ins w:id="111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F0C7C0" w14:textId="77777777" w:rsidR="00C35998" w:rsidRPr="00894B8D" w:rsidRDefault="00C35998" w:rsidP="00CE5EEC">
            <w:pPr>
              <w:keepNext/>
              <w:keepLines/>
              <w:spacing w:after="0"/>
              <w:rPr>
                <w:ins w:id="1115" w:author="SAMSUNG" w:date="2024-08-22T15:59:00Z"/>
                <w:rFonts w:ascii="Arial" w:eastAsia="等线" w:hAnsi="Arial"/>
                <w:sz w:val="18"/>
                <w:lang w:val="en-US" w:eastAsia="zh-CN"/>
              </w:rPr>
            </w:pPr>
            <w:ins w:id="1116"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F2BDAEE" w14:textId="77777777" w:rsidR="00C35998" w:rsidRPr="00F93DA1" w:rsidRDefault="00C35998" w:rsidP="00CE5EEC">
            <w:pPr>
              <w:keepNext/>
              <w:keepLines/>
              <w:spacing w:after="0"/>
              <w:jc w:val="center"/>
              <w:rPr>
                <w:ins w:id="111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AAF8F" w14:textId="77777777" w:rsidR="00C35998" w:rsidRPr="00F93DA1" w:rsidRDefault="00C35998" w:rsidP="00CE5EEC">
            <w:pPr>
              <w:keepNext/>
              <w:keepLines/>
              <w:spacing w:after="0"/>
              <w:jc w:val="center"/>
              <w:rPr>
                <w:ins w:id="1118" w:author="SAMSUNG" w:date="2024-08-22T15:59:00Z"/>
                <w:rFonts w:ascii="Arial" w:eastAsia="等线" w:hAnsi="Arial" w:cs="Arial"/>
                <w:sz w:val="18"/>
                <w:szCs w:val="18"/>
                <w:lang w:eastAsia="zh-CN"/>
              </w:rPr>
            </w:pPr>
            <w:ins w:id="1119" w:author="SAMSUNG" w:date="2024-08-22T15:59:00Z">
              <w:r w:rsidRPr="00F93DA1">
                <w:rPr>
                  <w:rFonts w:ascii="Arial" w:eastAsia="等线" w:hAnsi="Arial" w:cs="Arial"/>
                  <w:sz w:val="18"/>
                  <w:szCs w:val="18"/>
                  <w:lang w:val="fr-FR" w:eastAsia="zh-CN"/>
                </w:rPr>
                <w:t>l0 = 13</w:t>
              </w:r>
            </w:ins>
          </w:p>
        </w:tc>
      </w:tr>
      <w:tr w:rsidR="00C35998" w:rsidRPr="00F93DA1" w14:paraId="1A4019A5" w14:textId="77777777" w:rsidTr="00CE5EEC">
        <w:trPr>
          <w:trHeight w:val="20"/>
          <w:ins w:id="112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64E2C" w14:textId="77777777" w:rsidR="00C35998" w:rsidRPr="00F93DA1" w:rsidRDefault="00C35998" w:rsidP="00CE5EEC">
            <w:pPr>
              <w:spacing w:after="0"/>
              <w:rPr>
                <w:ins w:id="112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1C0DB" w14:textId="77777777" w:rsidR="00C35998" w:rsidRPr="00F93DA1" w:rsidRDefault="00C35998" w:rsidP="00CE5EEC">
            <w:pPr>
              <w:spacing w:after="0"/>
              <w:rPr>
                <w:ins w:id="112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706759" w14:textId="77777777" w:rsidR="00C35998" w:rsidRPr="00F93DA1" w:rsidRDefault="00C35998" w:rsidP="00CE5EEC">
            <w:pPr>
              <w:keepNext/>
              <w:keepLines/>
              <w:spacing w:after="0"/>
              <w:rPr>
                <w:ins w:id="1123" w:author="SAMSUNG" w:date="2024-08-22T15:59:00Z"/>
                <w:rFonts w:ascii="Arial" w:eastAsia="等线" w:hAnsi="Arial"/>
                <w:sz w:val="18"/>
                <w:lang w:val="fr-FR" w:eastAsia="zh-CN"/>
              </w:rPr>
            </w:pPr>
            <w:ins w:id="1124"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9C0B6" w14:textId="77777777" w:rsidR="00C35998" w:rsidRPr="00F93DA1" w:rsidRDefault="00C35998" w:rsidP="00CE5EEC">
            <w:pPr>
              <w:keepNext/>
              <w:keepLines/>
              <w:spacing w:after="0"/>
              <w:jc w:val="center"/>
              <w:rPr>
                <w:ins w:id="1125" w:author="SAMSUNG" w:date="2024-08-22T15:59:00Z"/>
                <w:rFonts w:ascii="Arial" w:eastAsia="等线" w:hAnsi="Arial" w:cs="Arial"/>
                <w:sz w:val="18"/>
                <w:lang w:val="en-US" w:eastAsia="zh-CN"/>
              </w:rPr>
            </w:pPr>
            <w:ins w:id="1126"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A2D7DC" w14:textId="77777777" w:rsidR="00C35998" w:rsidRPr="00F93DA1" w:rsidRDefault="00C35998" w:rsidP="00CE5EEC">
            <w:pPr>
              <w:keepNext/>
              <w:keepLines/>
              <w:spacing w:after="0"/>
              <w:jc w:val="center"/>
              <w:rPr>
                <w:ins w:id="1127" w:author="SAMSUNG" w:date="2024-08-22T15:59:00Z"/>
                <w:rFonts w:ascii="Arial" w:eastAsia="等线" w:hAnsi="Arial" w:cs="Arial"/>
                <w:sz w:val="18"/>
                <w:szCs w:val="18"/>
                <w:lang w:eastAsia="zh-CN"/>
              </w:rPr>
            </w:pPr>
            <w:ins w:id="1128" w:author="SAMSUNG" w:date="2024-08-22T15:59:00Z">
              <w:r w:rsidRPr="00F93DA1">
                <w:rPr>
                  <w:rFonts w:ascii="Arial" w:eastAsia="等线" w:hAnsi="Arial" w:cs="Arial"/>
                  <w:sz w:val="18"/>
                  <w:szCs w:val="18"/>
                  <w:lang w:val="fr-FR" w:eastAsia="zh-CN"/>
                </w:rPr>
                <w:t>160</w:t>
              </w:r>
            </w:ins>
          </w:p>
        </w:tc>
      </w:tr>
      <w:tr w:rsidR="00C35998" w:rsidRPr="00F93DA1" w14:paraId="2018B9A0" w14:textId="77777777" w:rsidTr="00CE5EEC">
        <w:trPr>
          <w:trHeight w:val="20"/>
          <w:ins w:id="112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49932" w14:textId="77777777" w:rsidR="00C35998" w:rsidRPr="00F93DA1" w:rsidRDefault="00C35998" w:rsidP="00CE5EEC">
            <w:pPr>
              <w:spacing w:after="0"/>
              <w:rPr>
                <w:ins w:id="113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5ED3B" w14:textId="77777777" w:rsidR="00C35998" w:rsidRPr="00F93DA1" w:rsidRDefault="00C35998" w:rsidP="00CE5EEC">
            <w:pPr>
              <w:spacing w:after="0"/>
              <w:rPr>
                <w:ins w:id="113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3AB0A6" w14:textId="77777777" w:rsidR="00C35998" w:rsidRPr="00F93DA1" w:rsidRDefault="00C35998" w:rsidP="00CE5EEC">
            <w:pPr>
              <w:keepNext/>
              <w:keepLines/>
              <w:spacing w:after="0"/>
              <w:rPr>
                <w:ins w:id="1132" w:author="SAMSUNG" w:date="2024-08-22T15:59:00Z"/>
                <w:rFonts w:ascii="Arial" w:eastAsia="等线" w:hAnsi="Arial"/>
                <w:sz w:val="18"/>
                <w:lang w:val="fr-FR" w:eastAsia="zh-CN"/>
              </w:rPr>
            </w:pPr>
            <w:ins w:id="1133"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979D56" w14:textId="77777777" w:rsidR="00C35998" w:rsidRPr="00F93DA1" w:rsidRDefault="00C35998" w:rsidP="00CE5EEC">
            <w:pPr>
              <w:keepNext/>
              <w:keepLines/>
              <w:spacing w:after="0"/>
              <w:jc w:val="center"/>
              <w:rPr>
                <w:ins w:id="1134" w:author="SAMSUNG" w:date="2024-08-22T15:59:00Z"/>
                <w:rFonts w:ascii="Arial" w:eastAsia="等线" w:hAnsi="Arial" w:cs="Arial"/>
                <w:sz w:val="18"/>
                <w:lang w:val="en-US" w:eastAsia="zh-CN"/>
              </w:rPr>
            </w:pPr>
            <w:ins w:id="1135"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B953B" w14:textId="77777777" w:rsidR="00C35998" w:rsidRPr="00F93DA1" w:rsidRDefault="00C35998" w:rsidP="00CE5EEC">
            <w:pPr>
              <w:keepNext/>
              <w:keepLines/>
              <w:spacing w:after="0"/>
              <w:jc w:val="center"/>
              <w:rPr>
                <w:ins w:id="1136" w:author="SAMSUNG" w:date="2024-08-22T15:59:00Z"/>
                <w:rFonts w:ascii="Arial" w:eastAsia="等线" w:hAnsi="Arial" w:cs="Arial"/>
                <w:sz w:val="18"/>
                <w:szCs w:val="18"/>
                <w:lang w:eastAsia="zh-CN"/>
              </w:rPr>
            </w:pPr>
            <w:ins w:id="1137" w:author="SAMSUNG" w:date="2024-08-22T15:59:00Z">
              <w:r w:rsidRPr="00F93DA1">
                <w:rPr>
                  <w:rFonts w:ascii="Arial" w:eastAsia="等线" w:hAnsi="Arial" w:cs="Arial"/>
                  <w:sz w:val="18"/>
                  <w:szCs w:val="18"/>
                  <w:lang w:val="fr-FR" w:eastAsia="zh-CN"/>
                </w:rPr>
                <w:t>1</w:t>
              </w:r>
            </w:ins>
          </w:p>
        </w:tc>
      </w:tr>
      <w:tr w:rsidR="00C35998" w:rsidRPr="00F93DA1" w14:paraId="0CE2C983" w14:textId="77777777" w:rsidTr="00CE5EEC">
        <w:trPr>
          <w:trHeight w:val="20"/>
          <w:ins w:id="1138"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5E3A6" w14:textId="77777777" w:rsidR="00C35998" w:rsidRPr="00F93DA1" w:rsidRDefault="00C35998" w:rsidP="00CE5EEC">
            <w:pPr>
              <w:spacing w:after="0"/>
              <w:rPr>
                <w:ins w:id="1139"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B494E" w14:textId="77777777" w:rsidR="00C35998" w:rsidRPr="00F93DA1" w:rsidRDefault="00C35998" w:rsidP="00CE5EEC">
            <w:pPr>
              <w:spacing w:after="0"/>
              <w:rPr>
                <w:ins w:id="114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483072" w14:textId="77777777" w:rsidR="00C35998" w:rsidRPr="00F93DA1" w:rsidRDefault="00C35998" w:rsidP="00CE5EEC">
            <w:pPr>
              <w:keepNext/>
              <w:keepLines/>
              <w:spacing w:after="0"/>
              <w:rPr>
                <w:ins w:id="1141" w:author="SAMSUNG" w:date="2024-08-22T15:59:00Z"/>
                <w:rFonts w:ascii="Arial" w:eastAsia="等线" w:hAnsi="Arial"/>
                <w:sz w:val="18"/>
                <w:lang w:val="fr-FR" w:eastAsia="zh-CN"/>
              </w:rPr>
            </w:pPr>
            <w:ins w:id="1142"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67774999" w14:textId="77777777" w:rsidR="00C35998" w:rsidRPr="00F93DA1" w:rsidRDefault="00C35998" w:rsidP="00CE5EEC">
            <w:pPr>
              <w:keepNext/>
              <w:keepLines/>
              <w:spacing w:after="0"/>
              <w:jc w:val="center"/>
              <w:rPr>
                <w:ins w:id="114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F57A9" w14:textId="77777777" w:rsidR="00C35998" w:rsidRPr="00F93DA1" w:rsidRDefault="00C35998" w:rsidP="00CE5EEC">
            <w:pPr>
              <w:keepNext/>
              <w:keepLines/>
              <w:spacing w:after="0"/>
              <w:jc w:val="center"/>
              <w:rPr>
                <w:ins w:id="1144" w:author="SAMSUNG" w:date="2024-08-22T15:59:00Z"/>
                <w:rFonts w:ascii="Arial" w:eastAsia="等线" w:hAnsi="Arial" w:cs="Arial"/>
                <w:sz w:val="18"/>
                <w:szCs w:val="18"/>
                <w:lang w:eastAsia="zh-CN"/>
              </w:rPr>
            </w:pPr>
            <w:ins w:id="1145" w:author="SAMSUNG" w:date="2024-08-22T15:59:00Z">
              <w:r w:rsidRPr="00F93DA1">
                <w:rPr>
                  <w:rFonts w:ascii="Arial" w:eastAsia="等线" w:hAnsi="Arial" w:cs="Arial"/>
                  <w:sz w:val="18"/>
                  <w:szCs w:val="18"/>
                  <w:lang w:val="fr-FR" w:eastAsia="zh-CN"/>
                </w:rPr>
                <w:t>TCI state #11</w:t>
              </w:r>
            </w:ins>
          </w:p>
        </w:tc>
      </w:tr>
      <w:tr w:rsidR="00C35998" w:rsidRPr="00F93DA1" w14:paraId="3ACEB923" w14:textId="77777777" w:rsidTr="00CE5EEC">
        <w:trPr>
          <w:trHeight w:val="20"/>
          <w:ins w:id="1146"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595544" w14:textId="77777777" w:rsidR="00C35998" w:rsidRPr="00F93DA1" w:rsidRDefault="00C35998" w:rsidP="00CE5EEC">
            <w:pPr>
              <w:keepNext/>
              <w:keepLines/>
              <w:spacing w:after="0"/>
              <w:rPr>
                <w:ins w:id="1147" w:author="SAMSUNG" w:date="2024-08-22T15:59:00Z"/>
                <w:rFonts w:ascii="Arial" w:eastAsia="等线" w:hAnsi="Arial"/>
                <w:sz w:val="18"/>
                <w:lang w:val="en-US" w:eastAsia="zh-CN"/>
              </w:rPr>
            </w:pPr>
            <w:ins w:id="1148" w:author="SAMSUNG" w:date="2024-08-22T15:59:00Z">
              <w:r w:rsidRPr="00894B8D">
                <w:rPr>
                  <w:rFonts w:ascii="Arial" w:eastAsia="等线" w:hAnsi="Arial" w:cs="Arial"/>
                  <w:sz w:val="18"/>
                  <w:lang w:val="en-US" w:eastAsia="zh-CN"/>
                </w:rPr>
                <w:t>CSI-RS for beam refinement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291820" w14:textId="77777777" w:rsidR="00C35998" w:rsidRPr="00F93DA1" w:rsidRDefault="00C35998" w:rsidP="00CE5EEC">
            <w:pPr>
              <w:keepNext/>
              <w:keepLines/>
              <w:spacing w:after="0"/>
              <w:rPr>
                <w:ins w:id="1149" w:author="SAMSUNG" w:date="2024-08-22T15:59:00Z"/>
                <w:rFonts w:ascii="Arial" w:eastAsia="等线" w:hAnsi="Arial" w:cs="Arial"/>
                <w:sz w:val="18"/>
                <w:lang w:val="en-US" w:eastAsia="zh-CN"/>
              </w:rPr>
            </w:pPr>
            <w:ins w:id="1150" w:author="SAMSUNG" w:date="2024-08-22T15:59:00Z">
              <w:r w:rsidRPr="00F93DA1">
                <w:rPr>
                  <w:rFonts w:ascii="Arial" w:eastAsia="等线" w:hAnsi="Arial" w:cs="Arial"/>
                  <w:sz w:val="18"/>
                  <w:lang w:val="fr-FR" w:eastAsia="zh-CN"/>
                </w:rPr>
                <w:t>Resource set #9</w:t>
              </w:r>
            </w:ins>
          </w:p>
        </w:tc>
        <w:tc>
          <w:tcPr>
            <w:tcW w:w="0" w:type="auto"/>
            <w:tcBorders>
              <w:top w:val="single" w:sz="4" w:space="0" w:color="auto"/>
              <w:left w:val="single" w:sz="4" w:space="0" w:color="auto"/>
              <w:bottom w:val="single" w:sz="4" w:space="0" w:color="auto"/>
              <w:right w:val="single" w:sz="4" w:space="0" w:color="auto"/>
            </w:tcBorders>
            <w:hideMark/>
          </w:tcPr>
          <w:p w14:paraId="548F585E" w14:textId="77777777" w:rsidR="00C35998" w:rsidRPr="00F93DA1" w:rsidRDefault="00C35998" w:rsidP="00CE5EEC">
            <w:pPr>
              <w:keepNext/>
              <w:keepLines/>
              <w:spacing w:after="0"/>
              <w:rPr>
                <w:ins w:id="1151" w:author="SAMSUNG" w:date="2024-08-22T15:59:00Z"/>
                <w:rFonts w:ascii="Arial" w:eastAsia="等线" w:hAnsi="Arial" w:cs="Arial"/>
                <w:sz w:val="18"/>
                <w:lang w:eastAsia="zh-CN"/>
              </w:rPr>
            </w:pPr>
            <w:ins w:id="1152"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1A3DF8B3" w14:textId="77777777" w:rsidR="00C35998" w:rsidRPr="00F93DA1" w:rsidRDefault="00C35998" w:rsidP="00CE5EEC">
            <w:pPr>
              <w:keepNext/>
              <w:keepLines/>
              <w:spacing w:after="0"/>
              <w:jc w:val="center"/>
              <w:rPr>
                <w:ins w:id="115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67AA9BE" w14:textId="77777777" w:rsidR="00C35998" w:rsidRPr="00F93DA1" w:rsidRDefault="00C35998" w:rsidP="00CE5EEC">
            <w:pPr>
              <w:keepNext/>
              <w:keepLines/>
              <w:spacing w:after="0"/>
              <w:jc w:val="center"/>
              <w:rPr>
                <w:ins w:id="1154" w:author="SAMSUNG" w:date="2024-08-22T15:59:00Z"/>
                <w:rFonts w:ascii="Arial" w:eastAsia="等线" w:hAnsi="Arial" w:cs="Arial"/>
                <w:sz w:val="18"/>
                <w:szCs w:val="18"/>
                <w:lang w:eastAsia="zh-CN"/>
              </w:rPr>
            </w:pPr>
            <w:ins w:id="1155" w:author="SAMSUNG" w:date="2024-08-22T15:59:00Z">
              <w:r w:rsidRPr="00894B8D">
                <w:rPr>
                  <w:rFonts w:ascii="Arial" w:eastAsia="等线" w:hAnsi="Arial" w:cs="Arial"/>
                  <w:sz w:val="18"/>
                  <w:lang w:val="en-US" w:eastAsia="zh-CN"/>
                </w:rPr>
                <w:t>k0=0 for CSI-RS resource 1,2</w:t>
              </w:r>
            </w:ins>
          </w:p>
        </w:tc>
      </w:tr>
      <w:tr w:rsidR="00C35998" w:rsidRPr="00F93DA1" w14:paraId="4A79416F" w14:textId="77777777" w:rsidTr="00CE5EEC">
        <w:trPr>
          <w:trHeight w:val="20"/>
          <w:ins w:id="115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148C3" w14:textId="77777777" w:rsidR="00C35998" w:rsidRPr="00F93DA1" w:rsidRDefault="00C35998" w:rsidP="00CE5EEC">
            <w:pPr>
              <w:spacing w:after="0"/>
              <w:rPr>
                <w:ins w:id="115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11A88" w14:textId="77777777" w:rsidR="00C35998" w:rsidRPr="00F93DA1" w:rsidRDefault="00C35998" w:rsidP="00CE5EEC">
            <w:pPr>
              <w:spacing w:after="0"/>
              <w:rPr>
                <w:ins w:id="115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13CE5E" w14:textId="77777777" w:rsidR="00C35998" w:rsidRPr="00F93DA1" w:rsidRDefault="00C35998" w:rsidP="00CE5EEC">
            <w:pPr>
              <w:keepNext/>
              <w:keepLines/>
              <w:spacing w:after="0"/>
              <w:rPr>
                <w:ins w:id="1159" w:author="SAMSUNG" w:date="2024-08-22T15:59:00Z"/>
                <w:rFonts w:ascii="Arial" w:eastAsia="等线" w:hAnsi="Arial"/>
                <w:sz w:val="18"/>
                <w:lang w:val="en-US" w:eastAsia="zh-CN"/>
              </w:rPr>
            </w:pPr>
            <w:ins w:id="1160"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1E0A278" w14:textId="77777777" w:rsidR="00C35998" w:rsidRPr="00F93DA1" w:rsidRDefault="00C35998" w:rsidP="00CE5EEC">
            <w:pPr>
              <w:keepNext/>
              <w:keepLines/>
              <w:spacing w:after="0"/>
              <w:jc w:val="center"/>
              <w:rPr>
                <w:ins w:id="116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C5C9E3" w14:textId="77777777" w:rsidR="00C35998" w:rsidRPr="00F93DA1" w:rsidRDefault="00C35998" w:rsidP="00CE5EEC">
            <w:pPr>
              <w:keepNext/>
              <w:keepLines/>
              <w:spacing w:after="0"/>
              <w:jc w:val="center"/>
              <w:rPr>
                <w:ins w:id="1162" w:author="SAMSUNG" w:date="2024-08-22T15:59:00Z"/>
                <w:rFonts w:ascii="Arial" w:eastAsia="等线" w:hAnsi="Arial" w:cs="Arial"/>
                <w:sz w:val="18"/>
                <w:lang w:eastAsia="zh-CN"/>
              </w:rPr>
            </w:pPr>
            <w:ins w:id="1163"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8 for CSI-RS resource 1</w:t>
              </w:r>
            </w:ins>
          </w:p>
          <w:p w14:paraId="1BDEB959" w14:textId="77777777" w:rsidR="00C35998" w:rsidRPr="00F93DA1" w:rsidRDefault="00C35998" w:rsidP="00CE5EEC">
            <w:pPr>
              <w:keepNext/>
              <w:keepLines/>
              <w:spacing w:after="0"/>
              <w:jc w:val="center"/>
              <w:rPr>
                <w:ins w:id="1164" w:author="SAMSUNG" w:date="2024-08-22T15:59:00Z"/>
                <w:rFonts w:ascii="Arial" w:eastAsia="等线" w:hAnsi="Arial" w:cs="Arial"/>
                <w:sz w:val="18"/>
                <w:lang w:val="en-US" w:eastAsia="zh-CN"/>
              </w:rPr>
            </w:pPr>
            <w:ins w:id="1165"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9 for CSI-RS resource 2</w:t>
              </w:r>
            </w:ins>
          </w:p>
        </w:tc>
      </w:tr>
      <w:tr w:rsidR="00C35998" w:rsidRPr="00F93DA1" w14:paraId="30B5DC25" w14:textId="77777777" w:rsidTr="00CE5EEC">
        <w:trPr>
          <w:trHeight w:val="20"/>
          <w:ins w:id="116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00F59" w14:textId="77777777" w:rsidR="00C35998" w:rsidRPr="00F93DA1" w:rsidRDefault="00C35998" w:rsidP="00CE5EEC">
            <w:pPr>
              <w:spacing w:after="0"/>
              <w:rPr>
                <w:ins w:id="116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9A2DF" w14:textId="77777777" w:rsidR="00C35998" w:rsidRPr="00F93DA1" w:rsidRDefault="00C35998" w:rsidP="00CE5EEC">
            <w:pPr>
              <w:spacing w:after="0"/>
              <w:rPr>
                <w:ins w:id="116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1A212D" w14:textId="77777777" w:rsidR="00C35998" w:rsidRPr="00F93DA1" w:rsidRDefault="00C35998" w:rsidP="00CE5EEC">
            <w:pPr>
              <w:keepNext/>
              <w:keepLines/>
              <w:spacing w:after="0"/>
              <w:rPr>
                <w:ins w:id="1169" w:author="SAMSUNG" w:date="2024-08-22T15:59:00Z"/>
                <w:rFonts w:ascii="Arial" w:eastAsia="等线" w:hAnsi="Arial" w:cs="Arial"/>
                <w:sz w:val="18"/>
                <w:lang w:val="en-US" w:eastAsia="zh-CN"/>
              </w:rPr>
            </w:pPr>
            <w:ins w:id="1170"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777EDC" w14:textId="77777777" w:rsidR="00C35998" w:rsidRPr="00F93DA1" w:rsidRDefault="00C35998" w:rsidP="00CE5EEC">
            <w:pPr>
              <w:keepNext/>
              <w:keepLines/>
              <w:spacing w:after="0"/>
              <w:jc w:val="center"/>
              <w:rPr>
                <w:ins w:id="1171" w:author="SAMSUNG" w:date="2024-08-22T15:59:00Z"/>
                <w:rFonts w:ascii="Arial" w:eastAsia="等线" w:hAnsi="Arial" w:cs="Arial"/>
                <w:sz w:val="18"/>
                <w:lang w:eastAsia="zh-CN"/>
              </w:rPr>
            </w:pPr>
            <w:ins w:id="1172"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4A8AA5" w14:textId="77777777" w:rsidR="00C35998" w:rsidRPr="00F93DA1" w:rsidRDefault="00C35998" w:rsidP="00CE5EEC">
            <w:pPr>
              <w:keepNext/>
              <w:keepLines/>
              <w:spacing w:after="0"/>
              <w:jc w:val="center"/>
              <w:rPr>
                <w:ins w:id="1173" w:author="SAMSUNG" w:date="2024-08-22T15:59:00Z"/>
                <w:rFonts w:ascii="Arial" w:eastAsia="等线" w:hAnsi="Arial" w:cs="Arial"/>
                <w:sz w:val="18"/>
                <w:lang w:val="en-US" w:eastAsia="zh-CN"/>
              </w:rPr>
            </w:pPr>
            <w:ins w:id="1174" w:author="SAMSUNG" w:date="2024-08-22T15:59:00Z">
              <w:r w:rsidRPr="00F93DA1">
                <w:rPr>
                  <w:rFonts w:ascii="Arial" w:eastAsia="等线" w:hAnsi="Arial" w:cs="Arial"/>
                  <w:sz w:val="18"/>
                  <w:lang w:val="fr-FR" w:eastAsia="zh-CN"/>
                </w:rPr>
                <w:t>160</w:t>
              </w:r>
            </w:ins>
          </w:p>
        </w:tc>
      </w:tr>
      <w:tr w:rsidR="00C35998" w:rsidRPr="00F93DA1" w14:paraId="5412DAC4" w14:textId="77777777" w:rsidTr="00CE5EEC">
        <w:trPr>
          <w:trHeight w:val="20"/>
          <w:ins w:id="117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B4930" w14:textId="77777777" w:rsidR="00C35998" w:rsidRPr="00F93DA1" w:rsidRDefault="00C35998" w:rsidP="00CE5EEC">
            <w:pPr>
              <w:spacing w:after="0"/>
              <w:rPr>
                <w:ins w:id="117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396CB" w14:textId="77777777" w:rsidR="00C35998" w:rsidRPr="00F93DA1" w:rsidRDefault="00C35998" w:rsidP="00CE5EEC">
            <w:pPr>
              <w:spacing w:after="0"/>
              <w:rPr>
                <w:ins w:id="117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7CDA36" w14:textId="77777777" w:rsidR="00C35998" w:rsidRPr="00F93DA1" w:rsidRDefault="00C35998" w:rsidP="00CE5EEC">
            <w:pPr>
              <w:keepNext/>
              <w:keepLines/>
              <w:spacing w:after="0"/>
              <w:rPr>
                <w:ins w:id="1178" w:author="SAMSUNG" w:date="2024-08-22T15:59:00Z"/>
                <w:rFonts w:ascii="Arial" w:eastAsia="等线" w:hAnsi="Arial" w:cs="Arial"/>
                <w:sz w:val="18"/>
                <w:lang w:val="en-US" w:eastAsia="zh-CN"/>
              </w:rPr>
            </w:pPr>
            <w:ins w:id="1179"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CC3C1C" w14:textId="77777777" w:rsidR="00C35998" w:rsidRPr="00F93DA1" w:rsidRDefault="00C35998" w:rsidP="00CE5EEC">
            <w:pPr>
              <w:keepNext/>
              <w:keepLines/>
              <w:spacing w:after="0"/>
              <w:jc w:val="center"/>
              <w:rPr>
                <w:ins w:id="1180" w:author="SAMSUNG" w:date="2024-08-22T15:59:00Z"/>
                <w:rFonts w:ascii="Arial" w:eastAsia="等线" w:hAnsi="Arial" w:cs="Arial"/>
                <w:sz w:val="18"/>
                <w:lang w:eastAsia="zh-CN"/>
              </w:rPr>
            </w:pPr>
            <w:ins w:id="1181"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2AC6A1" w14:textId="77777777" w:rsidR="00C35998" w:rsidRPr="00F93DA1" w:rsidRDefault="00C35998" w:rsidP="00CE5EEC">
            <w:pPr>
              <w:keepNext/>
              <w:keepLines/>
              <w:spacing w:after="0"/>
              <w:jc w:val="center"/>
              <w:rPr>
                <w:ins w:id="1182" w:author="SAMSUNG" w:date="2024-08-22T15:59:00Z"/>
                <w:rFonts w:ascii="Arial" w:eastAsia="等线" w:hAnsi="Arial" w:cs="Arial"/>
                <w:sz w:val="18"/>
                <w:lang w:val="en-US" w:eastAsia="zh-CN"/>
              </w:rPr>
            </w:pPr>
            <w:ins w:id="1183" w:author="SAMSUNG" w:date="2024-08-22T15:59:00Z">
              <w:r w:rsidRPr="00F93DA1">
                <w:rPr>
                  <w:rFonts w:ascii="Arial" w:eastAsia="等线" w:hAnsi="Arial" w:cs="Arial"/>
                  <w:sz w:val="18"/>
                  <w:lang w:val="fr-FR" w:eastAsia="zh-CN"/>
                </w:rPr>
                <w:t>0</w:t>
              </w:r>
            </w:ins>
          </w:p>
        </w:tc>
      </w:tr>
      <w:tr w:rsidR="00C35998" w:rsidRPr="00F93DA1" w14:paraId="5C681C7E" w14:textId="77777777" w:rsidTr="00CE5EEC">
        <w:trPr>
          <w:trHeight w:val="20"/>
          <w:ins w:id="118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F6798" w14:textId="77777777" w:rsidR="00C35998" w:rsidRPr="00F93DA1" w:rsidRDefault="00C35998" w:rsidP="00CE5EEC">
            <w:pPr>
              <w:spacing w:after="0"/>
              <w:rPr>
                <w:ins w:id="118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61C9E" w14:textId="77777777" w:rsidR="00C35998" w:rsidRPr="00F93DA1" w:rsidRDefault="00C35998" w:rsidP="00CE5EEC">
            <w:pPr>
              <w:spacing w:after="0"/>
              <w:rPr>
                <w:ins w:id="118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4B08A" w14:textId="77777777" w:rsidR="00C35998" w:rsidRPr="00F93DA1" w:rsidRDefault="00C35998" w:rsidP="00CE5EEC">
            <w:pPr>
              <w:keepNext/>
              <w:keepLines/>
              <w:spacing w:after="0"/>
              <w:rPr>
                <w:ins w:id="1187" w:author="SAMSUNG" w:date="2024-08-22T15:59:00Z"/>
                <w:rFonts w:ascii="Arial" w:eastAsia="等线" w:hAnsi="Arial" w:cs="Arial"/>
                <w:sz w:val="18"/>
                <w:lang w:val="en-US" w:eastAsia="zh-CN"/>
              </w:rPr>
            </w:pPr>
            <w:ins w:id="1188"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4405817D" w14:textId="77777777" w:rsidR="00C35998" w:rsidRPr="00F93DA1" w:rsidRDefault="00C35998" w:rsidP="00CE5EEC">
            <w:pPr>
              <w:keepNext/>
              <w:keepLines/>
              <w:spacing w:after="0"/>
              <w:jc w:val="center"/>
              <w:rPr>
                <w:ins w:id="118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456CB5" w14:textId="77777777" w:rsidR="00C35998" w:rsidRPr="00F93DA1" w:rsidRDefault="00C35998" w:rsidP="00CE5EEC">
            <w:pPr>
              <w:keepNext/>
              <w:keepLines/>
              <w:spacing w:after="0"/>
              <w:jc w:val="center"/>
              <w:rPr>
                <w:ins w:id="1190" w:author="SAMSUNG" w:date="2024-08-22T15:59:00Z"/>
                <w:rFonts w:ascii="Arial" w:eastAsia="等线" w:hAnsi="Arial" w:cs="Arial"/>
                <w:sz w:val="18"/>
                <w:lang w:val="en-US" w:eastAsia="zh-CN"/>
              </w:rPr>
            </w:pPr>
            <w:ins w:id="1191" w:author="SAMSUNG" w:date="2024-08-22T15:59:00Z">
              <w:r w:rsidRPr="00F93DA1">
                <w:rPr>
                  <w:rFonts w:ascii="Arial" w:eastAsia="等线" w:hAnsi="Arial" w:cs="Arial"/>
                  <w:sz w:val="18"/>
                  <w:lang w:val="fr-FR" w:eastAsia="zh-CN"/>
                </w:rPr>
                <w:t>TCI state #0</w:t>
              </w:r>
            </w:ins>
          </w:p>
        </w:tc>
      </w:tr>
      <w:tr w:rsidR="00C35998" w:rsidRPr="00F93DA1" w14:paraId="33A2BA3D" w14:textId="77777777" w:rsidTr="00CE5EEC">
        <w:trPr>
          <w:trHeight w:val="20"/>
          <w:ins w:id="119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9E538" w14:textId="77777777" w:rsidR="00C35998" w:rsidRPr="00F93DA1" w:rsidRDefault="00C35998" w:rsidP="00CE5EEC">
            <w:pPr>
              <w:spacing w:after="0"/>
              <w:rPr>
                <w:ins w:id="1193"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7B47D8" w14:textId="77777777" w:rsidR="00C35998" w:rsidRPr="00F93DA1" w:rsidRDefault="00C35998" w:rsidP="00CE5EEC">
            <w:pPr>
              <w:keepNext/>
              <w:keepLines/>
              <w:spacing w:after="0"/>
              <w:rPr>
                <w:ins w:id="1194" w:author="SAMSUNG" w:date="2024-08-22T15:59:00Z"/>
                <w:rFonts w:ascii="Arial" w:eastAsia="等线" w:hAnsi="Arial" w:cs="Arial"/>
                <w:sz w:val="18"/>
                <w:lang w:val="en-US" w:eastAsia="zh-CN"/>
              </w:rPr>
            </w:pPr>
            <w:ins w:id="1195" w:author="SAMSUNG" w:date="2024-08-22T15:59:00Z">
              <w:r w:rsidRPr="00F93DA1">
                <w:rPr>
                  <w:rFonts w:ascii="Arial" w:eastAsia="等线" w:hAnsi="Arial" w:cs="Arial"/>
                  <w:sz w:val="18"/>
                  <w:lang w:val="fr-FR" w:eastAsia="zh-CN"/>
                </w:rPr>
                <w:t>Resource set #10</w:t>
              </w:r>
            </w:ins>
          </w:p>
        </w:tc>
        <w:tc>
          <w:tcPr>
            <w:tcW w:w="0" w:type="auto"/>
            <w:tcBorders>
              <w:top w:val="single" w:sz="4" w:space="0" w:color="auto"/>
              <w:left w:val="single" w:sz="4" w:space="0" w:color="auto"/>
              <w:bottom w:val="single" w:sz="4" w:space="0" w:color="auto"/>
              <w:right w:val="single" w:sz="4" w:space="0" w:color="auto"/>
            </w:tcBorders>
            <w:hideMark/>
          </w:tcPr>
          <w:p w14:paraId="098013A5" w14:textId="77777777" w:rsidR="00C35998" w:rsidRPr="00F93DA1" w:rsidRDefault="00C35998" w:rsidP="00CE5EEC">
            <w:pPr>
              <w:keepNext/>
              <w:keepLines/>
              <w:spacing w:after="0"/>
              <w:rPr>
                <w:ins w:id="1196" w:author="SAMSUNG" w:date="2024-08-22T15:59:00Z"/>
                <w:rFonts w:ascii="Arial" w:eastAsia="等线" w:hAnsi="Arial" w:cs="Arial"/>
                <w:sz w:val="18"/>
                <w:lang w:eastAsia="zh-CN"/>
              </w:rPr>
            </w:pPr>
            <w:ins w:id="1197"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117E6342" w14:textId="77777777" w:rsidR="00C35998" w:rsidRPr="00F93DA1" w:rsidRDefault="00C35998" w:rsidP="00CE5EEC">
            <w:pPr>
              <w:keepNext/>
              <w:keepLines/>
              <w:spacing w:after="0"/>
              <w:jc w:val="center"/>
              <w:rPr>
                <w:ins w:id="119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8B284F0" w14:textId="77777777" w:rsidR="00C35998" w:rsidRPr="00F93DA1" w:rsidRDefault="00C35998" w:rsidP="00CE5EEC">
            <w:pPr>
              <w:keepNext/>
              <w:keepLines/>
              <w:spacing w:after="0"/>
              <w:jc w:val="center"/>
              <w:rPr>
                <w:ins w:id="1199" w:author="SAMSUNG" w:date="2024-08-22T15:59:00Z"/>
                <w:rFonts w:ascii="Arial" w:eastAsia="等线" w:hAnsi="Arial" w:cs="Arial"/>
                <w:sz w:val="18"/>
                <w:lang w:eastAsia="zh-CN"/>
              </w:rPr>
            </w:pPr>
            <w:ins w:id="1200" w:author="SAMSUNG" w:date="2024-08-22T15:59:00Z">
              <w:r w:rsidRPr="00894B8D">
                <w:rPr>
                  <w:rFonts w:ascii="Arial" w:eastAsia="等线" w:hAnsi="Arial" w:cs="Arial"/>
                  <w:sz w:val="18"/>
                  <w:lang w:val="en-US" w:eastAsia="zh-CN"/>
                </w:rPr>
                <w:t>k0=1 for CSI-RS resource 3,4</w:t>
              </w:r>
            </w:ins>
          </w:p>
        </w:tc>
      </w:tr>
      <w:tr w:rsidR="00C35998" w:rsidRPr="00F93DA1" w14:paraId="3AC63B0E" w14:textId="77777777" w:rsidTr="00CE5EEC">
        <w:trPr>
          <w:trHeight w:val="20"/>
          <w:ins w:id="120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F81D7" w14:textId="77777777" w:rsidR="00C35998" w:rsidRPr="00F93DA1" w:rsidRDefault="00C35998" w:rsidP="00CE5EEC">
            <w:pPr>
              <w:spacing w:after="0"/>
              <w:rPr>
                <w:ins w:id="120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4DA1E" w14:textId="77777777" w:rsidR="00C35998" w:rsidRPr="00F93DA1" w:rsidRDefault="00C35998" w:rsidP="00CE5EEC">
            <w:pPr>
              <w:spacing w:after="0"/>
              <w:rPr>
                <w:ins w:id="120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06F89" w14:textId="77777777" w:rsidR="00C35998" w:rsidRPr="00F93DA1" w:rsidRDefault="00C35998" w:rsidP="00CE5EEC">
            <w:pPr>
              <w:keepNext/>
              <w:keepLines/>
              <w:spacing w:after="0"/>
              <w:rPr>
                <w:ins w:id="1204" w:author="SAMSUNG" w:date="2024-08-22T15:59:00Z"/>
                <w:rFonts w:ascii="Arial" w:eastAsia="等线" w:hAnsi="Arial" w:cs="Arial"/>
                <w:sz w:val="18"/>
                <w:lang w:val="en-US" w:eastAsia="zh-CN"/>
              </w:rPr>
            </w:pPr>
            <w:ins w:id="1205"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763D547" w14:textId="77777777" w:rsidR="00C35998" w:rsidRPr="00F93DA1" w:rsidRDefault="00C35998" w:rsidP="00CE5EEC">
            <w:pPr>
              <w:keepNext/>
              <w:keepLines/>
              <w:spacing w:after="0"/>
              <w:jc w:val="center"/>
              <w:rPr>
                <w:ins w:id="120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F9DDF6" w14:textId="77777777" w:rsidR="00C35998" w:rsidRPr="00F93DA1" w:rsidRDefault="00C35998" w:rsidP="00CE5EEC">
            <w:pPr>
              <w:keepNext/>
              <w:keepLines/>
              <w:spacing w:after="0"/>
              <w:jc w:val="center"/>
              <w:rPr>
                <w:ins w:id="1207" w:author="SAMSUNG" w:date="2024-08-22T15:59:00Z"/>
                <w:rFonts w:ascii="Arial" w:eastAsia="等线" w:hAnsi="Arial" w:cs="Arial"/>
                <w:sz w:val="18"/>
                <w:lang w:eastAsia="zh-CN"/>
              </w:rPr>
            </w:pPr>
            <w:ins w:id="1208"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8 for CSI-RS resource 3</w:t>
              </w:r>
            </w:ins>
          </w:p>
          <w:p w14:paraId="2BC4DFB0" w14:textId="77777777" w:rsidR="00C35998" w:rsidRPr="00F93DA1" w:rsidRDefault="00C35998" w:rsidP="00CE5EEC">
            <w:pPr>
              <w:keepNext/>
              <w:keepLines/>
              <w:spacing w:after="0"/>
              <w:jc w:val="center"/>
              <w:rPr>
                <w:ins w:id="1209" w:author="SAMSUNG" w:date="2024-08-22T15:59:00Z"/>
                <w:rFonts w:ascii="Arial" w:eastAsia="等线" w:hAnsi="Arial" w:cs="Arial"/>
                <w:sz w:val="18"/>
                <w:lang w:val="en-US" w:eastAsia="zh-CN"/>
              </w:rPr>
            </w:pPr>
            <w:ins w:id="1210"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9 for CSI-RS resource 4</w:t>
              </w:r>
            </w:ins>
          </w:p>
        </w:tc>
      </w:tr>
      <w:tr w:rsidR="00C35998" w:rsidRPr="00F93DA1" w14:paraId="13166421" w14:textId="77777777" w:rsidTr="00CE5EEC">
        <w:trPr>
          <w:trHeight w:val="20"/>
          <w:ins w:id="121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452F0" w14:textId="77777777" w:rsidR="00C35998" w:rsidRPr="00F93DA1" w:rsidRDefault="00C35998" w:rsidP="00CE5EEC">
            <w:pPr>
              <w:spacing w:after="0"/>
              <w:rPr>
                <w:ins w:id="121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EACA3" w14:textId="77777777" w:rsidR="00C35998" w:rsidRPr="00F93DA1" w:rsidRDefault="00C35998" w:rsidP="00CE5EEC">
            <w:pPr>
              <w:spacing w:after="0"/>
              <w:rPr>
                <w:ins w:id="121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B1AED2" w14:textId="77777777" w:rsidR="00C35998" w:rsidRPr="00F93DA1" w:rsidRDefault="00C35998" w:rsidP="00CE5EEC">
            <w:pPr>
              <w:keepNext/>
              <w:keepLines/>
              <w:spacing w:after="0"/>
              <w:rPr>
                <w:ins w:id="1214" w:author="SAMSUNG" w:date="2024-08-22T15:59:00Z"/>
                <w:rFonts w:ascii="Arial" w:eastAsia="等线" w:hAnsi="Arial" w:cs="Arial"/>
                <w:sz w:val="18"/>
                <w:lang w:val="en-US" w:eastAsia="zh-CN"/>
              </w:rPr>
            </w:pPr>
            <w:ins w:id="1215"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CA4AC" w14:textId="77777777" w:rsidR="00C35998" w:rsidRPr="00F93DA1" w:rsidRDefault="00C35998" w:rsidP="00CE5EEC">
            <w:pPr>
              <w:keepNext/>
              <w:keepLines/>
              <w:spacing w:after="0"/>
              <w:jc w:val="center"/>
              <w:rPr>
                <w:ins w:id="1216" w:author="SAMSUNG" w:date="2024-08-22T15:59:00Z"/>
                <w:rFonts w:ascii="Arial" w:eastAsia="等线" w:hAnsi="Arial" w:cs="Arial"/>
                <w:sz w:val="18"/>
                <w:lang w:eastAsia="zh-CN"/>
              </w:rPr>
            </w:pPr>
            <w:ins w:id="1217"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965A63" w14:textId="77777777" w:rsidR="00C35998" w:rsidRPr="00F93DA1" w:rsidRDefault="00C35998" w:rsidP="00CE5EEC">
            <w:pPr>
              <w:keepNext/>
              <w:keepLines/>
              <w:spacing w:after="0"/>
              <w:jc w:val="center"/>
              <w:rPr>
                <w:ins w:id="1218" w:author="SAMSUNG" w:date="2024-08-22T15:59:00Z"/>
                <w:rFonts w:ascii="Arial" w:eastAsia="等线" w:hAnsi="Arial" w:cs="Arial"/>
                <w:sz w:val="18"/>
                <w:lang w:val="en-US" w:eastAsia="zh-CN"/>
              </w:rPr>
            </w:pPr>
            <w:ins w:id="1219" w:author="SAMSUNG" w:date="2024-08-22T15:59:00Z">
              <w:r w:rsidRPr="00F93DA1">
                <w:rPr>
                  <w:rFonts w:ascii="Arial" w:eastAsia="等线" w:hAnsi="Arial" w:cs="Arial"/>
                  <w:sz w:val="18"/>
                  <w:lang w:val="fr-FR" w:eastAsia="zh-CN"/>
                </w:rPr>
                <w:t>160</w:t>
              </w:r>
            </w:ins>
          </w:p>
        </w:tc>
      </w:tr>
      <w:tr w:rsidR="00C35998" w:rsidRPr="00F93DA1" w14:paraId="18033A3B" w14:textId="77777777" w:rsidTr="00CE5EEC">
        <w:trPr>
          <w:trHeight w:val="20"/>
          <w:ins w:id="122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C097F" w14:textId="77777777" w:rsidR="00C35998" w:rsidRPr="00F93DA1" w:rsidRDefault="00C35998" w:rsidP="00CE5EEC">
            <w:pPr>
              <w:spacing w:after="0"/>
              <w:rPr>
                <w:ins w:id="122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403A" w14:textId="77777777" w:rsidR="00C35998" w:rsidRPr="00F93DA1" w:rsidRDefault="00C35998" w:rsidP="00CE5EEC">
            <w:pPr>
              <w:spacing w:after="0"/>
              <w:rPr>
                <w:ins w:id="122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0DCAE8" w14:textId="77777777" w:rsidR="00C35998" w:rsidRPr="00F93DA1" w:rsidRDefault="00C35998" w:rsidP="00CE5EEC">
            <w:pPr>
              <w:keepNext/>
              <w:keepLines/>
              <w:spacing w:after="0"/>
              <w:rPr>
                <w:ins w:id="1223" w:author="SAMSUNG" w:date="2024-08-22T15:59:00Z"/>
                <w:rFonts w:ascii="Arial" w:eastAsia="等线" w:hAnsi="Arial" w:cs="Arial"/>
                <w:sz w:val="18"/>
                <w:lang w:val="en-US" w:eastAsia="zh-CN"/>
              </w:rPr>
            </w:pPr>
            <w:ins w:id="1224"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2E1E50" w14:textId="77777777" w:rsidR="00C35998" w:rsidRPr="00F93DA1" w:rsidRDefault="00C35998" w:rsidP="00CE5EEC">
            <w:pPr>
              <w:keepNext/>
              <w:keepLines/>
              <w:spacing w:after="0"/>
              <w:jc w:val="center"/>
              <w:rPr>
                <w:ins w:id="1225" w:author="SAMSUNG" w:date="2024-08-22T15:59:00Z"/>
                <w:rFonts w:ascii="Arial" w:eastAsia="等线" w:hAnsi="Arial" w:cs="Arial"/>
                <w:sz w:val="18"/>
                <w:lang w:eastAsia="zh-CN"/>
              </w:rPr>
            </w:pPr>
            <w:ins w:id="1226"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4DE2D2" w14:textId="77777777" w:rsidR="00C35998" w:rsidRPr="00F93DA1" w:rsidRDefault="00C35998" w:rsidP="00CE5EEC">
            <w:pPr>
              <w:keepNext/>
              <w:keepLines/>
              <w:spacing w:after="0"/>
              <w:jc w:val="center"/>
              <w:rPr>
                <w:ins w:id="1227" w:author="SAMSUNG" w:date="2024-08-22T15:59:00Z"/>
                <w:rFonts w:ascii="Arial" w:eastAsia="等线" w:hAnsi="Arial" w:cs="Arial"/>
                <w:sz w:val="18"/>
                <w:lang w:val="en-US" w:eastAsia="zh-CN"/>
              </w:rPr>
            </w:pPr>
            <w:ins w:id="1228" w:author="SAMSUNG" w:date="2024-08-22T15:59:00Z">
              <w:r w:rsidRPr="00F93DA1">
                <w:rPr>
                  <w:rFonts w:ascii="Arial" w:eastAsia="等线" w:hAnsi="Arial" w:cs="Arial"/>
                  <w:sz w:val="18"/>
                  <w:lang w:val="fr-FR" w:eastAsia="zh-CN"/>
                </w:rPr>
                <w:t>0</w:t>
              </w:r>
            </w:ins>
          </w:p>
        </w:tc>
      </w:tr>
      <w:tr w:rsidR="00C35998" w:rsidRPr="00F93DA1" w14:paraId="112C809A" w14:textId="77777777" w:rsidTr="00CE5EEC">
        <w:trPr>
          <w:trHeight w:val="20"/>
          <w:ins w:id="122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D95CA" w14:textId="77777777" w:rsidR="00C35998" w:rsidRPr="00F93DA1" w:rsidRDefault="00C35998" w:rsidP="00CE5EEC">
            <w:pPr>
              <w:spacing w:after="0"/>
              <w:rPr>
                <w:ins w:id="123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8549B" w14:textId="77777777" w:rsidR="00C35998" w:rsidRPr="00F93DA1" w:rsidRDefault="00C35998" w:rsidP="00CE5EEC">
            <w:pPr>
              <w:spacing w:after="0"/>
              <w:rPr>
                <w:ins w:id="123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627935" w14:textId="77777777" w:rsidR="00C35998" w:rsidRPr="00F93DA1" w:rsidRDefault="00C35998" w:rsidP="00CE5EEC">
            <w:pPr>
              <w:keepNext/>
              <w:keepLines/>
              <w:spacing w:after="0"/>
              <w:rPr>
                <w:ins w:id="1232" w:author="SAMSUNG" w:date="2024-08-22T15:59:00Z"/>
                <w:rFonts w:ascii="Arial" w:eastAsia="等线" w:hAnsi="Arial" w:cs="Arial"/>
                <w:sz w:val="18"/>
                <w:lang w:val="en-US" w:eastAsia="zh-CN"/>
              </w:rPr>
            </w:pPr>
            <w:ins w:id="1233"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9D090E4" w14:textId="77777777" w:rsidR="00C35998" w:rsidRPr="00F93DA1" w:rsidRDefault="00C35998" w:rsidP="00CE5EEC">
            <w:pPr>
              <w:keepNext/>
              <w:keepLines/>
              <w:spacing w:after="0"/>
              <w:jc w:val="center"/>
              <w:rPr>
                <w:ins w:id="123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33BDE" w14:textId="77777777" w:rsidR="00C35998" w:rsidRPr="00F93DA1" w:rsidRDefault="00C35998" w:rsidP="00CE5EEC">
            <w:pPr>
              <w:keepNext/>
              <w:keepLines/>
              <w:spacing w:after="0"/>
              <w:jc w:val="center"/>
              <w:rPr>
                <w:ins w:id="1235" w:author="SAMSUNG" w:date="2024-08-22T15:59:00Z"/>
                <w:rFonts w:ascii="Arial" w:eastAsia="等线" w:hAnsi="Arial" w:cs="Arial"/>
                <w:sz w:val="18"/>
                <w:lang w:val="en-US" w:eastAsia="zh-CN"/>
              </w:rPr>
            </w:pPr>
            <w:ins w:id="1236" w:author="SAMSUNG" w:date="2024-08-22T15:59:00Z">
              <w:r w:rsidRPr="00F93DA1">
                <w:rPr>
                  <w:rFonts w:ascii="Arial" w:eastAsia="等线" w:hAnsi="Arial" w:cs="Arial"/>
                  <w:sz w:val="18"/>
                  <w:lang w:val="fr-FR" w:eastAsia="zh-CN"/>
                </w:rPr>
                <w:t>TCI state #1</w:t>
              </w:r>
            </w:ins>
          </w:p>
        </w:tc>
      </w:tr>
      <w:tr w:rsidR="00C35998" w:rsidRPr="00F93DA1" w14:paraId="7B6E9F16" w14:textId="77777777" w:rsidTr="00CE5EEC">
        <w:trPr>
          <w:trHeight w:val="20"/>
          <w:ins w:id="123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E5C53" w14:textId="77777777" w:rsidR="00C35998" w:rsidRPr="00F93DA1" w:rsidRDefault="00C35998" w:rsidP="00CE5EEC">
            <w:pPr>
              <w:spacing w:after="0"/>
              <w:rPr>
                <w:ins w:id="123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38C7D4" w14:textId="77777777" w:rsidR="00C35998" w:rsidRPr="00F93DA1" w:rsidRDefault="00C35998" w:rsidP="00CE5EEC">
            <w:pPr>
              <w:keepNext/>
              <w:keepLines/>
              <w:spacing w:after="0"/>
              <w:rPr>
                <w:ins w:id="1239" w:author="SAMSUNG" w:date="2024-08-22T15:59:00Z"/>
                <w:rFonts w:ascii="Arial" w:eastAsia="等线" w:hAnsi="Arial" w:cs="Arial"/>
                <w:sz w:val="18"/>
                <w:lang w:val="en-US" w:eastAsia="zh-CN"/>
              </w:rPr>
            </w:pPr>
            <w:ins w:id="1240" w:author="SAMSUNG" w:date="2024-08-22T15:59:00Z">
              <w:r w:rsidRPr="00F93DA1">
                <w:rPr>
                  <w:rFonts w:ascii="Arial" w:eastAsia="等线" w:hAnsi="Arial" w:cs="Arial"/>
                  <w:sz w:val="18"/>
                  <w:lang w:val="fr-FR" w:eastAsia="zh-CN"/>
                </w:rPr>
                <w:t>Resource set #11</w:t>
              </w:r>
            </w:ins>
          </w:p>
        </w:tc>
        <w:tc>
          <w:tcPr>
            <w:tcW w:w="0" w:type="auto"/>
            <w:tcBorders>
              <w:top w:val="single" w:sz="4" w:space="0" w:color="auto"/>
              <w:left w:val="single" w:sz="4" w:space="0" w:color="auto"/>
              <w:bottom w:val="single" w:sz="4" w:space="0" w:color="auto"/>
              <w:right w:val="single" w:sz="4" w:space="0" w:color="auto"/>
            </w:tcBorders>
            <w:hideMark/>
          </w:tcPr>
          <w:p w14:paraId="3D56C43E" w14:textId="77777777" w:rsidR="00C35998" w:rsidRPr="00F93DA1" w:rsidRDefault="00C35998" w:rsidP="00CE5EEC">
            <w:pPr>
              <w:keepNext/>
              <w:keepLines/>
              <w:spacing w:after="0"/>
              <w:rPr>
                <w:ins w:id="1241" w:author="SAMSUNG" w:date="2024-08-22T15:59:00Z"/>
                <w:rFonts w:ascii="Arial" w:eastAsia="等线" w:hAnsi="Arial" w:cs="Arial"/>
                <w:sz w:val="18"/>
                <w:lang w:eastAsia="zh-CN"/>
              </w:rPr>
            </w:pPr>
            <w:ins w:id="1242"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44B34927" w14:textId="77777777" w:rsidR="00C35998" w:rsidRPr="00F93DA1" w:rsidRDefault="00C35998" w:rsidP="00CE5EEC">
            <w:pPr>
              <w:keepNext/>
              <w:keepLines/>
              <w:spacing w:after="0"/>
              <w:jc w:val="center"/>
              <w:rPr>
                <w:ins w:id="124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D0A33B6" w14:textId="77777777" w:rsidR="00C35998" w:rsidRPr="00F93DA1" w:rsidRDefault="00C35998" w:rsidP="00CE5EEC">
            <w:pPr>
              <w:keepNext/>
              <w:keepLines/>
              <w:spacing w:after="0"/>
              <w:jc w:val="center"/>
              <w:rPr>
                <w:ins w:id="1244" w:author="SAMSUNG" w:date="2024-08-22T15:59:00Z"/>
                <w:rFonts w:ascii="Arial" w:eastAsia="等线" w:hAnsi="Arial" w:cs="Arial"/>
                <w:sz w:val="18"/>
                <w:lang w:eastAsia="zh-CN"/>
              </w:rPr>
            </w:pPr>
            <w:ins w:id="1245" w:author="SAMSUNG" w:date="2024-08-22T15:59:00Z">
              <w:r w:rsidRPr="00894B8D">
                <w:rPr>
                  <w:rFonts w:ascii="Arial" w:eastAsia="等线" w:hAnsi="Arial" w:cs="Arial"/>
                  <w:sz w:val="18"/>
                  <w:lang w:val="en-US" w:eastAsia="zh-CN"/>
                </w:rPr>
                <w:t>k0=2 for CSI-RS resource 5,6</w:t>
              </w:r>
            </w:ins>
          </w:p>
        </w:tc>
      </w:tr>
      <w:tr w:rsidR="00C35998" w:rsidRPr="00F93DA1" w14:paraId="444B1A3F" w14:textId="77777777" w:rsidTr="00CE5EEC">
        <w:trPr>
          <w:trHeight w:val="20"/>
          <w:ins w:id="124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A0441" w14:textId="77777777" w:rsidR="00C35998" w:rsidRPr="00F93DA1" w:rsidRDefault="00C35998" w:rsidP="00CE5EEC">
            <w:pPr>
              <w:spacing w:after="0"/>
              <w:rPr>
                <w:ins w:id="124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215CC" w14:textId="77777777" w:rsidR="00C35998" w:rsidRPr="00F93DA1" w:rsidRDefault="00C35998" w:rsidP="00CE5EEC">
            <w:pPr>
              <w:spacing w:after="0"/>
              <w:rPr>
                <w:ins w:id="124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AE0F7" w14:textId="77777777" w:rsidR="00C35998" w:rsidRPr="00894B8D" w:rsidRDefault="00C35998" w:rsidP="00CE5EEC">
            <w:pPr>
              <w:keepNext/>
              <w:keepLines/>
              <w:spacing w:after="0"/>
              <w:rPr>
                <w:ins w:id="1249" w:author="SAMSUNG" w:date="2024-08-22T15:59:00Z"/>
                <w:rFonts w:ascii="Arial" w:eastAsia="等线" w:hAnsi="Arial" w:cs="Arial"/>
                <w:sz w:val="18"/>
                <w:lang w:val="en-US" w:eastAsia="zh-CN"/>
              </w:rPr>
            </w:pPr>
            <w:ins w:id="1250"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24543DC" w14:textId="77777777" w:rsidR="00C35998" w:rsidRPr="00F93DA1" w:rsidRDefault="00C35998" w:rsidP="00CE5EEC">
            <w:pPr>
              <w:keepNext/>
              <w:keepLines/>
              <w:spacing w:after="0"/>
              <w:jc w:val="center"/>
              <w:rPr>
                <w:ins w:id="125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950EC" w14:textId="77777777" w:rsidR="00C35998" w:rsidRPr="00F93DA1" w:rsidRDefault="00C35998" w:rsidP="00CE5EEC">
            <w:pPr>
              <w:keepNext/>
              <w:keepLines/>
              <w:spacing w:after="0"/>
              <w:jc w:val="center"/>
              <w:rPr>
                <w:ins w:id="1252" w:author="SAMSUNG" w:date="2024-08-22T15:59:00Z"/>
                <w:rFonts w:ascii="Arial" w:eastAsia="等线" w:hAnsi="Arial" w:cs="Arial"/>
                <w:sz w:val="18"/>
                <w:lang w:eastAsia="zh-CN"/>
              </w:rPr>
            </w:pPr>
            <w:ins w:id="1253"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8 for CSI-RS resource 5</w:t>
              </w:r>
            </w:ins>
          </w:p>
          <w:p w14:paraId="25B24D45" w14:textId="77777777" w:rsidR="00C35998" w:rsidRPr="00894B8D" w:rsidRDefault="00C35998" w:rsidP="00CE5EEC">
            <w:pPr>
              <w:keepNext/>
              <w:keepLines/>
              <w:spacing w:after="0"/>
              <w:jc w:val="center"/>
              <w:rPr>
                <w:ins w:id="1254" w:author="SAMSUNG" w:date="2024-08-22T15:59:00Z"/>
                <w:rFonts w:ascii="Arial" w:eastAsia="等线" w:hAnsi="Arial" w:cs="Arial"/>
                <w:sz w:val="18"/>
                <w:lang w:val="en-US" w:eastAsia="zh-CN"/>
              </w:rPr>
            </w:pPr>
            <w:ins w:id="1255"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9 for CSI-RS resource 6</w:t>
              </w:r>
            </w:ins>
          </w:p>
        </w:tc>
      </w:tr>
      <w:tr w:rsidR="00C35998" w:rsidRPr="00F93DA1" w14:paraId="12CDBFA0" w14:textId="77777777" w:rsidTr="00CE5EEC">
        <w:trPr>
          <w:trHeight w:val="20"/>
          <w:ins w:id="125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AB5FC" w14:textId="77777777" w:rsidR="00C35998" w:rsidRPr="00F93DA1" w:rsidRDefault="00C35998" w:rsidP="00CE5EEC">
            <w:pPr>
              <w:spacing w:after="0"/>
              <w:rPr>
                <w:ins w:id="125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448E2" w14:textId="77777777" w:rsidR="00C35998" w:rsidRPr="00F93DA1" w:rsidRDefault="00C35998" w:rsidP="00CE5EEC">
            <w:pPr>
              <w:spacing w:after="0"/>
              <w:rPr>
                <w:ins w:id="125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CD2C1" w14:textId="77777777" w:rsidR="00C35998" w:rsidRPr="00F93DA1" w:rsidRDefault="00C35998" w:rsidP="00CE5EEC">
            <w:pPr>
              <w:keepNext/>
              <w:keepLines/>
              <w:spacing w:after="0"/>
              <w:rPr>
                <w:ins w:id="1259" w:author="SAMSUNG" w:date="2024-08-22T15:59:00Z"/>
                <w:rFonts w:ascii="Arial" w:eastAsia="等线" w:hAnsi="Arial" w:cs="Arial"/>
                <w:sz w:val="18"/>
                <w:lang w:val="fr-FR" w:eastAsia="zh-CN"/>
              </w:rPr>
            </w:pPr>
            <w:ins w:id="1260"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E08FC" w14:textId="77777777" w:rsidR="00C35998" w:rsidRPr="00F93DA1" w:rsidRDefault="00C35998" w:rsidP="00CE5EEC">
            <w:pPr>
              <w:keepNext/>
              <w:keepLines/>
              <w:spacing w:after="0"/>
              <w:jc w:val="center"/>
              <w:rPr>
                <w:ins w:id="1261" w:author="SAMSUNG" w:date="2024-08-22T15:59:00Z"/>
                <w:rFonts w:ascii="Arial" w:eastAsia="等线" w:hAnsi="Arial" w:cs="Arial"/>
                <w:sz w:val="18"/>
                <w:lang w:val="en-US" w:eastAsia="zh-CN"/>
              </w:rPr>
            </w:pPr>
            <w:ins w:id="1262"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EB8158" w14:textId="77777777" w:rsidR="00C35998" w:rsidRPr="00F93DA1" w:rsidRDefault="00C35998" w:rsidP="00CE5EEC">
            <w:pPr>
              <w:keepNext/>
              <w:keepLines/>
              <w:spacing w:after="0"/>
              <w:jc w:val="center"/>
              <w:rPr>
                <w:ins w:id="1263" w:author="SAMSUNG" w:date="2024-08-22T15:59:00Z"/>
                <w:rFonts w:ascii="Arial" w:eastAsia="等线" w:hAnsi="Arial" w:cs="Arial"/>
                <w:sz w:val="18"/>
                <w:lang w:eastAsia="zh-CN"/>
              </w:rPr>
            </w:pPr>
            <w:ins w:id="1264" w:author="SAMSUNG" w:date="2024-08-22T15:59:00Z">
              <w:r w:rsidRPr="00F93DA1">
                <w:rPr>
                  <w:rFonts w:ascii="Arial" w:eastAsia="等线" w:hAnsi="Arial" w:cs="Arial"/>
                  <w:sz w:val="18"/>
                  <w:lang w:val="fr-FR" w:eastAsia="zh-CN"/>
                </w:rPr>
                <w:t>160</w:t>
              </w:r>
            </w:ins>
          </w:p>
        </w:tc>
      </w:tr>
      <w:tr w:rsidR="00C35998" w:rsidRPr="00F93DA1" w14:paraId="3E35D229" w14:textId="77777777" w:rsidTr="00CE5EEC">
        <w:trPr>
          <w:trHeight w:val="20"/>
          <w:ins w:id="126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D0881" w14:textId="77777777" w:rsidR="00C35998" w:rsidRPr="00F93DA1" w:rsidRDefault="00C35998" w:rsidP="00CE5EEC">
            <w:pPr>
              <w:spacing w:after="0"/>
              <w:rPr>
                <w:ins w:id="126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C4396" w14:textId="77777777" w:rsidR="00C35998" w:rsidRPr="00F93DA1" w:rsidRDefault="00C35998" w:rsidP="00CE5EEC">
            <w:pPr>
              <w:spacing w:after="0"/>
              <w:rPr>
                <w:ins w:id="126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399BBF" w14:textId="77777777" w:rsidR="00C35998" w:rsidRPr="00F93DA1" w:rsidRDefault="00C35998" w:rsidP="00CE5EEC">
            <w:pPr>
              <w:keepNext/>
              <w:keepLines/>
              <w:spacing w:after="0"/>
              <w:rPr>
                <w:ins w:id="1268" w:author="SAMSUNG" w:date="2024-08-22T15:59:00Z"/>
                <w:rFonts w:ascii="Arial" w:eastAsia="等线" w:hAnsi="Arial" w:cs="Arial"/>
                <w:sz w:val="18"/>
                <w:lang w:val="fr-FR" w:eastAsia="zh-CN"/>
              </w:rPr>
            </w:pPr>
            <w:ins w:id="1269"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8C873" w14:textId="77777777" w:rsidR="00C35998" w:rsidRPr="00F93DA1" w:rsidRDefault="00C35998" w:rsidP="00CE5EEC">
            <w:pPr>
              <w:keepNext/>
              <w:keepLines/>
              <w:spacing w:after="0"/>
              <w:jc w:val="center"/>
              <w:rPr>
                <w:ins w:id="1270" w:author="SAMSUNG" w:date="2024-08-22T15:59:00Z"/>
                <w:rFonts w:ascii="Arial" w:eastAsia="等线" w:hAnsi="Arial" w:cs="Arial"/>
                <w:sz w:val="18"/>
                <w:lang w:val="en-US" w:eastAsia="zh-CN"/>
              </w:rPr>
            </w:pPr>
            <w:ins w:id="1271"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ECA5A" w14:textId="77777777" w:rsidR="00C35998" w:rsidRPr="00F93DA1" w:rsidRDefault="00C35998" w:rsidP="00CE5EEC">
            <w:pPr>
              <w:keepNext/>
              <w:keepLines/>
              <w:spacing w:after="0"/>
              <w:jc w:val="center"/>
              <w:rPr>
                <w:ins w:id="1272" w:author="SAMSUNG" w:date="2024-08-22T15:59:00Z"/>
                <w:rFonts w:ascii="Arial" w:eastAsia="等线" w:hAnsi="Arial" w:cs="Arial"/>
                <w:sz w:val="18"/>
                <w:lang w:eastAsia="zh-CN"/>
              </w:rPr>
            </w:pPr>
            <w:ins w:id="1273" w:author="SAMSUNG" w:date="2024-08-22T15:59:00Z">
              <w:r w:rsidRPr="00F93DA1">
                <w:rPr>
                  <w:rFonts w:ascii="Arial" w:eastAsia="等线" w:hAnsi="Arial" w:cs="Arial"/>
                  <w:sz w:val="18"/>
                  <w:lang w:val="fr-FR" w:eastAsia="zh-CN"/>
                </w:rPr>
                <w:t>0</w:t>
              </w:r>
            </w:ins>
          </w:p>
        </w:tc>
      </w:tr>
      <w:tr w:rsidR="00C35998" w:rsidRPr="00F93DA1" w14:paraId="5DE9F251" w14:textId="77777777" w:rsidTr="00CE5EEC">
        <w:trPr>
          <w:trHeight w:val="20"/>
          <w:ins w:id="12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C4537" w14:textId="77777777" w:rsidR="00C35998" w:rsidRPr="00F93DA1" w:rsidRDefault="00C35998" w:rsidP="00CE5EEC">
            <w:pPr>
              <w:spacing w:after="0"/>
              <w:rPr>
                <w:ins w:id="127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80C0D" w14:textId="77777777" w:rsidR="00C35998" w:rsidRPr="00F93DA1" w:rsidRDefault="00C35998" w:rsidP="00CE5EEC">
            <w:pPr>
              <w:spacing w:after="0"/>
              <w:rPr>
                <w:ins w:id="127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43039F" w14:textId="77777777" w:rsidR="00C35998" w:rsidRPr="00F93DA1" w:rsidRDefault="00C35998" w:rsidP="00CE5EEC">
            <w:pPr>
              <w:keepNext/>
              <w:keepLines/>
              <w:spacing w:after="0"/>
              <w:rPr>
                <w:ins w:id="1277" w:author="SAMSUNG" w:date="2024-08-22T15:59:00Z"/>
                <w:rFonts w:ascii="Arial" w:eastAsia="等线" w:hAnsi="Arial" w:cs="Arial"/>
                <w:sz w:val="18"/>
                <w:lang w:val="fr-FR" w:eastAsia="zh-CN"/>
              </w:rPr>
            </w:pPr>
            <w:ins w:id="1278"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FEECDBF" w14:textId="77777777" w:rsidR="00C35998" w:rsidRPr="00F93DA1" w:rsidRDefault="00C35998" w:rsidP="00CE5EEC">
            <w:pPr>
              <w:keepNext/>
              <w:keepLines/>
              <w:spacing w:after="0"/>
              <w:jc w:val="center"/>
              <w:rPr>
                <w:ins w:id="127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57C9EA" w14:textId="77777777" w:rsidR="00C35998" w:rsidRPr="00F93DA1" w:rsidRDefault="00C35998" w:rsidP="00CE5EEC">
            <w:pPr>
              <w:keepNext/>
              <w:keepLines/>
              <w:spacing w:after="0"/>
              <w:jc w:val="center"/>
              <w:rPr>
                <w:ins w:id="1280" w:author="SAMSUNG" w:date="2024-08-22T15:59:00Z"/>
                <w:rFonts w:ascii="Arial" w:eastAsia="等线" w:hAnsi="Arial" w:cs="Arial"/>
                <w:sz w:val="18"/>
                <w:lang w:eastAsia="zh-CN"/>
              </w:rPr>
            </w:pPr>
            <w:ins w:id="1281" w:author="SAMSUNG" w:date="2024-08-22T15:59:00Z">
              <w:r w:rsidRPr="00F93DA1">
                <w:rPr>
                  <w:rFonts w:ascii="Arial" w:eastAsia="等线" w:hAnsi="Arial" w:cs="Arial"/>
                  <w:sz w:val="18"/>
                  <w:lang w:val="fr-FR" w:eastAsia="zh-CN"/>
                </w:rPr>
                <w:t>TCI state #2</w:t>
              </w:r>
            </w:ins>
          </w:p>
        </w:tc>
      </w:tr>
      <w:tr w:rsidR="00C35998" w:rsidRPr="00F93DA1" w14:paraId="568E29F0" w14:textId="77777777" w:rsidTr="00CE5EEC">
        <w:trPr>
          <w:trHeight w:val="20"/>
          <w:ins w:id="128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2053C" w14:textId="77777777" w:rsidR="00C35998" w:rsidRPr="00F93DA1" w:rsidRDefault="00C35998" w:rsidP="00CE5EEC">
            <w:pPr>
              <w:spacing w:after="0"/>
              <w:rPr>
                <w:ins w:id="1283"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8FB9A5" w14:textId="77777777" w:rsidR="00C35998" w:rsidRPr="00F93DA1" w:rsidRDefault="00C35998" w:rsidP="00CE5EEC">
            <w:pPr>
              <w:keepNext/>
              <w:keepLines/>
              <w:spacing w:after="0"/>
              <w:rPr>
                <w:ins w:id="1284" w:author="SAMSUNG" w:date="2024-08-22T15:59:00Z"/>
                <w:rFonts w:ascii="Arial" w:eastAsia="等线" w:hAnsi="Arial" w:cs="Arial"/>
                <w:sz w:val="18"/>
                <w:lang w:val="en-US" w:eastAsia="zh-CN"/>
              </w:rPr>
            </w:pPr>
            <w:ins w:id="1285" w:author="SAMSUNG" w:date="2024-08-22T15:59:00Z">
              <w:r w:rsidRPr="00F93DA1">
                <w:rPr>
                  <w:rFonts w:ascii="Arial" w:eastAsia="等线" w:hAnsi="Arial" w:cs="Arial"/>
                  <w:sz w:val="18"/>
                  <w:lang w:val="fr-FR" w:eastAsia="zh-CN"/>
                </w:rPr>
                <w:t>Resource set #12</w:t>
              </w:r>
            </w:ins>
          </w:p>
        </w:tc>
        <w:tc>
          <w:tcPr>
            <w:tcW w:w="0" w:type="auto"/>
            <w:tcBorders>
              <w:top w:val="single" w:sz="4" w:space="0" w:color="auto"/>
              <w:left w:val="single" w:sz="4" w:space="0" w:color="auto"/>
              <w:bottom w:val="single" w:sz="4" w:space="0" w:color="auto"/>
              <w:right w:val="single" w:sz="4" w:space="0" w:color="auto"/>
            </w:tcBorders>
            <w:hideMark/>
          </w:tcPr>
          <w:p w14:paraId="37D1C9AE" w14:textId="77777777" w:rsidR="00C35998" w:rsidRPr="00F93DA1" w:rsidRDefault="00C35998" w:rsidP="00CE5EEC">
            <w:pPr>
              <w:keepNext/>
              <w:keepLines/>
              <w:spacing w:after="0"/>
              <w:rPr>
                <w:ins w:id="1286" w:author="SAMSUNG" w:date="2024-08-22T15:59:00Z"/>
                <w:rFonts w:ascii="Arial" w:eastAsia="等线" w:hAnsi="Arial" w:cs="Arial"/>
                <w:sz w:val="18"/>
                <w:lang w:eastAsia="zh-CN"/>
              </w:rPr>
            </w:pPr>
            <w:ins w:id="1287"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0632F0C8" w14:textId="77777777" w:rsidR="00C35998" w:rsidRPr="00F93DA1" w:rsidRDefault="00C35998" w:rsidP="00CE5EEC">
            <w:pPr>
              <w:keepNext/>
              <w:keepLines/>
              <w:spacing w:after="0"/>
              <w:jc w:val="center"/>
              <w:rPr>
                <w:ins w:id="128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B4BD097" w14:textId="77777777" w:rsidR="00C35998" w:rsidRPr="00F93DA1" w:rsidRDefault="00C35998" w:rsidP="00CE5EEC">
            <w:pPr>
              <w:keepNext/>
              <w:keepLines/>
              <w:spacing w:after="0"/>
              <w:jc w:val="center"/>
              <w:rPr>
                <w:ins w:id="1289" w:author="SAMSUNG" w:date="2024-08-22T15:59:00Z"/>
                <w:rFonts w:ascii="Arial" w:eastAsia="等线" w:hAnsi="Arial" w:cs="Arial"/>
                <w:sz w:val="18"/>
                <w:lang w:eastAsia="zh-CN"/>
              </w:rPr>
            </w:pPr>
            <w:ins w:id="1290" w:author="SAMSUNG" w:date="2024-08-22T15:59:00Z">
              <w:r w:rsidRPr="00894B8D">
                <w:rPr>
                  <w:rFonts w:ascii="Arial" w:eastAsia="等线" w:hAnsi="Arial" w:cs="Arial"/>
                  <w:sz w:val="18"/>
                  <w:lang w:val="en-US" w:eastAsia="zh-CN"/>
                </w:rPr>
                <w:t>k0=3 for CSI-RS resource 7,8</w:t>
              </w:r>
            </w:ins>
          </w:p>
        </w:tc>
      </w:tr>
      <w:tr w:rsidR="00C35998" w:rsidRPr="00F93DA1" w14:paraId="686CA8F0" w14:textId="77777777" w:rsidTr="00CE5EEC">
        <w:trPr>
          <w:trHeight w:val="20"/>
          <w:ins w:id="129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BCA69" w14:textId="77777777" w:rsidR="00C35998" w:rsidRPr="00F93DA1" w:rsidRDefault="00C35998" w:rsidP="00CE5EEC">
            <w:pPr>
              <w:spacing w:after="0"/>
              <w:rPr>
                <w:ins w:id="129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0D90A" w14:textId="77777777" w:rsidR="00C35998" w:rsidRPr="00F93DA1" w:rsidRDefault="00C35998" w:rsidP="00CE5EEC">
            <w:pPr>
              <w:spacing w:after="0"/>
              <w:rPr>
                <w:ins w:id="129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5325A2" w14:textId="77777777" w:rsidR="00C35998" w:rsidRPr="00894B8D" w:rsidRDefault="00C35998" w:rsidP="00CE5EEC">
            <w:pPr>
              <w:keepNext/>
              <w:keepLines/>
              <w:spacing w:after="0"/>
              <w:rPr>
                <w:ins w:id="1294" w:author="SAMSUNG" w:date="2024-08-22T15:59:00Z"/>
                <w:rFonts w:ascii="Arial" w:eastAsia="等线" w:hAnsi="Arial" w:cs="Arial"/>
                <w:sz w:val="18"/>
                <w:lang w:val="en-US" w:eastAsia="zh-CN"/>
              </w:rPr>
            </w:pPr>
            <w:ins w:id="1295"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1BD778E4" w14:textId="77777777" w:rsidR="00C35998" w:rsidRPr="00F93DA1" w:rsidRDefault="00C35998" w:rsidP="00CE5EEC">
            <w:pPr>
              <w:keepNext/>
              <w:keepLines/>
              <w:spacing w:after="0"/>
              <w:jc w:val="center"/>
              <w:rPr>
                <w:ins w:id="129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458FC8" w14:textId="77777777" w:rsidR="00C35998" w:rsidRPr="00F93DA1" w:rsidRDefault="00C35998" w:rsidP="00CE5EEC">
            <w:pPr>
              <w:keepNext/>
              <w:keepLines/>
              <w:spacing w:after="0"/>
              <w:jc w:val="center"/>
              <w:rPr>
                <w:ins w:id="1297" w:author="SAMSUNG" w:date="2024-08-22T15:59:00Z"/>
                <w:rFonts w:ascii="Arial" w:eastAsia="等线" w:hAnsi="Arial" w:cs="Arial"/>
                <w:sz w:val="18"/>
                <w:lang w:eastAsia="zh-CN"/>
              </w:rPr>
            </w:pPr>
            <w:ins w:id="1298"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8 for CSI-RS resource 7</w:t>
              </w:r>
            </w:ins>
          </w:p>
          <w:p w14:paraId="6BA9B409" w14:textId="77777777" w:rsidR="00C35998" w:rsidRPr="00894B8D" w:rsidRDefault="00C35998" w:rsidP="00CE5EEC">
            <w:pPr>
              <w:keepNext/>
              <w:keepLines/>
              <w:spacing w:after="0"/>
              <w:jc w:val="center"/>
              <w:rPr>
                <w:ins w:id="1299" w:author="SAMSUNG" w:date="2024-08-22T15:59:00Z"/>
                <w:rFonts w:ascii="Arial" w:eastAsia="等线" w:hAnsi="Arial" w:cs="Arial"/>
                <w:sz w:val="18"/>
                <w:lang w:val="en-US" w:eastAsia="zh-CN"/>
              </w:rPr>
            </w:pPr>
            <w:ins w:id="1300" w:author="SAMSUNG" w:date="2024-08-22T15:59:00Z">
              <w:r w:rsidRPr="00894B8D">
                <w:rPr>
                  <w:rFonts w:ascii="Arial" w:eastAsia="等线" w:hAnsi="Arial" w:cs="Arial"/>
                  <w:sz w:val="18"/>
                  <w:lang w:val="en-US" w:eastAsia="zh-CN"/>
                </w:rPr>
                <w:t>l</w:t>
              </w:r>
              <w:r w:rsidRPr="00894B8D">
                <w:rPr>
                  <w:rFonts w:ascii="Arial" w:eastAsia="等线" w:hAnsi="Arial" w:cs="Arial"/>
                  <w:sz w:val="18"/>
                  <w:vertAlign w:val="subscript"/>
                  <w:lang w:val="en-US" w:eastAsia="zh-CN"/>
                </w:rPr>
                <w:t>0</w:t>
              </w:r>
              <w:r w:rsidRPr="00894B8D">
                <w:rPr>
                  <w:rFonts w:ascii="Arial" w:eastAsia="等线" w:hAnsi="Arial" w:cs="Arial"/>
                  <w:sz w:val="18"/>
                  <w:lang w:val="en-US" w:eastAsia="zh-CN"/>
                </w:rPr>
                <w:t xml:space="preserve"> = 9 for CSI-RS resource 8</w:t>
              </w:r>
            </w:ins>
          </w:p>
        </w:tc>
      </w:tr>
      <w:tr w:rsidR="00C35998" w:rsidRPr="00F93DA1" w14:paraId="207171A6" w14:textId="77777777" w:rsidTr="00CE5EEC">
        <w:trPr>
          <w:trHeight w:val="20"/>
          <w:ins w:id="130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A0024" w14:textId="77777777" w:rsidR="00C35998" w:rsidRPr="00F93DA1" w:rsidRDefault="00C35998" w:rsidP="00CE5EEC">
            <w:pPr>
              <w:spacing w:after="0"/>
              <w:rPr>
                <w:ins w:id="130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42FB5" w14:textId="77777777" w:rsidR="00C35998" w:rsidRPr="00F93DA1" w:rsidRDefault="00C35998" w:rsidP="00CE5EEC">
            <w:pPr>
              <w:spacing w:after="0"/>
              <w:rPr>
                <w:ins w:id="130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A7094D" w14:textId="77777777" w:rsidR="00C35998" w:rsidRPr="00F93DA1" w:rsidRDefault="00C35998" w:rsidP="00CE5EEC">
            <w:pPr>
              <w:keepNext/>
              <w:keepLines/>
              <w:spacing w:after="0"/>
              <w:rPr>
                <w:ins w:id="1304" w:author="SAMSUNG" w:date="2024-08-22T15:59:00Z"/>
                <w:rFonts w:ascii="Arial" w:eastAsia="等线" w:hAnsi="Arial" w:cs="Arial"/>
                <w:sz w:val="18"/>
                <w:lang w:val="fr-FR" w:eastAsia="zh-CN"/>
              </w:rPr>
            </w:pPr>
            <w:ins w:id="1305"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1C7A95" w14:textId="77777777" w:rsidR="00C35998" w:rsidRPr="00F93DA1" w:rsidRDefault="00C35998" w:rsidP="00CE5EEC">
            <w:pPr>
              <w:keepNext/>
              <w:keepLines/>
              <w:spacing w:after="0"/>
              <w:jc w:val="center"/>
              <w:rPr>
                <w:ins w:id="1306" w:author="SAMSUNG" w:date="2024-08-22T15:59:00Z"/>
                <w:rFonts w:ascii="Arial" w:eastAsia="等线" w:hAnsi="Arial" w:cs="Arial"/>
                <w:sz w:val="18"/>
                <w:lang w:val="en-US" w:eastAsia="zh-CN"/>
              </w:rPr>
            </w:pPr>
            <w:ins w:id="1307" w:author="SAMSUNG" w:date="2024-08-22T15:59:00Z">
              <w:r w:rsidRPr="00F93DA1">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977507" w14:textId="77777777" w:rsidR="00C35998" w:rsidRPr="00F93DA1" w:rsidRDefault="00C35998" w:rsidP="00CE5EEC">
            <w:pPr>
              <w:keepNext/>
              <w:keepLines/>
              <w:spacing w:after="0"/>
              <w:jc w:val="center"/>
              <w:rPr>
                <w:ins w:id="1308" w:author="SAMSUNG" w:date="2024-08-22T15:59:00Z"/>
                <w:rFonts w:ascii="Arial" w:eastAsia="等线" w:hAnsi="Arial" w:cs="Arial"/>
                <w:sz w:val="18"/>
                <w:lang w:eastAsia="zh-CN"/>
              </w:rPr>
            </w:pPr>
            <w:ins w:id="1309" w:author="SAMSUNG" w:date="2024-08-22T15:59:00Z">
              <w:r w:rsidRPr="00F93DA1">
                <w:rPr>
                  <w:rFonts w:ascii="Arial" w:eastAsia="等线" w:hAnsi="Arial" w:cs="Arial"/>
                  <w:sz w:val="18"/>
                  <w:lang w:val="fr-FR" w:eastAsia="zh-CN"/>
                </w:rPr>
                <w:t>160</w:t>
              </w:r>
            </w:ins>
          </w:p>
        </w:tc>
      </w:tr>
      <w:tr w:rsidR="00C35998" w:rsidRPr="00F93DA1" w14:paraId="26EA95FA" w14:textId="77777777" w:rsidTr="00CE5EEC">
        <w:trPr>
          <w:trHeight w:val="20"/>
          <w:ins w:id="131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BA8E" w14:textId="77777777" w:rsidR="00C35998" w:rsidRPr="00F93DA1" w:rsidRDefault="00C35998" w:rsidP="00CE5EEC">
            <w:pPr>
              <w:spacing w:after="0"/>
              <w:rPr>
                <w:ins w:id="131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EBDD8" w14:textId="77777777" w:rsidR="00C35998" w:rsidRPr="00F93DA1" w:rsidRDefault="00C35998" w:rsidP="00CE5EEC">
            <w:pPr>
              <w:spacing w:after="0"/>
              <w:rPr>
                <w:ins w:id="131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C5BC4C" w14:textId="77777777" w:rsidR="00C35998" w:rsidRPr="00F93DA1" w:rsidRDefault="00C35998" w:rsidP="00CE5EEC">
            <w:pPr>
              <w:keepNext/>
              <w:keepLines/>
              <w:spacing w:after="0"/>
              <w:rPr>
                <w:ins w:id="1313" w:author="SAMSUNG" w:date="2024-08-22T15:59:00Z"/>
                <w:rFonts w:ascii="Arial" w:eastAsia="等线" w:hAnsi="Arial" w:cs="Arial"/>
                <w:sz w:val="18"/>
                <w:lang w:val="fr-FR" w:eastAsia="zh-CN"/>
              </w:rPr>
            </w:pPr>
            <w:ins w:id="1314"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56543" w14:textId="77777777" w:rsidR="00C35998" w:rsidRPr="00F93DA1" w:rsidRDefault="00C35998" w:rsidP="00CE5EEC">
            <w:pPr>
              <w:keepNext/>
              <w:keepLines/>
              <w:spacing w:after="0"/>
              <w:jc w:val="center"/>
              <w:rPr>
                <w:ins w:id="1315" w:author="SAMSUNG" w:date="2024-08-22T15:59:00Z"/>
                <w:rFonts w:ascii="Arial" w:hAnsi="Arial"/>
                <w:sz w:val="18"/>
                <w:lang w:val="en-US" w:eastAsia="zh-CN"/>
              </w:rPr>
            </w:pPr>
            <w:ins w:id="1316" w:author="SAMSUNG" w:date="2024-08-22T15:59:00Z">
              <w:r w:rsidRPr="00F93DA1">
                <w:rPr>
                  <w:rFonts w:ascii="Arial"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9A70EB" w14:textId="77777777" w:rsidR="00C35998" w:rsidRPr="00F93DA1" w:rsidRDefault="00C35998" w:rsidP="00CE5EEC">
            <w:pPr>
              <w:keepNext/>
              <w:keepLines/>
              <w:spacing w:after="0"/>
              <w:jc w:val="center"/>
              <w:rPr>
                <w:ins w:id="1317" w:author="SAMSUNG" w:date="2024-08-22T15:59:00Z"/>
                <w:rFonts w:ascii="Arial" w:hAnsi="Arial" w:cs="Arial"/>
                <w:sz w:val="18"/>
                <w:szCs w:val="18"/>
                <w:lang w:eastAsia="zh-CN"/>
              </w:rPr>
            </w:pPr>
            <w:ins w:id="1318" w:author="SAMSUNG" w:date="2024-08-22T15:59:00Z">
              <w:r w:rsidRPr="00F93DA1">
                <w:rPr>
                  <w:rFonts w:ascii="Arial" w:hAnsi="Arial" w:cs="Arial"/>
                  <w:sz w:val="18"/>
                  <w:szCs w:val="18"/>
                  <w:lang w:eastAsia="zh-CN"/>
                </w:rPr>
                <w:t>0</w:t>
              </w:r>
            </w:ins>
          </w:p>
        </w:tc>
      </w:tr>
      <w:tr w:rsidR="00C35998" w:rsidRPr="00F93DA1" w14:paraId="3504AD66" w14:textId="77777777" w:rsidTr="00CE5EEC">
        <w:trPr>
          <w:trHeight w:val="20"/>
          <w:ins w:id="131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870EA" w14:textId="77777777" w:rsidR="00C35998" w:rsidRPr="00F93DA1" w:rsidRDefault="00C35998" w:rsidP="00CE5EEC">
            <w:pPr>
              <w:spacing w:after="0"/>
              <w:rPr>
                <w:ins w:id="132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0735C" w14:textId="77777777" w:rsidR="00C35998" w:rsidRPr="00F93DA1" w:rsidRDefault="00C35998" w:rsidP="00CE5EEC">
            <w:pPr>
              <w:spacing w:after="0"/>
              <w:rPr>
                <w:ins w:id="132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366CA8" w14:textId="77777777" w:rsidR="00C35998" w:rsidRPr="00F93DA1" w:rsidRDefault="00C35998" w:rsidP="00CE5EEC">
            <w:pPr>
              <w:keepNext/>
              <w:keepLines/>
              <w:spacing w:after="0"/>
              <w:rPr>
                <w:ins w:id="1322" w:author="SAMSUNG" w:date="2024-08-22T15:59:00Z"/>
                <w:rFonts w:ascii="Arial" w:eastAsia="等线" w:hAnsi="Arial"/>
                <w:sz w:val="18"/>
                <w:lang w:val="fr-FR" w:eastAsia="zh-CN"/>
              </w:rPr>
            </w:pPr>
            <w:ins w:id="1323"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AF359E0" w14:textId="77777777" w:rsidR="00C35998" w:rsidRPr="00F93DA1" w:rsidRDefault="00C35998" w:rsidP="00CE5EEC">
            <w:pPr>
              <w:keepNext/>
              <w:keepLines/>
              <w:spacing w:after="0"/>
              <w:jc w:val="center"/>
              <w:rPr>
                <w:ins w:id="132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CBAEFC" w14:textId="77777777" w:rsidR="00C35998" w:rsidRPr="00F93DA1" w:rsidRDefault="00C35998" w:rsidP="00CE5EEC">
            <w:pPr>
              <w:keepNext/>
              <w:keepLines/>
              <w:spacing w:after="0"/>
              <w:jc w:val="center"/>
              <w:rPr>
                <w:ins w:id="1325" w:author="SAMSUNG" w:date="2024-08-22T15:59:00Z"/>
                <w:rFonts w:ascii="Arial" w:hAnsi="Arial" w:cs="Arial"/>
                <w:sz w:val="18"/>
                <w:szCs w:val="18"/>
                <w:lang w:eastAsia="zh-CN"/>
              </w:rPr>
            </w:pPr>
            <w:ins w:id="1326" w:author="SAMSUNG" w:date="2024-08-22T15:59:00Z">
              <w:r w:rsidRPr="00F93DA1">
                <w:rPr>
                  <w:rFonts w:ascii="Arial" w:hAnsi="Arial" w:cs="Arial"/>
                  <w:sz w:val="18"/>
                  <w:szCs w:val="18"/>
                  <w:lang w:eastAsia="zh-CN"/>
                </w:rPr>
                <w:t>TCI state #3</w:t>
              </w:r>
            </w:ins>
          </w:p>
        </w:tc>
      </w:tr>
      <w:tr w:rsidR="00C35998" w:rsidRPr="00F93DA1" w14:paraId="39628E9B" w14:textId="77777777" w:rsidTr="00CE5EEC">
        <w:trPr>
          <w:trHeight w:val="20"/>
          <w:ins w:id="132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CF035" w14:textId="77777777" w:rsidR="00C35998" w:rsidRPr="00F93DA1" w:rsidRDefault="00C35998" w:rsidP="00CE5EEC">
            <w:pPr>
              <w:spacing w:after="0"/>
              <w:rPr>
                <w:ins w:id="132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17E60A" w14:textId="77777777" w:rsidR="00C35998" w:rsidRPr="00F93DA1" w:rsidRDefault="00C35998" w:rsidP="00CE5EEC">
            <w:pPr>
              <w:keepNext/>
              <w:keepLines/>
              <w:spacing w:after="0"/>
              <w:rPr>
                <w:ins w:id="1329" w:author="SAMSUNG" w:date="2024-08-22T15:59:00Z"/>
                <w:rFonts w:ascii="Arial" w:eastAsia="等线" w:hAnsi="Arial"/>
                <w:sz w:val="18"/>
                <w:lang w:val="en-US" w:eastAsia="zh-CN"/>
              </w:rPr>
            </w:pPr>
            <w:ins w:id="1330" w:author="SAMSUNG" w:date="2024-08-22T15:59:00Z">
              <w:r w:rsidRPr="00F93DA1">
                <w:rPr>
                  <w:rFonts w:ascii="Arial" w:eastAsia="等线" w:hAnsi="Arial" w:cs="Arial"/>
                  <w:sz w:val="18"/>
                  <w:lang w:val="fr-FR" w:eastAsia="zh-CN"/>
                </w:rPr>
                <w:t>Resource set #21</w:t>
              </w:r>
            </w:ins>
          </w:p>
        </w:tc>
        <w:tc>
          <w:tcPr>
            <w:tcW w:w="0" w:type="auto"/>
            <w:tcBorders>
              <w:top w:val="single" w:sz="4" w:space="0" w:color="auto"/>
              <w:left w:val="single" w:sz="4" w:space="0" w:color="auto"/>
              <w:bottom w:val="single" w:sz="4" w:space="0" w:color="auto"/>
              <w:right w:val="single" w:sz="4" w:space="0" w:color="auto"/>
            </w:tcBorders>
            <w:hideMark/>
          </w:tcPr>
          <w:p w14:paraId="7AE0DDBA" w14:textId="77777777" w:rsidR="00C35998" w:rsidRPr="00F93DA1" w:rsidRDefault="00C35998" w:rsidP="00CE5EEC">
            <w:pPr>
              <w:keepNext/>
              <w:keepLines/>
              <w:spacing w:after="0"/>
              <w:rPr>
                <w:ins w:id="1331" w:author="SAMSUNG" w:date="2024-08-22T15:59:00Z"/>
                <w:rFonts w:ascii="Arial" w:eastAsia="等线" w:hAnsi="Arial" w:cs="Arial"/>
                <w:sz w:val="18"/>
                <w:lang w:eastAsia="zh-CN"/>
              </w:rPr>
            </w:pPr>
            <w:ins w:id="1332"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1FA72F72" w14:textId="77777777" w:rsidR="00C35998" w:rsidRPr="00F93DA1" w:rsidRDefault="00C35998" w:rsidP="00CE5EEC">
            <w:pPr>
              <w:keepNext/>
              <w:keepLines/>
              <w:spacing w:after="0"/>
              <w:jc w:val="center"/>
              <w:rPr>
                <w:ins w:id="133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BD3DA17" w14:textId="77777777" w:rsidR="00C35998" w:rsidRPr="00F93DA1" w:rsidRDefault="00C35998" w:rsidP="00CE5EEC">
            <w:pPr>
              <w:keepNext/>
              <w:keepLines/>
              <w:spacing w:after="0"/>
              <w:jc w:val="center"/>
              <w:rPr>
                <w:ins w:id="1334" w:author="SAMSUNG" w:date="2024-08-22T15:59:00Z"/>
                <w:rFonts w:ascii="Arial" w:eastAsia="等线" w:hAnsi="Arial" w:cs="Arial"/>
                <w:sz w:val="18"/>
                <w:szCs w:val="18"/>
                <w:lang w:eastAsia="zh-CN"/>
              </w:rPr>
            </w:pPr>
            <w:ins w:id="1335" w:author="SAMSUNG" w:date="2024-08-22T15:59:00Z">
              <w:r w:rsidRPr="00894B8D">
                <w:rPr>
                  <w:rFonts w:ascii="Arial" w:eastAsia="等线" w:hAnsi="Arial" w:cs="Arial"/>
                  <w:sz w:val="18"/>
                  <w:lang w:val="en-US" w:eastAsia="zh-CN"/>
                </w:rPr>
                <w:t>k0=0 for CSI-RS resource 9,10</w:t>
              </w:r>
            </w:ins>
          </w:p>
        </w:tc>
      </w:tr>
      <w:tr w:rsidR="00C35998" w:rsidRPr="00F93DA1" w14:paraId="3B8863FA" w14:textId="77777777" w:rsidTr="00CE5EEC">
        <w:trPr>
          <w:trHeight w:val="20"/>
          <w:ins w:id="133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599AB" w14:textId="77777777" w:rsidR="00C35998" w:rsidRPr="00F93DA1" w:rsidRDefault="00C35998" w:rsidP="00CE5EEC">
            <w:pPr>
              <w:spacing w:after="0"/>
              <w:rPr>
                <w:ins w:id="133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4E1EE" w14:textId="77777777" w:rsidR="00C35998" w:rsidRPr="00F93DA1" w:rsidRDefault="00C35998" w:rsidP="00CE5EEC">
            <w:pPr>
              <w:spacing w:after="0"/>
              <w:rPr>
                <w:ins w:id="133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BC32C3" w14:textId="77777777" w:rsidR="00C35998" w:rsidRPr="00894B8D" w:rsidRDefault="00C35998" w:rsidP="00CE5EEC">
            <w:pPr>
              <w:keepNext/>
              <w:keepLines/>
              <w:spacing w:after="0"/>
              <w:rPr>
                <w:ins w:id="1339" w:author="SAMSUNG" w:date="2024-08-22T15:59:00Z"/>
                <w:rFonts w:ascii="Arial" w:eastAsia="等线" w:hAnsi="Arial"/>
                <w:sz w:val="18"/>
                <w:lang w:val="en-US" w:eastAsia="zh-CN"/>
              </w:rPr>
            </w:pPr>
            <w:ins w:id="1340"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BF451BB" w14:textId="77777777" w:rsidR="00C35998" w:rsidRPr="00F93DA1" w:rsidRDefault="00C35998" w:rsidP="00CE5EEC">
            <w:pPr>
              <w:keepNext/>
              <w:keepLines/>
              <w:spacing w:after="0"/>
              <w:jc w:val="center"/>
              <w:rPr>
                <w:ins w:id="134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F06C8B" w14:textId="77777777" w:rsidR="00C35998" w:rsidRPr="00F93DA1" w:rsidRDefault="00C35998" w:rsidP="00CE5EEC">
            <w:pPr>
              <w:keepNext/>
              <w:keepLines/>
              <w:spacing w:after="0"/>
              <w:jc w:val="center"/>
              <w:rPr>
                <w:ins w:id="1342" w:author="SAMSUNG" w:date="2024-08-22T15:59:00Z"/>
                <w:rFonts w:ascii="Arial" w:eastAsia="等线" w:hAnsi="Arial" w:cs="Arial"/>
                <w:sz w:val="18"/>
                <w:szCs w:val="18"/>
                <w:lang w:eastAsia="zh-CN"/>
              </w:rPr>
            </w:pPr>
            <w:ins w:id="1343"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10 for CSI-RS resource 9</w:t>
              </w:r>
            </w:ins>
          </w:p>
          <w:p w14:paraId="1080E2C5" w14:textId="77777777" w:rsidR="00C35998" w:rsidRPr="00894B8D" w:rsidRDefault="00C35998" w:rsidP="00CE5EEC">
            <w:pPr>
              <w:keepNext/>
              <w:keepLines/>
              <w:spacing w:after="0"/>
              <w:jc w:val="center"/>
              <w:rPr>
                <w:ins w:id="1344" w:author="SAMSUNG" w:date="2024-08-22T15:59:00Z"/>
                <w:rFonts w:ascii="Arial" w:eastAsia="等线" w:hAnsi="Arial" w:cs="Arial"/>
                <w:sz w:val="18"/>
                <w:szCs w:val="18"/>
                <w:lang w:val="en-US" w:eastAsia="zh-CN"/>
              </w:rPr>
            </w:pPr>
            <w:ins w:id="1345"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11 for CSI-RS resource 10</w:t>
              </w:r>
            </w:ins>
          </w:p>
        </w:tc>
      </w:tr>
      <w:tr w:rsidR="00C35998" w:rsidRPr="00F93DA1" w14:paraId="53F1076E" w14:textId="77777777" w:rsidTr="00CE5EEC">
        <w:trPr>
          <w:trHeight w:val="20"/>
          <w:ins w:id="134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04170" w14:textId="77777777" w:rsidR="00C35998" w:rsidRPr="00F93DA1" w:rsidRDefault="00C35998" w:rsidP="00CE5EEC">
            <w:pPr>
              <w:spacing w:after="0"/>
              <w:rPr>
                <w:ins w:id="134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B5ACD" w14:textId="77777777" w:rsidR="00C35998" w:rsidRPr="00F93DA1" w:rsidRDefault="00C35998" w:rsidP="00CE5EEC">
            <w:pPr>
              <w:spacing w:after="0"/>
              <w:rPr>
                <w:ins w:id="134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740B7" w14:textId="77777777" w:rsidR="00C35998" w:rsidRPr="00F93DA1" w:rsidRDefault="00C35998" w:rsidP="00CE5EEC">
            <w:pPr>
              <w:keepNext/>
              <w:keepLines/>
              <w:spacing w:after="0"/>
              <w:rPr>
                <w:ins w:id="1349" w:author="SAMSUNG" w:date="2024-08-22T15:59:00Z"/>
                <w:rFonts w:ascii="Arial" w:eastAsia="等线" w:hAnsi="Arial"/>
                <w:sz w:val="18"/>
                <w:lang w:val="fr-FR" w:eastAsia="zh-CN"/>
              </w:rPr>
            </w:pPr>
            <w:ins w:id="1350"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EA88F1" w14:textId="77777777" w:rsidR="00C35998" w:rsidRPr="00F93DA1" w:rsidRDefault="00C35998" w:rsidP="00CE5EEC">
            <w:pPr>
              <w:keepNext/>
              <w:keepLines/>
              <w:spacing w:after="0"/>
              <w:jc w:val="center"/>
              <w:rPr>
                <w:ins w:id="1351" w:author="SAMSUNG" w:date="2024-08-22T15:59:00Z"/>
                <w:rFonts w:ascii="Arial" w:eastAsia="等线" w:hAnsi="Arial" w:cs="Arial"/>
                <w:sz w:val="18"/>
                <w:lang w:val="en-US" w:eastAsia="zh-CN"/>
              </w:rPr>
            </w:pPr>
            <w:ins w:id="1352"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9464F0" w14:textId="77777777" w:rsidR="00C35998" w:rsidRPr="00F93DA1" w:rsidRDefault="00C35998" w:rsidP="00CE5EEC">
            <w:pPr>
              <w:keepNext/>
              <w:keepLines/>
              <w:spacing w:after="0"/>
              <w:jc w:val="center"/>
              <w:rPr>
                <w:ins w:id="1353" w:author="SAMSUNG" w:date="2024-08-22T15:59:00Z"/>
                <w:rFonts w:ascii="Arial" w:eastAsia="等线" w:hAnsi="Arial" w:cs="Arial"/>
                <w:sz w:val="18"/>
                <w:szCs w:val="18"/>
                <w:lang w:eastAsia="zh-CN"/>
              </w:rPr>
            </w:pPr>
            <w:ins w:id="1354" w:author="SAMSUNG" w:date="2024-08-22T15:59:00Z">
              <w:r w:rsidRPr="00F93DA1">
                <w:rPr>
                  <w:rFonts w:ascii="Arial" w:eastAsia="等线" w:hAnsi="Arial" w:cs="Arial"/>
                  <w:sz w:val="18"/>
                  <w:szCs w:val="18"/>
                  <w:lang w:val="fr-FR" w:eastAsia="zh-CN"/>
                </w:rPr>
                <w:t>160</w:t>
              </w:r>
            </w:ins>
          </w:p>
        </w:tc>
      </w:tr>
      <w:tr w:rsidR="00C35998" w:rsidRPr="00F93DA1" w14:paraId="3413D8EB" w14:textId="77777777" w:rsidTr="00CE5EEC">
        <w:trPr>
          <w:trHeight w:val="20"/>
          <w:ins w:id="135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6E24C" w14:textId="77777777" w:rsidR="00C35998" w:rsidRPr="00F93DA1" w:rsidRDefault="00C35998" w:rsidP="00CE5EEC">
            <w:pPr>
              <w:spacing w:after="0"/>
              <w:rPr>
                <w:ins w:id="135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4678E" w14:textId="77777777" w:rsidR="00C35998" w:rsidRPr="00F93DA1" w:rsidRDefault="00C35998" w:rsidP="00CE5EEC">
            <w:pPr>
              <w:spacing w:after="0"/>
              <w:rPr>
                <w:ins w:id="135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D5ACA5" w14:textId="77777777" w:rsidR="00C35998" w:rsidRPr="00F93DA1" w:rsidRDefault="00C35998" w:rsidP="00CE5EEC">
            <w:pPr>
              <w:keepNext/>
              <w:keepLines/>
              <w:spacing w:after="0"/>
              <w:rPr>
                <w:ins w:id="1358" w:author="SAMSUNG" w:date="2024-08-22T15:59:00Z"/>
                <w:rFonts w:ascii="Arial" w:eastAsia="等线" w:hAnsi="Arial"/>
                <w:sz w:val="18"/>
                <w:lang w:val="fr-FR" w:eastAsia="zh-CN"/>
              </w:rPr>
            </w:pPr>
            <w:ins w:id="1359"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4D0BA9" w14:textId="77777777" w:rsidR="00C35998" w:rsidRPr="00F93DA1" w:rsidRDefault="00C35998" w:rsidP="00CE5EEC">
            <w:pPr>
              <w:keepNext/>
              <w:keepLines/>
              <w:spacing w:after="0"/>
              <w:jc w:val="center"/>
              <w:rPr>
                <w:ins w:id="1360" w:author="SAMSUNG" w:date="2024-08-22T15:59:00Z"/>
                <w:rFonts w:ascii="Arial" w:eastAsia="等线" w:hAnsi="Arial" w:cs="Arial"/>
                <w:sz w:val="18"/>
                <w:lang w:val="en-US" w:eastAsia="zh-CN"/>
              </w:rPr>
            </w:pPr>
            <w:ins w:id="1361"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52470" w14:textId="77777777" w:rsidR="00C35998" w:rsidRPr="00F93DA1" w:rsidRDefault="00C35998" w:rsidP="00CE5EEC">
            <w:pPr>
              <w:keepNext/>
              <w:keepLines/>
              <w:spacing w:after="0"/>
              <w:jc w:val="center"/>
              <w:rPr>
                <w:ins w:id="1362" w:author="SAMSUNG" w:date="2024-08-22T15:59:00Z"/>
                <w:rFonts w:ascii="Arial" w:eastAsia="等线" w:hAnsi="Arial" w:cs="Arial"/>
                <w:sz w:val="18"/>
                <w:szCs w:val="18"/>
                <w:lang w:eastAsia="zh-CN"/>
              </w:rPr>
            </w:pPr>
            <w:ins w:id="1363" w:author="SAMSUNG" w:date="2024-08-22T15:59:00Z">
              <w:r w:rsidRPr="00F93DA1">
                <w:rPr>
                  <w:rFonts w:ascii="Arial" w:eastAsia="等线" w:hAnsi="Arial" w:cs="Arial"/>
                  <w:sz w:val="18"/>
                  <w:szCs w:val="18"/>
                  <w:lang w:val="fr-FR" w:eastAsia="zh-CN"/>
                </w:rPr>
                <w:t>1</w:t>
              </w:r>
            </w:ins>
          </w:p>
        </w:tc>
      </w:tr>
      <w:tr w:rsidR="00C35998" w:rsidRPr="00F93DA1" w14:paraId="5C6AD211" w14:textId="77777777" w:rsidTr="00CE5EEC">
        <w:trPr>
          <w:trHeight w:val="20"/>
          <w:ins w:id="136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58F5A" w14:textId="77777777" w:rsidR="00C35998" w:rsidRPr="00F93DA1" w:rsidRDefault="00C35998" w:rsidP="00CE5EEC">
            <w:pPr>
              <w:spacing w:after="0"/>
              <w:rPr>
                <w:ins w:id="136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963AF" w14:textId="77777777" w:rsidR="00C35998" w:rsidRPr="00F93DA1" w:rsidRDefault="00C35998" w:rsidP="00CE5EEC">
            <w:pPr>
              <w:spacing w:after="0"/>
              <w:rPr>
                <w:ins w:id="136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42114E" w14:textId="77777777" w:rsidR="00C35998" w:rsidRPr="00F93DA1" w:rsidRDefault="00C35998" w:rsidP="00CE5EEC">
            <w:pPr>
              <w:keepNext/>
              <w:keepLines/>
              <w:spacing w:after="0"/>
              <w:rPr>
                <w:ins w:id="1367" w:author="SAMSUNG" w:date="2024-08-22T15:59:00Z"/>
                <w:rFonts w:ascii="Arial" w:eastAsia="等线" w:hAnsi="Arial"/>
                <w:sz w:val="18"/>
                <w:lang w:val="fr-FR" w:eastAsia="zh-CN"/>
              </w:rPr>
            </w:pPr>
            <w:ins w:id="1368"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19ECA48" w14:textId="77777777" w:rsidR="00C35998" w:rsidRPr="00F93DA1" w:rsidRDefault="00C35998" w:rsidP="00CE5EEC">
            <w:pPr>
              <w:keepNext/>
              <w:keepLines/>
              <w:spacing w:after="0"/>
              <w:jc w:val="center"/>
              <w:rPr>
                <w:ins w:id="136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C30A31" w14:textId="77777777" w:rsidR="00C35998" w:rsidRPr="00F93DA1" w:rsidRDefault="00C35998" w:rsidP="00CE5EEC">
            <w:pPr>
              <w:keepNext/>
              <w:keepLines/>
              <w:spacing w:after="0"/>
              <w:jc w:val="center"/>
              <w:rPr>
                <w:ins w:id="1370" w:author="SAMSUNG" w:date="2024-08-22T15:59:00Z"/>
                <w:rFonts w:ascii="Arial" w:eastAsia="等线" w:hAnsi="Arial" w:cs="Arial"/>
                <w:sz w:val="18"/>
                <w:szCs w:val="18"/>
                <w:lang w:eastAsia="zh-CN"/>
              </w:rPr>
            </w:pPr>
            <w:ins w:id="1371" w:author="SAMSUNG" w:date="2024-08-22T15:59:00Z">
              <w:r w:rsidRPr="00F93DA1">
                <w:rPr>
                  <w:rFonts w:ascii="Arial" w:eastAsia="等线" w:hAnsi="Arial" w:cs="Arial"/>
                  <w:sz w:val="18"/>
                  <w:szCs w:val="18"/>
                  <w:lang w:val="fr-FR" w:eastAsia="zh-CN"/>
                </w:rPr>
                <w:t>TCI state #8</w:t>
              </w:r>
            </w:ins>
          </w:p>
        </w:tc>
      </w:tr>
      <w:tr w:rsidR="00C35998" w:rsidRPr="00F93DA1" w14:paraId="09BCEFC3" w14:textId="77777777" w:rsidTr="00CE5EEC">
        <w:trPr>
          <w:trHeight w:val="20"/>
          <w:ins w:id="137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9AEF8" w14:textId="77777777" w:rsidR="00C35998" w:rsidRPr="00F93DA1" w:rsidRDefault="00C35998" w:rsidP="00CE5EEC">
            <w:pPr>
              <w:spacing w:after="0"/>
              <w:rPr>
                <w:ins w:id="1373"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8A1CEF" w14:textId="77777777" w:rsidR="00C35998" w:rsidRPr="00F93DA1" w:rsidRDefault="00C35998" w:rsidP="00CE5EEC">
            <w:pPr>
              <w:keepNext/>
              <w:keepLines/>
              <w:spacing w:after="0"/>
              <w:rPr>
                <w:ins w:id="1374" w:author="SAMSUNG" w:date="2024-08-22T15:59:00Z"/>
                <w:rFonts w:ascii="Arial" w:eastAsia="等线" w:hAnsi="Arial"/>
                <w:sz w:val="18"/>
                <w:lang w:val="en-US" w:eastAsia="zh-CN"/>
              </w:rPr>
            </w:pPr>
            <w:ins w:id="1375" w:author="SAMSUNG" w:date="2024-08-22T15:59:00Z">
              <w:r w:rsidRPr="00F93DA1">
                <w:rPr>
                  <w:rFonts w:ascii="Arial" w:eastAsia="等线" w:hAnsi="Arial" w:cs="Arial"/>
                  <w:sz w:val="18"/>
                  <w:lang w:val="fr-FR" w:eastAsia="zh-CN"/>
                </w:rPr>
                <w:t>Resource set #22</w:t>
              </w:r>
            </w:ins>
          </w:p>
        </w:tc>
        <w:tc>
          <w:tcPr>
            <w:tcW w:w="0" w:type="auto"/>
            <w:tcBorders>
              <w:top w:val="single" w:sz="4" w:space="0" w:color="auto"/>
              <w:left w:val="single" w:sz="4" w:space="0" w:color="auto"/>
              <w:bottom w:val="single" w:sz="4" w:space="0" w:color="auto"/>
              <w:right w:val="single" w:sz="4" w:space="0" w:color="auto"/>
            </w:tcBorders>
            <w:hideMark/>
          </w:tcPr>
          <w:p w14:paraId="7484E98B" w14:textId="77777777" w:rsidR="00C35998" w:rsidRPr="00F93DA1" w:rsidRDefault="00C35998" w:rsidP="00CE5EEC">
            <w:pPr>
              <w:keepNext/>
              <w:keepLines/>
              <w:spacing w:after="0"/>
              <w:rPr>
                <w:ins w:id="1376" w:author="SAMSUNG" w:date="2024-08-22T15:59:00Z"/>
                <w:rFonts w:ascii="Arial" w:eastAsia="等线" w:hAnsi="Arial" w:cs="Arial"/>
                <w:sz w:val="18"/>
                <w:lang w:eastAsia="zh-CN"/>
              </w:rPr>
            </w:pPr>
            <w:ins w:id="1377"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2A0068D7" w14:textId="77777777" w:rsidR="00C35998" w:rsidRPr="00F93DA1" w:rsidRDefault="00C35998" w:rsidP="00CE5EEC">
            <w:pPr>
              <w:keepNext/>
              <w:keepLines/>
              <w:spacing w:after="0"/>
              <w:jc w:val="center"/>
              <w:rPr>
                <w:ins w:id="137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CC2D6F2" w14:textId="77777777" w:rsidR="00C35998" w:rsidRPr="00F93DA1" w:rsidRDefault="00C35998" w:rsidP="00CE5EEC">
            <w:pPr>
              <w:keepNext/>
              <w:keepLines/>
              <w:spacing w:after="0"/>
              <w:jc w:val="center"/>
              <w:rPr>
                <w:ins w:id="1379" w:author="SAMSUNG" w:date="2024-08-22T15:59:00Z"/>
                <w:rFonts w:ascii="Arial" w:eastAsia="等线" w:hAnsi="Arial" w:cs="Arial"/>
                <w:sz w:val="18"/>
                <w:szCs w:val="18"/>
                <w:lang w:eastAsia="zh-CN"/>
              </w:rPr>
            </w:pPr>
            <w:ins w:id="1380" w:author="SAMSUNG" w:date="2024-08-22T15:59:00Z">
              <w:r w:rsidRPr="00894B8D">
                <w:rPr>
                  <w:rFonts w:ascii="Arial" w:eastAsia="等线" w:hAnsi="Arial" w:cs="Arial"/>
                  <w:sz w:val="18"/>
                  <w:lang w:val="en-US" w:eastAsia="zh-CN"/>
                </w:rPr>
                <w:t>k0=1 for CSI-RS resource 11,12</w:t>
              </w:r>
            </w:ins>
          </w:p>
        </w:tc>
      </w:tr>
      <w:tr w:rsidR="00C35998" w:rsidRPr="00F93DA1" w14:paraId="77447DE2" w14:textId="77777777" w:rsidTr="00CE5EEC">
        <w:trPr>
          <w:trHeight w:val="20"/>
          <w:ins w:id="138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6CA68" w14:textId="77777777" w:rsidR="00C35998" w:rsidRPr="00F93DA1" w:rsidRDefault="00C35998" w:rsidP="00CE5EEC">
            <w:pPr>
              <w:spacing w:after="0"/>
              <w:rPr>
                <w:ins w:id="138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FC4F6" w14:textId="77777777" w:rsidR="00C35998" w:rsidRPr="00F93DA1" w:rsidRDefault="00C35998" w:rsidP="00CE5EEC">
            <w:pPr>
              <w:spacing w:after="0"/>
              <w:rPr>
                <w:ins w:id="138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C3C84B" w14:textId="77777777" w:rsidR="00C35998" w:rsidRPr="00894B8D" w:rsidRDefault="00C35998" w:rsidP="00CE5EEC">
            <w:pPr>
              <w:keepNext/>
              <w:keepLines/>
              <w:spacing w:after="0"/>
              <w:rPr>
                <w:ins w:id="1384" w:author="SAMSUNG" w:date="2024-08-22T15:59:00Z"/>
                <w:rFonts w:ascii="Arial" w:eastAsia="等线" w:hAnsi="Arial"/>
                <w:sz w:val="18"/>
                <w:lang w:val="en-US" w:eastAsia="zh-CN"/>
              </w:rPr>
            </w:pPr>
            <w:ins w:id="1385"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0E79E30" w14:textId="77777777" w:rsidR="00C35998" w:rsidRPr="00F93DA1" w:rsidRDefault="00C35998" w:rsidP="00CE5EEC">
            <w:pPr>
              <w:keepNext/>
              <w:keepLines/>
              <w:spacing w:after="0"/>
              <w:jc w:val="center"/>
              <w:rPr>
                <w:ins w:id="138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AC9971" w14:textId="77777777" w:rsidR="00C35998" w:rsidRPr="00F93DA1" w:rsidRDefault="00C35998" w:rsidP="00CE5EEC">
            <w:pPr>
              <w:keepNext/>
              <w:keepLines/>
              <w:spacing w:after="0"/>
              <w:jc w:val="center"/>
              <w:rPr>
                <w:ins w:id="1387" w:author="SAMSUNG" w:date="2024-08-22T15:59:00Z"/>
                <w:rFonts w:ascii="Arial" w:eastAsia="等线" w:hAnsi="Arial" w:cs="Arial"/>
                <w:sz w:val="18"/>
                <w:szCs w:val="18"/>
                <w:lang w:eastAsia="zh-CN"/>
              </w:rPr>
            </w:pPr>
            <w:ins w:id="1388"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10 for CSI-RS resource 11</w:t>
              </w:r>
            </w:ins>
          </w:p>
          <w:p w14:paraId="78873D38" w14:textId="77777777" w:rsidR="00C35998" w:rsidRPr="00894B8D" w:rsidRDefault="00C35998" w:rsidP="00CE5EEC">
            <w:pPr>
              <w:keepNext/>
              <w:keepLines/>
              <w:spacing w:after="0"/>
              <w:jc w:val="center"/>
              <w:rPr>
                <w:ins w:id="1389" w:author="SAMSUNG" w:date="2024-08-22T15:59:00Z"/>
                <w:rFonts w:ascii="Arial" w:eastAsia="等线" w:hAnsi="Arial" w:cs="Arial"/>
                <w:sz w:val="18"/>
                <w:szCs w:val="18"/>
                <w:lang w:val="en-US" w:eastAsia="zh-CN"/>
              </w:rPr>
            </w:pPr>
            <w:ins w:id="1390"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11 for CSI-RS resource 12</w:t>
              </w:r>
            </w:ins>
          </w:p>
        </w:tc>
      </w:tr>
      <w:tr w:rsidR="00C35998" w:rsidRPr="00F93DA1" w14:paraId="3676D199" w14:textId="77777777" w:rsidTr="00CE5EEC">
        <w:trPr>
          <w:trHeight w:val="20"/>
          <w:ins w:id="139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E4C1A" w14:textId="77777777" w:rsidR="00C35998" w:rsidRPr="00F93DA1" w:rsidRDefault="00C35998" w:rsidP="00CE5EEC">
            <w:pPr>
              <w:spacing w:after="0"/>
              <w:rPr>
                <w:ins w:id="139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A44CE" w14:textId="77777777" w:rsidR="00C35998" w:rsidRPr="00F93DA1" w:rsidRDefault="00C35998" w:rsidP="00CE5EEC">
            <w:pPr>
              <w:spacing w:after="0"/>
              <w:rPr>
                <w:ins w:id="139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8E77FE" w14:textId="77777777" w:rsidR="00C35998" w:rsidRPr="00F93DA1" w:rsidRDefault="00C35998" w:rsidP="00CE5EEC">
            <w:pPr>
              <w:keepNext/>
              <w:keepLines/>
              <w:spacing w:after="0"/>
              <w:rPr>
                <w:ins w:id="1394" w:author="SAMSUNG" w:date="2024-08-22T15:59:00Z"/>
                <w:rFonts w:ascii="Arial" w:eastAsia="等线" w:hAnsi="Arial"/>
                <w:sz w:val="18"/>
                <w:lang w:val="fr-FR" w:eastAsia="zh-CN"/>
              </w:rPr>
            </w:pPr>
            <w:ins w:id="1395"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9E06FE" w14:textId="77777777" w:rsidR="00C35998" w:rsidRPr="00F93DA1" w:rsidRDefault="00C35998" w:rsidP="00CE5EEC">
            <w:pPr>
              <w:keepNext/>
              <w:keepLines/>
              <w:spacing w:after="0"/>
              <w:jc w:val="center"/>
              <w:rPr>
                <w:ins w:id="1396" w:author="SAMSUNG" w:date="2024-08-22T15:59:00Z"/>
                <w:rFonts w:ascii="Arial" w:eastAsia="等线" w:hAnsi="Arial" w:cs="Arial"/>
                <w:sz w:val="18"/>
                <w:lang w:val="en-US" w:eastAsia="zh-CN"/>
              </w:rPr>
            </w:pPr>
            <w:ins w:id="1397"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7F0F32" w14:textId="77777777" w:rsidR="00C35998" w:rsidRPr="00F93DA1" w:rsidRDefault="00C35998" w:rsidP="00CE5EEC">
            <w:pPr>
              <w:keepNext/>
              <w:keepLines/>
              <w:spacing w:after="0"/>
              <w:jc w:val="center"/>
              <w:rPr>
                <w:ins w:id="1398" w:author="SAMSUNG" w:date="2024-08-22T15:59:00Z"/>
                <w:rFonts w:ascii="Arial" w:eastAsia="等线" w:hAnsi="Arial" w:cs="Arial"/>
                <w:sz w:val="18"/>
                <w:szCs w:val="18"/>
                <w:lang w:eastAsia="zh-CN"/>
              </w:rPr>
            </w:pPr>
            <w:ins w:id="1399" w:author="SAMSUNG" w:date="2024-08-22T15:59:00Z">
              <w:r w:rsidRPr="00F93DA1">
                <w:rPr>
                  <w:rFonts w:ascii="Arial" w:eastAsia="等线" w:hAnsi="Arial" w:cs="Arial"/>
                  <w:sz w:val="18"/>
                  <w:szCs w:val="18"/>
                  <w:lang w:val="fr-FR" w:eastAsia="zh-CN"/>
                </w:rPr>
                <w:t>160</w:t>
              </w:r>
            </w:ins>
          </w:p>
        </w:tc>
      </w:tr>
      <w:tr w:rsidR="00C35998" w:rsidRPr="00F93DA1" w14:paraId="1504B8F0" w14:textId="77777777" w:rsidTr="00CE5EEC">
        <w:trPr>
          <w:trHeight w:val="20"/>
          <w:ins w:id="140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3ABA9" w14:textId="77777777" w:rsidR="00C35998" w:rsidRPr="00F93DA1" w:rsidRDefault="00C35998" w:rsidP="00CE5EEC">
            <w:pPr>
              <w:spacing w:after="0"/>
              <w:rPr>
                <w:ins w:id="140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D140A" w14:textId="77777777" w:rsidR="00C35998" w:rsidRPr="00F93DA1" w:rsidRDefault="00C35998" w:rsidP="00CE5EEC">
            <w:pPr>
              <w:spacing w:after="0"/>
              <w:rPr>
                <w:ins w:id="140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68C77" w14:textId="77777777" w:rsidR="00C35998" w:rsidRPr="00F93DA1" w:rsidRDefault="00C35998" w:rsidP="00CE5EEC">
            <w:pPr>
              <w:keepNext/>
              <w:keepLines/>
              <w:spacing w:after="0"/>
              <w:rPr>
                <w:ins w:id="1403" w:author="SAMSUNG" w:date="2024-08-22T15:59:00Z"/>
                <w:rFonts w:ascii="Arial" w:eastAsia="等线" w:hAnsi="Arial"/>
                <w:sz w:val="18"/>
                <w:lang w:val="fr-FR" w:eastAsia="zh-CN"/>
              </w:rPr>
            </w:pPr>
            <w:ins w:id="1404"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779FD" w14:textId="77777777" w:rsidR="00C35998" w:rsidRPr="00F93DA1" w:rsidRDefault="00C35998" w:rsidP="00CE5EEC">
            <w:pPr>
              <w:keepNext/>
              <w:keepLines/>
              <w:spacing w:after="0"/>
              <w:jc w:val="center"/>
              <w:rPr>
                <w:ins w:id="1405" w:author="SAMSUNG" w:date="2024-08-22T15:59:00Z"/>
                <w:rFonts w:ascii="Arial" w:eastAsia="等线" w:hAnsi="Arial" w:cs="Arial"/>
                <w:sz w:val="18"/>
                <w:lang w:val="en-US" w:eastAsia="zh-CN"/>
              </w:rPr>
            </w:pPr>
            <w:ins w:id="1406"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3FA0B3" w14:textId="77777777" w:rsidR="00C35998" w:rsidRPr="00F93DA1" w:rsidRDefault="00C35998" w:rsidP="00CE5EEC">
            <w:pPr>
              <w:keepNext/>
              <w:keepLines/>
              <w:spacing w:after="0"/>
              <w:jc w:val="center"/>
              <w:rPr>
                <w:ins w:id="1407" w:author="SAMSUNG" w:date="2024-08-22T15:59:00Z"/>
                <w:rFonts w:ascii="Arial" w:eastAsia="等线" w:hAnsi="Arial" w:cs="Arial"/>
                <w:sz w:val="18"/>
                <w:szCs w:val="18"/>
                <w:lang w:eastAsia="zh-CN"/>
              </w:rPr>
            </w:pPr>
            <w:ins w:id="1408" w:author="SAMSUNG" w:date="2024-08-22T15:59:00Z">
              <w:r w:rsidRPr="00F93DA1">
                <w:rPr>
                  <w:rFonts w:ascii="Arial" w:eastAsia="等线" w:hAnsi="Arial" w:cs="Arial"/>
                  <w:sz w:val="18"/>
                  <w:szCs w:val="18"/>
                  <w:lang w:val="fr-FR" w:eastAsia="zh-CN"/>
                </w:rPr>
                <w:t>1</w:t>
              </w:r>
            </w:ins>
          </w:p>
        </w:tc>
      </w:tr>
      <w:tr w:rsidR="00C35998" w:rsidRPr="00F93DA1" w14:paraId="05187AF0" w14:textId="77777777" w:rsidTr="00CE5EEC">
        <w:trPr>
          <w:trHeight w:val="20"/>
          <w:ins w:id="140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794B8" w14:textId="77777777" w:rsidR="00C35998" w:rsidRPr="00F93DA1" w:rsidRDefault="00C35998" w:rsidP="00CE5EEC">
            <w:pPr>
              <w:spacing w:after="0"/>
              <w:rPr>
                <w:ins w:id="141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14642" w14:textId="77777777" w:rsidR="00C35998" w:rsidRPr="00F93DA1" w:rsidRDefault="00C35998" w:rsidP="00CE5EEC">
            <w:pPr>
              <w:spacing w:after="0"/>
              <w:rPr>
                <w:ins w:id="141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015613" w14:textId="77777777" w:rsidR="00C35998" w:rsidRPr="00F93DA1" w:rsidRDefault="00C35998" w:rsidP="00CE5EEC">
            <w:pPr>
              <w:keepNext/>
              <w:keepLines/>
              <w:spacing w:after="0"/>
              <w:rPr>
                <w:ins w:id="1412" w:author="SAMSUNG" w:date="2024-08-22T15:59:00Z"/>
                <w:rFonts w:ascii="Arial" w:eastAsia="等线" w:hAnsi="Arial"/>
                <w:sz w:val="18"/>
                <w:lang w:val="fr-FR" w:eastAsia="zh-CN"/>
              </w:rPr>
            </w:pPr>
            <w:ins w:id="1413"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F4FF9BC" w14:textId="77777777" w:rsidR="00C35998" w:rsidRPr="00F93DA1" w:rsidRDefault="00C35998" w:rsidP="00CE5EEC">
            <w:pPr>
              <w:keepNext/>
              <w:keepLines/>
              <w:spacing w:after="0"/>
              <w:jc w:val="center"/>
              <w:rPr>
                <w:ins w:id="141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2C6B2E" w14:textId="77777777" w:rsidR="00C35998" w:rsidRPr="00F93DA1" w:rsidRDefault="00C35998" w:rsidP="00CE5EEC">
            <w:pPr>
              <w:keepNext/>
              <w:keepLines/>
              <w:spacing w:after="0"/>
              <w:jc w:val="center"/>
              <w:rPr>
                <w:ins w:id="1415" w:author="SAMSUNG" w:date="2024-08-22T15:59:00Z"/>
                <w:rFonts w:ascii="Arial" w:eastAsia="等线" w:hAnsi="Arial" w:cs="Arial"/>
                <w:sz w:val="18"/>
                <w:szCs w:val="18"/>
                <w:lang w:eastAsia="zh-CN"/>
              </w:rPr>
            </w:pPr>
            <w:ins w:id="1416" w:author="SAMSUNG" w:date="2024-08-22T15:59:00Z">
              <w:r w:rsidRPr="00F93DA1">
                <w:rPr>
                  <w:rFonts w:ascii="Arial" w:eastAsia="等线" w:hAnsi="Arial" w:cs="Arial"/>
                  <w:sz w:val="18"/>
                  <w:szCs w:val="18"/>
                  <w:lang w:val="fr-FR" w:eastAsia="zh-CN"/>
                </w:rPr>
                <w:t>TCI state #9</w:t>
              </w:r>
            </w:ins>
          </w:p>
        </w:tc>
      </w:tr>
      <w:tr w:rsidR="00C35998" w:rsidRPr="00F93DA1" w14:paraId="420B33A8" w14:textId="77777777" w:rsidTr="00CE5EEC">
        <w:trPr>
          <w:trHeight w:val="20"/>
          <w:ins w:id="141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0F7A5" w14:textId="77777777" w:rsidR="00C35998" w:rsidRPr="00F93DA1" w:rsidRDefault="00C35998" w:rsidP="00CE5EEC">
            <w:pPr>
              <w:spacing w:after="0"/>
              <w:rPr>
                <w:ins w:id="1418"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994018" w14:textId="77777777" w:rsidR="00C35998" w:rsidRPr="00F93DA1" w:rsidRDefault="00C35998" w:rsidP="00CE5EEC">
            <w:pPr>
              <w:keepNext/>
              <w:keepLines/>
              <w:spacing w:after="0"/>
              <w:rPr>
                <w:ins w:id="1419" w:author="SAMSUNG" w:date="2024-08-22T15:59:00Z"/>
                <w:rFonts w:ascii="Arial" w:eastAsia="等线" w:hAnsi="Arial"/>
                <w:sz w:val="18"/>
                <w:lang w:val="en-US" w:eastAsia="zh-CN"/>
              </w:rPr>
            </w:pPr>
            <w:ins w:id="1420" w:author="SAMSUNG" w:date="2024-08-22T15:59:00Z">
              <w:r w:rsidRPr="00F93DA1">
                <w:rPr>
                  <w:rFonts w:ascii="Arial" w:eastAsia="等线" w:hAnsi="Arial" w:cs="Arial"/>
                  <w:sz w:val="18"/>
                  <w:lang w:val="fr-FR" w:eastAsia="zh-CN"/>
                </w:rPr>
                <w:t>Resource set #23</w:t>
              </w:r>
            </w:ins>
          </w:p>
        </w:tc>
        <w:tc>
          <w:tcPr>
            <w:tcW w:w="0" w:type="auto"/>
            <w:tcBorders>
              <w:top w:val="single" w:sz="4" w:space="0" w:color="auto"/>
              <w:left w:val="single" w:sz="4" w:space="0" w:color="auto"/>
              <w:bottom w:val="single" w:sz="4" w:space="0" w:color="auto"/>
              <w:right w:val="single" w:sz="4" w:space="0" w:color="auto"/>
            </w:tcBorders>
            <w:hideMark/>
          </w:tcPr>
          <w:p w14:paraId="2E3CB9AD" w14:textId="77777777" w:rsidR="00C35998" w:rsidRPr="00F93DA1" w:rsidRDefault="00C35998" w:rsidP="00CE5EEC">
            <w:pPr>
              <w:keepNext/>
              <w:keepLines/>
              <w:spacing w:after="0"/>
              <w:rPr>
                <w:ins w:id="1421" w:author="SAMSUNG" w:date="2024-08-22T15:59:00Z"/>
                <w:rFonts w:ascii="Arial" w:eastAsia="等线" w:hAnsi="Arial" w:cs="Arial"/>
                <w:sz w:val="18"/>
                <w:lang w:eastAsia="zh-CN"/>
              </w:rPr>
            </w:pPr>
            <w:ins w:id="1422"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6AABFD55" w14:textId="77777777" w:rsidR="00C35998" w:rsidRPr="00F93DA1" w:rsidRDefault="00C35998" w:rsidP="00CE5EEC">
            <w:pPr>
              <w:keepNext/>
              <w:keepLines/>
              <w:spacing w:after="0"/>
              <w:jc w:val="center"/>
              <w:rPr>
                <w:ins w:id="1423"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3229DC3" w14:textId="77777777" w:rsidR="00C35998" w:rsidRPr="00F93DA1" w:rsidRDefault="00C35998" w:rsidP="00CE5EEC">
            <w:pPr>
              <w:keepNext/>
              <w:keepLines/>
              <w:spacing w:after="0"/>
              <w:jc w:val="center"/>
              <w:rPr>
                <w:ins w:id="1424" w:author="SAMSUNG" w:date="2024-08-22T15:59:00Z"/>
                <w:rFonts w:ascii="Arial" w:eastAsia="等线" w:hAnsi="Arial" w:cs="Arial"/>
                <w:sz w:val="18"/>
                <w:szCs w:val="18"/>
                <w:lang w:eastAsia="zh-CN"/>
              </w:rPr>
            </w:pPr>
            <w:ins w:id="1425" w:author="SAMSUNG" w:date="2024-08-22T15:59:00Z">
              <w:r w:rsidRPr="00894B8D">
                <w:rPr>
                  <w:rFonts w:ascii="Arial" w:eastAsia="等线" w:hAnsi="Arial" w:cs="Arial"/>
                  <w:sz w:val="18"/>
                  <w:lang w:val="en-US" w:eastAsia="zh-CN"/>
                </w:rPr>
                <w:t>k0=2 for CSI-RS resource 13,14</w:t>
              </w:r>
            </w:ins>
          </w:p>
        </w:tc>
      </w:tr>
      <w:tr w:rsidR="00C35998" w:rsidRPr="00F93DA1" w14:paraId="3AFC4C13" w14:textId="77777777" w:rsidTr="00CE5EEC">
        <w:trPr>
          <w:trHeight w:val="20"/>
          <w:ins w:id="142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98A80" w14:textId="77777777" w:rsidR="00C35998" w:rsidRPr="00F93DA1" w:rsidRDefault="00C35998" w:rsidP="00CE5EEC">
            <w:pPr>
              <w:spacing w:after="0"/>
              <w:rPr>
                <w:ins w:id="142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31B81" w14:textId="77777777" w:rsidR="00C35998" w:rsidRPr="00F93DA1" w:rsidRDefault="00C35998" w:rsidP="00CE5EEC">
            <w:pPr>
              <w:spacing w:after="0"/>
              <w:rPr>
                <w:ins w:id="142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D2F6E2" w14:textId="77777777" w:rsidR="00C35998" w:rsidRPr="00894B8D" w:rsidRDefault="00C35998" w:rsidP="00CE5EEC">
            <w:pPr>
              <w:keepNext/>
              <w:keepLines/>
              <w:spacing w:after="0"/>
              <w:rPr>
                <w:ins w:id="1429" w:author="SAMSUNG" w:date="2024-08-22T15:59:00Z"/>
                <w:rFonts w:ascii="Arial" w:eastAsia="等线" w:hAnsi="Arial"/>
                <w:sz w:val="18"/>
                <w:lang w:val="en-US" w:eastAsia="zh-CN"/>
              </w:rPr>
            </w:pPr>
            <w:ins w:id="1430"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9561FD4" w14:textId="77777777" w:rsidR="00C35998" w:rsidRPr="00F93DA1" w:rsidRDefault="00C35998" w:rsidP="00CE5EEC">
            <w:pPr>
              <w:keepNext/>
              <w:keepLines/>
              <w:spacing w:after="0"/>
              <w:jc w:val="center"/>
              <w:rPr>
                <w:ins w:id="143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0FFF27" w14:textId="77777777" w:rsidR="00C35998" w:rsidRPr="00F93DA1" w:rsidRDefault="00C35998" w:rsidP="00CE5EEC">
            <w:pPr>
              <w:keepNext/>
              <w:keepLines/>
              <w:spacing w:after="0"/>
              <w:jc w:val="center"/>
              <w:rPr>
                <w:ins w:id="1432" w:author="SAMSUNG" w:date="2024-08-22T15:59:00Z"/>
                <w:rFonts w:ascii="Arial" w:eastAsia="等线" w:hAnsi="Arial" w:cs="Arial"/>
                <w:sz w:val="18"/>
                <w:szCs w:val="18"/>
                <w:lang w:eastAsia="zh-CN"/>
              </w:rPr>
            </w:pPr>
            <w:ins w:id="1433"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10 for CSI-RS resource 13</w:t>
              </w:r>
            </w:ins>
          </w:p>
          <w:p w14:paraId="08BC4DAB" w14:textId="77777777" w:rsidR="00C35998" w:rsidRPr="00894B8D" w:rsidRDefault="00C35998" w:rsidP="00CE5EEC">
            <w:pPr>
              <w:keepNext/>
              <w:keepLines/>
              <w:spacing w:after="0"/>
              <w:jc w:val="center"/>
              <w:rPr>
                <w:ins w:id="1434" w:author="SAMSUNG" w:date="2024-08-22T15:59:00Z"/>
                <w:rFonts w:ascii="Arial" w:eastAsia="等线" w:hAnsi="Arial" w:cs="Arial"/>
                <w:sz w:val="18"/>
                <w:szCs w:val="18"/>
                <w:lang w:val="en-US" w:eastAsia="zh-CN"/>
              </w:rPr>
            </w:pPr>
            <w:ins w:id="1435"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11 for CSI-RS resource 14</w:t>
              </w:r>
            </w:ins>
          </w:p>
        </w:tc>
      </w:tr>
      <w:tr w:rsidR="00C35998" w:rsidRPr="00F93DA1" w14:paraId="4D373283" w14:textId="77777777" w:rsidTr="00CE5EEC">
        <w:trPr>
          <w:trHeight w:val="20"/>
          <w:ins w:id="1436"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F3C28" w14:textId="77777777" w:rsidR="00C35998" w:rsidRPr="00F93DA1" w:rsidRDefault="00C35998" w:rsidP="00CE5EEC">
            <w:pPr>
              <w:spacing w:after="0"/>
              <w:rPr>
                <w:ins w:id="1437"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3C0C6" w14:textId="77777777" w:rsidR="00C35998" w:rsidRPr="00F93DA1" w:rsidRDefault="00C35998" w:rsidP="00CE5EEC">
            <w:pPr>
              <w:spacing w:after="0"/>
              <w:rPr>
                <w:ins w:id="143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F71151" w14:textId="77777777" w:rsidR="00C35998" w:rsidRPr="00F93DA1" w:rsidRDefault="00C35998" w:rsidP="00CE5EEC">
            <w:pPr>
              <w:keepNext/>
              <w:keepLines/>
              <w:spacing w:after="0"/>
              <w:rPr>
                <w:ins w:id="1439" w:author="SAMSUNG" w:date="2024-08-22T15:59:00Z"/>
                <w:rFonts w:ascii="Arial" w:eastAsia="等线" w:hAnsi="Arial"/>
                <w:sz w:val="18"/>
                <w:lang w:val="fr-FR" w:eastAsia="zh-CN"/>
              </w:rPr>
            </w:pPr>
            <w:ins w:id="1440"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6042C4" w14:textId="77777777" w:rsidR="00C35998" w:rsidRPr="00F93DA1" w:rsidRDefault="00C35998" w:rsidP="00CE5EEC">
            <w:pPr>
              <w:keepNext/>
              <w:keepLines/>
              <w:spacing w:after="0"/>
              <w:jc w:val="center"/>
              <w:rPr>
                <w:ins w:id="1441" w:author="SAMSUNG" w:date="2024-08-22T15:59:00Z"/>
                <w:rFonts w:ascii="Arial" w:eastAsia="等线" w:hAnsi="Arial" w:cs="Arial"/>
                <w:sz w:val="18"/>
                <w:lang w:val="en-US" w:eastAsia="zh-CN"/>
              </w:rPr>
            </w:pPr>
            <w:ins w:id="1442"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EE3A17" w14:textId="77777777" w:rsidR="00C35998" w:rsidRPr="00F93DA1" w:rsidRDefault="00C35998" w:rsidP="00CE5EEC">
            <w:pPr>
              <w:keepNext/>
              <w:keepLines/>
              <w:spacing w:after="0"/>
              <w:jc w:val="center"/>
              <w:rPr>
                <w:ins w:id="1443" w:author="SAMSUNG" w:date="2024-08-22T15:59:00Z"/>
                <w:rFonts w:ascii="Arial" w:eastAsia="等线" w:hAnsi="Arial" w:cs="Arial"/>
                <w:sz w:val="18"/>
                <w:szCs w:val="18"/>
                <w:lang w:eastAsia="zh-CN"/>
              </w:rPr>
            </w:pPr>
            <w:ins w:id="1444" w:author="SAMSUNG" w:date="2024-08-22T15:59:00Z">
              <w:r w:rsidRPr="00F93DA1">
                <w:rPr>
                  <w:rFonts w:ascii="Arial" w:eastAsia="等线" w:hAnsi="Arial" w:cs="Arial"/>
                  <w:sz w:val="18"/>
                  <w:szCs w:val="18"/>
                  <w:lang w:val="fr-FR" w:eastAsia="zh-CN"/>
                </w:rPr>
                <w:t>160</w:t>
              </w:r>
            </w:ins>
          </w:p>
        </w:tc>
      </w:tr>
      <w:tr w:rsidR="00C35998" w:rsidRPr="00F93DA1" w14:paraId="1CC2AAF9" w14:textId="77777777" w:rsidTr="00CE5EEC">
        <w:trPr>
          <w:trHeight w:val="20"/>
          <w:ins w:id="144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9A13B" w14:textId="77777777" w:rsidR="00C35998" w:rsidRPr="00F93DA1" w:rsidRDefault="00C35998" w:rsidP="00CE5EEC">
            <w:pPr>
              <w:spacing w:after="0"/>
              <w:rPr>
                <w:ins w:id="1446"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B45DF" w14:textId="77777777" w:rsidR="00C35998" w:rsidRPr="00F93DA1" w:rsidRDefault="00C35998" w:rsidP="00CE5EEC">
            <w:pPr>
              <w:spacing w:after="0"/>
              <w:rPr>
                <w:ins w:id="144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447C5E" w14:textId="77777777" w:rsidR="00C35998" w:rsidRPr="00F93DA1" w:rsidRDefault="00C35998" w:rsidP="00CE5EEC">
            <w:pPr>
              <w:keepNext/>
              <w:keepLines/>
              <w:spacing w:after="0"/>
              <w:rPr>
                <w:ins w:id="1448" w:author="SAMSUNG" w:date="2024-08-22T15:59:00Z"/>
                <w:rFonts w:ascii="Arial" w:eastAsia="等线" w:hAnsi="Arial"/>
                <w:sz w:val="18"/>
                <w:lang w:val="fr-FR" w:eastAsia="zh-CN"/>
              </w:rPr>
            </w:pPr>
            <w:ins w:id="1449"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3DB77" w14:textId="77777777" w:rsidR="00C35998" w:rsidRPr="00F93DA1" w:rsidRDefault="00C35998" w:rsidP="00CE5EEC">
            <w:pPr>
              <w:keepNext/>
              <w:keepLines/>
              <w:spacing w:after="0"/>
              <w:jc w:val="center"/>
              <w:rPr>
                <w:ins w:id="1450" w:author="SAMSUNG" w:date="2024-08-22T15:59:00Z"/>
                <w:rFonts w:ascii="Arial" w:eastAsia="等线" w:hAnsi="Arial" w:cs="Arial"/>
                <w:sz w:val="18"/>
                <w:lang w:val="en-US" w:eastAsia="zh-CN"/>
              </w:rPr>
            </w:pPr>
            <w:ins w:id="1451"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E762B5" w14:textId="77777777" w:rsidR="00C35998" w:rsidRPr="00F93DA1" w:rsidRDefault="00C35998" w:rsidP="00CE5EEC">
            <w:pPr>
              <w:keepNext/>
              <w:keepLines/>
              <w:spacing w:after="0"/>
              <w:jc w:val="center"/>
              <w:rPr>
                <w:ins w:id="1452" w:author="SAMSUNG" w:date="2024-08-22T15:59:00Z"/>
                <w:rFonts w:ascii="Arial" w:eastAsia="等线" w:hAnsi="Arial" w:cs="Arial"/>
                <w:sz w:val="18"/>
                <w:szCs w:val="18"/>
                <w:lang w:eastAsia="zh-CN"/>
              </w:rPr>
            </w:pPr>
            <w:ins w:id="1453" w:author="SAMSUNG" w:date="2024-08-22T15:59:00Z">
              <w:r w:rsidRPr="00F93DA1">
                <w:rPr>
                  <w:rFonts w:ascii="Arial" w:eastAsia="等线" w:hAnsi="Arial" w:cs="Arial"/>
                  <w:sz w:val="18"/>
                  <w:szCs w:val="18"/>
                  <w:lang w:val="fr-FR" w:eastAsia="zh-CN"/>
                </w:rPr>
                <w:t>1</w:t>
              </w:r>
            </w:ins>
          </w:p>
        </w:tc>
      </w:tr>
      <w:tr w:rsidR="00C35998" w:rsidRPr="00F93DA1" w14:paraId="654D728E" w14:textId="77777777" w:rsidTr="00CE5EEC">
        <w:trPr>
          <w:trHeight w:val="20"/>
          <w:ins w:id="145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5D78A" w14:textId="77777777" w:rsidR="00C35998" w:rsidRPr="00F93DA1" w:rsidRDefault="00C35998" w:rsidP="00CE5EEC">
            <w:pPr>
              <w:spacing w:after="0"/>
              <w:rPr>
                <w:ins w:id="145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AB51C" w14:textId="77777777" w:rsidR="00C35998" w:rsidRPr="00F93DA1" w:rsidRDefault="00C35998" w:rsidP="00CE5EEC">
            <w:pPr>
              <w:spacing w:after="0"/>
              <w:rPr>
                <w:ins w:id="145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29CE8" w14:textId="77777777" w:rsidR="00C35998" w:rsidRPr="00F93DA1" w:rsidRDefault="00C35998" w:rsidP="00CE5EEC">
            <w:pPr>
              <w:keepNext/>
              <w:keepLines/>
              <w:spacing w:after="0"/>
              <w:rPr>
                <w:ins w:id="1457" w:author="SAMSUNG" w:date="2024-08-22T15:59:00Z"/>
                <w:rFonts w:ascii="Arial" w:eastAsia="等线" w:hAnsi="Arial"/>
                <w:sz w:val="18"/>
                <w:lang w:val="fr-FR" w:eastAsia="zh-CN"/>
              </w:rPr>
            </w:pPr>
            <w:ins w:id="1458"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79A50C9" w14:textId="77777777" w:rsidR="00C35998" w:rsidRPr="00F93DA1" w:rsidRDefault="00C35998" w:rsidP="00CE5EEC">
            <w:pPr>
              <w:keepNext/>
              <w:keepLines/>
              <w:spacing w:after="0"/>
              <w:jc w:val="center"/>
              <w:rPr>
                <w:ins w:id="145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1A2D6C" w14:textId="77777777" w:rsidR="00C35998" w:rsidRPr="00F93DA1" w:rsidRDefault="00C35998" w:rsidP="00CE5EEC">
            <w:pPr>
              <w:keepNext/>
              <w:keepLines/>
              <w:spacing w:after="0"/>
              <w:jc w:val="center"/>
              <w:rPr>
                <w:ins w:id="1460" w:author="SAMSUNG" w:date="2024-08-22T15:59:00Z"/>
                <w:rFonts w:ascii="Arial" w:eastAsia="等线" w:hAnsi="Arial" w:cs="Arial"/>
                <w:sz w:val="18"/>
                <w:szCs w:val="18"/>
                <w:lang w:eastAsia="zh-CN"/>
              </w:rPr>
            </w:pPr>
            <w:ins w:id="1461" w:author="SAMSUNG" w:date="2024-08-22T15:59:00Z">
              <w:r w:rsidRPr="00F93DA1">
                <w:rPr>
                  <w:rFonts w:ascii="Arial" w:eastAsia="等线" w:hAnsi="Arial" w:cs="Arial"/>
                  <w:sz w:val="18"/>
                  <w:szCs w:val="18"/>
                  <w:lang w:val="fr-FR" w:eastAsia="zh-CN"/>
                </w:rPr>
                <w:t>TCI state #10</w:t>
              </w:r>
            </w:ins>
          </w:p>
        </w:tc>
      </w:tr>
      <w:tr w:rsidR="00C35998" w:rsidRPr="00F93DA1" w14:paraId="162B70FE" w14:textId="77777777" w:rsidTr="00CE5EEC">
        <w:trPr>
          <w:trHeight w:val="20"/>
          <w:ins w:id="146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0A832" w14:textId="77777777" w:rsidR="00C35998" w:rsidRPr="00F93DA1" w:rsidRDefault="00C35998" w:rsidP="00CE5EEC">
            <w:pPr>
              <w:spacing w:after="0"/>
              <w:rPr>
                <w:ins w:id="1463"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B1749C" w14:textId="77777777" w:rsidR="00C35998" w:rsidRPr="00F93DA1" w:rsidRDefault="00C35998" w:rsidP="00CE5EEC">
            <w:pPr>
              <w:keepNext/>
              <w:keepLines/>
              <w:spacing w:after="0"/>
              <w:rPr>
                <w:ins w:id="1464" w:author="SAMSUNG" w:date="2024-08-22T15:59:00Z"/>
                <w:rFonts w:ascii="Arial" w:eastAsia="等线" w:hAnsi="Arial"/>
                <w:sz w:val="18"/>
                <w:lang w:val="en-US" w:eastAsia="zh-CN"/>
              </w:rPr>
            </w:pPr>
            <w:ins w:id="1465" w:author="SAMSUNG" w:date="2024-08-22T15:59:00Z">
              <w:r w:rsidRPr="00F93DA1">
                <w:rPr>
                  <w:rFonts w:ascii="Arial" w:eastAsia="等线" w:hAnsi="Arial" w:cs="Arial"/>
                  <w:sz w:val="18"/>
                  <w:lang w:val="fr-FR" w:eastAsia="zh-CN"/>
                </w:rPr>
                <w:t>Resource set #24</w:t>
              </w:r>
            </w:ins>
          </w:p>
        </w:tc>
        <w:tc>
          <w:tcPr>
            <w:tcW w:w="0" w:type="auto"/>
            <w:tcBorders>
              <w:top w:val="single" w:sz="4" w:space="0" w:color="auto"/>
              <w:left w:val="single" w:sz="4" w:space="0" w:color="auto"/>
              <w:bottom w:val="single" w:sz="4" w:space="0" w:color="auto"/>
              <w:right w:val="single" w:sz="4" w:space="0" w:color="auto"/>
            </w:tcBorders>
            <w:hideMark/>
          </w:tcPr>
          <w:p w14:paraId="42D35478" w14:textId="77777777" w:rsidR="00C35998" w:rsidRPr="00F93DA1" w:rsidRDefault="00C35998" w:rsidP="00CE5EEC">
            <w:pPr>
              <w:keepNext/>
              <w:keepLines/>
              <w:spacing w:after="0"/>
              <w:rPr>
                <w:ins w:id="1466" w:author="SAMSUNG" w:date="2024-08-22T15:59:00Z"/>
                <w:rFonts w:ascii="Arial" w:eastAsia="等线" w:hAnsi="Arial" w:cs="Arial"/>
                <w:sz w:val="18"/>
                <w:lang w:eastAsia="zh-CN"/>
              </w:rPr>
            </w:pPr>
            <w:ins w:id="1467" w:author="SAMSUNG" w:date="2024-08-22T15:59:00Z">
              <w:r w:rsidRPr="00894B8D">
                <w:rPr>
                  <w:rFonts w:ascii="Arial" w:eastAsia="等线" w:hAnsi="Arial" w:cs="Arial"/>
                  <w:sz w:val="18"/>
                  <w:lang w:val="en-US"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405C6A97" w14:textId="77777777" w:rsidR="00C35998" w:rsidRPr="00894B8D" w:rsidRDefault="00C35998" w:rsidP="00CE5EEC">
            <w:pPr>
              <w:keepNext/>
              <w:keepLines/>
              <w:spacing w:after="0"/>
              <w:jc w:val="center"/>
              <w:rPr>
                <w:ins w:id="1468"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4720B62" w14:textId="77777777" w:rsidR="00C35998" w:rsidRPr="00894B8D" w:rsidRDefault="00C35998" w:rsidP="00CE5EEC">
            <w:pPr>
              <w:keepNext/>
              <w:keepLines/>
              <w:spacing w:after="0"/>
              <w:jc w:val="center"/>
              <w:rPr>
                <w:ins w:id="1469" w:author="SAMSUNG" w:date="2024-08-22T15:59:00Z"/>
                <w:rFonts w:ascii="Arial" w:eastAsia="等线" w:hAnsi="Arial" w:cs="Arial"/>
                <w:sz w:val="18"/>
                <w:lang w:val="en-US" w:eastAsia="zh-CN"/>
              </w:rPr>
            </w:pPr>
            <w:ins w:id="1470" w:author="SAMSUNG" w:date="2024-08-22T15:59:00Z">
              <w:r w:rsidRPr="00894B8D">
                <w:rPr>
                  <w:rFonts w:ascii="Arial" w:eastAsia="等线" w:hAnsi="Arial" w:cs="Arial"/>
                  <w:sz w:val="18"/>
                  <w:lang w:val="en-US" w:eastAsia="zh-CN"/>
                </w:rPr>
                <w:t>k0=3 for CSI-RS resource 15,16</w:t>
              </w:r>
            </w:ins>
          </w:p>
        </w:tc>
      </w:tr>
      <w:tr w:rsidR="00C35998" w:rsidRPr="00F93DA1" w14:paraId="27ABF5EE" w14:textId="77777777" w:rsidTr="00CE5EEC">
        <w:trPr>
          <w:trHeight w:val="20"/>
          <w:ins w:id="147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A7134" w14:textId="77777777" w:rsidR="00C35998" w:rsidRPr="00F93DA1" w:rsidRDefault="00C35998" w:rsidP="00CE5EEC">
            <w:pPr>
              <w:spacing w:after="0"/>
              <w:rPr>
                <w:ins w:id="147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A2D2" w14:textId="77777777" w:rsidR="00C35998" w:rsidRPr="00F93DA1" w:rsidRDefault="00C35998" w:rsidP="00CE5EEC">
            <w:pPr>
              <w:spacing w:after="0"/>
              <w:rPr>
                <w:ins w:id="147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741E58" w14:textId="77777777" w:rsidR="00C35998" w:rsidRPr="00894B8D" w:rsidRDefault="00C35998" w:rsidP="00CE5EEC">
            <w:pPr>
              <w:keepNext/>
              <w:keepLines/>
              <w:spacing w:after="0"/>
              <w:rPr>
                <w:ins w:id="1474" w:author="SAMSUNG" w:date="2024-08-22T15:59:00Z"/>
                <w:rFonts w:ascii="Arial" w:eastAsia="等线" w:hAnsi="Arial" w:cs="Arial"/>
                <w:sz w:val="18"/>
                <w:lang w:val="en-US" w:eastAsia="zh-CN"/>
              </w:rPr>
            </w:pPr>
            <w:ins w:id="1475" w:author="SAMSUNG" w:date="2024-08-22T15:59:00Z">
              <w:r w:rsidRPr="00894B8D">
                <w:rPr>
                  <w:rFonts w:ascii="Arial" w:eastAsia="等线" w:hAnsi="Arial" w:cs="Arial"/>
                  <w:sz w:val="18"/>
                  <w:lang w:val="en-US"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01BCD776" w14:textId="77777777" w:rsidR="00C35998" w:rsidRPr="00F93DA1" w:rsidRDefault="00C35998" w:rsidP="00CE5EEC">
            <w:pPr>
              <w:keepNext/>
              <w:keepLines/>
              <w:spacing w:after="0"/>
              <w:jc w:val="center"/>
              <w:rPr>
                <w:ins w:id="147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273E7" w14:textId="77777777" w:rsidR="00C35998" w:rsidRPr="00F93DA1" w:rsidRDefault="00C35998" w:rsidP="00CE5EEC">
            <w:pPr>
              <w:keepNext/>
              <w:keepLines/>
              <w:spacing w:after="0"/>
              <w:jc w:val="center"/>
              <w:rPr>
                <w:ins w:id="1477" w:author="SAMSUNG" w:date="2024-08-22T15:59:00Z"/>
                <w:rFonts w:ascii="Arial" w:eastAsia="等线" w:hAnsi="Arial" w:cs="Arial"/>
                <w:sz w:val="18"/>
                <w:szCs w:val="18"/>
                <w:lang w:eastAsia="zh-CN"/>
              </w:rPr>
            </w:pPr>
            <w:ins w:id="1478"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10 for CSI-RS resource 15</w:t>
              </w:r>
            </w:ins>
          </w:p>
          <w:p w14:paraId="27454670" w14:textId="77777777" w:rsidR="00C35998" w:rsidRPr="00894B8D" w:rsidRDefault="00C35998" w:rsidP="00CE5EEC">
            <w:pPr>
              <w:keepNext/>
              <w:keepLines/>
              <w:spacing w:after="0"/>
              <w:jc w:val="center"/>
              <w:rPr>
                <w:ins w:id="1479" w:author="SAMSUNG" w:date="2024-08-22T15:59:00Z"/>
                <w:rFonts w:ascii="Arial" w:eastAsia="等线" w:hAnsi="Arial" w:cs="Arial"/>
                <w:sz w:val="18"/>
                <w:szCs w:val="18"/>
                <w:lang w:val="en-US" w:eastAsia="zh-CN"/>
              </w:rPr>
            </w:pPr>
            <w:ins w:id="1480" w:author="SAMSUNG" w:date="2024-08-22T15:59:00Z">
              <w:r w:rsidRPr="00894B8D">
                <w:rPr>
                  <w:rFonts w:ascii="Arial" w:eastAsia="等线" w:hAnsi="Arial" w:cs="Arial"/>
                  <w:sz w:val="18"/>
                  <w:szCs w:val="18"/>
                  <w:lang w:val="en-US" w:eastAsia="zh-CN"/>
                </w:rPr>
                <w:t>l</w:t>
              </w:r>
              <w:r w:rsidRPr="00894B8D">
                <w:rPr>
                  <w:rFonts w:ascii="Arial" w:eastAsia="等线" w:hAnsi="Arial" w:cs="Arial"/>
                  <w:sz w:val="18"/>
                  <w:szCs w:val="18"/>
                  <w:vertAlign w:val="subscript"/>
                  <w:lang w:val="en-US" w:eastAsia="zh-CN"/>
                </w:rPr>
                <w:t>0</w:t>
              </w:r>
              <w:r w:rsidRPr="00894B8D">
                <w:rPr>
                  <w:rFonts w:ascii="Arial" w:eastAsia="等线" w:hAnsi="Arial" w:cs="Arial"/>
                  <w:sz w:val="18"/>
                  <w:szCs w:val="18"/>
                  <w:lang w:val="en-US" w:eastAsia="zh-CN"/>
                </w:rPr>
                <w:t xml:space="preserve"> = 11 for CSI-RS resource 16</w:t>
              </w:r>
            </w:ins>
          </w:p>
        </w:tc>
      </w:tr>
      <w:tr w:rsidR="00C35998" w:rsidRPr="00F93DA1" w14:paraId="556ADE99" w14:textId="77777777" w:rsidTr="00CE5EEC">
        <w:trPr>
          <w:trHeight w:val="20"/>
          <w:ins w:id="1481"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66AA1" w14:textId="77777777" w:rsidR="00C35998" w:rsidRPr="00F93DA1" w:rsidRDefault="00C35998" w:rsidP="00CE5EEC">
            <w:pPr>
              <w:spacing w:after="0"/>
              <w:rPr>
                <w:ins w:id="1482"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55AB0" w14:textId="77777777" w:rsidR="00C35998" w:rsidRPr="00F93DA1" w:rsidRDefault="00C35998" w:rsidP="00CE5EEC">
            <w:pPr>
              <w:spacing w:after="0"/>
              <w:rPr>
                <w:ins w:id="148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E4CE41" w14:textId="77777777" w:rsidR="00C35998" w:rsidRPr="00F93DA1" w:rsidRDefault="00C35998" w:rsidP="00CE5EEC">
            <w:pPr>
              <w:keepNext/>
              <w:keepLines/>
              <w:spacing w:after="0"/>
              <w:rPr>
                <w:ins w:id="1484" w:author="SAMSUNG" w:date="2024-08-22T15:59:00Z"/>
                <w:rFonts w:ascii="Arial" w:eastAsia="等线" w:hAnsi="Arial"/>
                <w:sz w:val="18"/>
                <w:lang w:val="fr-FR" w:eastAsia="zh-CN"/>
              </w:rPr>
            </w:pPr>
            <w:ins w:id="1485" w:author="SAMSUNG" w:date="2024-08-22T15:59:00Z">
              <w:r w:rsidRPr="00F93DA1">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C975EC" w14:textId="77777777" w:rsidR="00C35998" w:rsidRPr="00F93DA1" w:rsidRDefault="00C35998" w:rsidP="00CE5EEC">
            <w:pPr>
              <w:keepNext/>
              <w:keepLines/>
              <w:spacing w:after="0"/>
              <w:jc w:val="center"/>
              <w:rPr>
                <w:ins w:id="1486" w:author="SAMSUNG" w:date="2024-08-22T15:59:00Z"/>
                <w:rFonts w:ascii="Arial" w:eastAsia="等线" w:hAnsi="Arial" w:cs="Arial"/>
                <w:sz w:val="18"/>
                <w:lang w:val="en-US" w:eastAsia="zh-CN"/>
              </w:rPr>
            </w:pPr>
            <w:ins w:id="1487"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BD9E34" w14:textId="77777777" w:rsidR="00C35998" w:rsidRPr="00F93DA1" w:rsidRDefault="00C35998" w:rsidP="00CE5EEC">
            <w:pPr>
              <w:keepNext/>
              <w:keepLines/>
              <w:spacing w:after="0"/>
              <w:jc w:val="center"/>
              <w:rPr>
                <w:ins w:id="1488" w:author="SAMSUNG" w:date="2024-08-22T15:59:00Z"/>
                <w:rFonts w:ascii="Arial" w:eastAsia="等线" w:hAnsi="Arial" w:cs="Arial"/>
                <w:sz w:val="18"/>
                <w:szCs w:val="18"/>
                <w:lang w:eastAsia="zh-CN"/>
              </w:rPr>
            </w:pPr>
            <w:ins w:id="1489" w:author="SAMSUNG" w:date="2024-08-22T15:59:00Z">
              <w:r w:rsidRPr="00F93DA1">
                <w:rPr>
                  <w:rFonts w:ascii="Arial" w:eastAsia="等线" w:hAnsi="Arial" w:cs="Arial"/>
                  <w:sz w:val="18"/>
                  <w:szCs w:val="18"/>
                  <w:lang w:val="fr-FR" w:eastAsia="zh-CN"/>
                </w:rPr>
                <w:t>160</w:t>
              </w:r>
            </w:ins>
          </w:p>
        </w:tc>
      </w:tr>
      <w:tr w:rsidR="00C35998" w:rsidRPr="00F93DA1" w14:paraId="6467E99B" w14:textId="77777777" w:rsidTr="00CE5EEC">
        <w:trPr>
          <w:trHeight w:val="20"/>
          <w:ins w:id="149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A65C6" w14:textId="77777777" w:rsidR="00C35998" w:rsidRPr="00F93DA1" w:rsidRDefault="00C35998" w:rsidP="00CE5EEC">
            <w:pPr>
              <w:spacing w:after="0"/>
              <w:rPr>
                <w:ins w:id="1491"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F6719" w14:textId="77777777" w:rsidR="00C35998" w:rsidRPr="00F93DA1" w:rsidRDefault="00C35998" w:rsidP="00CE5EEC">
            <w:pPr>
              <w:spacing w:after="0"/>
              <w:rPr>
                <w:ins w:id="149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3301D3" w14:textId="77777777" w:rsidR="00C35998" w:rsidRPr="00F93DA1" w:rsidRDefault="00C35998" w:rsidP="00CE5EEC">
            <w:pPr>
              <w:keepNext/>
              <w:keepLines/>
              <w:spacing w:after="0"/>
              <w:rPr>
                <w:ins w:id="1493" w:author="SAMSUNG" w:date="2024-08-22T15:59:00Z"/>
                <w:rFonts w:ascii="Arial" w:eastAsia="等线" w:hAnsi="Arial"/>
                <w:sz w:val="18"/>
                <w:lang w:val="fr-FR" w:eastAsia="zh-CN"/>
              </w:rPr>
            </w:pPr>
            <w:ins w:id="1494" w:author="SAMSUNG" w:date="2024-08-22T15:59:00Z">
              <w:r w:rsidRPr="00F93DA1">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D9CA06" w14:textId="77777777" w:rsidR="00C35998" w:rsidRPr="00F93DA1" w:rsidRDefault="00C35998" w:rsidP="00CE5EEC">
            <w:pPr>
              <w:keepNext/>
              <w:keepLines/>
              <w:spacing w:after="0"/>
              <w:jc w:val="center"/>
              <w:rPr>
                <w:ins w:id="1495" w:author="SAMSUNG" w:date="2024-08-22T15:59:00Z"/>
                <w:rFonts w:ascii="Arial" w:eastAsia="等线" w:hAnsi="Arial" w:cs="Arial"/>
                <w:sz w:val="18"/>
                <w:lang w:val="en-US" w:eastAsia="zh-CN"/>
              </w:rPr>
            </w:pPr>
            <w:ins w:id="1496" w:author="SAMSUNG" w:date="2024-08-22T15:59:00Z">
              <w:r w:rsidRPr="00F93DA1">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28483C" w14:textId="77777777" w:rsidR="00C35998" w:rsidRPr="00F93DA1" w:rsidRDefault="00C35998" w:rsidP="00CE5EEC">
            <w:pPr>
              <w:keepNext/>
              <w:keepLines/>
              <w:spacing w:after="0"/>
              <w:jc w:val="center"/>
              <w:rPr>
                <w:ins w:id="1497" w:author="SAMSUNG" w:date="2024-08-22T15:59:00Z"/>
                <w:rFonts w:ascii="Arial" w:eastAsia="等线" w:hAnsi="Arial" w:cs="Arial"/>
                <w:sz w:val="18"/>
                <w:szCs w:val="18"/>
                <w:lang w:eastAsia="zh-CN"/>
              </w:rPr>
            </w:pPr>
            <w:ins w:id="1498" w:author="SAMSUNG" w:date="2024-08-22T15:59:00Z">
              <w:r w:rsidRPr="00F93DA1">
                <w:rPr>
                  <w:rFonts w:ascii="Arial" w:eastAsia="等线" w:hAnsi="Arial" w:cs="Arial"/>
                  <w:sz w:val="18"/>
                  <w:szCs w:val="18"/>
                  <w:lang w:val="fr-FR" w:eastAsia="zh-CN"/>
                </w:rPr>
                <w:t>1</w:t>
              </w:r>
            </w:ins>
          </w:p>
        </w:tc>
      </w:tr>
      <w:tr w:rsidR="00C35998" w:rsidRPr="00F93DA1" w14:paraId="3B9F0B06" w14:textId="77777777" w:rsidTr="00CE5EEC">
        <w:trPr>
          <w:trHeight w:val="20"/>
          <w:ins w:id="149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9C7EA" w14:textId="77777777" w:rsidR="00C35998" w:rsidRPr="00F93DA1" w:rsidRDefault="00C35998" w:rsidP="00CE5EEC">
            <w:pPr>
              <w:spacing w:after="0"/>
              <w:rPr>
                <w:ins w:id="150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6FF00" w14:textId="77777777" w:rsidR="00C35998" w:rsidRPr="00F93DA1" w:rsidRDefault="00C35998" w:rsidP="00CE5EEC">
            <w:pPr>
              <w:spacing w:after="0"/>
              <w:rPr>
                <w:ins w:id="150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A1762D" w14:textId="77777777" w:rsidR="00C35998" w:rsidRPr="00F93DA1" w:rsidRDefault="00C35998" w:rsidP="00CE5EEC">
            <w:pPr>
              <w:keepNext/>
              <w:keepLines/>
              <w:spacing w:after="0"/>
              <w:rPr>
                <w:ins w:id="1502" w:author="SAMSUNG" w:date="2024-08-22T15:59:00Z"/>
                <w:rFonts w:ascii="Arial" w:eastAsia="等线" w:hAnsi="Arial"/>
                <w:sz w:val="18"/>
                <w:lang w:val="fr-FR" w:eastAsia="zh-CN"/>
              </w:rPr>
            </w:pPr>
            <w:ins w:id="1503" w:author="SAMSUNG" w:date="2024-08-22T15:59:00Z">
              <w:r w:rsidRPr="00F93DA1">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623F4CC0" w14:textId="77777777" w:rsidR="00C35998" w:rsidRPr="00F93DA1" w:rsidRDefault="00C35998" w:rsidP="00CE5EEC">
            <w:pPr>
              <w:keepNext/>
              <w:keepLines/>
              <w:spacing w:after="0"/>
              <w:jc w:val="center"/>
              <w:rPr>
                <w:ins w:id="150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7048A1" w14:textId="77777777" w:rsidR="00C35998" w:rsidRPr="00F93DA1" w:rsidRDefault="00C35998" w:rsidP="00CE5EEC">
            <w:pPr>
              <w:keepNext/>
              <w:keepLines/>
              <w:spacing w:after="0"/>
              <w:jc w:val="center"/>
              <w:rPr>
                <w:ins w:id="1505" w:author="SAMSUNG" w:date="2024-08-22T15:59:00Z"/>
                <w:rFonts w:ascii="Arial" w:eastAsia="等线" w:hAnsi="Arial" w:cs="Arial"/>
                <w:sz w:val="18"/>
                <w:szCs w:val="18"/>
                <w:lang w:eastAsia="zh-CN"/>
              </w:rPr>
            </w:pPr>
            <w:ins w:id="1506" w:author="SAMSUNG" w:date="2024-08-22T15:59:00Z">
              <w:r w:rsidRPr="00F93DA1">
                <w:rPr>
                  <w:rFonts w:ascii="Arial" w:eastAsia="等线" w:hAnsi="Arial" w:cs="Arial"/>
                  <w:sz w:val="18"/>
                  <w:szCs w:val="18"/>
                  <w:lang w:val="fr-FR" w:eastAsia="zh-CN"/>
                </w:rPr>
                <w:t>TCI state #11</w:t>
              </w:r>
            </w:ins>
          </w:p>
        </w:tc>
      </w:tr>
      <w:tr w:rsidR="00C35998" w:rsidRPr="00F93DA1" w14:paraId="77F69C4D" w14:textId="77777777" w:rsidTr="00CE5EEC">
        <w:trPr>
          <w:trHeight w:val="20"/>
          <w:ins w:id="150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76CA68" w14:textId="77777777" w:rsidR="00C35998" w:rsidRPr="00F93DA1" w:rsidRDefault="00C35998" w:rsidP="00CE5EEC">
            <w:pPr>
              <w:keepNext/>
              <w:keepLines/>
              <w:spacing w:after="0"/>
              <w:rPr>
                <w:ins w:id="1508" w:author="SAMSUNG" w:date="2024-08-22T15:59:00Z"/>
                <w:rFonts w:ascii="Arial" w:eastAsia="等线" w:hAnsi="Arial"/>
                <w:sz w:val="18"/>
                <w:lang w:val="en-US" w:eastAsia="zh-CN"/>
              </w:rPr>
            </w:pPr>
            <w:ins w:id="1509" w:author="SAMSUNG" w:date="2024-08-22T15:59:00Z">
              <w:r w:rsidRPr="00F93DA1">
                <w:rPr>
                  <w:rFonts w:ascii="Arial" w:eastAsia="等线" w:hAnsi="Arial" w:cs="Arial"/>
                  <w:sz w:val="18"/>
                  <w:lang w:val="fr-FR" w:eastAsia="zh-CN"/>
                </w:rPr>
                <w:lastRenderedPageBreak/>
                <w:t>TCI state #0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3FE0D4" w14:textId="77777777" w:rsidR="00C35998" w:rsidRPr="00F93DA1" w:rsidRDefault="00C35998" w:rsidP="00CE5EEC">
            <w:pPr>
              <w:keepNext/>
              <w:keepLines/>
              <w:spacing w:after="0"/>
              <w:rPr>
                <w:ins w:id="1510" w:author="SAMSUNG" w:date="2024-08-22T15:59:00Z"/>
                <w:rFonts w:ascii="Arial" w:eastAsia="等线" w:hAnsi="Arial" w:cs="Arial"/>
                <w:sz w:val="18"/>
                <w:lang w:val="en-US" w:eastAsia="zh-CN"/>
              </w:rPr>
            </w:pPr>
            <w:ins w:id="1511"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A1182F" w14:textId="77777777" w:rsidR="00C35998" w:rsidRPr="00F93DA1" w:rsidRDefault="00C35998" w:rsidP="00CE5EEC">
            <w:pPr>
              <w:keepNext/>
              <w:keepLines/>
              <w:spacing w:after="0"/>
              <w:rPr>
                <w:ins w:id="1512" w:author="SAMSUNG" w:date="2024-08-22T15:59:00Z"/>
                <w:rFonts w:ascii="Arial" w:eastAsia="等线" w:hAnsi="Arial" w:cs="Arial"/>
                <w:sz w:val="18"/>
                <w:lang w:val="en-US" w:eastAsia="zh-CN"/>
              </w:rPr>
            </w:pPr>
            <w:ins w:id="1513"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B297D99" w14:textId="77777777" w:rsidR="00C35998" w:rsidRPr="00F93DA1" w:rsidRDefault="00C35998" w:rsidP="00CE5EEC">
            <w:pPr>
              <w:keepNext/>
              <w:keepLines/>
              <w:spacing w:after="0"/>
              <w:jc w:val="center"/>
              <w:rPr>
                <w:ins w:id="151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C404BD" w14:textId="77777777" w:rsidR="00C35998" w:rsidRPr="00F93DA1" w:rsidRDefault="00C35998" w:rsidP="00CE5EEC">
            <w:pPr>
              <w:keepNext/>
              <w:keepLines/>
              <w:spacing w:after="0"/>
              <w:jc w:val="center"/>
              <w:rPr>
                <w:ins w:id="1515" w:author="SAMSUNG" w:date="2024-08-22T15:59:00Z"/>
                <w:rFonts w:ascii="Arial" w:eastAsia="等线" w:hAnsi="Arial" w:cs="Arial"/>
                <w:sz w:val="18"/>
                <w:szCs w:val="18"/>
                <w:lang w:val="en-US" w:eastAsia="zh-CN"/>
              </w:rPr>
            </w:pPr>
            <w:ins w:id="1516" w:author="SAMSUNG" w:date="2024-08-22T15:59:00Z">
              <w:r w:rsidRPr="00894B8D">
                <w:rPr>
                  <w:rFonts w:ascii="Arial" w:eastAsia="等线" w:hAnsi="Arial" w:cs="Arial"/>
                  <w:sz w:val="18"/>
                  <w:szCs w:val="18"/>
                  <w:lang w:val="en-US" w:eastAsia="zh-CN"/>
                </w:rPr>
                <w:t>CSI-RS resource 1 from 'CSI-RS for tracking Resource set #1' configuration</w:t>
              </w:r>
            </w:ins>
          </w:p>
        </w:tc>
      </w:tr>
      <w:tr w:rsidR="00C35998" w:rsidRPr="00F93DA1" w14:paraId="488B3AB4" w14:textId="77777777" w:rsidTr="00CE5EEC">
        <w:trPr>
          <w:trHeight w:val="20"/>
          <w:ins w:id="151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7276A" w14:textId="77777777" w:rsidR="00C35998" w:rsidRPr="00F93DA1" w:rsidRDefault="00C35998" w:rsidP="00CE5EEC">
            <w:pPr>
              <w:spacing w:after="0"/>
              <w:rPr>
                <w:ins w:id="151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FE7A6" w14:textId="77777777" w:rsidR="00C35998" w:rsidRPr="00F93DA1" w:rsidRDefault="00C35998" w:rsidP="00CE5EEC">
            <w:pPr>
              <w:spacing w:after="0"/>
              <w:rPr>
                <w:ins w:id="151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36927C" w14:textId="77777777" w:rsidR="00C35998" w:rsidRPr="00F93DA1" w:rsidRDefault="00C35998" w:rsidP="00CE5EEC">
            <w:pPr>
              <w:keepNext/>
              <w:keepLines/>
              <w:spacing w:after="0"/>
              <w:rPr>
                <w:ins w:id="1520" w:author="SAMSUNG" w:date="2024-08-22T15:59:00Z"/>
                <w:rFonts w:ascii="Arial" w:eastAsia="等线" w:hAnsi="Arial"/>
                <w:sz w:val="18"/>
                <w:lang w:val="en-US" w:eastAsia="zh-CN"/>
              </w:rPr>
            </w:pPr>
            <w:ins w:id="1521"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49E8E52" w14:textId="77777777" w:rsidR="00C35998" w:rsidRPr="00F93DA1" w:rsidRDefault="00C35998" w:rsidP="00CE5EEC">
            <w:pPr>
              <w:keepNext/>
              <w:keepLines/>
              <w:spacing w:after="0"/>
              <w:jc w:val="center"/>
              <w:rPr>
                <w:ins w:id="152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C68939" w14:textId="77777777" w:rsidR="00C35998" w:rsidRPr="00F93DA1" w:rsidRDefault="00C35998" w:rsidP="00CE5EEC">
            <w:pPr>
              <w:keepNext/>
              <w:keepLines/>
              <w:spacing w:after="0"/>
              <w:jc w:val="center"/>
              <w:rPr>
                <w:ins w:id="1523" w:author="SAMSUNG" w:date="2024-08-22T15:59:00Z"/>
                <w:rFonts w:ascii="Arial" w:eastAsia="等线" w:hAnsi="Arial" w:cs="Arial"/>
                <w:sz w:val="18"/>
                <w:szCs w:val="18"/>
                <w:lang w:val="en-US" w:eastAsia="zh-CN"/>
              </w:rPr>
            </w:pPr>
            <w:ins w:id="1524" w:author="SAMSUNG" w:date="2024-08-22T15:59:00Z">
              <w:r w:rsidRPr="00F93DA1">
                <w:rPr>
                  <w:rFonts w:ascii="Arial" w:eastAsia="等线" w:hAnsi="Arial" w:cs="Arial"/>
                  <w:sz w:val="18"/>
                  <w:szCs w:val="18"/>
                  <w:lang w:val="fr-FR" w:eastAsia="zh-CN"/>
                </w:rPr>
                <w:t>Type A</w:t>
              </w:r>
            </w:ins>
          </w:p>
        </w:tc>
      </w:tr>
      <w:tr w:rsidR="00C35998" w:rsidRPr="00F93DA1" w14:paraId="1277BA4B" w14:textId="77777777" w:rsidTr="00CE5EEC">
        <w:trPr>
          <w:trHeight w:val="20"/>
          <w:ins w:id="152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7F3EB" w14:textId="77777777" w:rsidR="00C35998" w:rsidRPr="00F93DA1" w:rsidRDefault="00C35998" w:rsidP="00CE5EEC">
            <w:pPr>
              <w:spacing w:after="0"/>
              <w:rPr>
                <w:ins w:id="152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3540C1" w14:textId="77777777" w:rsidR="00C35998" w:rsidRPr="00F93DA1" w:rsidRDefault="00C35998" w:rsidP="00CE5EEC">
            <w:pPr>
              <w:keepNext/>
              <w:keepLines/>
              <w:spacing w:after="0"/>
              <w:rPr>
                <w:ins w:id="1527" w:author="SAMSUNG" w:date="2024-08-22T15:59:00Z"/>
                <w:rFonts w:ascii="Arial" w:eastAsia="等线" w:hAnsi="Arial"/>
                <w:sz w:val="18"/>
                <w:lang w:val="en-US" w:eastAsia="zh-CN"/>
              </w:rPr>
            </w:pPr>
            <w:ins w:id="1528"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0229C5" w14:textId="77777777" w:rsidR="00C35998" w:rsidRPr="00F93DA1" w:rsidRDefault="00C35998" w:rsidP="00CE5EEC">
            <w:pPr>
              <w:keepNext/>
              <w:keepLines/>
              <w:spacing w:after="0"/>
              <w:rPr>
                <w:ins w:id="1529" w:author="SAMSUNG" w:date="2024-08-22T15:59:00Z"/>
                <w:rFonts w:ascii="Arial" w:eastAsia="等线" w:hAnsi="Arial" w:cs="Arial"/>
                <w:sz w:val="18"/>
                <w:lang w:val="en-US" w:eastAsia="zh-CN"/>
              </w:rPr>
            </w:pPr>
            <w:ins w:id="1530"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5D09357E" w14:textId="77777777" w:rsidR="00C35998" w:rsidRPr="00F93DA1" w:rsidRDefault="00C35998" w:rsidP="00CE5EEC">
            <w:pPr>
              <w:keepNext/>
              <w:keepLines/>
              <w:spacing w:after="0"/>
              <w:jc w:val="center"/>
              <w:rPr>
                <w:ins w:id="153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561530" w14:textId="77777777" w:rsidR="00C35998" w:rsidRPr="00F93DA1" w:rsidRDefault="00C35998" w:rsidP="00CE5EEC">
            <w:pPr>
              <w:keepNext/>
              <w:keepLines/>
              <w:spacing w:after="0"/>
              <w:jc w:val="center"/>
              <w:rPr>
                <w:ins w:id="1532" w:author="SAMSUNG" w:date="2024-08-22T15:59:00Z"/>
                <w:rFonts w:ascii="Arial" w:eastAsia="等线" w:hAnsi="Arial" w:cs="Arial"/>
                <w:sz w:val="18"/>
                <w:szCs w:val="18"/>
                <w:lang w:val="en-US" w:eastAsia="zh-CN"/>
              </w:rPr>
            </w:pPr>
            <w:ins w:id="1533" w:author="SAMSUNG" w:date="2024-08-22T15:59:00Z">
              <w:r w:rsidRPr="00894B8D">
                <w:rPr>
                  <w:rFonts w:ascii="Arial" w:eastAsia="等线" w:hAnsi="Arial" w:cs="Arial"/>
                  <w:sz w:val="18"/>
                  <w:szCs w:val="18"/>
                  <w:lang w:val="en-US" w:eastAsia="zh-CN"/>
                </w:rPr>
                <w:t>CSI-RS resource 1 from 'CSI-RS for tracking Resource set #1' configuration</w:t>
              </w:r>
            </w:ins>
          </w:p>
        </w:tc>
      </w:tr>
      <w:tr w:rsidR="00C35998" w:rsidRPr="00F93DA1" w14:paraId="328DA7CE" w14:textId="77777777" w:rsidTr="00CE5EEC">
        <w:trPr>
          <w:trHeight w:val="20"/>
          <w:ins w:id="153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27949" w14:textId="77777777" w:rsidR="00C35998" w:rsidRPr="00F93DA1" w:rsidRDefault="00C35998" w:rsidP="00CE5EEC">
            <w:pPr>
              <w:spacing w:after="0"/>
              <w:rPr>
                <w:ins w:id="153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3952D" w14:textId="77777777" w:rsidR="00C35998" w:rsidRPr="00F93DA1" w:rsidRDefault="00C35998" w:rsidP="00CE5EEC">
            <w:pPr>
              <w:spacing w:after="0"/>
              <w:rPr>
                <w:ins w:id="153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EA6E7" w14:textId="77777777" w:rsidR="00C35998" w:rsidRPr="00F93DA1" w:rsidRDefault="00C35998" w:rsidP="00CE5EEC">
            <w:pPr>
              <w:keepNext/>
              <w:keepLines/>
              <w:spacing w:after="0"/>
              <w:rPr>
                <w:ins w:id="1537" w:author="SAMSUNG" w:date="2024-08-22T15:59:00Z"/>
                <w:rFonts w:ascii="Arial" w:eastAsia="等线" w:hAnsi="Arial"/>
                <w:sz w:val="18"/>
                <w:lang w:val="en-US" w:eastAsia="zh-CN"/>
              </w:rPr>
            </w:pPr>
            <w:ins w:id="1538"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635D7AB" w14:textId="77777777" w:rsidR="00C35998" w:rsidRPr="00F93DA1" w:rsidRDefault="00C35998" w:rsidP="00CE5EEC">
            <w:pPr>
              <w:keepNext/>
              <w:keepLines/>
              <w:spacing w:after="0"/>
              <w:jc w:val="center"/>
              <w:rPr>
                <w:ins w:id="153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9F7663" w14:textId="77777777" w:rsidR="00C35998" w:rsidRPr="00F93DA1" w:rsidRDefault="00C35998" w:rsidP="00CE5EEC">
            <w:pPr>
              <w:keepNext/>
              <w:keepLines/>
              <w:spacing w:after="0"/>
              <w:jc w:val="center"/>
              <w:rPr>
                <w:ins w:id="1540" w:author="SAMSUNG" w:date="2024-08-22T15:59:00Z"/>
                <w:rFonts w:ascii="Arial" w:eastAsia="等线" w:hAnsi="Arial" w:cs="Arial"/>
                <w:sz w:val="18"/>
                <w:szCs w:val="18"/>
                <w:lang w:val="en-US" w:eastAsia="zh-CN"/>
              </w:rPr>
            </w:pPr>
            <w:ins w:id="1541" w:author="SAMSUNG" w:date="2024-08-22T15:59:00Z">
              <w:r w:rsidRPr="00F93DA1">
                <w:rPr>
                  <w:rFonts w:ascii="Arial" w:eastAsia="等线" w:hAnsi="Arial" w:cs="Arial"/>
                  <w:sz w:val="18"/>
                  <w:szCs w:val="18"/>
                  <w:lang w:val="fr-FR" w:eastAsia="zh-CN"/>
                </w:rPr>
                <w:t>Type D</w:t>
              </w:r>
            </w:ins>
          </w:p>
        </w:tc>
      </w:tr>
      <w:tr w:rsidR="00C35998" w:rsidRPr="00F93DA1" w14:paraId="480976B3" w14:textId="77777777" w:rsidTr="00CE5EEC">
        <w:trPr>
          <w:trHeight w:val="20"/>
          <w:ins w:id="154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6B5CA1" w14:textId="77777777" w:rsidR="00C35998" w:rsidRPr="00F93DA1" w:rsidRDefault="00C35998" w:rsidP="00CE5EEC">
            <w:pPr>
              <w:keepNext/>
              <w:keepLines/>
              <w:spacing w:after="0"/>
              <w:rPr>
                <w:ins w:id="1543" w:author="SAMSUNG" w:date="2024-08-22T15:59:00Z"/>
                <w:rFonts w:ascii="Arial" w:eastAsia="等线" w:hAnsi="Arial"/>
                <w:sz w:val="18"/>
                <w:lang w:val="en-US" w:eastAsia="zh-CN"/>
              </w:rPr>
            </w:pPr>
            <w:ins w:id="1544" w:author="SAMSUNG" w:date="2024-08-22T15:59:00Z">
              <w:r w:rsidRPr="00F93DA1">
                <w:rPr>
                  <w:rFonts w:ascii="Arial" w:eastAsia="等线" w:hAnsi="Arial" w:cs="Arial"/>
                  <w:sz w:val="18"/>
                  <w:lang w:val="fr-FR" w:eastAsia="zh-CN"/>
                </w:rPr>
                <w:t>TCI state #1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CD81AD" w14:textId="77777777" w:rsidR="00C35998" w:rsidRPr="00F93DA1" w:rsidRDefault="00C35998" w:rsidP="00CE5EEC">
            <w:pPr>
              <w:keepNext/>
              <w:keepLines/>
              <w:spacing w:after="0"/>
              <w:rPr>
                <w:ins w:id="1545" w:author="SAMSUNG" w:date="2024-08-22T15:59:00Z"/>
                <w:rFonts w:ascii="Arial" w:eastAsia="等线" w:hAnsi="Arial" w:cs="Arial"/>
                <w:sz w:val="18"/>
                <w:lang w:val="en-US" w:eastAsia="zh-CN"/>
              </w:rPr>
            </w:pPr>
            <w:ins w:id="154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F4A6FB" w14:textId="77777777" w:rsidR="00C35998" w:rsidRPr="00F93DA1" w:rsidRDefault="00C35998" w:rsidP="00CE5EEC">
            <w:pPr>
              <w:keepNext/>
              <w:keepLines/>
              <w:spacing w:after="0"/>
              <w:rPr>
                <w:ins w:id="1547" w:author="SAMSUNG" w:date="2024-08-22T15:59:00Z"/>
                <w:rFonts w:ascii="Arial" w:eastAsia="等线" w:hAnsi="Arial" w:cs="Arial"/>
                <w:sz w:val="18"/>
                <w:lang w:val="en-US" w:eastAsia="zh-CN"/>
              </w:rPr>
            </w:pPr>
            <w:ins w:id="1548"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6B6E2EB" w14:textId="77777777" w:rsidR="00C35998" w:rsidRPr="00F93DA1" w:rsidRDefault="00C35998" w:rsidP="00CE5EEC">
            <w:pPr>
              <w:keepNext/>
              <w:keepLines/>
              <w:spacing w:after="0"/>
              <w:jc w:val="center"/>
              <w:rPr>
                <w:ins w:id="154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2C3566" w14:textId="77777777" w:rsidR="00C35998" w:rsidRPr="00F93DA1" w:rsidRDefault="00C35998" w:rsidP="00CE5EEC">
            <w:pPr>
              <w:keepNext/>
              <w:keepLines/>
              <w:spacing w:after="0"/>
              <w:jc w:val="center"/>
              <w:rPr>
                <w:ins w:id="1550" w:author="SAMSUNG" w:date="2024-08-22T15:59:00Z"/>
                <w:rFonts w:ascii="Arial" w:eastAsia="等线" w:hAnsi="Arial" w:cs="Arial"/>
                <w:sz w:val="18"/>
                <w:szCs w:val="18"/>
                <w:lang w:val="en-US" w:eastAsia="zh-CN"/>
              </w:rPr>
            </w:pPr>
            <w:ins w:id="1551" w:author="SAMSUNG" w:date="2024-08-22T15:59:00Z">
              <w:r w:rsidRPr="00894B8D">
                <w:rPr>
                  <w:rFonts w:ascii="Arial" w:eastAsia="等线" w:hAnsi="Arial" w:cs="Arial"/>
                  <w:sz w:val="18"/>
                  <w:szCs w:val="18"/>
                  <w:lang w:val="en-US" w:eastAsia="zh-CN"/>
                </w:rPr>
                <w:t>CSI-RS resource 5 from 'CSI-RS for tracking Resource set #2' configuration</w:t>
              </w:r>
            </w:ins>
          </w:p>
        </w:tc>
      </w:tr>
      <w:tr w:rsidR="00C35998" w:rsidRPr="00F93DA1" w14:paraId="644C3014" w14:textId="77777777" w:rsidTr="00CE5EEC">
        <w:trPr>
          <w:trHeight w:val="20"/>
          <w:ins w:id="155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B998E" w14:textId="77777777" w:rsidR="00C35998" w:rsidRPr="00F93DA1" w:rsidRDefault="00C35998" w:rsidP="00CE5EEC">
            <w:pPr>
              <w:spacing w:after="0"/>
              <w:rPr>
                <w:ins w:id="155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E9EF8" w14:textId="77777777" w:rsidR="00C35998" w:rsidRPr="00F93DA1" w:rsidRDefault="00C35998" w:rsidP="00CE5EEC">
            <w:pPr>
              <w:spacing w:after="0"/>
              <w:rPr>
                <w:ins w:id="155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58DC0" w14:textId="77777777" w:rsidR="00C35998" w:rsidRPr="00F93DA1" w:rsidRDefault="00C35998" w:rsidP="00CE5EEC">
            <w:pPr>
              <w:keepNext/>
              <w:keepLines/>
              <w:spacing w:after="0"/>
              <w:rPr>
                <w:ins w:id="1555" w:author="SAMSUNG" w:date="2024-08-22T15:59:00Z"/>
                <w:rFonts w:ascii="Arial" w:eastAsia="等线" w:hAnsi="Arial"/>
                <w:sz w:val="18"/>
                <w:lang w:val="en-US" w:eastAsia="zh-CN"/>
              </w:rPr>
            </w:pPr>
            <w:ins w:id="155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49BC9C1" w14:textId="77777777" w:rsidR="00C35998" w:rsidRPr="00F93DA1" w:rsidRDefault="00C35998" w:rsidP="00CE5EEC">
            <w:pPr>
              <w:keepNext/>
              <w:keepLines/>
              <w:spacing w:after="0"/>
              <w:jc w:val="center"/>
              <w:rPr>
                <w:ins w:id="155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97C423" w14:textId="77777777" w:rsidR="00C35998" w:rsidRPr="00F93DA1" w:rsidRDefault="00C35998" w:rsidP="00CE5EEC">
            <w:pPr>
              <w:keepNext/>
              <w:keepLines/>
              <w:spacing w:after="0"/>
              <w:jc w:val="center"/>
              <w:rPr>
                <w:ins w:id="1558" w:author="SAMSUNG" w:date="2024-08-22T15:59:00Z"/>
                <w:rFonts w:ascii="Arial" w:eastAsia="等线" w:hAnsi="Arial" w:cs="Arial"/>
                <w:sz w:val="18"/>
                <w:szCs w:val="18"/>
                <w:lang w:val="en-US" w:eastAsia="zh-CN"/>
              </w:rPr>
            </w:pPr>
            <w:ins w:id="1559" w:author="SAMSUNG" w:date="2024-08-22T15:59:00Z">
              <w:r w:rsidRPr="00F93DA1">
                <w:rPr>
                  <w:rFonts w:ascii="Arial" w:eastAsia="等线" w:hAnsi="Arial" w:cs="Arial"/>
                  <w:sz w:val="18"/>
                  <w:szCs w:val="18"/>
                  <w:lang w:val="fr-FR" w:eastAsia="zh-CN"/>
                </w:rPr>
                <w:t>Type A</w:t>
              </w:r>
            </w:ins>
          </w:p>
        </w:tc>
      </w:tr>
      <w:tr w:rsidR="00C35998" w:rsidRPr="00F93DA1" w14:paraId="3072A76C" w14:textId="77777777" w:rsidTr="00CE5EEC">
        <w:trPr>
          <w:trHeight w:val="20"/>
          <w:ins w:id="156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D6666" w14:textId="77777777" w:rsidR="00C35998" w:rsidRPr="00F93DA1" w:rsidRDefault="00C35998" w:rsidP="00CE5EEC">
            <w:pPr>
              <w:spacing w:after="0"/>
              <w:rPr>
                <w:ins w:id="1561"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AE4FEB" w14:textId="77777777" w:rsidR="00C35998" w:rsidRPr="00F93DA1" w:rsidRDefault="00C35998" w:rsidP="00CE5EEC">
            <w:pPr>
              <w:keepNext/>
              <w:keepLines/>
              <w:spacing w:after="0"/>
              <w:rPr>
                <w:ins w:id="1562" w:author="SAMSUNG" w:date="2024-08-22T15:59:00Z"/>
                <w:rFonts w:ascii="Arial" w:eastAsia="等线" w:hAnsi="Arial"/>
                <w:sz w:val="18"/>
                <w:lang w:val="en-US" w:eastAsia="zh-CN"/>
              </w:rPr>
            </w:pPr>
            <w:ins w:id="156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3C9D53" w14:textId="77777777" w:rsidR="00C35998" w:rsidRPr="00F93DA1" w:rsidRDefault="00C35998" w:rsidP="00CE5EEC">
            <w:pPr>
              <w:keepNext/>
              <w:keepLines/>
              <w:spacing w:after="0"/>
              <w:rPr>
                <w:ins w:id="1564" w:author="SAMSUNG" w:date="2024-08-22T15:59:00Z"/>
                <w:rFonts w:ascii="Arial" w:eastAsia="等线" w:hAnsi="Arial" w:cs="Arial"/>
                <w:sz w:val="18"/>
                <w:lang w:val="en-US" w:eastAsia="zh-CN"/>
              </w:rPr>
            </w:pPr>
            <w:ins w:id="1565"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076C406A" w14:textId="77777777" w:rsidR="00C35998" w:rsidRPr="00F93DA1" w:rsidRDefault="00C35998" w:rsidP="00CE5EEC">
            <w:pPr>
              <w:keepNext/>
              <w:keepLines/>
              <w:spacing w:after="0"/>
              <w:jc w:val="center"/>
              <w:rPr>
                <w:ins w:id="156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EFCC04" w14:textId="77777777" w:rsidR="00C35998" w:rsidRPr="00F93DA1" w:rsidRDefault="00C35998" w:rsidP="00CE5EEC">
            <w:pPr>
              <w:keepNext/>
              <w:keepLines/>
              <w:spacing w:after="0"/>
              <w:jc w:val="center"/>
              <w:rPr>
                <w:ins w:id="1567" w:author="SAMSUNG" w:date="2024-08-22T15:59:00Z"/>
                <w:rFonts w:ascii="Arial" w:eastAsia="等线" w:hAnsi="Arial" w:cs="Arial"/>
                <w:sz w:val="18"/>
                <w:szCs w:val="18"/>
                <w:lang w:val="en-US" w:eastAsia="zh-CN"/>
              </w:rPr>
            </w:pPr>
            <w:ins w:id="1568" w:author="SAMSUNG" w:date="2024-08-22T15:59:00Z">
              <w:r w:rsidRPr="00894B8D">
                <w:rPr>
                  <w:rFonts w:ascii="Arial" w:eastAsia="等线" w:hAnsi="Arial" w:cs="Arial"/>
                  <w:sz w:val="18"/>
                  <w:szCs w:val="18"/>
                  <w:lang w:val="en-US" w:eastAsia="zh-CN"/>
                </w:rPr>
                <w:t>CSI-RS resource 5 from 'CSI-RS for tracking Resource set #2' configuration</w:t>
              </w:r>
            </w:ins>
          </w:p>
        </w:tc>
      </w:tr>
      <w:tr w:rsidR="00C35998" w:rsidRPr="00F93DA1" w14:paraId="0180A84F" w14:textId="77777777" w:rsidTr="00CE5EEC">
        <w:trPr>
          <w:trHeight w:val="20"/>
          <w:ins w:id="156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D9847" w14:textId="77777777" w:rsidR="00C35998" w:rsidRPr="00F93DA1" w:rsidRDefault="00C35998" w:rsidP="00CE5EEC">
            <w:pPr>
              <w:spacing w:after="0"/>
              <w:rPr>
                <w:ins w:id="157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79E8F" w14:textId="77777777" w:rsidR="00C35998" w:rsidRPr="00F93DA1" w:rsidRDefault="00C35998" w:rsidP="00CE5EEC">
            <w:pPr>
              <w:spacing w:after="0"/>
              <w:rPr>
                <w:ins w:id="157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A815C" w14:textId="77777777" w:rsidR="00C35998" w:rsidRPr="00F93DA1" w:rsidRDefault="00C35998" w:rsidP="00CE5EEC">
            <w:pPr>
              <w:keepNext/>
              <w:keepLines/>
              <w:spacing w:after="0"/>
              <w:rPr>
                <w:ins w:id="1572" w:author="SAMSUNG" w:date="2024-08-22T15:59:00Z"/>
                <w:rFonts w:ascii="Arial" w:eastAsia="等线" w:hAnsi="Arial"/>
                <w:sz w:val="18"/>
                <w:lang w:val="en-US" w:eastAsia="zh-CN"/>
              </w:rPr>
            </w:pPr>
            <w:ins w:id="1573"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2B15CBF" w14:textId="77777777" w:rsidR="00C35998" w:rsidRPr="00F93DA1" w:rsidRDefault="00C35998" w:rsidP="00CE5EEC">
            <w:pPr>
              <w:keepNext/>
              <w:keepLines/>
              <w:spacing w:after="0"/>
              <w:jc w:val="center"/>
              <w:rPr>
                <w:ins w:id="157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3FD950" w14:textId="77777777" w:rsidR="00C35998" w:rsidRPr="00F93DA1" w:rsidRDefault="00C35998" w:rsidP="00CE5EEC">
            <w:pPr>
              <w:keepNext/>
              <w:keepLines/>
              <w:spacing w:after="0"/>
              <w:jc w:val="center"/>
              <w:rPr>
                <w:ins w:id="1575" w:author="SAMSUNG" w:date="2024-08-22T15:59:00Z"/>
                <w:rFonts w:ascii="Arial" w:eastAsia="等线" w:hAnsi="Arial" w:cs="Arial"/>
                <w:sz w:val="18"/>
                <w:szCs w:val="18"/>
                <w:lang w:val="en-US" w:eastAsia="zh-CN"/>
              </w:rPr>
            </w:pPr>
            <w:ins w:id="1576" w:author="SAMSUNG" w:date="2024-08-22T15:59:00Z">
              <w:r w:rsidRPr="00F93DA1">
                <w:rPr>
                  <w:rFonts w:ascii="Arial" w:eastAsia="等线" w:hAnsi="Arial" w:cs="Arial"/>
                  <w:sz w:val="18"/>
                  <w:szCs w:val="18"/>
                  <w:lang w:val="fr-FR" w:eastAsia="zh-CN"/>
                </w:rPr>
                <w:t>Type D</w:t>
              </w:r>
            </w:ins>
          </w:p>
        </w:tc>
      </w:tr>
      <w:tr w:rsidR="00C35998" w:rsidRPr="00F93DA1" w14:paraId="24CA697E" w14:textId="77777777" w:rsidTr="00CE5EEC">
        <w:trPr>
          <w:trHeight w:val="20"/>
          <w:ins w:id="157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C594CC" w14:textId="77777777" w:rsidR="00C35998" w:rsidRPr="00F93DA1" w:rsidRDefault="00C35998" w:rsidP="00CE5EEC">
            <w:pPr>
              <w:keepNext/>
              <w:keepLines/>
              <w:spacing w:after="0"/>
              <w:rPr>
                <w:ins w:id="1578" w:author="SAMSUNG" w:date="2024-08-22T15:59:00Z"/>
                <w:rFonts w:ascii="Arial" w:eastAsia="等线" w:hAnsi="Arial"/>
                <w:sz w:val="18"/>
                <w:lang w:val="en-US" w:eastAsia="zh-CN"/>
              </w:rPr>
            </w:pPr>
            <w:ins w:id="1579" w:author="SAMSUNG" w:date="2024-08-22T15:59:00Z">
              <w:r w:rsidRPr="00F93DA1">
                <w:rPr>
                  <w:rFonts w:ascii="Arial" w:eastAsia="等线" w:hAnsi="Arial" w:cs="Arial"/>
                  <w:sz w:val="18"/>
                  <w:lang w:val="fr-FR" w:eastAsia="zh-CN"/>
                </w:rPr>
                <w:t>TCI state #2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EA357F" w14:textId="77777777" w:rsidR="00C35998" w:rsidRPr="00F93DA1" w:rsidRDefault="00C35998" w:rsidP="00CE5EEC">
            <w:pPr>
              <w:keepNext/>
              <w:keepLines/>
              <w:spacing w:after="0"/>
              <w:rPr>
                <w:ins w:id="1580" w:author="SAMSUNG" w:date="2024-08-22T15:59:00Z"/>
                <w:rFonts w:ascii="Arial" w:eastAsia="等线" w:hAnsi="Arial" w:cs="Arial"/>
                <w:sz w:val="18"/>
                <w:lang w:val="en-US" w:eastAsia="zh-CN"/>
              </w:rPr>
            </w:pPr>
            <w:ins w:id="1581"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1310D8" w14:textId="77777777" w:rsidR="00C35998" w:rsidRPr="00F93DA1" w:rsidRDefault="00C35998" w:rsidP="00CE5EEC">
            <w:pPr>
              <w:keepNext/>
              <w:keepLines/>
              <w:spacing w:after="0"/>
              <w:rPr>
                <w:ins w:id="1582" w:author="SAMSUNG" w:date="2024-08-22T15:59:00Z"/>
                <w:rFonts w:ascii="Arial" w:eastAsia="等线" w:hAnsi="Arial" w:cs="Arial"/>
                <w:sz w:val="18"/>
                <w:lang w:eastAsia="zh-CN"/>
              </w:rPr>
            </w:pPr>
            <w:ins w:id="1583"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B7A01C9" w14:textId="77777777" w:rsidR="00C35998" w:rsidRPr="00F93DA1" w:rsidRDefault="00C35998" w:rsidP="00CE5EEC">
            <w:pPr>
              <w:keepNext/>
              <w:keepLines/>
              <w:spacing w:after="0"/>
              <w:jc w:val="center"/>
              <w:rPr>
                <w:ins w:id="158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A37BA0" w14:textId="77777777" w:rsidR="00C35998" w:rsidRPr="00F93DA1" w:rsidRDefault="00C35998" w:rsidP="00CE5EEC">
            <w:pPr>
              <w:keepNext/>
              <w:keepLines/>
              <w:spacing w:after="0"/>
              <w:jc w:val="center"/>
              <w:rPr>
                <w:ins w:id="1585" w:author="SAMSUNG" w:date="2024-08-22T15:59:00Z"/>
                <w:rFonts w:ascii="Arial" w:eastAsia="等线" w:hAnsi="Arial" w:cs="Arial"/>
                <w:sz w:val="18"/>
                <w:szCs w:val="18"/>
                <w:lang w:eastAsia="zh-CN"/>
              </w:rPr>
            </w:pPr>
            <w:ins w:id="1586" w:author="SAMSUNG" w:date="2024-08-22T15:59:00Z">
              <w:r w:rsidRPr="00894B8D">
                <w:rPr>
                  <w:rFonts w:ascii="Arial" w:eastAsia="等线" w:hAnsi="Arial" w:cs="Arial"/>
                  <w:sz w:val="18"/>
                  <w:szCs w:val="18"/>
                  <w:lang w:val="en-US" w:eastAsia="zh-CN"/>
                </w:rPr>
                <w:t>CSI-RS resource 9 from 'CSI-RS for tracking Resource set #3' configuration</w:t>
              </w:r>
            </w:ins>
          </w:p>
        </w:tc>
      </w:tr>
      <w:tr w:rsidR="00C35998" w:rsidRPr="00F93DA1" w14:paraId="34C64DDA" w14:textId="77777777" w:rsidTr="00CE5EEC">
        <w:trPr>
          <w:trHeight w:val="20"/>
          <w:ins w:id="158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DBB61" w14:textId="77777777" w:rsidR="00C35998" w:rsidRPr="00F93DA1" w:rsidRDefault="00C35998" w:rsidP="00CE5EEC">
            <w:pPr>
              <w:spacing w:after="0"/>
              <w:rPr>
                <w:ins w:id="158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A18FB" w14:textId="77777777" w:rsidR="00C35998" w:rsidRPr="00F93DA1" w:rsidRDefault="00C35998" w:rsidP="00CE5EEC">
            <w:pPr>
              <w:spacing w:after="0"/>
              <w:rPr>
                <w:ins w:id="158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D3D7B" w14:textId="77777777" w:rsidR="00C35998" w:rsidRPr="00F93DA1" w:rsidRDefault="00C35998" w:rsidP="00CE5EEC">
            <w:pPr>
              <w:keepNext/>
              <w:keepLines/>
              <w:spacing w:after="0"/>
              <w:rPr>
                <w:ins w:id="1590" w:author="SAMSUNG" w:date="2024-08-22T15:59:00Z"/>
                <w:rFonts w:ascii="Arial" w:eastAsia="等线" w:hAnsi="Arial"/>
                <w:sz w:val="18"/>
                <w:lang w:val="fr-FR" w:eastAsia="zh-CN"/>
              </w:rPr>
            </w:pPr>
            <w:ins w:id="1591"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91C91E4" w14:textId="77777777" w:rsidR="00C35998" w:rsidRPr="00F93DA1" w:rsidRDefault="00C35998" w:rsidP="00CE5EEC">
            <w:pPr>
              <w:keepNext/>
              <w:keepLines/>
              <w:spacing w:after="0"/>
              <w:jc w:val="center"/>
              <w:rPr>
                <w:ins w:id="159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15BB7C" w14:textId="77777777" w:rsidR="00C35998" w:rsidRPr="00F93DA1" w:rsidRDefault="00C35998" w:rsidP="00CE5EEC">
            <w:pPr>
              <w:keepNext/>
              <w:keepLines/>
              <w:spacing w:after="0"/>
              <w:jc w:val="center"/>
              <w:rPr>
                <w:ins w:id="1593" w:author="SAMSUNG" w:date="2024-08-22T15:59:00Z"/>
                <w:rFonts w:ascii="Arial" w:eastAsia="等线" w:hAnsi="Arial" w:cs="Arial"/>
                <w:sz w:val="18"/>
                <w:szCs w:val="18"/>
                <w:lang w:eastAsia="zh-CN"/>
              </w:rPr>
            </w:pPr>
            <w:ins w:id="1594" w:author="SAMSUNG" w:date="2024-08-22T15:59:00Z">
              <w:r w:rsidRPr="00F93DA1">
                <w:rPr>
                  <w:rFonts w:ascii="Arial" w:eastAsia="等线" w:hAnsi="Arial" w:cs="Arial"/>
                  <w:sz w:val="18"/>
                  <w:szCs w:val="18"/>
                  <w:lang w:val="fr-FR" w:eastAsia="zh-CN"/>
                </w:rPr>
                <w:t>Type A</w:t>
              </w:r>
            </w:ins>
          </w:p>
        </w:tc>
      </w:tr>
      <w:tr w:rsidR="00C35998" w:rsidRPr="00F93DA1" w14:paraId="4711025C" w14:textId="77777777" w:rsidTr="00CE5EEC">
        <w:trPr>
          <w:trHeight w:val="20"/>
          <w:ins w:id="159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57AD0" w14:textId="77777777" w:rsidR="00C35998" w:rsidRPr="00F93DA1" w:rsidRDefault="00C35998" w:rsidP="00CE5EEC">
            <w:pPr>
              <w:spacing w:after="0"/>
              <w:rPr>
                <w:ins w:id="159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655682" w14:textId="77777777" w:rsidR="00C35998" w:rsidRPr="00F93DA1" w:rsidRDefault="00C35998" w:rsidP="00CE5EEC">
            <w:pPr>
              <w:keepNext/>
              <w:keepLines/>
              <w:spacing w:after="0"/>
              <w:rPr>
                <w:ins w:id="1597" w:author="SAMSUNG" w:date="2024-08-22T15:59:00Z"/>
                <w:rFonts w:ascii="Arial" w:eastAsia="等线" w:hAnsi="Arial"/>
                <w:sz w:val="18"/>
                <w:lang w:val="en-US" w:eastAsia="zh-CN"/>
              </w:rPr>
            </w:pPr>
            <w:ins w:id="1598"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B45DA5" w14:textId="77777777" w:rsidR="00C35998" w:rsidRPr="00F93DA1" w:rsidRDefault="00C35998" w:rsidP="00CE5EEC">
            <w:pPr>
              <w:keepNext/>
              <w:keepLines/>
              <w:spacing w:after="0"/>
              <w:rPr>
                <w:ins w:id="1599" w:author="SAMSUNG" w:date="2024-08-22T15:59:00Z"/>
                <w:rFonts w:ascii="Arial" w:eastAsia="等线" w:hAnsi="Arial" w:cs="Arial"/>
                <w:sz w:val="18"/>
                <w:lang w:eastAsia="zh-CN"/>
              </w:rPr>
            </w:pPr>
            <w:ins w:id="1600"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179410E" w14:textId="77777777" w:rsidR="00C35998" w:rsidRPr="00F93DA1" w:rsidRDefault="00C35998" w:rsidP="00CE5EEC">
            <w:pPr>
              <w:keepNext/>
              <w:keepLines/>
              <w:spacing w:after="0"/>
              <w:jc w:val="center"/>
              <w:rPr>
                <w:ins w:id="160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C1A62E" w14:textId="77777777" w:rsidR="00C35998" w:rsidRPr="00F93DA1" w:rsidRDefault="00C35998" w:rsidP="00CE5EEC">
            <w:pPr>
              <w:keepNext/>
              <w:keepLines/>
              <w:spacing w:after="0"/>
              <w:jc w:val="center"/>
              <w:rPr>
                <w:ins w:id="1602" w:author="SAMSUNG" w:date="2024-08-22T15:59:00Z"/>
                <w:rFonts w:ascii="Arial" w:eastAsia="等线" w:hAnsi="Arial" w:cs="Arial"/>
                <w:sz w:val="18"/>
                <w:szCs w:val="18"/>
                <w:lang w:eastAsia="zh-CN"/>
              </w:rPr>
            </w:pPr>
            <w:ins w:id="1603" w:author="SAMSUNG" w:date="2024-08-22T15:59:00Z">
              <w:r w:rsidRPr="00894B8D">
                <w:rPr>
                  <w:rFonts w:ascii="Arial" w:eastAsia="等线" w:hAnsi="Arial" w:cs="Arial"/>
                  <w:sz w:val="18"/>
                  <w:szCs w:val="18"/>
                  <w:lang w:val="en-US" w:eastAsia="zh-CN"/>
                </w:rPr>
                <w:t>CSI-RS resource 9 from 'CSI-RS for tracking Resource set #3' configuration</w:t>
              </w:r>
            </w:ins>
          </w:p>
        </w:tc>
      </w:tr>
      <w:tr w:rsidR="00C35998" w:rsidRPr="00F93DA1" w14:paraId="78370D35" w14:textId="77777777" w:rsidTr="00CE5EEC">
        <w:trPr>
          <w:trHeight w:val="20"/>
          <w:ins w:id="160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4607B" w14:textId="77777777" w:rsidR="00C35998" w:rsidRPr="00F93DA1" w:rsidRDefault="00C35998" w:rsidP="00CE5EEC">
            <w:pPr>
              <w:spacing w:after="0"/>
              <w:rPr>
                <w:ins w:id="160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63F73" w14:textId="77777777" w:rsidR="00C35998" w:rsidRPr="00F93DA1" w:rsidRDefault="00C35998" w:rsidP="00CE5EEC">
            <w:pPr>
              <w:spacing w:after="0"/>
              <w:rPr>
                <w:ins w:id="160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FD06DA" w14:textId="77777777" w:rsidR="00C35998" w:rsidRPr="00F93DA1" w:rsidRDefault="00C35998" w:rsidP="00CE5EEC">
            <w:pPr>
              <w:keepNext/>
              <w:keepLines/>
              <w:spacing w:after="0"/>
              <w:rPr>
                <w:ins w:id="1607" w:author="SAMSUNG" w:date="2024-08-22T15:59:00Z"/>
                <w:rFonts w:ascii="Arial" w:eastAsia="等线" w:hAnsi="Arial"/>
                <w:sz w:val="18"/>
                <w:lang w:val="fr-FR" w:eastAsia="zh-CN"/>
              </w:rPr>
            </w:pPr>
            <w:ins w:id="1608"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BFCBE80" w14:textId="77777777" w:rsidR="00C35998" w:rsidRPr="00F93DA1" w:rsidRDefault="00C35998" w:rsidP="00CE5EEC">
            <w:pPr>
              <w:keepNext/>
              <w:keepLines/>
              <w:spacing w:after="0"/>
              <w:jc w:val="center"/>
              <w:rPr>
                <w:ins w:id="160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24FE27" w14:textId="77777777" w:rsidR="00C35998" w:rsidRPr="00F93DA1" w:rsidRDefault="00C35998" w:rsidP="00CE5EEC">
            <w:pPr>
              <w:keepNext/>
              <w:keepLines/>
              <w:spacing w:after="0"/>
              <w:jc w:val="center"/>
              <w:rPr>
                <w:ins w:id="1610" w:author="SAMSUNG" w:date="2024-08-22T15:59:00Z"/>
                <w:rFonts w:ascii="Arial" w:eastAsia="等线" w:hAnsi="Arial" w:cs="Arial"/>
                <w:sz w:val="18"/>
                <w:szCs w:val="18"/>
                <w:lang w:eastAsia="zh-CN"/>
              </w:rPr>
            </w:pPr>
            <w:ins w:id="1611" w:author="SAMSUNG" w:date="2024-08-22T15:59:00Z">
              <w:r w:rsidRPr="00F93DA1">
                <w:rPr>
                  <w:rFonts w:ascii="Arial" w:eastAsia="等线" w:hAnsi="Arial" w:cs="Arial"/>
                  <w:sz w:val="18"/>
                  <w:szCs w:val="18"/>
                  <w:lang w:val="fr-FR" w:eastAsia="zh-CN"/>
                </w:rPr>
                <w:t>Type D</w:t>
              </w:r>
            </w:ins>
          </w:p>
        </w:tc>
      </w:tr>
      <w:tr w:rsidR="00C35998" w:rsidRPr="00F93DA1" w14:paraId="2E66F98A" w14:textId="77777777" w:rsidTr="00CE5EEC">
        <w:trPr>
          <w:trHeight w:val="20"/>
          <w:ins w:id="161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02B1F2" w14:textId="77777777" w:rsidR="00C35998" w:rsidRPr="00F93DA1" w:rsidRDefault="00C35998" w:rsidP="00CE5EEC">
            <w:pPr>
              <w:keepNext/>
              <w:keepLines/>
              <w:spacing w:after="0"/>
              <w:rPr>
                <w:ins w:id="1613" w:author="SAMSUNG" w:date="2024-08-22T15:59:00Z"/>
                <w:rFonts w:ascii="Arial" w:eastAsia="等线" w:hAnsi="Arial"/>
                <w:sz w:val="18"/>
                <w:lang w:val="en-US" w:eastAsia="zh-CN"/>
              </w:rPr>
            </w:pPr>
            <w:ins w:id="1614" w:author="SAMSUNG" w:date="2024-08-22T15:59:00Z">
              <w:r w:rsidRPr="00F93DA1">
                <w:rPr>
                  <w:rFonts w:ascii="Arial" w:eastAsia="等线" w:hAnsi="Arial" w:cs="Arial"/>
                  <w:sz w:val="18"/>
                  <w:lang w:val="fr-FR" w:eastAsia="zh-CN"/>
                </w:rPr>
                <w:t>TCI state #3</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718F51" w14:textId="77777777" w:rsidR="00C35998" w:rsidRPr="00F93DA1" w:rsidRDefault="00C35998" w:rsidP="00CE5EEC">
            <w:pPr>
              <w:keepNext/>
              <w:keepLines/>
              <w:spacing w:after="0"/>
              <w:rPr>
                <w:ins w:id="1615" w:author="SAMSUNG" w:date="2024-08-22T15:59:00Z"/>
                <w:rFonts w:ascii="Arial" w:eastAsia="等线" w:hAnsi="Arial" w:cs="Arial"/>
                <w:sz w:val="18"/>
                <w:lang w:val="en-US" w:eastAsia="zh-CN"/>
              </w:rPr>
            </w:pPr>
            <w:ins w:id="161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9400C0" w14:textId="77777777" w:rsidR="00C35998" w:rsidRPr="00F93DA1" w:rsidRDefault="00C35998" w:rsidP="00CE5EEC">
            <w:pPr>
              <w:keepNext/>
              <w:keepLines/>
              <w:spacing w:after="0"/>
              <w:rPr>
                <w:ins w:id="1617" w:author="SAMSUNG" w:date="2024-08-22T15:59:00Z"/>
                <w:rFonts w:ascii="Arial" w:eastAsia="等线" w:hAnsi="Arial" w:cs="Arial"/>
                <w:sz w:val="18"/>
                <w:lang w:eastAsia="zh-CN"/>
              </w:rPr>
            </w:pPr>
            <w:ins w:id="1618"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5CED95EC" w14:textId="77777777" w:rsidR="00C35998" w:rsidRPr="00F93DA1" w:rsidRDefault="00C35998" w:rsidP="00CE5EEC">
            <w:pPr>
              <w:keepNext/>
              <w:keepLines/>
              <w:spacing w:after="0"/>
              <w:jc w:val="center"/>
              <w:rPr>
                <w:ins w:id="161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9D6636" w14:textId="77777777" w:rsidR="00C35998" w:rsidRPr="00F93DA1" w:rsidRDefault="00C35998" w:rsidP="00CE5EEC">
            <w:pPr>
              <w:keepNext/>
              <w:keepLines/>
              <w:spacing w:after="0"/>
              <w:jc w:val="center"/>
              <w:rPr>
                <w:ins w:id="1620" w:author="SAMSUNG" w:date="2024-08-22T15:59:00Z"/>
                <w:rFonts w:ascii="Arial" w:eastAsia="等线" w:hAnsi="Arial" w:cs="Arial"/>
                <w:sz w:val="18"/>
                <w:szCs w:val="18"/>
                <w:lang w:eastAsia="zh-CN"/>
              </w:rPr>
            </w:pPr>
            <w:ins w:id="1621" w:author="SAMSUNG" w:date="2024-08-22T15:59:00Z">
              <w:r w:rsidRPr="00894B8D">
                <w:rPr>
                  <w:rFonts w:ascii="Arial" w:eastAsia="等线" w:hAnsi="Arial" w:cs="Arial"/>
                  <w:sz w:val="18"/>
                  <w:szCs w:val="18"/>
                  <w:lang w:val="en-US" w:eastAsia="zh-CN"/>
                </w:rPr>
                <w:t>CSI-RS resource 13 from 'CSI-RS for tracking Resource set #4' configuration</w:t>
              </w:r>
            </w:ins>
          </w:p>
        </w:tc>
      </w:tr>
      <w:tr w:rsidR="00C35998" w:rsidRPr="00F93DA1" w14:paraId="5BD2BE78" w14:textId="77777777" w:rsidTr="00CE5EEC">
        <w:trPr>
          <w:trHeight w:val="20"/>
          <w:ins w:id="162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FE765" w14:textId="77777777" w:rsidR="00C35998" w:rsidRPr="00F93DA1" w:rsidRDefault="00C35998" w:rsidP="00CE5EEC">
            <w:pPr>
              <w:spacing w:after="0"/>
              <w:rPr>
                <w:ins w:id="162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CD360" w14:textId="77777777" w:rsidR="00C35998" w:rsidRPr="00F93DA1" w:rsidRDefault="00C35998" w:rsidP="00CE5EEC">
            <w:pPr>
              <w:spacing w:after="0"/>
              <w:rPr>
                <w:ins w:id="162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A5E0DE" w14:textId="77777777" w:rsidR="00C35998" w:rsidRPr="00F93DA1" w:rsidRDefault="00C35998" w:rsidP="00CE5EEC">
            <w:pPr>
              <w:keepNext/>
              <w:keepLines/>
              <w:spacing w:after="0"/>
              <w:rPr>
                <w:ins w:id="1625" w:author="SAMSUNG" w:date="2024-08-22T15:59:00Z"/>
                <w:rFonts w:ascii="Arial" w:eastAsia="等线" w:hAnsi="Arial"/>
                <w:sz w:val="18"/>
                <w:lang w:val="fr-FR" w:eastAsia="zh-CN"/>
              </w:rPr>
            </w:pPr>
            <w:ins w:id="162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8B07A12" w14:textId="77777777" w:rsidR="00C35998" w:rsidRPr="00F93DA1" w:rsidRDefault="00C35998" w:rsidP="00CE5EEC">
            <w:pPr>
              <w:keepNext/>
              <w:keepLines/>
              <w:spacing w:after="0"/>
              <w:jc w:val="center"/>
              <w:rPr>
                <w:ins w:id="162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47BAB6" w14:textId="77777777" w:rsidR="00C35998" w:rsidRPr="00F93DA1" w:rsidRDefault="00C35998" w:rsidP="00CE5EEC">
            <w:pPr>
              <w:keepNext/>
              <w:keepLines/>
              <w:spacing w:after="0"/>
              <w:jc w:val="center"/>
              <w:rPr>
                <w:ins w:id="1628" w:author="SAMSUNG" w:date="2024-08-22T15:59:00Z"/>
                <w:rFonts w:ascii="Arial" w:eastAsia="等线" w:hAnsi="Arial" w:cs="Arial"/>
                <w:sz w:val="18"/>
                <w:szCs w:val="18"/>
                <w:lang w:eastAsia="zh-CN"/>
              </w:rPr>
            </w:pPr>
            <w:ins w:id="1629" w:author="SAMSUNG" w:date="2024-08-22T15:59:00Z">
              <w:r w:rsidRPr="00F93DA1">
                <w:rPr>
                  <w:rFonts w:ascii="Arial" w:eastAsia="等线" w:hAnsi="Arial" w:cs="Arial"/>
                  <w:sz w:val="18"/>
                  <w:szCs w:val="18"/>
                  <w:lang w:val="fr-FR" w:eastAsia="zh-CN"/>
                </w:rPr>
                <w:t>Type A</w:t>
              </w:r>
            </w:ins>
          </w:p>
        </w:tc>
      </w:tr>
      <w:tr w:rsidR="00C35998" w:rsidRPr="00F93DA1" w14:paraId="4DE2C2AB" w14:textId="77777777" w:rsidTr="00CE5EEC">
        <w:trPr>
          <w:trHeight w:val="20"/>
          <w:ins w:id="163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1E03B" w14:textId="77777777" w:rsidR="00C35998" w:rsidRPr="00F93DA1" w:rsidRDefault="00C35998" w:rsidP="00CE5EEC">
            <w:pPr>
              <w:spacing w:after="0"/>
              <w:rPr>
                <w:ins w:id="1631"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63FAB7" w14:textId="77777777" w:rsidR="00C35998" w:rsidRPr="00F93DA1" w:rsidRDefault="00C35998" w:rsidP="00CE5EEC">
            <w:pPr>
              <w:keepNext/>
              <w:keepLines/>
              <w:spacing w:after="0"/>
              <w:rPr>
                <w:ins w:id="1632" w:author="SAMSUNG" w:date="2024-08-22T15:59:00Z"/>
                <w:rFonts w:ascii="Arial" w:eastAsia="等线" w:hAnsi="Arial"/>
                <w:sz w:val="18"/>
                <w:lang w:val="en-US" w:eastAsia="zh-CN"/>
              </w:rPr>
            </w:pPr>
            <w:ins w:id="163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964307" w14:textId="77777777" w:rsidR="00C35998" w:rsidRPr="00F93DA1" w:rsidRDefault="00C35998" w:rsidP="00CE5EEC">
            <w:pPr>
              <w:keepNext/>
              <w:keepLines/>
              <w:spacing w:after="0"/>
              <w:rPr>
                <w:ins w:id="1634" w:author="SAMSUNG" w:date="2024-08-22T15:59:00Z"/>
                <w:rFonts w:ascii="Arial" w:eastAsia="等线" w:hAnsi="Arial" w:cs="Arial"/>
                <w:sz w:val="18"/>
                <w:lang w:eastAsia="zh-CN"/>
              </w:rPr>
            </w:pPr>
            <w:ins w:id="1635"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79649D1" w14:textId="77777777" w:rsidR="00C35998" w:rsidRPr="00F93DA1" w:rsidRDefault="00C35998" w:rsidP="00CE5EEC">
            <w:pPr>
              <w:keepNext/>
              <w:keepLines/>
              <w:spacing w:after="0"/>
              <w:jc w:val="center"/>
              <w:rPr>
                <w:ins w:id="163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9AD4CF" w14:textId="77777777" w:rsidR="00C35998" w:rsidRPr="00F93DA1" w:rsidRDefault="00C35998" w:rsidP="00CE5EEC">
            <w:pPr>
              <w:keepNext/>
              <w:keepLines/>
              <w:spacing w:after="0"/>
              <w:jc w:val="center"/>
              <w:rPr>
                <w:ins w:id="1637" w:author="SAMSUNG" w:date="2024-08-22T15:59:00Z"/>
                <w:rFonts w:ascii="Arial" w:eastAsia="等线" w:hAnsi="Arial" w:cs="Arial"/>
                <w:sz w:val="18"/>
                <w:szCs w:val="18"/>
                <w:lang w:eastAsia="zh-CN"/>
              </w:rPr>
            </w:pPr>
            <w:ins w:id="1638" w:author="SAMSUNG" w:date="2024-08-22T15:59:00Z">
              <w:r w:rsidRPr="00894B8D">
                <w:rPr>
                  <w:rFonts w:ascii="Arial" w:eastAsia="等线" w:hAnsi="Arial" w:cs="Arial"/>
                  <w:sz w:val="18"/>
                  <w:szCs w:val="18"/>
                  <w:lang w:val="en-US" w:eastAsia="zh-CN"/>
                </w:rPr>
                <w:t>CSI-RS resource 13 from 'CSI-RS for tracking Resource set #4' configuration</w:t>
              </w:r>
            </w:ins>
          </w:p>
        </w:tc>
      </w:tr>
      <w:tr w:rsidR="00C35998" w:rsidRPr="00F93DA1" w14:paraId="58A1117F" w14:textId="77777777" w:rsidTr="00CE5EEC">
        <w:trPr>
          <w:trHeight w:val="20"/>
          <w:ins w:id="163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3002D" w14:textId="77777777" w:rsidR="00C35998" w:rsidRPr="00F93DA1" w:rsidRDefault="00C35998" w:rsidP="00CE5EEC">
            <w:pPr>
              <w:spacing w:after="0"/>
              <w:rPr>
                <w:ins w:id="164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A80F5" w14:textId="77777777" w:rsidR="00C35998" w:rsidRPr="00F93DA1" w:rsidRDefault="00C35998" w:rsidP="00CE5EEC">
            <w:pPr>
              <w:spacing w:after="0"/>
              <w:rPr>
                <w:ins w:id="164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722334" w14:textId="77777777" w:rsidR="00C35998" w:rsidRPr="00F93DA1" w:rsidRDefault="00C35998" w:rsidP="00CE5EEC">
            <w:pPr>
              <w:keepNext/>
              <w:keepLines/>
              <w:spacing w:after="0"/>
              <w:rPr>
                <w:ins w:id="1642" w:author="SAMSUNG" w:date="2024-08-22T15:59:00Z"/>
                <w:rFonts w:ascii="Arial" w:eastAsia="等线" w:hAnsi="Arial"/>
                <w:sz w:val="18"/>
                <w:lang w:val="fr-FR" w:eastAsia="zh-CN"/>
              </w:rPr>
            </w:pPr>
            <w:ins w:id="1643"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6BD4075" w14:textId="77777777" w:rsidR="00C35998" w:rsidRPr="00F93DA1" w:rsidRDefault="00C35998" w:rsidP="00CE5EEC">
            <w:pPr>
              <w:keepNext/>
              <w:keepLines/>
              <w:spacing w:after="0"/>
              <w:jc w:val="center"/>
              <w:rPr>
                <w:ins w:id="164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5E95AE" w14:textId="77777777" w:rsidR="00C35998" w:rsidRPr="00F93DA1" w:rsidRDefault="00C35998" w:rsidP="00CE5EEC">
            <w:pPr>
              <w:keepNext/>
              <w:keepLines/>
              <w:spacing w:after="0"/>
              <w:jc w:val="center"/>
              <w:rPr>
                <w:ins w:id="1645" w:author="SAMSUNG" w:date="2024-08-22T15:59:00Z"/>
                <w:rFonts w:ascii="Arial" w:eastAsia="等线" w:hAnsi="Arial" w:cs="Arial"/>
                <w:sz w:val="18"/>
                <w:szCs w:val="18"/>
                <w:lang w:eastAsia="zh-CN"/>
              </w:rPr>
            </w:pPr>
            <w:ins w:id="1646" w:author="SAMSUNG" w:date="2024-08-22T15:59:00Z">
              <w:r w:rsidRPr="00F93DA1">
                <w:rPr>
                  <w:rFonts w:ascii="Arial" w:eastAsia="等线" w:hAnsi="Arial" w:cs="Arial"/>
                  <w:sz w:val="18"/>
                  <w:szCs w:val="18"/>
                  <w:lang w:val="fr-FR" w:eastAsia="zh-CN"/>
                </w:rPr>
                <w:t>Type D</w:t>
              </w:r>
            </w:ins>
          </w:p>
        </w:tc>
      </w:tr>
      <w:tr w:rsidR="00C35998" w:rsidRPr="00F93DA1" w14:paraId="75737E9E" w14:textId="77777777" w:rsidTr="00CE5EEC">
        <w:trPr>
          <w:trHeight w:val="20"/>
          <w:ins w:id="164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291472" w14:textId="77777777" w:rsidR="00C35998" w:rsidRPr="00F93DA1" w:rsidRDefault="00C35998" w:rsidP="00CE5EEC">
            <w:pPr>
              <w:keepNext/>
              <w:keepLines/>
              <w:spacing w:after="0"/>
              <w:rPr>
                <w:ins w:id="1648" w:author="SAMSUNG" w:date="2024-08-22T15:59:00Z"/>
                <w:rFonts w:ascii="Arial" w:eastAsia="等线" w:hAnsi="Arial"/>
                <w:sz w:val="18"/>
                <w:lang w:val="en-US" w:eastAsia="zh-CN"/>
              </w:rPr>
            </w:pPr>
            <w:ins w:id="1649" w:author="SAMSUNG" w:date="2024-08-22T15:59:00Z">
              <w:r w:rsidRPr="00F93DA1">
                <w:rPr>
                  <w:rFonts w:ascii="Arial" w:eastAsia="等线" w:hAnsi="Arial" w:cs="Arial"/>
                  <w:sz w:val="18"/>
                  <w:lang w:val="fr-FR" w:eastAsia="zh-CN"/>
                </w:rPr>
                <w:t>TCI state #8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02350D" w14:textId="77777777" w:rsidR="00C35998" w:rsidRPr="00F93DA1" w:rsidRDefault="00C35998" w:rsidP="00CE5EEC">
            <w:pPr>
              <w:keepNext/>
              <w:keepLines/>
              <w:spacing w:after="0"/>
              <w:rPr>
                <w:ins w:id="1650" w:author="SAMSUNG" w:date="2024-08-22T15:59:00Z"/>
                <w:rFonts w:ascii="Arial" w:eastAsia="等线" w:hAnsi="Arial" w:cs="Arial"/>
                <w:sz w:val="18"/>
                <w:lang w:val="en-US" w:eastAsia="zh-CN"/>
              </w:rPr>
            </w:pPr>
            <w:ins w:id="1651"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BA132F" w14:textId="77777777" w:rsidR="00C35998" w:rsidRPr="00F93DA1" w:rsidRDefault="00C35998" w:rsidP="00CE5EEC">
            <w:pPr>
              <w:keepNext/>
              <w:keepLines/>
              <w:spacing w:after="0"/>
              <w:rPr>
                <w:ins w:id="1652" w:author="SAMSUNG" w:date="2024-08-22T15:59:00Z"/>
                <w:rFonts w:ascii="Arial" w:eastAsia="等线" w:hAnsi="Arial" w:cs="Arial"/>
                <w:sz w:val="18"/>
                <w:lang w:eastAsia="zh-CN"/>
              </w:rPr>
            </w:pPr>
            <w:ins w:id="1653"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97EB548" w14:textId="77777777" w:rsidR="00C35998" w:rsidRPr="00F93DA1" w:rsidRDefault="00C35998" w:rsidP="00CE5EEC">
            <w:pPr>
              <w:keepNext/>
              <w:keepLines/>
              <w:spacing w:after="0"/>
              <w:jc w:val="center"/>
              <w:rPr>
                <w:ins w:id="165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FD88BD" w14:textId="77777777" w:rsidR="00C35998" w:rsidRPr="00F93DA1" w:rsidRDefault="00C35998" w:rsidP="00CE5EEC">
            <w:pPr>
              <w:keepNext/>
              <w:keepLines/>
              <w:spacing w:after="0"/>
              <w:jc w:val="center"/>
              <w:rPr>
                <w:ins w:id="1655" w:author="SAMSUNG" w:date="2024-08-22T15:59:00Z"/>
                <w:rFonts w:ascii="Arial" w:eastAsia="等线" w:hAnsi="Arial" w:cs="Arial"/>
                <w:sz w:val="18"/>
                <w:szCs w:val="18"/>
                <w:lang w:eastAsia="zh-CN"/>
              </w:rPr>
            </w:pPr>
            <w:ins w:id="1656" w:author="SAMSUNG" w:date="2024-08-22T15:59:00Z">
              <w:r w:rsidRPr="00894B8D">
                <w:rPr>
                  <w:rFonts w:ascii="Arial" w:eastAsia="等线" w:hAnsi="Arial" w:cs="Arial"/>
                  <w:sz w:val="18"/>
                  <w:szCs w:val="18"/>
                  <w:lang w:val="en-US" w:eastAsia="zh-CN"/>
                </w:rPr>
                <w:t>CSI-RS resource 17 from 'CSI-RS for tracking Resource set #13' configuration</w:t>
              </w:r>
            </w:ins>
          </w:p>
        </w:tc>
      </w:tr>
      <w:tr w:rsidR="00C35998" w:rsidRPr="00F93DA1" w14:paraId="60275A95" w14:textId="77777777" w:rsidTr="00CE5EEC">
        <w:trPr>
          <w:trHeight w:val="20"/>
          <w:ins w:id="165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D69EF" w14:textId="77777777" w:rsidR="00C35998" w:rsidRPr="00F93DA1" w:rsidRDefault="00C35998" w:rsidP="00CE5EEC">
            <w:pPr>
              <w:spacing w:after="0"/>
              <w:rPr>
                <w:ins w:id="165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5DD73" w14:textId="77777777" w:rsidR="00C35998" w:rsidRPr="00F93DA1" w:rsidRDefault="00C35998" w:rsidP="00CE5EEC">
            <w:pPr>
              <w:spacing w:after="0"/>
              <w:rPr>
                <w:ins w:id="165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ED66B6" w14:textId="77777777" w:rsidR="00C35998" w:rsidRPr="00F93DA1" w:rsidRDefault="00C35998" w:rsidP="00CE5EEC">
            <w:pPr>
              <w:keepNext/>
              <w:keepLines/>
              <w:spacing w:after="0"/>
              <w:rPr>
                <w:ins w:id="1660" w:author="SAMSUNG" w:date="2024-08-22T15:59:00Z"/>
                <w:rFonts w:ascii="Arial" w:eastAsia="等线" w:hAnsi="Arial"/>
                <w:sz w:val="18"/>
                <w:lang w:val="fr-FR" w:eastAsia="zh-CN"/>
              </w:rPr>
            </w:pPr>
            <w:ins w:id="1661"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18A171B" w14:textId="77777777" w:rsidR="00C35998" w:rsidRPr="00F93DA1" w:rsidRDefault="00C35998" w:rsidP="00CE5EEC">
            <w:pPr>
              <w:keepNext/>
              <w:keepLines/>
              <w:spacing w:after="0"/>
              <w:jc w:val="center"/>
              <w:rPr>
                <w:ins w:id="166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A5291F" w14:textId="77777777" w:rsidR="00C35998" w:rsidRPr="00F93DA1" w:rsidRDefault="00C35998" w:rsidP="00CE5EEC">
            <w:pPr>
              <w:keepNext/>
              <w:keepLines/>
              <w:spacing w:after="0"/>
              <w:jc w:val="center"/>
              <w:rPr>
                <w:ins w:id="1663" w:author="SAMSUNG" w:date="2024-08-22T15:59:00Z"/>
                <w:rFonts w:ascii="Arial" w:eastAsia="等线" w:hAnsi="Arial" w:cs="Arial"/>
                <w:sz w:val="18"/>
                <w:szCs w:val="18"/>
                <w:lang w:eastAsia="zh-CN"/>
              </w:rPr>
            </w:pPr>
            <w:ins w:id="1664" w:author="SAMSUNG" w:date="2024-08-22T15:59:00Z">
              <w:r w:rsidRPr="00F93DA1">
                <w:rPr>
                  <w:rFonts w:ascii="Arial" w:eastAsia="等线" w:hAnsi="Arial" w:cs="Arial"/>
                  <w:sz w:val="18"/>
                  <w:szCs w:val="18"/>
                  <w:lang w:val="fr-FR" w:eastAsia="zh-CN"/>
                </w:rPr>
                <w:t>Type A</w:t>
              </w:r>
            </w:ins>
          </w:p>
        </w:tc>
      </w:tr>
      <w:tr w:rsidR="00C35998" w:rsidRPr="00F93DA1" w14:paraId="3B379B2B" w14:textId="77777777" w:rsidTr="00CE5EEC">
        <w:trPr>
          <w:trHeight w:val="20"/>
          <w:ins w:id="166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AFB8A" w14:textId="77777777" w:rsidR="00C35998" w:rsidRPr="00F93DA1" w:rsidRDefault="00C35998" w:rsidP="00CE5EEC">
            <w:pPr>
              <w:spacing w:after="0"/>
              <w:rPr>
                <w:ins w:id="166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20CF2C" w14:textId="77777777" w:rsidR="00C35998" w:rsidRPr="00F93DA1" w:rsidRDefault="00C35998" w:rsidP="00CE5EEC">
            <w:pPr>
              <w:keepNext/>
              <w:keepLines/>
              <w:spacing w:after="0"/>
              <w:rPr>
                <w:ins w:id="1667" w:author="SAMSUNG" w:date="2024-08-22T15:59:00Z"/>
                <w:rFonts w:ascii="Arial" w:eastAsia="等线" w:hAnsi="Arial"/>
                <w:sz w:val="18"/>
                <w:lang w:val="en-US" w:eastAsia="zh-CN"/>
              </w:rPr>
            </w:pPr>
            <w:ins w:id="1668"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B8B65C" w14:textId="77777777" w:rsidR="00C35998" w:rsidRPr="00F93DA1" w:rsidRDefault="00C35998" w:rsidP="00CE5EEC">
            <w:pPr>
              <w:keepNext/>
              <w:keepLines/>
              <w:spacing w:after="0"/>
              <w:rPr>
                <w:ins w:id="1669" w:author="SAMSUNG" w:date="2024-08-22T15:59:00Z"/>
                <w:rFonts w:ascii="Arial" w:eastAsia="等线" w:hAnsi="Arial" w:cs="Arial"/>
                <w:sz w:val="18"/>
                <w:lang w:eastAsia="zh-CN"/>
              </w:rPr>
            </w:pPr>
            <w:ins w:id="1670"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3038A610" w14:textId="77777777" w:rsidR="00C35998" w:rsidRPr="00F93DA1" w:rsidRDefault="00C35998" w:rsidP="00CE5EEC">
            <w:pPr>
              <w:keepNext/>
              <w:keepLines/>
              <w:spacing w:after="0"/>
              <w:jc w:val="center"/>
              <w:rPr>
                <w:ins w:id="167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787F6" w14:textId="77777777" w:rsidR="00C35998" w:rsidRPr="00F93DA1" w:rsidRDefault="00C35998" w:rsidP="00CE5EEC">
            <w:pPr>
              <w:keepNext/>
              <w:keepLines/>
              <w:spacing w:after="0"/>
              <w:jc w:val="center"/>
              <w:rPr>
                <w:ins w:id="1672" w:author="SAMSUNG" w:date="2024-08-22T15:59:00Z"/>
                <w:rFonts w:ascii="Arial" w:eastAsia="等线" w:hAnsi="Arial" w:cs="Arial"/>
                <w:sz w:val="18"/>
                <w:szCs w:val="18"/>
                <w:lang w:eastAsia="zh-CN"/>
              </w:rPr>
            </w:pPr>
            <w:ins w:id="1673" w:author="SAMSUNG" w:date="2024-08-22T15:59:00Z">
              <w:r w:rsidRPr="00894B8D">
                <w:rPr>
                  <w:rFonts w:ascii="Arial" w:eastAsia="等线" w:hAnsi="Arial" w:cs="Arial"/>
                  <w:sz w:val="18"/>
                  <w:szCs w:val="18"/>
                  <w:lang w:val="en-US" w:eastAsia="zh-CN"/>
                </w:rPr>
                <w:t>CSI-RS resource 17 from 'CSI-RS for tracking Resource set #13' configuration</w:t>
              </w:r>
            </w:ins>
          </w:p>
        </w:tc>
      </w:tr>
      <w:tr w:rsidR="00C35998" w:rsidRPr="00F93DA1" w14:paraId="6885E61E" w14:textId="77777777" w:rsidTr="00CE5EEC">
        <w:trPr>
          <w:trHeight w:val="20"/>
          <w:ins w:id="167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8A04E" w14:textId="77777777" w:rsidR="00C35998" w:rsidRPr="00F93DA1" w:rsidRDefault="00C35998" w:rsidP="00CE5EEC">
            <w:pPr>
              <w:spacing w:after="0"/>
              <w:rPr>
                <w:ins w:id="167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AA875" w14:textId="77777777" w:rsidR="00C35998" w:rsidRPr="00F93DA1" w:rsidRDefault="00C35998" w:rsidP="00CE5EEC">
            <w:pPr>
              <w:spacing w:after="0"/>
              <w:rPr>
                <w:ins w:id="167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5D34FE" w14:textId="77777777" w:rsidR="00C35998" w:rsidRPr="00F93DA1" w:rsidRDefault="00C35998" w:rsidP="00CE5EEC">
            <w:pPr>
              <w:keepNext/>
              <w:keepLines/>
              <w:spacing w:after="0"/>
              <w:rPr>
                <w:ins w:id="1677" w:author="SAMSUNG" w:date="2024-08-22T15:59:00Z"/>
                <w:rFonts w:ascii="Arial" w:eastAsia="等线" w:hAnsi="Arial"/>
                <w:sz w:val="18"/>
                <w:lang w:val="fr-FR" w:eastAsia="zh-CN"/>
              </w:rPr>
            </w:pPr>
            <w:ins w:id="1678"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3C6DFB9" w14:textId="77777777" w:rsidR="00C35998" w:rsidRPr="00F93DA1" w:rsidRDefault="00C35998" w:rsidP="00CE5EEC">
            <w:pPr>
              <w:keepNext/>
              <w:keepLines/>
              <w:spacing w:after="0"/>
              <w:jc w:val="center"/>
              <w:rPr>
                <w:ins w:id="167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819034" w14:textId="77777777" w:rsidR="00C35998" w:rsidRPr="00F93DA1" w:rsidRDefault="00C35998" w:rsidP="00CE5EEC">
            <w:pPr>
              <w:keepNext/>
              <w:keepLines/>
              <w:spacing w:after="0"/>
              <w:jc w:val="center"/>
              <w:rPr>
                <w:ins w:id="1680" w:author="SAMSUNG" w:date="2024-08-22T15:59:00Z"/>
                <w:rFonts w:ascii="Arial" w:eastAsia="等线" w:hAnsi="Arial" w:cs="Arial"/>
                <w:sz w:val="18"/>
                <w:szCs w:val="18"/>
                <w:lang w:eastAsia="zh-CN"/>
              </w:rPr>
            </w:pPr>
            <w:ins w:id="1681" w:author="SAMSUNG" w:date="2024-08-22T15:59:00Z">
              <w:r w:rsidRPr="00F93DA1">
                <w:rPr>
                  <w:rFonts w:ascii="Arial" w:eastAsia="等线" w:hAnsi="Arial" w:cs="Arial"/>
                  <w:sz w:val="18"/>
                  <w:szCs w:val="18"/>
                  <w:lang w:val="fr-FR" w:eastAsia="zh-CN"/>
                </w:rPr>
                <w:t>Type D</w:t>
              </w:r>
            </w:ins>
          </w:p>
        </w:tc>
      </w:tr>
      <w:tr w:rsidR="00C35998" w:rsidRPr="00F93DA1" w14:paraId="26B6E089" w14:textId="77777777" w:rsidTr="00CE5EEC">
        <w:trPr>
          <w:trHeight w:val="20"/>
          <w:ins w:id="168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D9F4D2" w14:textId="77777777" w:rsidR="00C35998" w:rsidRPr="00F93DA1" w:rsidRDefault="00C35998" w:rsidP="00CE5EEC">
            <w:pPr>
              <w:keepNext/>
              <w:keepLines/>
              <w:spacing w:after="0"/>
              <w:rPr>
                <w:ins w:id="1683" w:author="SAMSUNG" w:date="2024-08-22T15:59:00Z"/>
                <w:rFonts w:ascii="Arial" w:eastAsia="等线" w:hAnsi="Arial"/>
                <w:sz w:val="18"/>
                <w:lang w:val="en-US" w:eastAsia="zh-CN"/>
              </w:rPr>
            </w:pPr>
            <w:ins w:id="1684" w:author="SAMSUNG" w:date="2024-08-22T15:59:00Z">
              <w:r w:rsidRPr="00F93DA1">
                <w:rPr>
                  <w:rFonts w:ascii="Arial" w:eastAsia="等线" w:hAnsi="Arial" w:cs="Arial"/>
                  <w:sz w:val="18"/>
                  <w:lang w:val="fr-FR" w:eastAsia="zh-CN"/>
                </w:rPr>
                <w:t>TCI state #9</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921A06" w14:textId="77777777" w:rsidR="00C35998" w:rsidRPr="00F93DA1" w:rsidRDefault="00C35998" w:rsidP="00CE5EEC">
            <w:pPr>
              <w:keepNext/>
              <w:keepLines/>
              <w:spacing w:after="0"/>
              <w:rPr>
                <w:ins w:id="1685" w:author="SAMSUNG" w:date="2024-08-22T15:59:00Z"/>
                <w:rFonts w:ascii="Arial" w:eastAsia="等线" w:hAnsi="Arial" w:cs="Arial"/>
                <w:sz w:val="18"/>
                <w:lang w:val="en-US" w:eastAsia="zh-CN"/>
              </w:rPr>
            </w:pPr>
            <w:ins w:id="168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D03DC" w14:textId="77777777" w:rsidR="00C35998" w:rsidRPr="00F93DA1" w:rsidRDefault="00C35998" w:rsidP="00CE5EEC">
            <w:pPr>
              <w:keepNext/>
              <w:keepLines/>
              <w:spacing w:after="0"/>
              <w:rPr>
                <w:ins w:id="1687" w:author="SAMSUNG" w:date="2024-08-22T15:59:00Z"/>
                <w:rFonts w:ascii="Arial" w:eastAsia="等线" w:hAnsi="Arial" w:cs="Arial"/>
                <w:sz w:val="18"/>
                <w:lang w:eastAsia="zh-CN"/>
              </w:rPr>
            </w:pPr>
            <w:ins w:id="1688"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B8A0B27" w14:textId="77777777" w:rsidR="00C35998" w:rsidRPr="00F93DA1" w:rsidRDefault="00C35998" w:rsidP="00CE5EEC">
            <w:pPr>
              <w:keepNext/>
              <w:keepLines/>
              <w:spacing w:after="0"/>
              <w:jc w:val="center"/>
              <w:rPr>
                <w:ins w:id="168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DAB74E" w14:textId="77777777" w:rsidR="00C35998" w:rsidRPr="00F93DA1" w:rsidRDefault="00C35998" w:rsidP="00CE5EEC">
            <w:pPr>
              <w:keepNext/>
              <w:keepLines/>
              <w:spacing w:after="0"/>
              <w:jc w:val="center"/>
              <w:rPr>
                <w:ins w:id="1690" w:author="SAMSUNG" w:date="2024-08-22T15:59:00Z"/>
                <w:rFonts w:ascii="Arial" w:eastAsia="等线" w:hAnsi="Arial" w:cs="Arial"/>
                <w:sz w:val="18"/>
                <w:szCs w:val="18"/>
                <w:lang w:eastAsia="zh-CN"/>
              </w:rPr>
            </w:pPr>
            <w:ins w:id="1691" w:author="SAMSUNG" w:date="2024-08-22T15:59:00Z">
              <w:r w:rsidRPr="00894B8D">
                <w:rPr>
                  <w:rFonts w:ascii="Arial" w:eastAsia="等线" w:hAnsi="Arial" w:cs="Arial"/>
                  <w:sz w:val="18"/>
                  <w:szCs w:val="18"/>
                  <w:lang w:val="en-US" w:eastAsia="zh-CN"/>
                </w:rPr>
                <w:t>CSI-RS resource 21 from 'CSI-RS for tracking Resource set #14' configuration</w:t>
              </w:r>
            </w:ins>
          </w:p>
        </w:tc>
      </w:tr>
      <w:tr w:rsidR="00C35998" w:rsidRPr="00F93DA1" w14:paraId="07EB7801" w14:textId="77777777" w:rsidTr="00CE5EEC">
        <w:trPr>
          <w:trHeight w:val="20"/>
          <w:ins w:id="169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0C042" w14:textId="77777777" w:rsidR="00C35998" w:rsidRPr="00F93DA1" w:rsidRDefault="00C35998" w:rsidP="00CE5EEC">
            <w:pPr>
              <w:spacing w:after="0"/>
              <w:rPr>
                <w:ins w:id="169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C91AB" w14:textId="77777777" w:rsidR="00C35998" w:rsidRPr="00F93DA1" w:rsidRDefault="00C35998" w:rsidP="00CE5EEC">
            <w:pPr>
              <w:spacing w:after="0"/>
              <w:rPr>
                <w:ins w:id="169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1D4A54" w14:textId="77777777" w:rsidR="00C35998" w:rsidRPr="00F93DA1" w:rsidRDefault="00C35998" w:rsidP="00CE5EEC">
            <w:pPr>
              <w:keepNext/>
              <w:keepLines/>
              <w:spacing w:after="0"/>
              <w:rPr>
                <w:ins w:id="1695" w:author="SAMSUNG" w:date="2024-08-22T15:59:00Z"/>
                <w:rFonts w:ascii="Arial" w:hAnsi="Arial"/>
                <w:sz w:val="18"/>
                <w:lang w:eastAsia="zh-CN"/>
              </w:rPr>
            </w:pPr>
            <w:ins w:id="1696"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9B94013" w14:textId="77777777" w:rsidR="00C35998" w:rsidRPr="00F93DA1" w:rsidRDefault="00C35998" w:rsidP="00CE5EEC">
            <w:pPr>
              <w:keepNext/>
              <w:keepLines/>
              <w:spacing w:after="0"/>
              <w:jc w:val="center"/>
              <w:rPr>
                <w:ins w:id="1697"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BDE49" w14:textId="77777777" w:rsidR="00C35998" w:rsidRPr="00F93DA1" w:rsidRDefault="00C35998" w:rsidP="00CE5EEC">
            <w:pPr>
              <w:keepNext/>
              <w:keepLines/>
              <w:spacing w:after="0"/>
              <w:jc w:val="center"/>
              <w:rPr>
                <w:ins w:id="1698" w:author="SAMSUNG" w:date="2024-08-22T15:59:00Z"/>
                <w:rFonts w:ascii="Arial" w:hAnsi="Arial" w:cs="Arial"/>
                <w:sz w:val="18"/>
                <w:szCs w:val="18"/>
                <w:lang w:eastAsia="zh-CN"/>
              </w:rPr>
            </w:pPr>
            <w:ins w:id="1699" w:author="SAMSUNG" w:date="2024-08-22T15:59:00Z">
              <w:r w:rsidRPr="00F93DA1">
                <w:rPr>
                  <w:rFonts w:ascii="Arial" w:hAnsi="Arial" w:cs="Arial"/>
                  <w:sz w:val="18"/>
                  <w:szCs w:val="18"/>
                  <w:lang w:eastAsia="zh-CN"/>
                </w:rPr>
                <w:t>Type A</w:t>
              </w:r>
            </w:ins>
          </w:p>
        </w:tc>
      </w:tr>
      <w:tr w:rsidR="00C35998" w:rsidRPr="00F93DA1" w14:paraId="68BF0B13" w14:textId="77777777" w:rsidTr="00CE5EEC">
        <w:trPr>
          <w:trHeight w:val="20"/>
          <w:ins w:id="170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77DE6" w14:textId="77777777" w:rsidR="00C35998" w:rsidRPr="00F93DA1" w:rsidRDefault="00C35998" w:rsidP="00CE5EEC">
            <w:pPr>
              <w:spacing w:after="0"/>
              <w:rPr>
                <w:ins w:id="1701"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55E1F4" w14:textId="77777777" w:rsidR="00C35998" w:rsidRPr="00F93DA1" w:rsidRDefault="00C35998" w:rsidP="00CE5EEC">
            <w:pPr>
              <w:keepNext/>
              <w:keepLines/>
              <w:spacing w:after="0"/>
              <w:rPr>
                <w:ins w:id="1702" w:author="SAMSUNG" w:date="2024-08-22T15:59:00Z"/>
                <w:rFonts w:ascii="Arial" w:hAnsi="Arial"/>
                <w:sz w:val="18"/>
                <w:lang w:val="en-US" w:eastAsia="zh-CN"/>
              </w:rPr>
            </w:pPr>
            <w:ins w:id="1703" w:author="SAMSUNG" w:date="2024-08-22T15:59:00Z">
              <w:r w:rsidRPr="00F93DA1">
                <w:rPr>
                  <w:rFonts w:ascii="Arial"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CA4228" w14:textId="77777777" w:rsidR="00C35998" w:rsidRPr="00F93DA1" w:rsidRDefault="00C35998" w:rsidP="00CE5EEC">
            <w:pPr>
              <w:keepNext/>
              <w:keepLines/>
              <w:spacing w:after="0"/>
              <w:rPr>
                <w:ins w:id="1704" w:author="SAMSUNG" w:date="2024-08-22T15:59:00Z"/>
                <w:rFonts w:ascii="Arial" w:hAnsi="Arial"/>
                <w:sz w:val="18"/>
                <w:lang w:eastAsia="zh-CN"/>
              </w:rPr>
            </w:pPr>
            <w:ins w:id="1705" w:author="SAMSUNG" w:date="2024-08-22T15:59:00Z">
              <w:r w:rsidRPr="00F93DA1">
                <w:rPr>
                  <w:rFonts w:ascii="Arial"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F58BD64" w14:textId="77777777" w:rsidR="00C35998" w:rsidRPr="00F93DA1" w:rsidRDefault="00C35998" w:rsidP="00CE5EEC">
            <w:pPr>
              <w:keepNext/>
              <w:keepLines/>
              <w:spacing w:after="0"/>
              <w:jc w:val="center"/>
              <w:rPr>
                <w:ins w:id="170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667C66" w14:textId="77777777" w:rsidR="00C35998" w:rsidRPr="00F93DA1" w:rsidRDefault="00C35998" w:rsidP="00CE5EEC">
            <w:pPr>
              <w:keepNext/>
              <w:keepLines/>
              <w:spacing w:after="0"/>
              <w:jc w:val="center"/>
              <w:rPr>
                <w:ins w:id="1707" w:author="SAMSUNG" w:date="2024-08-22T15:59:00Z"/>
                <w:rFonts w:ascii="Arial" w:hAnsi="Arial" w:cs="Arial"/>
                <w:sz w:val="18"/>
                <w:szCs w:val="18"/>
                <w:lang w:eastAsia="zh-CN"/>
              </w:rPr>
            </w:pPr>
            <w:ins w:id="1708" w:author="SAMSUNG" w:date="2024-08-22T15:59:00Z">
              <w:r w:rsidRPr="00F93DA1">
                <w:rPr>
                  <w:rFonts w:ascii="Arial" w:hAnsi="Arial" w:cs="Arial"/>
                  <w:sz w:val="18"/>
                  <w:szCs w:val="18"/>
                  <w:lang w:eastAsia="zh-CN"/>
                </w:rPr>
                <w:t>CSI-RS resource 21 from 'CSI-RS for tracking Resource set #14' configuration</w:t>
              </w:r>
            </w:ins>
          </w:p>
        </w:tc>
      </w:tr>
      <w:tr w:rsidR="00C35998" w:rsidRPr="00F93DA1" w14:paraId="44D5C2B9" w14:textId="77777777" w:rsidTr="00CE5EEC">
        <w:trPr>
          <w:trHeight w:val="20"/>
          <w:ins w:id="170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8D6AF" w14:textId="77777777" w:rsidR="00C35998" w:rsidRPr="00F93DA1" w:rsidRDefault="00C35998" w:rsidP="00CE5EEC">
            <w:pPr>
              <w:spacing w:after="0"/>
              <w:rPr>
                <w:ins w:id="171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0B7F0" w14:textId="77777777" w:rsidR="00C35998" w:rsidRPr="00F93DA1" w:rsidRDefault="00C35998" w:rsidP="00CE5EEC">
            <w:pPr>
              <w:spacing w:after="0"/>
              <w:rPr>
                <w:ins w:id="171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CD4D26" w14:textId="77777777" w:rsidR="00C35998" w:rsidRPr="00F93DA1" w:rsidRDefault="00C35998" w:rsidP="00CE5EEC">
            <w:pPr>
              <w:keepNext/>
              <w:keepLines/>
              <w:spacing w:after="0"/>
              <w:rPr>
                <w:ins w:id="1712" w:author="SAMSUNG" w:date="2024-08-22T15:59:00Z"/>
                <w:rFonts w:ascii="Arial" w:hAnsi="Arial"/>
                <w:sz w:val="18"/>
                <w:lang w:eastAsia="zh-CN"/>
              </w:rPr>
            </w:pPr>
            <w:ins w:id="1713"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7159846" w14:textId="77777777" w:rsidR="00C35998" w:rsidRPr="00F93DA1" w:rsidRDefault="00C35998" w:rsidP="00CE5EEC">
            <w:pPr>
              <w:keepNext/>
              <w:keepLines/>
              <w:spacing w:after="0"/>
              <w:jc w:val="center"/>
              <w:rPr>
                <w:ins w:id="171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7F9DCF" w14:textId="77777777" w:rsidR="00C35998" w:rsidRPr="00F93DA1" w:rsidRDefault="00C35998" w:rsidP="00CE5EEC">
            <w:pPr>
              <w:keepNext/>
              <w:keepLines/>
              <w:spacing w:after="0"/>
              <w:jc w:val="center"/>
              <w:rPr>
                <w:ins w:id="1715" w:author="SAMSUNG" w:date="2024-08-22T15:59:00Z"/>
                <w:rFonts w:ascii="Arial" w:hAnsi="Arial" w:cs="Arial"/>
                <w:sz w:val="18"/>
                <w:szCs w:val="18"/>
                <w:lang w:eastAsia="zh-CN"/>
              </w:rPr>
            </w:pPr>
            <w:ins w:id="1716" w:author="SAMSUNG" w:date="2024-08-22T15:59:00Z">
              <w:r w:rsidRPr="00F93DA1">
                <w:rPr>
                  <w:rFonts w:ascii="Arial" w:hAnsi="Arial" w:cs="Arial"/>
                  <w:sz w:val="18"/>
                  <w:szCs w:val="18"/>
                  <w:lang w:eastAsia="zh-CN"/>
                </w:rPr>
                <w:t>Type D</w:t>
              </w:r>
            </w:ins>
          </w:p>
        </w:tc>
      </w:tr>
      <w:tr w:rsidR="00C35998" w:rsidRPr="00F93DA1" w14:paraId="4813044D" w14:textId="77777777" w:rsidTr="00CE5EEC">
        <w:trPr>
          <w:trHeight w:val="20"/>
          <w:ins w:id="171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9C19B5" w14:textId="77777777" w:rsidR="00C35998" w:rsidRPr="00F93DA1" w:rsidRDefault="00C35998" w:rsidP="00CE5EEC">
            <w:pPr>
              <w:keepNext/>
              <w:keepLines/>
              <w:spacing w:after="0"/>
              <w:rPr>
                <w:ins w:id="1718" w:author="SAMSUNG" w:date="2024-08-22T15:59:00Z"/>
                <w:rFonts w:ascii="Arial" w:hAnsi="Arial"/>
                <w:sz w:val="18"/>
                <w:lang w:val="en-US" w:eastAsia="zh-CN"/>
              </w:rPr>
            </w:pPr>
            <w:ins w:id="1719" w:author="SAMSUNG" w:date="2024-08-22T15:59:00Z">
              <w:r w:rsidRPr="00F93DA1">
                <w:rPr>
                  <w:rFonts w:ascii="Arial" w:hAnsi="Arial"/>
                  <w:sz w:val="18"/>
                  <w:lang w:eastAsia="zh-CN"/>
                </w:rPr>
                <w:t>TCI state #10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3212E" w14:textId="77777777" w:rsidR="00C35998" w:rsidRPr="00F93DA1" w:rsidRDefault="00C35998" w:rsidP="00CE5EEC">
            <w:pPr>
              <w:keepNext/>
              <w:keepLines/>
              <w:spacing w:after="0"/>
              <w:rPr>
                <w:ins w:id="1720" w:author="SAMSUNG" w:date="2024-08-22T15:59:00Z"/>
                <w:rFonts w:ascii="Arial" w:hAnsi="Arial"/>
                <w:sz w:val="18"/>
                <w:lang w:val="en-US" w:eastAsia="zh-CN"/>
              </w:rPr>
            </w:pPr>
            <w:ins w:id="1721" w:author="SAMSUNG" w:date="2024-08-22T15:59:00Z">
              <w:r w:rsidRPr="00F93DA1">
                <w:rPr>
                  <w:rFonts w:ascii="Arial" w:hAnsi="Arial"/>
                  <w:sz w:val="18"/>
                  <w:lang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6C8ED2" w14:textId="77777777" w:rsidR="00C35998" w:rsidRPr="00F93DA1" w:rsidRDefault="00C35998" w:rsidP="00CE5EEC">
            <w:pPr>
              <w:keepNext/>
              <w:keepLines/>
              <w:spacing w:after="0"/>
              <w:rPr>
                <w:ins w:id="1722" w:author="SAMSUNG" w:date="2024-08-22T15:59:00Z"/>
                <w:rFonts w:ascii="Arial" w:hAnsi="Arial"/>
                <w:sz w:val="18"/>
                <w:lang w:eastAsia="zh-CN"/>
              </w:rPr>
            </w:pPr>
            <w:ins w:id="1723" w:author="SAMSUNG" w:date="2024-08-22T15:59:00Z">
              <w:r w:rsidRPr="00F93DA1">
                <w:rPr>
                  <w:rFonts w:ascii="Arial"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4AFCF19" w14:textId="77777777" w:rsidR="00C35998" w:rsidRPr="00F93DA1" w:rsidRDefault="00C35998" w:rsidP="00CE5EEC">
            <w:pPr>
              <w:keepNext/>
              <w:keepLines/>
              <w:spacing w:after="0"/>
              <w:jc w:val="center"/>
              <w:rPr>
                <w:ins w:id="172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8F6DC" w14:textId="77777777" w:rsidR="00C35998" w:rsidRPr="00F93DA1" w:rsidRDefault="00C35998" w:rsidP="00CE5EEC">
            <w:pPr>
              <w:keepNext/>
              <w:keepLines/>
              <w:spacing w:after="0"/>
              <w:jc w:val="center"/>
              <w:rPr>
                <w:ins w:id="1725" w:author="SAMSUNG" w:date="2024-08-22T15:59:00Z"/>
                <w:rFonts w:ascii="Arial" w:hAnsi="Arial" w:cs="Arial"/>
                <w:sz w:val="18"/>
                <w:szCs w:val="18"/>
                <w:lang w:eastAsia="zh-CN"/>
              </w:rPr>
            </w:pPr>
            <w:ins w:id="1726" w:author="SAMSUNG" w:date="2024-08-22T15:59:00Z">
              <w:r w:rsidRPr="00F93DA1">
                <w:rPr>
                  <w:rFonts w:ascii="Arial" w:hAnsi="Arial" w:cs="Arial"/>
                  <w:sz w:val="18"/>
                  <w:szCs w:val="18"/>
                  <w:lang w:eastAsia="zh-CN"/>
                </w:rPr>
                <w:t>CSI-RS resource 25 from 'CSI-RS for tracking Resource set #15' configuration</w:t>
              </w:r>
            </w:ins>
          </w:p>
        </w:tc>
      </w:tr>
      <w:tr w:rsidR="00C35998" w:rsidRPr="00F93DA1" w14:paraId="25CCC8B5" w14:textId="77777777" w:rsidTr="00CE5EEC">
        <w:trPr>
          <w:trHeight w:val="20"/>
          <w:ins w:id="172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8E886" w14:textId="77777777" w:rsidR="00C35998" w:rsidRPr="00F93DA1" w:rsidRDefault="00C35998" w:rsidP="00CE5EEC">
            <w:pPr>
              <w:spacing w:after="0"/>
              <w:rPr>
                <w:ins w:id="172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D1B65" w14:textId="77777777" w:rsidR="00C35998" w:rsidRPr="00F93DA1" w:rsidRDefault="00C35998" w:rsidP="00CE5EEC">
            <w:pPr>
              <w:spacing w:after="0"/>
              <w:rPr>
                <w:ins w:id="172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0CCCE" w14:textId="77777777" w:rsidR="00C35998" w:rsidRPr="00F93DA1" w:rsidRDefault="00C35998" w:rsidP="00CE5EEC">
            <w:pPr>
              <w:keepNext/>
              <w:keepLines/>
              <w:spacing w:after="0"/>
              <w:rPr>
                <w:ins w:id="1730" w:author="SAMSUNG" w:date="2024-08-22T15:59:00Z"/>
                <w:rFonts w:ascii="Arial" w:hAnsi="Arial"/>
                <w:sz w:val="18"/>
                <w:lang w:eastAsia="zh-CN"/>
              </w:rPr>
            </w:pPr>
            <w:ins w:id="1731"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DADCFE1" w14:textId="77777777" w:rsidR="00C35998" w:rsidRPr="00F93DA1" w:rsidRDefault="00C35998" w:rsidP="00CE5EEC">
            <w:pPr>
              <w:keepNext/>
              <w:keepLines/>
              <w:spacing w:after="0"/>
              <w:jc w:val="center"/>
              <w:rPr>
                <w:ins w:id="173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0CCACC" w14:textId="77777777" w:rsidR="00C35998" w:rsidRPr="00F93DA1" w:rsidRDefault="00C35998" w:rsidP="00CE5EEC">
            <w:pPr>
              <w:keepNext/>
              <w:keepLines/>
              <w:spacing w:after="0"/>
              <w:jc w:val="center"/>
              <w:rPr>
                <w:ins w:id="1733" w:author="SAMSUNG" w:date="2024-08-22T15:59:00Z"/>
                <w:rFonts w:ascii="Arial" w:hAnsi="Arial" w:cs="Arial"/>
                <w:sz w:val="18"/>
                <w:szCs w:val="18"/>
                <w:lang w:eastAsia="zh-CN"/>
              </w:rPr>
            </w:pPr>
            <w:ins w:id="1734" w:author="SAMSUNG" w:date="2024-08-22T15:59:00Z">
              <w:r w:rsidRPr="00F93DA1">
                <w:rPr>
                  <w:rFonts w:ascii="Arial" w:hAnsi="Arial" w:cs="Arial"/>
                  <w:sz w:val="18"/>
                  <w:szCs w:val="18"/>
                  <w:lang w:eastAsia="zh-CN"/>
                </w:rPr>
                <w:t>Type A</w:t>
              </w:r>
            </w:ins>
          </w:p>
        </w:tc>
      </w:tr>
      <w:tr w:rsidR="00C35998" w:rsidRPr="00F93DA1" w14:paraId="1C47DDF3" w14:textId="77777777" w:rsidTr="00CE5EEC">
        <w:trPr>
          <w:trHeight w:val="20"/>
          <w:ins w:id="173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C7E01" w14:textId="77777777" w:rsidR="00C35998" w:rsidRPr="00F93DA1" w:rsidRDefault="00C35998" w:rsidP="00CE5EEC">
            <w:pPr>
              <w:spacing w:after="0"/>
              <w:rPr>
                <w:ins w:id="173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BAB351" w14:textId="77777777" w:rsidR="00C35998" w:rsidRPr="00F93DA1" w:rsidRDefault="00C35998" w:rsidP="00CE5EEC">
            <w:pPr>
              <w:keepNext/>
              <w:keepLines/>
              <w:spacing w:after="0"/>
              <w:rPr>
                <w:ins w:id="1737" w:author="SAMSUNG" w:date="2024-08-22T15:59:00Z"/>
                <w:rFonts w:ascii="Arial" w:hAnsi="Arial"/>
                <w:sz w:val="18"/>
                <w:lang w:val="en-US" w:eastAsia="zh-CN"/>
              </w:rPr>
            </w:pPr>
            <w:ins w:id="1738" w:author="SAMSUNG" w:date="2024-08-22T15:59:00Z">
              <w:r w:rsidRPr="00F93DA1">
                <w:rPr>
                  <w:rFonts w:ascii="Arial"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7E2B27" w14:textId="77777777" w:rsidR="00C35998" w:rsidRPr="00F93DA1" w:rsidRDefault="00C35998" w:rsidP="00CE5EEC">
            <w:pPr>
              <w:keepNext/>
              <w:keepLines/>
              <w:spacing w:after="0"/>
              <w:rPr>
                <w:ins w:id="1739" w:author="SAMSUNG" w:date="2024-08-22T15:59:00Z"/>
                <w:rFonts w:ascii="Arial" w:hAnsi="Arial"/>
                <w:sz w:val="18"/>
                <w:lang w:eastAsia="zh-CN"/>
              </w:rPr>
            </w:pPr>
            <w:ins w:id="1740" w:author="SAMSUNG" w:date="2024-08-22T15:59:00Z">
              <w:r w:rsidRPr="00F93DA1">
                <w:rPr>
                  <w:rFonts w:ascii="Arial"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34A5368" w14:textId="77777777" w:rsidR="00C35998" w:rsidRPr="00F93DA1" w:rsidRDefault="00C35998" w:rsidP="00CE5EEC">
            <w:pPr>
              <w:keepNext/>
              <w:keepLines/>
              <w:spacing w:after="0"/>
              <w:jc w:val="center"/>
              <w:rPr>
                <w:ins w:id="174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6E8743" w14:textId="77777777" w:rsidR="00C35998" w:rsidRPr="00F93DA1" w:rsidRDefault="00C35998" w:rsidP="00CE5EEC">
            <w:pPr>
              <w:keepNext/>
              <w:keepLines/>
              <w:spacing w:after="0"/>
              <w:jc w:val="center"/>
              <w:rPr>
                <w:ins w:id="1742" w:author="SAMSUNG" w:date="2024-08-22T15:59:00Z"/>
                <w:rFonts w:ascii="Arial" w:hAnsi="Arial" w:cs="Arial"/>
                <w:sz w:val="18"/>
                <w:szCs w:val="18"/>
                <w:lang w:eastAsia="zh-CN"/>
              </w:rPr>
            </w:pPr>
            <w:ins w:id="1743" w:author="SAMSUNG" w:date="2024-08-22T15:59:00Z">
              <w:r w:rsidRPr="00F93DA1">
                <w:rPr>
                  <w:rFonts w:ascii="Arial" w:hAnsi="Arial" w:cs="Arial"/>
                  <w:sz w:val="18"/>
                  <w:szCs w:val="18"/>
                  <w:lang w:eastAsia="zh-CN"/>
                </w:rPr>
                <w:t>CSI-RS resource 25 from 'CSI-RS for tracking Resource set #15' configuration</w:t>
              </w:r>
            </w:ins>
          </w:p>
        </w:tc>
      </w:tr>
      <w:tr w:rsidR="00C35998" w:rsidRPr="00F93DA1" w14:paraId="13FFD3DE" w14:textId="77777777" w:rsidTr="00CE5EEC">
        <w:trPr>
          <w:trHeight w:val="20"/>
          <w:ins w:id="174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A6722" w14:textId="77777777" w:rsidR="00C35998" w:rsidRPr="00F93DA1" w:rsidRDefault="00C35998" w:rsidP="00CE5EEC">
            <w:pPr>
              <w:spacing w:after="0"/>
              <w:rPr>
                <w:ins w:id="174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32B23" w14:textId="77777777" w:rsidR="00C35998" w:rsidRPr="00F93DA1" w:rsidRDefault="00C35998" w:rsidP="00CE5EEC">
            <w:pPr>
              <w:spacing w:after="0"/>
              <w:rPr>
                <w:ins w:id="174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CAC8DC" w14:textId="77777777" w:rsidR="00C35998" w:rsidRPr="00F93DA1" w:rsidRDefault="00C35998" w:rsidP="00CE5EEC">
            <w:pPr>
              <w:keepNext/>
              <w:keepLines/>
              <w:spacing w:after="0"/>
              <w:rPr>
                <w:ins w:id="1747" w:author="SAMSUNG" w:date="2024-08-22T15:59:00Z"/>
                <w:rFonts w:ascii="Arial" w:hAnsi="Arial"/>
                <w:sz w:val="18"/>
                <w:lang w:eastAsia="zh-CN"/>
              </w:rPr>
            </w:pPr>
            <w:ins w:id="1748"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088968A" w14:textId="77777777" w:rsidR="00C35998" w:rsidRPr="00F93DA1" w:rsidRDefault="00C35998" w:rsidP="00CE5EEC">
            <w:pPr>
              <w:keepNext/>
              <w:keepLines/>
              <w:spacing w:after="0"/>
              <w:jc w:val="center"/>
              <w:rPr>
                <w:ins w:id="174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3CDEE" w14:textId="77777777" w:rsidR="00C35998" w:rsidRPr="00F93DA1" w:rsidRDefault="00C35998" w:rsidP="00CE5EEC">
            <w:pPr>
              <w:keepNext/>
              <w:keepLines/>
              <w:spacing w:after="0"/>
              <w:jc w:val="center"/>
              <w:rPr>
                <w:ins w:id="1750" w:author="SAMSUNG" w:date="2024-08-22T15:59:00Z"/>
                <w:rFonts w:ascii="Arial" w:hAnsi="Arial" w:cs="Arial"/>
                <w:sz w:val="18"/>
                <w:szCs w:val="18"/>
                <w:lang w:eastAsia="zh-CN"/>
              </w:rPr>
            </w:pPr>
            <w:ins w:id="1751" w:author="SAMSUNG" w:date="2024-08-22T15:59:00Z">
              <w:r w:rsidRPr="00F93DA1">
                <w:rPr>
                  <w:rFonts w:ascii="Arial" w:hAnsi="Arial" w:cs="Arial"/>
                  <w:sz w:val="18"/>
                  <w:szCs w:val="18"/>
                  <w:lang w:eastAsia="zh-CN"/>
                </w:rPr>
                <w:t>Type D</w:t>
              </w:r>
            </w:ins>
          </w:p>
        </w:tc>
      </w:tr>
      <w:tr w:rsidR="00C35998" w:rsidRPr="00F93DA1" w14:paraId="5A7A3563" w14:textId="77777777" w:rsidTr="00CE5EEC">
        <w:trPr>
          <w:trHeight w:val="20"/>
          <w:ins w:id="175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6FB7A9" w14:textId="77777777" w:rsidR="00C35998" w:rsidRPr="00F93DA1" w:rsidRDefault="00C35998" w:rsidP="00CE5EEC">
            <w:pPr>
              <w:keepNext/>
              <w:keepLines/>
              <w:spacing w:after="0"/>
              <w:rPr>
                <w:ins w:id="1753" w:author="SAMSUNG" w:date="2024-08-22T15:59:00Z"/>
                <w:rFonts w:ascii="Arial" w:eastAsia="等线" w:hAnsi="Arial"/>
                <w:sz w:val="18"/>
                <w:lang w:val="en-US" w:eastAsia="zh-CN"/>
              </w:rPr>
            </w:pPr>
            <w:ins w:id="1754" w:author="SAMSUNG" w:date="2024-08-22T15:59:00Z">
              <w:r w:rsidRPr="00F93DA1">
                <w:rPr>
                  <w:rFonts w:ascii="Arial" w:eastAsia="等线" w:hAnsi="Arial" w:cs="Arial"/>
                  <w:sz w:val="18"/>
                  <w:lang w:val="fr-FR" w:eastAsia="zh-CN"/>
                </w:rPr>
                <w:t>TCI state #11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E5C5F1" w14:textId="77777777" w:rsidR="00C35998" w:rsidRPr="00F93DA1" w:rsidRDefault="00C35998" w:rsidP="00CE5EEC">
            <w:pPr>
              <w:keepNext/>
              <w:keepLines/>
              <w:spacing w:after="0"/>
              <w:rPr>
                <w:ins w:id="1755" w:author="SAMSUNG" w:date="2024-08-22T15:59:00Z"/>
                <w:rFonts w:ascii="Arial" w:eastAsia="等线" w:hAnsi="Arial" w:cs="Arial"/>
                <w:sz w:val="18"/>
                <w:lang w:val="en-US" w:eastAsia="zh-CN"/>
              </w:rPr>
            </w:pPr>
            <w:ins w:id="175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E79428" w14:textId="77777777" w:rsidR="00C35998" w:rsidRPr="00F93DA1" w:rsidRDefault="00C35998" w:rsidP="00CE5EEC">
            <w:pPr>
              <w:keepNext/>
              <w:keepLines/>
              <w:spacing w:after="0"/>
              <w:rPr>
                <w:ins w:id="1757" w:author="SAMSUNG" w:date="2024-08-22T15:59:00Z"/>
                <w:rFonts w:ascii="Arial" w:eastAsia="等线" w:hAnsi="Arial" w:cs="Arial"/>
                <w:sz w:val="18"/>
                <w:lang w:eastAsia="zh-CN"/>
              </w:rPr>
            </w:pPr>
            <w:ins w:id="1758"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42B81B2" w14:textId="77777777" w:rsidR="00C35998" w:rsidRPr="00F93DA1" w:rsidRDefault="00C35998" w:rsidP="00CE5EEC">
            <w:pPr>
              <w:keepNext/>
              <w:keepLines/>
              <w:spacing w:after="0"/>
              <w:jc w:val="center"/>
              <w:rPr>
                <w:ins w:id="175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1B6839" w14:textId="77777777" w:rsidR="00C35998" w:rsidRPr="00F93DA1" w:rsidRDefault="00C35998" w:rsidP="00CE5EEC">
            <w:pPr>
              <w:keepNext/>
              <w:keepLines/>
              <w:spacing w:after="0"/>
              <w:jc w:val="center"/>
              <w:rPr>
                <w:ins w:id="1760" w:author="SAMSUNG" w:date="2024-08-22T15:59:00Z"/>
                <w:rFonts w:ascii="Arial" w:eastAsia="等线" w:hAnsi="Arial" w:cs="Arial"/>
                <w:sz w:val="18"/>
                <w:szCs w:val="18"/>
                <w:lang w:eastAsia="zh-CN"/>
              </w:rPr>
            </w:pPr>
            <w:ins w:id="1761" w:author="SAMSUNG" w:date="2024-08-22T15:59:00Z">
              <w:r w:rsidRPr="00894B8D">
                <w:rPr>
                  <w:rFonts w:ascii="Arial" w:eastAsia="等线" w:hAnsi="Arial" w:cs="Arial"/>
                  <w:sz w:val="18"/>
                  <w:szCs w:val="18"/>
                  <w:lang w:val="en-US" w:eastAsia="zh-CN"/>
                </w:rPr>
                <w:t>CSI-RS resource 29 from 'CSI-RS for tracking Resource set #16' configuration</w:t>
              </w:r>
            </w:ins>
          </w:p>
        </w:tc>
      </w:tr>
      <w:tr w:rsidR="00C35998" w:rsidRPr="00F93DA1" w14:paraId="7EA5F70C" w14:textId="77777777" w:rsidTr="00CE5EEC">
        <w:trPr>
          <w:trHeight w:val="20"/>
          <w:ins w:id="176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EF959" w14:textId="77777777" w:rsidR="00C35998" w:rsidRPr="00F93DA1" w:rsidRDefault="00C35998" w:rsidP="00CE5EEC">
            <w:pPr>
              <w:spacing w:after="0"/>
              <w:rPr>
                <w:ins w:id="176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091C3" w14:textId="77777777" w:rsidR="00C35998" w:rsidRPr="00F93DA1" w:rsidRDefault="00C35998" w:rsidP="00CE5EEC">
            <w:pPr>
              <w:spacing w:after="0"/>
              <w:rPr>
                <w:ins w:id="176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34DC27" w14:textId="77777777" w:rsidR="00C35998" w:rsidRPr="00F93DA1" w:rsidRDefault="00C35998" w:rsidP="00CE5EEC">
            <w:pPr>
              <w:keepNext/>
              <w:keepLines/>
              <w:spacing w:after="0"/>
              <w:rPr>
                <w:ins w:id="1765" w:author="SAMSUNG" w:date="2024-08-22T15:59:00Z"/>
                <w:rFonts w:ascii="Arial" w:eastAsia="等线" w:hAnsi="Arial"/>
                <w:sz w:val="18"/>
                <w:lang w:val="fr-FR" w:eastAsia="zh-CN"/>
              </w:rPr>
            </w:pPr>
            <w:ins w:id="176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EEE96BE" w14:textId="77777777" w:rsidR="00C35998" w:rsidRPr="00F93DA1" w:rsidRDefault="00C35998" w:rsidP="00CE5EEC">
            <w:pPr>
              <w:keepNext/>
              <w:keepLines/>
              <w:spacing w:after="0"/>
              <w:jc w:val="center"/>
              <w:rPr>
                <w:ins w:id="176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19B0F2" w14:textId="77777777" w:rsidR="00C35998" w:rsidRPr="00F93DA1" w:rsidRDefault="00C35998" w:rsidP="00CE5EEC">
            <w:pPr>
              <w:keepNext/>
              <w:keepLines/>
              <w:spacing w:after="0"/>
              <w:jc w:val="center"/>
              <w:rPr>
                <w:ins w:id="1768" w:author="SAMSUNG" w:date="2024-08-22T15:59:00Z"/>
                <w:rFonts w:ascii="Arial" w:eastAsia="等线" w:hAnsi="Arial" w:cs="Arial"/>
                <w:sz w:val="18"/>
                <w:szCs w:val="18"/>
                <w:lang w:eastAsia="zh-CN"/>
              </w:rPr>
            </w:pPr>
            <w:ins w:id="1769" w:author="SAMSUNG" w:date="2024-08-22T15:59:00Z">
              <w:r w:rsidRPr="00F93DA1">
                <w:rPr>
                  <w:rFonts w:ascii="Arial" w:eastAsia="等线" w:hAnsi="Arial" w:cs="Arial"/>
                  <w:sz w:val="18"/>
                  <w:szCs w:val="18"/>
                  <w:lang w:val="fr-FR" w:eastAsia="zh-CN"/>
                </w:rPr>
                <w:t>Type A</w:t>
              </w:r>
            </w:ins>
          </w:p>
        </w:tc>
      </w:tr>
      <w:tr w:rsidR="00C35998" w:rsidRPr="00F93DA1" w14:paraId="3F8D98A9" w14:textId="77777777" w:rsidTr="00CE5EEC">
        <w:trPr>
          <w:trHeight w:val="20"/>
          <w:ins w:id="177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37DF9" w14:textId="77777777" w:rsidR="00C35998" w:rsidRPr="00F93DA1" w:rsidRDefault="00C35998" w:rsidP="00CE5EEC">
            <w:pPr>
              <w:spacing w:after="0"/>
              <w:rPr>
                <w:ins w:id="1771"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04819C" w14:textId="77777777" w:rsidR="00C35998" w:rsidRPr="00F93DA1" w:rsidRDefault="00C35998" w:rsidP="00CE5EEC">
            <w:pPr>
              <w:keepNext/>
              <w:keepLines/>
              <w:spacing w:after="0"/>
              <w:rPr>
                <w:ins w:id="1772" w:author="SAMSUNG" w:date="2024-08-22T15:59:00Z"/>
                <w:rFonts w:ascii="Arial" w:eastAsia="等线" w:hAnsi="Arial"/>
                <w:sz w:val="18"/>
                <w:lang w:val="en-US" w:eastAsia="zh-CN"/>
              </w:rPr>
            </w:pPr>
            <w:ins w:id="177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ED3ACE" w14:textId="77777777" w:rsidR="00C35998" w:rsidRPr="00F93DA1" w:rsidRDefault="00C35998" w:rsidP="00CE5EEC">
            <w:pPr>
              <w:keepNext/>
              <w:keepLines/>
              <w:spacing w:after="0"/>
              <w:rPr>
                <w:ins w:id="1774" w:author="SAMSUNG" w:date="2024-08-22T15:59:00Z"/>
                <w:rFonts w:ascii="Arial" w:eastAsia="等线" w:hAnsi="Arial" w:cs="Arial"/>
                <w:sz w:val="18"/>
                <w:lang w:eastAsia="zh-CN"/>
              </w:rPr>
            </w:pPr>
            <w:ins w:id="1775" w:author="SAMSUNG" w:date="2024-08-22T15:59:00Z">
              <w:r w:rsidRPr="00F93DA1">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BF5B15A" w14:textId="77777777" w:rsidR="00C35998" w:rsidRPr="00F93DA1" w:rsidRDefault="00C35998" w:rsidP="00CE5EEC">
            <w:pPr>
              <w:keepNext/>
              <w:keepLines/>
              <w:spacing w:after="0"/>
              <w:jc w:val="center"/>
              <w:rPr>
                <w:ins w:id="177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18C3B" w14:textId="77777777" w:rsidR="00C35998" w:rsidRPr="00F93DA1" w:rsidRDefault="00C35998" w:rsidP="00CE5EEC">
            <w:pPr>
              <w:keepNext/>
              <w:keepLines/>
              <w:spacing w:after="0"/>
              <w:jc w:val="center"/>
              <w:rPr>
                <w:ins w:id="1777" w:author="SAMSUNG" w:date="2024-08-22T15:59:00Z"/>
                <w:rFonts w:ascii="Arial" w:eastAsia="等线" w:hAnsi="Arial" w:cs="Arial"/>
                <w:sz w:val="18"/>
                <w:szCs w:val="18"/>
                <w:lang w:eastAsia="zh-CN"/>
              </w:rPr>
            </w:pPr>
            <w:ins w:id="1778" w:author="SAMSUNG" w:date="2024-08-22T15:59:00Z">
              <w:r w:rsidRPr="00894B8D">
                <w:rPr>
                  <w:rFonts w:ascii="Arial" w:eastAsia="等线" w:hAnsi="Arial" w:cs="Arial"/>
                  <w:sz w:val="18"/>
                  <w:szCs w:val="18"/>
                  <w:lang w:val="en-US" w:eastAsia="zh-CN"/>
                </w:rPr>
                <w:t>CSI-RS resource 29 from 'CSI-RS for tracking Resource set #16' configuration</w:t>
              </w:r>
            </w:ins>
          </w:p>
        </w:tc>
      </w:tr>
      <w:tr w:rsidR="00C35998" w:rsidRPr="00F93DA1" w14:paraId="251ECB90" w14:textId="77777777" w:rsidTr="00CE5EEC">
        <w:trPr>
          <w:trHeight w:val="20"/>
          <w:ins w:id="177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7472" w14:textId="77777777" w:rsidR="00C35998" w:rsidRPr="00F93DA1" w:rsidRDefault="00C35998" w:rsidP="00CE5EEC">
            <w:pPr>
              <w:spacing w:after="0"/>
              <w:rPr>
                <w:ins w:id="178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E0636" w14:textId="77777777" w:rsidR="00C35998" w:rsidRPr="00F93DA1" w:rsidRDefault="00C35998" w:rsidP="00CE5EEC">
            <w:pPr>
              <w:spacing w:after="0"/>
              <w:rPr>
                <w:ins w:id="178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4CC9" w14:textId="77777777" w:rsidR="00C35998" w:rsidRPr="00F93DA1" w:rsidRDefault="00C35998" w:rsidP="00CE5EEC">
            <w:pPr>
              <w:keepNext/>
              <w:keepLines/>
              <w:spacing w:after="0"/>
              <w:rPr>
                <w:ins w:id="1782" w:author="SAMSUNG" w:date="2024-08-22T15:59:00Z"/>
                <w:rFonts w:ascii="Arial" w:eastAsia="等线" w:hAnsi="Arial"/>
                <w:sz w:val="18"/>
                <w:lang w:val="fr-FR" w:eastAsia="zh-CN"/>
              </w:rPr>
            </w:pPr>
            <w:ins w:id="1783"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1FBAEEF" w14:textId="77777777" w:rsidR="00C35998" w:rsidRPr="00F93DA1" w:rsidRDefault="00C35998" w:rsidP="00CE5EEC">
            <w:pPr>
              <w:keepNext/>
              <w:keepLines/>
              <w:spacing w:after="0"/>
              <w:jc w:val="center"/>
              <w:rPr>
                <w:ins w:id="178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72E096" w14:textId="77777777" w:rsidR="00C35998" w:rsidRPr="00F93DA1" w:rsidRDefault="00C35998" w:rsidP="00CE5EEC">
            <w:pPr>
              <w:keepNext/>
              <w:keepLines/>
              <w:spacing w:after="0"/>
              <w:jc w:val="center"/>
              <w:rPr>
                <w:ins w:id="1785" w:author="SAMSUNG" w:date="2024-08-22T15:59:00Z"/>
                <w:rFonts w:ascii="Arial" w:eastAsia="等线" w:hAnsi="Arial" w:cs="Arial"/>
                <w:sz w:val="18"/>
                <w:szCs w:val="18"/>
                <w:lang w:eastAsia="zh-CN"/>
              </w:rPr>
            </w:pPr>
            <w:ins w:id="1786" w:author="SAMSUNG" w:date="2024-08-22T15:59:00Z">
              <w:r w:rsidRPr="00F93DA1">
                <w:rPr>
                  <w:rFonts w:ascii="Arial" w:eastAsia="等线" w:hAnsi="Arial" w:cs="Arial"/>
                  <w:sz w:val="18"/>
                  <w:szCs w:val="18"/>
                  <w:lang w:val="fr-FR" w:eastAsia="zh-CN"/>
                </w:rPr>
                <w:t>Type D</w:t>
              </w:r>
            </w:ins>
          </w:p>
        </w:tc>
      </w:tr>
      <w:tr w:rsidR="00C35998" w:rsidRPr="00F93DA1" w14:paraId="7E07A755" w14:textId="77777777" w:rsidTr="00CE5EEC">
        <w:trPr>
          <w:trHeight w:val="20"/>
          <w:ins w:id="178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740A89" w14:textId="77777777" w:rsidR="00C35998" w:rsidRPr="00F93DA1" w:rsidRDefault="00C35998" w:rsidP="00CE5EEC">
            <w:pPr>
              <w:keepNext/>
              <w:keepLines/>
              <w:spacing w:after="0"/>
              <w:rPr>
                <w:ins w:id="1788" w:author="SAMSUNG" w:date="2024-08-22T15:59:00Z"/>
                <w:rFonts w:ascii="Arial" w:eastAsia="等线" w:hAnsi="Arial"/>
                <w:sz w:val="18"/>
                <w:lang w:val="en-US" w:eastAsia="zh-CN"/>
              </w:rPr>
            </w:pPr>
            <w:ins w:id="1789" w:author="SAMSUNG" w:date="2024-08-22T15:59:00Z">
              <w:r w:rsidRPr="00F93DA1">
                <w:rPr>
                  <w:rFonts w:ascii="Arial" w:eastAsia="等线" w:hAnsi="Arial" w:cs="Arial"/>
                  <w:sz w:val="18"/>
                  <w:lang w:val="fr-FR" w:eastAsia="zh-CN"/>
                </w:rPr>
                <w:t>TCI state #4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C4FE96" w14:textId="77777777" w:rsidR="00C35998" w:rsidRPr="00F93DA1" w:rsidRDefault="00C35998" w:rsidP="00CE5EEC">
            <w:pPr>
              <w:keepNext/>
              <w:keepLines/>
              <w:spacing w:after="0"/>
              <w:rPr>
                <w:ins w:id="1790" w:author="SAMSUNG" w:date="2024-08-22T15:59:00Z"/>
                <w:rFonts w:ascii="Arial" w:eastAsia="等线" w:hAnsi="Arial" w:cs="Arial"/>
                <w:sz w:val="18"/>
                <w:lang w:val="en-US" w:eastAsia="zh-CN"/>
              </w:rPr>
            </w:pPr>
            <w:ins w:id="1791"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67B203" w14:textId="77777777" w:rsidR="00C35998" w:rsidRPr="00F93DA1" w:rsidRDefault="00C35998" w:rsidP="00CE5EEC">
            <w:pPr>
              <w:keepNext/>
              <w:keepLines/>
              <w:spacing w:after="0"/>
              <w:rPr>
                <w:ins w:id="1792" w:author="SAMSUNG" w:date="2024-08-22T15:59:00Z"/>
                <w:rFonts w:ascii="Arial" w:eastAsia="等线" w:hAnsi="Arial" w:cs="Arial"/>
                <w:sz w:val="18"/>
                <w:lang w:val="en-US" w:eastAsia="zh-CN"/>
              </w:rPr>
            </w:pPr>
            <w:ins w:id="1793"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0024D7B0" w14:textId="77777777" w:rsidR="00C35998" w:rsidRPr="00F93DA1" w:rsidRDefault="00C35998" w:rsidP="00CE5EEC">
            <w:pPr>
              <w:keepNext/>
              <w:keepLines/>
              <w:spacing w:after="0"/>
              <w:jc w:val="center"/>
              <w:rPr>
                <w:ins w:id="179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733010" w14:textId="77777777" w:rsidR="00C35998" w:rsidRPr="00F93DA1" w:rsidRDefault="00C35998" w:rsidP="00CE5EEC">
            <w:pPr>
              <w:keepNext/>
              <w:keepLines/>
              <w:spacing w:after="0"/>
              <w:jc w:val="center"/>
              <w:rPr>
                <w:ins w:id="1795" w:author="SAMSUNG" w:date="2024-08-22T15:59:00Z"/>
                <w:rFonts w:ascii="Arial" w:eastAsia="等线" w:hAnsi="Arial" w:cs="Arial"/>
                <w:sz w:val="18"/>
                <w:szCs w:val="18"/>
                <w:lang w:val="en-US" w:eastAsia="zh-CN"/>
              </w:rPr>
            </w:pPr>
            <w:ins w:id="1796" w:author="SAMSUNG" w:date="2024-08-22T15:59:00Z">
              <w:r w:rsidRPr="00F93DA1">
                <w:rPr>
                  <w:rFonts w:ascii="Arial" w:eastAsia="等线" w:hAnsi="Arial" w:cs="Arial"/>
                  <w:sz w:val="18"/>
                  <w:szCs w:val="18"/>
                  <w:lang w:val="fr-FR" w:eastAsia="zh-CN"/>
                </w:rPr>
                <w:t>SSB #0</w:t>
              </w:r>
            </w:ins>
          </w:p>
        </w:tc>
      </w:tr>
      <w:tr w:rsidR="00C35998" w:rsidRPr="00F93DA1" w14:paraId="60EE6798" w14:textId="77777777" w:rsidTr="00CE5EEC">
        <w:trPr>
          <w:trHeight w:val="20"/>
          <w:ins w:id="179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B6816" w14:textId="77777777" w:rsidR="00C35998" w:rsidRPr="00F93DA1" w:rsidRDefault="00C35998" w:rsidP="00CE5EEC">
            <w:pPr>
              <w:spacing w:after="0"/>
              <w:rPr>
                <w:ins w:id="1798"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4BF5F" w14:textId="77777777" w:rsidR="00C35998" w:rsidRPr="00F93DA1" w:rsidRDefault="00C35998" w:rsidP="00CE5EEC">
            <w:pPr>
              <w:spacing w:after="0"/>
              <w:rPr>
                <w:ins w:id="179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EEA63C" w14:textId="77777777" w:rsidR="00C35998" w:rsidRPr="00F93DA1" w:rsidRDefault="00C35998" w:rsidP="00CE5EEC">
            <w:pPr>
              <w:keepNext/>
              <w:keepLines/>
              <w:spacing w:after="0"/>
              <w:rPr>
                <w:ins w:id="1800" w:author="SAMSUNG" w:date="2024-08-22T15:59:00Z"/>
                <w:rFonts w:ascii="Arial" w:eastAsia="等线" w:hAnsi="Arial"/>
                <w:sz w:val="18"/>
                <w:lang w:val="en-US" w:eastAsia="zh-CN"/>
              </w:rPr>
            </w:pPr>
            <w:ins w:id="1801"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46C160E" w14:textId="77777777" w:rsidR="00C35998" w:rsidRPr="00F93DA1" w:rsidRDefault="00C35998" w:rsidP="00CE5EEC">
            <w:pPr>
              <w:keepNext/>
              <w:keepLines/>
              <w:spacing w:after="0"/>
              <w:jc w:val="center"/>
              <w:rPr>
                <w:ins w:id="180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96CACA" w14:textId="77777777" w:rsidR="00C35998" w:rsidRPr="00F93DA1" w:rsidRDefault="00C35998" w:rsidP="00CE5EEC">
            <w:pPr>
              <w:keepNext/>
              <w:keepLines/>
              <w:spacing w:after="0"/>
              <w:jc w:val="center"/>
              <w:rPr>
                <w:ins w:id="1803" w:author="SAMSUNG" w:date="2024-08-22T15:59:00Z"/>
                <w:rFonts w:ascii="Arial" w:eastAsia="等线" w:hAnsi="Arial" w:cs="Arial"/>
                <w:sz w:val="18"/>
                <w:szCs w:val="18"/>
                <w:lang w:val="en-US" w:eastAsia="zh-CN"/>
              </w:rPr>
            </w:pPr>
            <w:ins w:id="1804" w:author="SAMSUNG" w:date="2024-08-22T15:59:00Z">
              <w:r w:rsidRPr="00F93DA1">
                <w:rPr>
                  <w:rFonts w:ascii="Arial" w:eastAsia="等线" w:hAnsi="Arial" w:cs="Arial"/>
                  <w:sz w:val="18"/>
                  <w:szCs w:val="18"/>
                  <w:lang w:val="fr-FR" w:eastAsia="zh-CN"/>
                </w:rPr>
                <w:t>Type C</w:t>
              </w:r>
            </w:ins>
          </w:p>
        </w:tc>
      </w:tr>
      <w:tr w:rsidR="00C35998" w:rsidRPr="00F93DA1" w14:paraId="0D0041FE" w14:textId="77777777" w:rsidTr="00CE5EEC">
        <w:trPr>
          <w:trHeight w:val="20"/>
          <w:ins w:id="180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9259C" w14:textId="77777777" w:rsidR="00C35998" w:rsidRPr="00F93DA1" w:rsidRDefault="00C35998" w:rsidP="00CE5EEC">
            <w:pPr>
              <w:spacing w:after="0"/>
              <w:rPr>
                <w:ins w:id="1806"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F4A106" w14:textId="77777777" w:rsidR="00C35998" w:rsidRPr="00F93DA1" w:rsidRDefault="00C35998" w:rsidP="00CE5EEC">
            <w:pPr>
              <w:keepNext/>
              <w:keepLines/>
              <w:spacing w:after="0"/>
              <w:rPr>
                <w:ins w:id="1807" w:author="SAMSUNG" w:date="2024-08-22T15:59:00Z"/>
                <w:rFonts w:ascii="Arial" w:eastAsia="等线" w:hAnsi="Arial"/>
                <w:sz w:val="18"/>
                <w:lang w:val="en-US" w:eastAsia="zh-CN"/>
              </w:rPr>
            </w:pPr>
            <w:ins w:id="1808"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D2245E" w14:textId="77777777" w:rsidR="00C35998" w:rsidRPr="00F93DA1" w:rsidRDefault="00C35998" w:rsidP="00CE5EEC">
            <w:pPr>
              <w:keepNext/>
              <w:keepLines/>
              <w:spacing w:after="0"/>
              <w:rPr>
                <w:ins w:id="1809" w:author="SAMSUNG" w:date="2024-08-22T15:59:00Z"/>
                <w:rFonts w:ascii="Arial" w:eastAsia="等线" w:hAnsi="Arial" w:cs="Arial"/>
                <w:sz w:val="18"/>
                <w:lang w:val="en-US" w:eastAsia="zh-CN"/>
              </w:rPr>
            </w:pPr>
            <w:ins w:id="1810"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9CA0509" w14:textId="77777777" w:rsidR="00C35998" w:rsidRPr="00F93DA1" w:rsidRDefault="00C35998" w:rsidP="00CE5EEC">
            <w:pPr>
              <w:keepNext/>
              <w:keepLines/>
              <w:spacing w:after="0"/>
              <w:jc w:val="center"/>
              <w:rPr>
                <w:ins w:id="181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3010C5" w14:textId="77777777" w:rsidR="00C35998" w:rsidRPr="00F93DA1" w:rsidRDefault="00C35998" w:rsidP="00CE5EEC">
            <w:pPr>
              <w:keepNext/>
              <w:keepLines/>
              <w:spacing w:after="0"/>
              <w:jc w:val="center"/>
              <w:rPr>
                <w:ins w:id="1812" w:author="SAMSUNG" w:date="2024-08-22T15:59:00Z"/>
                <w:rFonts w:ascii="Arial" w:eastAsia="等线" w:hAnsi="Arial" w:cs="Arial"/>
                <w:sz w:val="18"/>
                <w:szCs w:val="18"/>
                <w:lang w:val="en-US" w:eastAsia="zh-CN"/>
              </w:rPr>
            </w:pPr>
            <w:ins w:id="1813" w:author="SAMSUNG" w:date="2024-08-22T15:59:00Z">
              <w:r w:rsidRPr="00F93DA1">
                <w:rPr>
                  <w:rFonts w:ascii="Arial" w:eastAsia="等线" w:hAnsi="Arial" w:cs="Arial"/>
                  <w:sz w:val="18"/>
                  <w:szCs w:val="18"/>
                  <w:lang w:val="fr-FR" w:eastAsia="zh-CN"/>
                </w:rPr>
                <w:t>SSB #0</w:t>
              </w:r>
            </w:ins>
          </w:p>
        </w:tc>
      </w:tr>
      <w:tr w:rsidR="00C35998" w:rsidRPr="00F93DA1" w14:paraId="547E4FB5" w14:textId="77777777" w:rsidTr="00CE5EEC">
        <w:trPr>
          <w:trHeight w:val="20"/>
          <w:ins w:id="181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05A61" w14:textId="77777777" w:rsidR="00C35998" w:rsidRPr="00F93DA1" w:rsidRDefault="00C35998" w:rsidP="00CE5EEC">
            <w:pPr>
              <w:spacing w:after="0"/>
              <w:rPr>
                <w:ins w:id="1815"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8226A" w14:textId="77777777" w:rsidR="00C35998" w:rsidRPr="00F93DA1" w:rsidRDefault="00C35998" w:rsidP="00CE5EEC">
            <w:pPr>
              <w:spacing w:after="0"/>
              <w:rPr>
                <w:ins w:id="181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DD1AEA" w14:textId="77777777" w:rsidR="00C35998" w:rsidRPr="00F93DA1" w:rsidRDefault="00C35998" w:rsidP="00CE5EEC">
            <w:pPr>
              <w:keepNext/>
              <w:keepLines/>
              <w:spacing w:after="0"/>
              <w:rPr>
                <w:ins w:id="1817" w:author="SAMSUNG" w:date="2024-08-22T15:59:00Z"/>
                <w:rFonts w:ascii="Arial" w:eastAsia="等线" w:hAnsi="Arial"/>
                <w:sz w:val="18"/>
                <w:lang w:val="en-US" w:eastAsia="zh-CN"/>
              </w:rPr>
            </w:pPr>
            <w:ins w:id="1818"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D5E7E1E" w14:textId="77777777" w:rsidR="00C35998" w:rsidRPr="00F93DA1" w:rsidRDefault="00C35998" w:rsidP="00CE5EEC">
            <w:pPr>
              <w:keepNext/>
              <w:keepLines/>
              <w:spacing w:after="0"/>
              <w:jc w:val="center"/>
              <w:rPr>
                <w:ins w:id="181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190915" w14:textId="77777777" w:rsidR="00C35998" w:rsidRPr="00F93DA1" w:rsidRDefault="00C35998" w:rsidP="00CE5EEC">
            <w:pPr>
              <w:keepNext/>
              <w:keepLines/>
              <w:spacing w:after="0"/>
              <w:jc w:val="center"/>
              <w:rPr>
                <w:ins w:id="1820" w:author="SAMSUNG" w:date="2024-08-22T15:59:00Z"/>
                <w:rFonts w:ascii="Arial" w:eastAsia="等线" w:hAnsi="Arial" w:cs="Arial"/>
                <w:sz w:val="18"/>
                <w:szCs w:val="18"/>
                <w:lang w:val="en-US" w:eastAsia="zh-CN"/>
              </w:rPr>
            </w:pPr>
            <w:ins w:id="1821" w:author="SAMSUNG" w:date="2024-08-22T15:59:00Z">
              <w:r w:rsidRPr="00F93DA1">
                <w:rPr>
                  <w:rFonts w:ascii="Arial" w:eastAsia="等线" w:hAnsi="Arial" w:cs="Arial"/>
                  <w:sz w:val="18"/>
                  <w:szCs w:val="18"/>
                  <w:lang w:val="fr-FR" w:eastAsia="zh-CN"/>
                </w:rPr>
                <w:t>Type D</w:t>
              </w:r>
            </w:ins>
          </w:p>
        </w:tc>
      </w:tr>
      <w:tr w:rsidR="00C35998" w:rsidRPr="00F93DA1" w14:paraId="30D6A2EA" w14:textId="77777777" w:rsidTr="00CE5EEC">
        <w:trPr>
          <w:trHeight w:val="20"/>
          <w:ins w:id="182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C4ADDF" w14:textId="77777777" w:rsidR="00C35998" w:rsidRPr="00F93DA1" w:rsidRDefault="00C35998" w:rsidP="00CE5EEC">
            <w:pPr>
              <w:keepNext/>
              <w:keepLines/>
              <w:spacing w:after="0"/>
              <w:rPr>
                <w:ins w:id="1823" w:author="SAMSUNG" w:date="2024-08-22T15:59:00Z"/>
                <w:rFonts w:ascii="Arial" w:eastAsia="等线" w:hAnsi="Arial"/>
                <w:sz w:val="18"/>
                <w:lang w:val="en-US" w:eastAsia="zh-CN"/>
              </w:rPr>
            </w:pPr>
            <w:ins w:id="1824" w:author="SAMSUNG" w:date="2024-08-22T15:59:00Z">
              <w:r w:rsidRPr="00F93DA1">
                <w:rPr>
                  <w:rFonts w:ascii="Arial" w:eastAsia="等线" w:hAnsi="Arial" w:cs="Arial"/>
                  <w:sz w:val="18"/>
                  <w:lang w:val="fr-FR" w:eastAsia="zh-CN"/>
                </w:rPr>
                <w:t>TCI state #5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4EF2B0" w14:textId="77777777" w:rsidR="00C35998" w:rsidRPr="00F93DA1" w:rsidRDefault="00C35998" w:rsidP="00CE5EEC">
            <w:pPr>
              <w:keepNext/>
              <w:keepLines/>
              <w:spacing w:after="0"/>
              <w:rPr>
                <w:ins w:id="1825" w:author="SAMSUNG" w:date="2024-08-22T15:59:00Z"/>
                <w:rFonts w:ascii="Arial" w:eastAsia="等线" w:hAnsi="Arial" w:cs="Arial"/>
                <w:sz w:val="18"/>
                <w:lang w:val="en-US" w:eastAsia="zh-CN"/>
              </w:rPr>
            </w:pPr>
            <w:ins w:id="182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C1505C" w14:textId="77777777" w:rsidR="00C35998" w:rsidRPr="00F93DA1" w:rsidRDefault="00C35998" w:rsidP="00CE5EEC">
            <w:pPr>
              <w:keepNext/>
              <w:keepLines/>
              <w:spacing w:after="0"/>
              <w:rPr>
                <w:ins w:id="1827" w:author="SAMSUNG" w:date="2024-08-22T15:59:00Z"/>
                <w:rFonts w:ascii="Arial" w:eastAsia="等线" w:hAnsi="Arial" w:cs="Arial"/>
                <w:sz w:val="18"/>
                <w:lang w:val="en-US" w:eastAsia="zh-CN"/>
              </w:rPr>
            </w:pPr>
            <w:ins w:id="1828"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5634AE2A" w14:textId="77777777" w:rsidR="00C35998" w:rsidRPr="00F93DA1" w:rsidRDefault="00C35998" w:rsidP="00CE5EEC">
            <w:pPr>
              <w:keepNext/>
              <w:keepLines/>
              <w:spacing w:after="0"/>
              <w:jc w:val="center"/>
              <w:rPr>
                <w:ins w:id="182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0A6BCE" w14:textId="77777777" w:rsidR="00C35998" w:rsidRPr="00F93DA1" w:rsidRDefault="00C35998" w:rsidP="00CE5EEC">
            <w:pPr>
              <w:keepNext/>
              <w:keepLines/>
              <w:spacing w:after="0"/>
              <w:jc w:val="center"/>
              <w:rPr>
                <w:ins w:id="1830" w:author="SAMSUNG" w:date="2024-08-22T15:59:00Z"/>
                <w:rFonts w:ascii="Arial" w:eastAsia="等线" w:hAnsi="Arial" w:cs="Arial"/>
                <w:sz w:val="18"/>
                <w:szCs w:val="18"/>
                <w:lang w:val="en-US" w:eastAsia="zh-CN"/>
              </w:rPr>
            </w:pPr>
            <w:ins w:id="1831" w:author="SAMSUNG" w:date="2024-08-22T15:59:00Z">
              <w:r w:rsidRPr="00F93DA1">
                <w:rPr>
                  <w:rFonts w:ascii="Arial" w:eastAsia="等线" w:hAnsi="Arial" w:cs="Arial"/>
                  <w:sz w:val="18"/>
                  <w:szCs w:val="18"/>
                  <w:lang w:val="fr-FR" w:eastAsia="zh-CN"/>
                </w:rPr>
                <w:t>SSB #1</w:t>
              </w:r>
            </w:ins>
          </w:p>
        </w:tc>
      </w:tr>
      <w:tr w:rsidR="00C35998" w:rsidRPr="00F93DA1" w14:paraId="1310DF2F" w14:textId="77777777" w:rsidTr="00CE5EEC">
        <w:trPr>
          <w:trHeight w:val="20"/>
          <w:ins w:id="183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4C61F" w14:textId="77777777" w:rsidR="00C35998" w:rsidRPr="00F93DA1" w:rsidRDefault="00C35998" w:rsidP="00CE5EEC">
            <w:pPr>
              <w:spacing w:after="0"/>
              <w:rPr>
                <w:ins w:id="1833"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1684E" w14:textId="77777777" w:rsidR="00C35998" w:rsidRPr="00F93DA1" w:rsidRDefault="00C35998" w:rsidP="00CE5EEC">
            <w:pPr>
              <w:spacing w:after="0"/>
              <w:rPr>
                <w:ins w:id="183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2B5864" w14:textId="77777777" w:rsidR="00C35998" w:rsidRPr="00F93DA1" w:rsidRDefault="00C35998" w:rsidP="00CE5EEC">
            <w:pPr>
              <w:keepNext/>
              <w:keepLines/>
              <w:spacing w:after="0"/>
              <w:rPr>
                <w:ins w:id="1835" w:author="SAMSUNG" w:date="2024-08-22T15:59:00Z"/>
                <w:rFonts w:ascii="Arial" w:eastAsia="等线" w:hAnsi="Arial"/>
                <w:sz w:val="18"/>
                <w:lang w:val="en-US" w:eastAsia="zh-CN"/>
              </w:rPr>
            </w:pPr>
            <w:ins w:id="183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CEAEF49" w14:textId="77777777" w:rsidR="00C35998" w:rsidRPr="00F93DA1" w:rsidRDefault="00C35998" w:rsidP="00CE5EEC">
            <w:pPr>
              <w:keepNext/>
              <w:keepLines/>
              <w:spacing w:after="0"/>
              <w:jc w:val="center"/>
              <w:rPr>
                <w:ins w:id="183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EAA035" w14:textId="77777777" w:rsidR="00C35998" w:rsidRPr="00F93DA1" w:rsidRDefault="00C35998" w:rsidP="00CE5EEC">
            <w:pPr>
              <w:keepNext/>
              <w:keepLines/>
              <w:spacing w:after="0"/>
              <w:jc w:val="center"/>
              <w:rPr>
                <w:ins w:id="1838" w:author="SAMSUNG" w:date="2024-08-22T15:59:00Z"/>
                <w:rFonts w:ascii="Arial" w:eastAsia="等线" w:hAnsi="Arial" w:cs="Arial"/>
                <w:sz w:val="18"/>
                <w:szCs w:val="18"/>
                <w:lang w:val="en-US" w:eastAsia="zh-CN"/>
              </w:rPr>
            </w:pPr>
            <w:ins w:id="1839" w:author="SAMSUNG" w:date="2024-08-22T15:59:00Z">
              <w:r w:rsidRPr="00F93DA1">
                <w:rPr>
                  <w:rFonts w:ascii="Arial" w:eastAsia="等线" w:hAnsi="Arial" w:cs="Arial"/>
                  <w:sz w:val="18"/>
                  <w:szCs w:val="18"/>
                  <w:lang w:val="fr-FR" w:eastAsia="zh-CN"/>
                </w:rPr>
                <w:t>Type C</w:t>
              </w:r>
            </w:ins>
          </w:p>
        </w:tc>
      </w:tr>
      <w:tr w:rsidR="00C35998" w:rsidRPr="00F93DA1" w14:paraId="19122509" w14:textId="77777777" w:rsidTr="00CE5EEC">
        <w:trPr>
          <w:trHeight w:val="20"/>
          <w:ins w:id="184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EBDF5" w14:textId="77777777" w:rsidR="00C35998" w:rsidRPr="00F93DA1" w:rsidRDefault="00C35998" w:rsidP="00CE5EEC">
            <w:pPr>
              <w:spacing w:after="0"/>
              <w:rPr>
                <w:ins w:id="1841" w:author="SAMSUNG" w:date="2024-08-22T15:59:00Z"/>
                <w:rFonts w:ascii="Arial"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DA161B" w14:textId="77777777" w:rsidR="00C35998" w:rsidRPr="00F93DA1" w:rsidRDefault="00C35998" w:rsidP="00CE5EEC">
            <w:pPr>
              <w:keepNext/>
              <w:keepLines/>
              <w:spacing w:after="0"/>
              <w:rPr>
                <w:ins w:id="1842" w:author="SAMSUNG" w:date="2024-08-22T15:59:00Z"/>
                <w:rFonts w:ascii="Arial" w:eastAsia="等线" w:hAnsi="Arial"/>
                <w:sz w:val="18"/>
                <w:lang w:val="en-US" w:eastAsia="zh-CN"/>
              </w:rPr>
            </w:pPr>
            <w:ins w:id="184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EC2D4" w14:textId="77777777" w:rsidR="00C35998" w:rsidRPr="00F93DA1" w:rsidRDefault="00C35998" w:rsidP="00CE5EEC">
            <w:pPr>
              <w:keepNext/>
              <w:keepLines/>
              <w:spacing w:after="0"/>
              <w:rPr>
                <w:ins w:id="1844" w:author="SAMSUNG" w:date="2024-08-22T15:59:00Z"/>
                <w:rFonts w:ascii="Arial" w:eastAsia="等线" w:hAnsi="Arial" w:cs="Arial"/>
                <w:sz w:val="18"/>
                <w:lang w:val="en-US" w:eastAsia="zh-CN"/>
              </w:rPr>
            </w:pPr>
            <w:ins w:id="1845"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10D521A0" w14:textId="77777777" w:rsidR="00C35998" w:rsidRPr="00F93DA1" w:rsidRDefault="00C35998" w:rsidP="00CE5EEC">
            <w:pPr>
              <w:keepNext/>
              <w:keepLines/>
              <w:spacing w:after="0"/>
              <w:jc w:val="center"/>
              <w:rPr>
                <w:ins w:id="184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77AC19" w14:textId="77777777" w:rsidR="00C35998" w:rsidRPr="00F93DA1" w:rsidRDefault="00C35998" w:rsidP="00CE5EEC">
            <w:pPr>
              <w:keepNext/>
              <w:keepLines/>
              <w:spacing w:after="0"/>
              <w:jc w:val="center"/>
              <w:rPr>
                <w:ins w:id="1847" w:author="SAMSUNG" w:date="2024-08-22T15:59:00Z"/>
                <w:rFonts w:ascii="Arial" w:eastAsia="等线" w:hAnsi="Arial" w:cs="Arial"/>
                <w:sz w:val="18"/>
                <w:szCs w:val="18"/>
                <w:lang w:val="en-US" w:eastAsia="zh-CN"/>
              </w:rPr>
            </w:pPr>
            <w:ins w:id="1848" w:author="SAMSUNG" w:date="2024-08-22T15:59:00Z">
              <w:r w:rsidRPr="00F93DA1">
                <w:rPr>
                  <w:rFonts w:ascii="Arial" w:eastAsia="等线" w:hAnsi="Arial" w:cs="Arial"/>
                  <w:sz w:val="18"/>
                  <w:szCs w:val="18"/>
                  <w:lang w:val="fr-FR" w:eastAsia="zh-CN"/>
                </w:rPr>
                <w:t>SSB #1</w:t>
              </w:r>
            </w:ins>
          </w:p>
        </w:tc>
      </w:tr>
      <w:tr w:rsidR="00C35998" w:rsidRPr="00F93DA1" w14:paraId="1CA03481" w14:textId="77777777" w:rsidTr="00CE5EEC">
        <w:trPr>
          <w:trHeight w:val="20"/>
          <w:ins w:id="184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37799" w14:textId="77777777" w:rsidR="00C35998" w:rsidRPr="00F93DA1" w:rsidRDefault="00C35998" w:rsidP="00CE5EEC">
            <w:pPr>
              <w:spacing w:after="0"/>
              <w:rPr>
                <w:ins w:id="1850" w:author="SAMSUNG" w:date="2024-08-22T15:59: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024AA" w14:textId="77777777" w:rsidR="00C35998" w:rsidRPr="00F93DA1" w:rsidRDefault="00C35998" w:rsidP="00CE5EEC">
            <w:pPr>
              <w:spacing w:after="0"/>
              <w:rPr>
                <w:ins w:id="185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7B5FCF" w14:textId="77777777" w:rsidR="00C35998" w:rsidRPr="00F93DA1" w:rsidRDefault="00C35998" w:rsidP="00CE5EEC">
            <w:pPr>
              <w:keepNext/>
              <w:keepLines/>
              <w:spacing w:after="0"/>
              <w:rPr>
                <w:ins w:id="1852" w:author="SAMSUNG" w:date="2024-08-22T15:59:00Z"/>
                <w:rFonts w:ascii="Arial" w:eastAsia="等线" w:hAnsi="Arial"/>
                <w:sz w:val="18"/>
                <w:lang w:val="en-US" w:eastAsia="zh-CN"/>
              </w:rPr>
            </w:pPr>
            <w:ins w:id="1853"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31737B5" w14:textId="77777777" w:rsidR="00C35998" w:rsidRPr="00F93DA1" w:rsidRDefault="00C35998" w:rsidP="00CE5EEC">
            <w:pPr>
              <w:keepNext/>
              <w:keepLines/>
              <w:spacing w:after="0"/>
              <w:jc w:val="center"/>
              <w:rPr>
                <w:ins w:id="185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C0D460" w14:textId="77777777" w:rsidR="00C35998" w:rsidRPr="00F93DA1" w:rsidRDefault="00C35998" w:rsidP="00CE5EEC">
            <w:pPr>
              <w:keepNext/>
              <w:keepLines/>
              <w:spacing w:after="0"/>
              <w:jc w:val="center"/>
              <w:rPr>
                <w:ins w:id="1855" w:author="SAMSUNG" w:date="2024-08-22T15:59:00Z"/>
                <w:rFonts w:ascii="Arial" w:eastAsia="等线" w:hAnsi="Arial" w:cs="Arial"/>
                <w:sz w:val="18"/>
                <w:szCs w:val="18"/>
                <w:lang w:val="en-US" w:eastAsia="zh-CN"/>
              </w:rPr>
            </w:pPr>
            <w:ins w:id="1856" w:author="SAMSUNG" w:date="2024-08-22T15:59:00Z">
              <w:r w:rsidRPr="00F93DA1">
                <w:rPr>
                  <w:rFonts w:ascii="Arial" w:eastAsia="等线" w:hAnsi="Arial" w:cs="Arial"/>
                  <w:sz w:val="18"/>
                  <w:szCs w:val="18"/>
                  <w:lang w:val="fr-FR" w:eastAsia="zh-CN"/>
                </w:rPr>
                <w:t>Type D</w:t>
              </w:r>
            </w:ins>
          </w:p>
        </w:tc>
      </w:tr>
      <w:tr w:rsidR="00C35998" w:rsidRPr="00F93DA1" w14:paraId="40EAB0F1" w14:textId="77777777" w:rsidTr="00CE5EEC">
        <w:trPr>
          <w:trHeight w:val="20"/>
          <w:ins w:id="185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0AF33B" w14:textId="77777777" w:rsidR="00C35998" w:rsidRPr="00F93DA1" w:rsidRDefault="00C35998" w:rsidP="00CE5EEC">
            <w:pPr>
              <w:keepNext/>
              <w:keepLines/>
              <w:spacing w:after="0"/>
              <w:rPr>
                <w:ins w:id="1858" w:author="SAMSUNG" w:date="2024-08-22T15:59:00Z"/>
                <w:rFonts w:ascii="Arial" w:eastAsia="等线" w:hAnsi="Arial"/>
                <w:sz w:val="18"/>
                <w:lang w:val="en-US" w:eastAsia="zh-CN"/>
              </w:rPr>
            </w:pPr>
            <w:ins w:id="1859" w:author="SAMSUNG" w:date="2024-08-22T15:59:00Z">
              <w:r w:rsidRPr="00F93DA1">
                <w:rPr>
                  <w:rFonts w:ascii="Arial" w:eastAsia="等线" w:hAnsi="Arial" w:cs="Arial"/>
                  <w:sz w:val="18"/>
                  <w:lang w:val="fr-FR" w:eastAsia="zh-CN"/>
                </w:rPr>
                <w:t>TCI state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220B61" w14:textId="77777777" w:rsidR="00C35998" w:rsidRPr="00F93DA1" w:rsidRDefault="00C35998" w:rsidP="00CE5EEC">
            <w:pPr>
              <w:keepNext/>
              <w:keepLines/>
              <w:spacing w:after="0"/>
              <w:rPr>
                <w:ins w:id="1860" w:author="SAMSUNG" w:date="2024-08-22T15:59:00Z"/>
                <w:rFonts w:ascii="Arial" w:eastAsia="等线" w:hAnsi="Arial" w:cs="Arial"/>
                <w:sz w:val="18"/>
                <w:lang w:val="en-US" w:eastAsia="zh-CN"/>
              </w:rPr>
            </w:pPr>
            <w:ins w:id="1861"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B661F" w14:textId="77777777" w:rsidR="00C35998" w:rsidRPr="00F93DA1" w:rsidRDefault="00C35998" w:rsidP="00CE5EEC">
            <w:pPr>
              <w:keepNext/>
              <w:keepLines/>
              <w:spacing w:after="0"/>
              <w:rPr>
                <w:ins w:id="1862" w:author="SAMSUNG" w:date="2024-08-22T15:59:00Z"/>
                <w:rFonts w:ascii="Arial" w:eastAsia="等线" w:hAnsi="Arial" w:cs="Arial"/>
                <w:sz w:val="18"/>
                <w:lang w:eastAsia="zh-CN"/>
              </w:rPr>
            </w:pPr>
            <w:ins w:id="1863"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5B29A3F4" w14:textId="77777777" w:rsidR="00C35998" w:rsidRPr="00F93DA1" w:rsidRDefault="00C35998" w:rsidP="00CE5EEC">
            <w:pPr>
              <w:keepNext/>
              <w:keepLines/>
              <w:spacing w:after="0"/>
              <w:jc w:val="center"/>
              <w:rPr>
                <w:ins w:id="186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83A8AC" w14:textId="77777777" w:rsidR="00C35998" w:rsidRPr="00F93DA1" w:rsidRDefault="00C35998" w:rsidP="00CE5EEC">
            <w:pPr>
              <w:keepNext/>
              <w:keepLines/>
              <w:spacing w:after="0"/>
              <w:jc w:val="center"/>
              <w:rPr>
                <w:ins w:id="1865" w:author="SAMSUNG" w:date="2024-08-22T15:59:00Z"/>
                <w:rFonts w:ascii="Arial" w:eastAsia="等线" w:hAnsi="Arial" w:cs="Arial"/>
                <w:sz w:val="18"/>
                <w:szCs w:val="18"/>
                <w:lang w:eastAsia="zh-CN"/>
              </w:rPr>
            </w:pPr>
            <w:ins w:id="1866" w:author="SAMSUNG" w:date="2024-08-22T15:59:00Z">
              <w:r w:rsidRPr="00F93DA1">
                <w:rPr>
                  <w:rFonts w:ascii="Arial" w:eastAsia="等线" w:hAnsi="Arial" w:cs="Arial"/>
                  <w:sz w:val="18"/>
                  <w:szCs w:val="18"/>
                  <w:lang w:val="fr-FR" w:eastAsia="zh-CN"/>
                </w:rPr>
                <w:t>SSB #2</w:t>
              </w:r>
            </w:ins>
          </w:p>
        </w:tc>
      </w:tr>
      <w:tr w:rsidR="00C35998" w:rsidRPr="00F93DA1" w14:paraId="0CF23A31" w14:textId="77777777" w:rsidTr="00CE5EEC">
        <w:trPr>
          <w:trHeight w:val="20"/>
          <w:ins w:id="186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2DAF5" w14:textId="77777777" w:rsidR="00C35998" w:rsidRPr="00F93DA1" w:rsidRDefault="00C35998" w:rsidP="00CE5EEC">
            <w:pPr>
              <w:spacing w:after="0"/>
              <w:rPr>
                <w:ins w:id="186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E68E78" w14:textId="77777777" w:rsidR="00C35998" w:rsidRPr="00F93DA1" w:rsidRDefault="00C35998" w:rsidP="00CE5EEC">
            <w:pPr>
              <w:keepNext/>
              <w:keepLines/>
              <w:spacing w:after="0"/>
              <w:rPr>
                <w:ins w:id="1869"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F4648B" w14:textId="77777777" w:rsidR="00C35998" w:rsidRPr="00F93DA1" w:rsidRDefault="00C35998" w:rsidP="00CE5EEC">
            <w:pPr>
              <w:keepNext/>
              <w:keepLines/>
              <w:spacing w:after="0"/>
              <w:rPr>
                <w:ins w:id="1870" w:author="SAMSUNG" w:date="2024-08-22T15:59:00Z"/>
                <w:rFonts w:ascii="Arial" w:eastAsia="等线" w:hAnsi="Arial" w:cs="Arial"/>
                <w:sz w:val="18"/>
                <w:lang w:eastAsia="zh-CN"/>
              </w:rPr>
            </w:pPr>
            <w:ins w:id="1871"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FC1DEE4" w14:textId="77777777" w:rsidR="00C35998" w:rsidRPr="00F93DA1" w:rsidRDefault="00C35998" w:rsidP="00CE5EEC">
            <w:pPr>
              <w:keepNext/>
              <w:keepLines/>
              <w:spacing w:after="0"/>
              <w:jc w:val="center"/>
              <w:rPr>
                <w:ins w:id="187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90CC16" w14:textId="77777777" w:rsidR="00C35998" w:rsidRPr="00F93DA1" w:rsidRDefault="00C35998" w:rsidP="00CE5EEC">
            <w:pPr>
              <w:keepNext/>
              <w:keepLines/>
              <w:spacing w:after="0"/>
              <w:jc w:val="center"/>
              <w:rPr>
                <w:ins w:id="1873" w:author="SAMSUNG" w:date="2024-08-22T15:59:00Z"/>
                <w:rFonts w:ascii="Arial" w:eastAsia="等线" w:hAnsi="Arial" w:cs="Arial"/>
                <w:sz w:val="18"/>
                <w:szCs w:val="18"/>
                <w:lang w:eastAsia="zh-CN"/>
              </w:rPr>
            </w:pPr>
            <w:ins w:id="1874" w:author="SAMSUNG" w:date="2024-08-22T15:59:00Z">
              <w:r w:rsidRPr="00F93DA1">
                <w:rPr>
                  <w:rFonts w:ascii="Arial" w:eastAsia="等线" w:hAnsi="Arial" w:cs="Arial"/>
                  <w:sz w:val="18"/>
                  <w:szCs w:val="18"/>
                  <w:lang w:val="fr-FR" w:eastAsia="zh-CN"/>
                </w:rPr>
                <w:t>Type C</w:t>
              </w:r>
            </w:ins>
          </w:p>
        </w:tc>
      </w:tr>
      <w:tr w:rsidR="00C35998" w:rsidRPr="00F93DA1" w14:paraId="2A5CF64B" w14:textId="77777777" w:rsidTr="00CE5EEC">
        <w:trPr>
          <w:trHeight w:val="20"/>
          <w:ins w:id="187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F273E" w14:textId="77777777" w:rsidR="00C35998" w:rsidRPr="00F93DA1" w:rsidRDefault="00C35998" w:rsidP="00CE5EEC">
            <w:pPr>
              <w:spacing w:after="0"/>
              <w:rPr>
                <w:ins w:id="187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814D44" w14:textId="77777777" w:rsidR="00C35998" w:rsidRPr="00F93DA1" w:rsidRDefault="00C35998" w:rsidP="00CE5EEC">
            <w:pPr>
              <w:keepNext/>
              <w:keepLines/>
              <w:spacing w:after="0"/>
              <w:rPr>
                <w:ins w:id="1877" w:author="SAMSUNG" w:date="2024-08-22T15:59:00Z"/>
                <w:rFonts w:ascii="Arial" w:eastAsia="等线" w:hAnsi="Arial"/>
                <w:sz w:val="18"/>
                <w:lang w:val="en-US" w:eastAsia="zh-CN"/>
              </w:rPr>
            </w:pPr>
            <w:ins w:id="1878"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7DF814" w14:textId="77777777" w:rsidR="00C35998" w:rsidRPr="00F93DA1" w:rsidRDefault="00C35998" w:rsidP="00CE5EEC">
            <w:pPr>
              <w:keepNext/>
              <w:keepLines/>
              <w:spacing w:after="0"/>
              <w:rPr>
                <w:ins w:id="1879" w:author="SAMSUNG" w:date="2024-08-22T15:59:00Z"/>
                <w:rFonts w:ascii="Arial" w:eastAsia="等线" w:hAnsi="Arial" w:cs="Arial"/>
                <w:sz w:val="18"/>
                <w:lang w:eastAsia="zh-CN"/>
              </w:rPr>
            </w:pPr>
            <w:ins w:id="1880"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23A2F0F5" w14:textId="77777777" w:rsidR="00C35998" w:rsidRPr="00F93DA1" w:rsidRDefault="00C35998" w:rsidP="00CE5EEC">
            <w:pPr>
              <w:keepNext/>
              <w:keepLines/>
              <w:spacing w:after="0"/>
              <w:jc w:val="center"/>
              <w:rPr>
                <w:ins w:id="188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02AABD" w14:textId="77777777" w:rsidR="00C35998" w:rsidRPr="00F93DA1" w:rsidRDefault="00C35998" w:rsidP="00CE5EEC">
            <w:pPr>
              <w:keepNext/>
              <w:keepLines/>
              <w:spacing w:after="0"/>
              <w:jc w:val="center"/>
              <w:rPr>
                <w:ins w:id="1882" w:author="SAMSUNG" w:date="2024-08-22T15:59:00Z"/>
                <w:rFonts w:ascii="Arial" w:eastAsia="等线" w:hAnsi="Arial" w:cs="Arial"/>
                <w:sz w:val="18"/>
                <w:szCs w:val="18"/>
                <w:lang w:eastAsia="zh-CN"/>
              </w:rPr>
            </w:pPr>
            <w:ins w:id="1883" w:author="SAMSUNG" w:date="2024-08-22T15:59:00Z">
              <w:r w:rsidRPr="00F93DA1">
                <w:rPr>
                  <w:rFonts w:ascii="Arial" w:eastAsia="等线" w:hAnsi="Arial" w:cs="Arial"/>
                  <w:sz w:val="18"/>
                  <w:szCs w:val="18"/>
                  <w:lang w:val="fr-FR" w:eastAsia="zh-CN"/>
                </w:rPr>
                <w:t>SSB #2</w:t>
              </w:r>
            </w:ins>
          </w:p>
        </w:tc>
      </w:tr>
      <w:tr w:rsidR="00C35998" w:rsidRPr="00F93DA1" w14:paraId="399C62CF" w14:textId="77777777" w:rsidTr="00CE5EEC">
        <w:trPr>
          <w:trHeight w:val="20"/>
          <w:ins w:id="188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168B9" w14:textId="77777777" w:rsidR="00C35998" w:rsidRPr="00F93DA1" w:rsidRDefault="00C35998" w:rsidP="00CE5EEC">
            <w:pPr>
              <w:spacing w:after="0"/>
              <w:rPr>
                <w:ins w:id="188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FB5400" w14:textId="77777777" w:rsidR="00C35998" w:rsidRPr="00F93DA1" w:rsidRDefault="00C35998" w:rsidP="00CE5EEC">
            <w:pPr>
              <w:keepNext/>
              <w:keepLines/>
              <w:spacing w:after="0"/>
              <w:rPr>
                <w:ins w:id="1886"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D27930" w14:textId="77777777" w:rsidR="00C35998" w:rsidRPr="00F93DA1" w:rsidRDefault="00C35998" w:rsidP="00CE5EEC">
            <w:pPr>
              <w:keepNext/>
              <w:keepLines/>
              <w:spacing w:after="0"/>
              <w:rPr>
                <w:ins w:id="1887" w:author="SAMSUNG" w:date="2024-08-22T15:59:00Z"/>
                <w:rFonts w:ascii="Arial" w:eastAsia="等线" w:hAnsi="Arial" w:cs="Arial"/>
                <w:sz w:val="18"/>
                <w:lang w:eastAsia="zh-CN"/>
              </w:rPr>
            </w:pPr>
            <w:ins w:id="1888"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B800392" w14:textId="77777777" w:rsidR="00C35998" w:rsidRPr="00F93DA1" w:rsidRDefault="00C35998" w:rsidP="00CE5EEC">
            <w:pPr>
              <w:keepNext/>
              <w:keepLines/>
              <w:spacing w:after="0"/>
              <w:jc w:val="center"/>
              <w:rPr>
                <w:ins w:id="188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15EFC6" w14:textId="77777777" w:rsidR="00C35998" w:rsidRPr="00F93DA1" w:rsidRDefault="00C35998" w:rsidP="00CE5EEC">
            <w:pPr>
              <w:keepNext/>
              <w:keepLines/>
              <w:spacing w:after="0"/>
              <w:jc w:val="center"/>
              <w:rPr>
                <w:ins w:id="1890" w:author="SAMSUNG" w:date="2024-08-22T15:59:00Z"/>
                <w:rFonts w:ascii="Arial" w:eastAsia="等线" w:hAnsi="Arial" w:cs="Arial"/>
                <w:sz w:val="18"/>
                <w:szCs w:val="18"/>
                <w:lang w:eastAsia="zh-CN"/>
              </w:rPr>
            </w:pPr>
            <w:ins w:id="1891" w:author="SAMSUNG" w:date="2024-08-22T15:59:00Z">
              <w:r w:rsidRPr="00F93DA1">
                <w:rPr>
                  <w:rFonts w:ascii="Arial" w:eastAsia="等线" w:hAnsi="Arial" w:cs="Arial"/>
                  <w:sz w:val="18"/>
                  <w:szCs w:val="18"/>
                  <w:lang w:val="fr-FR" w:eastAsia="zh-CN"/>
                </w:rPr>
                <w:t>Type D</w:t>
              </w:r>
            </w:ins>
          </w:p>
        </w:tc>
      </w:tr>
      <w:tr w:rsidR="00C35998" w:rsidRPr="00F93DA1" w14:paraId="5B6D582E" w14:textId="77777777" w:rsidTr="00CE5EEC">
        <w:trPr>
          <w:trHeight w:val="20"/>
          <w:ins w:id="189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877DE9" w14:textId="77777777" w:rsidR="00C35998" w:rsidRPr="00F93DA1" w:rsidRDefault="00C35998" w:rsidP="00CE5EEC">
            <w:pPr>
              <w:keepNext/>
              <w:keepLines/>
              <w:spacing w:after="0"/>
              <w:rPr>
                <w:ins w:id="1893" w:author="SAMSUNG" w:date="2024-08-22T15:59:00Z"/>
                <w:rFonts w:ascii="Arial" w:eastAsia="等线" w:hAnsi="Arial"/>
                <w:sz w:val="18"/>
                <w:lang w:val="en-US" w:eastAsia="zh-CN"/>
              </w:rPr>
            </w:pPr>
            <w:ins w:id="1894" w:author="SAMSUNG" w:date="2024-08-22T15:59:00Z">
              <w:r w:rsidRPr="00F93DA1">
                <w:rPr>
                  <w:rFonts w:ascii="Arial" w:eastAsia="等线" w:hAnsi="Arial" w:cs="Arial"/>
                  <w:sz w:val="18"/>
                  <w:lang w:val="fr-FR" w:eastAsia="zh-CN"/>
                </w:rPr>
                <w:t>TCI state #7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F61DE6" w14:textId="77777777" w:rsidR="00C35998" w:rsidRPr="00F93DA1" w:rsidRDefault="00C35998" w:rsidP="00CE5EEC">
            <w:pPr>
              <w:keepNext/>
              <w:keepLines/>
              <w:spacing w:after="0"/>
              <w:rPr>
                <w:ins w:id="1895" w:author="SAMSUNG" w:date="2024-08-22T15:59:00Z"/>
                <w:rFonts w:ascii="Arial" w:eastAsia="等线" w:hAnsi="Arial" w:cs="Arial"/>
                <w:sz w:val="18"/>
                <w:lang w:val="en-US" w:eastAsia="zh-CN"/>
              </w:rPr>
            </w:pPr>
            <w:ins w:id="189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E5DA9E" w14:textId="77777777" w:rsidR="00C35998" w:rsidRPr="00F93DA1" w:rsidRDefault="00C35998" w:rsidP="00CE5EEC">
            <w:pPr>
              <w:keepNext/>
              <w:keepLines/>
              <w:spacing w:after="0"/>
              <w:rPr>
                <w:ins w:id="1897" w:author="SAMSUNG" w:date="2024-08-22T15:59:00Z"/>
                <w:rFonts w:ascii="Arial" w:eastAsia="等线" w:hAnsi="Arial" w:cs="Arial"/>
                <w:sz w:val="18"/>
                <w:lang w:eastAsia="zh-CN"/>
              </w:rPr>
            </w:pPr>
            <w:ins w:id="1898"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C00C5F9" w14:textId="77777777" w:rsidR="00C35998" w:rsidRPr="00F93DA1" w:rsidRDefault="00C35998" w:rsidP="00CE5EEC">
            <w:pPr>
              <w:keepNext/>
              <w:keepLines/>
              <w:spacing w:after="0"/>
              <w:jc w:val="center"/>
              <w:rPr>
                <w:ins w:id="189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7D4D9" w14:textId="77777777" w:rsidR="00C35998" w:rsidRPr="00F93DA1" w:rsidRDefault="00C35998" w:rsidP="00CE5EEC">
            <w:pPr>
              <w:keepNext/>
              <w:keepLines/>
              <w:spacing w:after="0"/>
              <w:jc w:val="center"/>
              <w:rPr>
                <w:ins w:id="1900" w:author="SAMSUNG" w:date="2024-08-22T15:59:00Z"/>
                <w:rFonts w:ascii="Arial" w:eastAsia="等线" w:hAnsi="Arial" w:cs="Arial"/>
                <w:sz w:val="18"/>
                <w:szCs w:val="18"/>
                <w:lang w:eastAsia="zh-CN"/>
              </w:rPr>
            </w:pPr>
            <w:ins w:id="1901" w:author="SAMSUNG" w:date="2024-08-22T15:59:00Z">
              <w:r w:rsidRPr="00F93DA1">
                <w:rPr>
                  <w:rFonts w:ascii="Arial" w:eastAsia="等线" w:hAnsi="Arial" w:cs="Arial"/>
                  <w:sz w:val="18"/>
                  <w:szCs w:val="18"/>
                  <w:lang w:val="fr-FR" w:eastAsia="zh-CN"/>
                </w:rPr>
                <w:t>SSB #3</w:t>
              </w:r>
            </w:ins>
          </w:p>
        </w:tc>
      </w:tr>
      <w:tr w:rsidR="00C35998" w:rsidRPr="00F93DA1" w14:paraId="7DB05591" w14:textId="77777777" w:rsidTr="00CE5EEC">
        <w:trPr>
          <w:trHeight w:val="20"/>
          <w:ins w:id="190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CC444" w14:textId="77777777" w:rsidR="00C35998" w:rsidRPr="00F93DA1" w:rsidRDefault="00C35998" w:rsidP="00CE5EEC">
            <w:pPr>
              <w:spacing w:after="0"/>
              <w:rPr>
                <w:ins w:id="190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62193B" w14:textId="77777777" w:rsidR="00C35998" w:rsidRPr="00F93DA1" w:rsidRDefault="00C35998" w:rsidP="00CE5EEC">
            <w:pPr>
              <w:keepNext/>
              <w:keepLines/>
              <w:spacing w:after="0"/>
              <w:rPr>
                <w:ins w:id="1904"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6EAC93" w14:textId="77777777" w:rsidR="00C35998" w:rsidRPr="00F93DA1" w:rsidRDefault="00C35998" w:rsidP="00CE5EEC">
            <w:pPr>
              <w:keepNext/>
              <w:keepLines/>
              <w:spacing w:after="0"/>
              <w:rPr>
                <w:ins w:id="1905" w:author="SAMSUNG" w:date="2024-08-22T15:59:00Z"/>
                <w:rFonts w:ascii="Arial" w:eastAsia="等线" w:hAnsi="Arial" w:cs="Arial"/>
                <w:sz w:val="18"/>
                <w:lang w:eastAsia="zh-CN"/>
              </w:rPr>
            </w:pPr>
            <w:ins w:id="190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2DF4975" w14:textId="77777777" w:rsidR="00C35998" w:rsidRPr="00F93DA1" w:rsidRDefault="00C35998" w:rsidP="00CE5EEC">
            <w:pPr>
              <w:keepNext/>
              <w:keepLines/>
              <w:spacing w:after="0"/>
              <w:jc w:val="center"/>
              <w:rPr>
                <w:ins w:id="190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120756" w14:textId="77777777" w:rsidR="00C35998" w:rsidRPr="00F93DA1" w:rsidRDefault="00C35998" w:rsidP="00CE5EEC">
            <w:pPr>
              <w:keepNext/>
              <w:keepLines/>
              <w:spacing w:after="0"/>
              <w:jc w:val="center"/>
              <w:rPr>
                <w:ins w:id="1908" w:author="SAMSUNG" w:date="2024-08-22T15:59:00Z"/>
                <w:rFonts w:ascii="Arial" w:eastAsia="等线" w:hAnsi="Arial" w:cs="Arial"/>
                <w:sz w:val="18"/>
                <w:szCs w:val="18"/>
                <w:lang w:eastAsia="zh-CN"/>
              </w:rPr>
            </w:pPr>
            <w:ins w:id="1909" w:author="SAMSUNG" w:date="2024-08-22T15:59:00Z">
              <w:r w:rsidRPr="00F93DA1">
                <w:rPr>
                  <w:rFonts w:ascii="Arial" w:eastAsia="等线" w:hAnsi="Arial" w:cs="Arial"/>
                  <w:sz w:val="18"/>
                  <w:szCs w:val="18"/>
                  <w:lang w:val="fr-FR" w:eastAsia="zh-CN"/>
                </w:rPr>
                <w:t>Type C</w:t>
              </w:r>
            </w:ins>
          </w:p>
        </w:tc>
      </w:tr>
      <w:tr w:rsidR="00C35998" w:rsidRPr="00F93DA1" w14:paraId="386EA894" w14:textId="77777777" w:rsidTr="00CE5EEC">
        <w:trPr>
          <w:trHeight w:val="20"/>
          <w:ins w:id="191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F8818" w14:textId="77777777" w:rsidR="00C35998" w:rsidRPr="00F93DA1" w:rsidRDefault="00C35998" w:rsidP="00CE5EEC">
            <w:pPr>
              <w:spacing w:after="0"/>
              <w:rPr>
                <w:ins w:id="191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A4FAA0" w14:textId="77777777" w:rsidR="00C35998" w:rsidRPr="00F93DA1" w:rsidRDefault="00C35998" w:rsidP="00CE5EEC">
            <w:pPr>
              <w:keepNext/>
              <w:keepLines/>
              <w:spacing w:after="0"/>
              <w:rPr>
                <w:ins w:id="1912" w:author="SAMSUNG" w:date="2024-08-22T15:59:00Z"/>
                <w:rFonts w:ascii="Arial" w:eastAsia="等线" w:hAnsi="Arial"/>
                <w:sz w:val="18"/>
                <w:lang w:val="en-US" w:eastAsia="zh-CN"/>
              </w:rPr>
            </w:pPr>
            <w:ins w:id="191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2FBA59" w14:textId="77777777" w:rsidR="00C35998" w:rsidRPr="00F93DA1" w:rsidRDefault="00C35998" w:rsidP="00CE5EEC">
            <w:pPr>
              <w:keepNext/>
              <w:keepLines/>
              <w:spacing w:after="0"/>
              <w:rPr>
                <w:ins w:id="1914" w:author="SAMSUNG" w:date="2024-08-22T15:59:00Z"/>
                <w:rFonts w:ascii="Arial" w:eastAsia="等线" w:hAnsi="Arial" w:cs="Arial"/>
                <w:sz w:val="18"/>
                <w:lang w:eastAsia="zh-CN"/>
              </w:rPr>
            </w:pPr>
            <w:ins w:id="1915"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4A0CA33A" w14:textId="77777777" w:rsidR="00C35998" w:rsidRPr="00F93DA1" w:rsidRDefault="00C35998" w:rsidP="00CE5EEC">
            <w:pPr>
              <w:keepNext/>
              <w:keepLines/>
              <w:spacing w:after="0"/>
              <w:jc w:val="center"/>
              <w:rPr>
                <w:ins w:id="191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DEB911" w14:textId="77777777" w:rsidR="00C35998" w:rsidRPr="00F93DA1" w:rsidRDefault="00C35998" w:rsidP="00CE5EEC">
            <w:pPr>
              <w:keepNext/>
              <w:keepLines/>
              <w:spacing w:after="0"/>
              <w:jc w:val="center"/>
              <w:rPr>
                <w:ins w:id="1917" w:author="SAMSUNG" w:date="2024-08-22T15:59:00Z"/>
                <w:rFonts w:ascii="Arial" w:eastAsia="等线" w:hAnsi="Arial" w:cs="Arial"/>
                <w:sz w:val="18"/>
                <w:szCs w:val="18"/>
                <w:lang w:eastAsia="zh-CN"/>
              </w:rPr>
            </w:pPr>
            <w:ins w:id="1918" w:author="SAMSUNG" w:date="2024-08-22T15:59:00Z">
              <w:r w:rsidRPr="00F93DA1">
                <w:rPr>
                  <w:rFonts w:ascii="Arial" w:eastAsia="等线" w:hAnsi="Arial" w:cs="Arial"/>
                  <w:sz w:val="18"/>
                  <w:szCs w:val="18"/>
                  <w:lang w:val="fr-FR" w:eastAsia="zh-CN"/>
                </w:rPr>
                <w:t>SSB #3</w:t>
              </w:r>
            </w:ins>
          </w:p>
        </w:tc>
      </w:tr>
      <w:tr w:rsidR="00C35998" w:rsidRPr="00F93DA1" w14:paraId="4D0C83BE" w14:textId="77777777" w:rsidTr="00CE5EEC">
        <w:trPr>
          <w:trHeight w:val="20"/>
          <w:ins w:id="191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602B9" w14:textId="77777777" w:rsidR="00C35998" w:rsidRPr="00F93DA1" w:rsidRDefault="00C35998" w:rsidP="00CE5EEC">
            <w:pPr>
              <w:spacing w:after="0"/>
              <w:rPr>
                <w:ins w:id="192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E3153B" w14:textId="77777777" w:rsidR="00C35998" w:rsidRPr="00F93DA1" w:rsidRDefault="00C35998" w:rsidP="00CE5EEC">
            <w:pPr>
              <w:keepNext/>
              <w:keepLines/>
              <w:spacing w:after="0"/>
              <w:rPr>
                <w:ins w:id="192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B21762" w14:textId="77777777" w:rsidR="00C35998" w:rsidRPr="00F93DA1" w:rsidRDefault="00C35998" w:rsidP="00CE5EEC">
            <w:pPr>
              <w:keepNext/>
              <w:keepLines/>
              <w:spacing w:after="0"/>
              <w:rPr>
                <w:ins w:id="1922" w:author="SAMSUNG" w:date="2024-08-22T15:59:00Z"/>
                <w:rFonts w:ascii="Arial" w:hAnsi="Arial"/>
                <w:sz w:val="18"/>
                <w:lang w:eastAsia="zh-CN"/>
              </w:rPr>
            </w:pPr>
            <w:ins w:id="1923"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537BEC1" w14:textId="77777777" w:rsidR="00C35998" w:rsidRPr="00F93DA1" w:rsidRDefault="00C35998" w:rsidP="00CE5EEC">
            <w:pPr>
              <w:keepNext/>
              <w:keepLines/>
              <w:spacing w:after="0"/>
              <w:jc w:val="center"/>
              <w:rPr>
                <w:ins w:id="192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9DC146" w14:textId="77777777" w:rsidR="00C35998" w:rsidRPr="00F93DA1" w:rsidRDefault="00C35998" w:rsidP="00CE5EEC">
            <w:pPr>
              <w:keepNext/>
              <w:keepLines/>
              <w:spacing w:after="0"/>
              <w:jc w:val="center"/>
              <w:rPr>
                <w:ins w:id="1925" w:author="SAMSUNG" w:date="2024-08-22T15:59:00Z"/>
                <w:rFonts w:ascii="Arial" w:hAnsi="Arial" w:cs="Arial"/>
                <w:sz w:val="18"/>
                <w:szCs w:val="18"/>
                <w:lang w:eastAsia="zh-CN"/>
              </w:rPr>
            </w:pPr>
            <w:ins w:id="1926" w:author="SAMSUNG" w:date="2024-08-22T15:59:00Z">
              <w:r w:rsidRPr="00F93DA1">
                <w:rPr>
                  <w:rFonts w:ascii="Arial" w:hAnsi="Arial" w:cs="Arial"/>
                  <w:sz w:val="18"/>
                  <w:szCs w:val="18"/>
                  <w:lang w:eastAsia="zh-CN"/>
                </w:rPr>
                <w:t>Type D</w:t>
              </w:r>
            </w:ins>
          </w:p>
        </w:tc>
      </w:tr>
      <w:tr w:rsidR="00C35998" w:rsidRPr="00F93DA1" w14:paraId="5BB1A1A1" w14:textId="77777777" w:rsidTr="00CE5EEC">
        <w:trPr>
          <w:trHeight w:val="20"/>
          <w:ins w:id="192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26E1FE" w14:textId="77777777" w:rsidR="00C35998" w:rsidRPr="00F93DA1" w:rsidRDefault="00C35998" w:rsidP="00CE5EEC">
            <w:pPr>
              <w:keepNext/>
              <w:keepLines/>
              <w:spacing w:after="0"/>
              <w:rPr>
                <w:ins w:id="1928" w:author="SAMSUNG" w:date="2024-08-22T15:59:00Z"/>
                <w:rFonts w:ascii="Arial" w:hAnsi="Arial"/>
                <w:sz w:val="18"/>
                <w:lang w:val="en-US" w:eastAsia="zh-CN"/>
              </w:rPr>
            </w:pPr>
            <w:ins w:id="1929" w:author="SAMSUNG" w:date="2024-08-22T15:59:00Z">
              <w:r w:rsidRPr="00F93DA1">
                <w:rPr>
                  <w:rFonts w:ascii="Arial" w:hAnsi="Arial"/>
                  <w:sz w:val="18"/>
                  <w:lang w:eastAsia="zh-CN"/>
                </w:rPr>
                <w:t>TCI state #12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B8C28A" w14:textId="77777777" w:rsidR="00C35998" w:rsidRPr="00F93DA1" w:rsidRDefault="00C35998" w:rsidP="00CE5EEC">
            <w:pPr>
              <w:keepNext/>
              <w:keepLines/>
              <w:spacing w:after="0"/>
              <w:rPr>
                <w:ins w:id="1930" w:author="SAMSUNG" w:date="2024-08-22T15:59:00Z"/>
                <w:rFonts w:ascii="Arial" w:hAnsi="Arial"/>
                <w:sz w:val="18"/>
                <w:lang w:val="en-US" w:eastAsia="zh-CN"/>
              </w:rPr>
            </w:pPr>
            <w:ins w:id="1931" w:author="SAMSUNG" w:date="2024-08-22T15:59:00Z">
              <w:r w:rsidRPr="00F93DA1">
                <w:rPr>
                  <w:rFonts w:ascii="Arial" w:hAnsi="Arial"/>
                  <w:sz w:val="18"/>
                  <w:lang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BE5F3" w14:textId="77777777" w:rsidR="00C35998" w:rsidRPr="00F93DA1" w:rsidRDefault="00C35998" w:rsidP="00CE5EEC">
            <w:pPr>
              <w:keepNext/>
              <w:keepLines/>
              <w:spacing w:after="0"/>
              <w:rPr>
                <w:ins w:id="1932" w:author="SAMSUNG" w:date="2024-08-22T15:59:00Z"/>
                <w:rFonts w:ascii="Arial" w:hAnsi="Arial"/>
                <w:sz w:val="18"/>
                <w:lang w:eastAsia="zh-CN"/>
              </w:rPr>
            </w:pPr>
            <w:ins w:id="1933" w:author="SAMSUNG" w:date="2024-08-22T15:59:00Z">
              <w:r w:rsidRPr="00F93DA1">
                <w:rPr>
                  <w:rFonts w:ascii="Arial" w:hAnsi="Arial"/>
                  <w:sz w:val="18"/>
                  <w:lang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44816F7F" w14:textId="77777777" w:rsidR="00C35998" w:rsidRPr="00F93DA1" w:rsidRDefault="00C35998" w:rsidP="00CE5EEC">
            <w:pPr>
              <w:keepNext/>
              <w:keepLines/>
              <w:spacing w:after="0"/>
              <w:jc w:val="center"/>
              <w:rPr>
                <w:ins w:id="1934"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F3B45" w14:textId="77777777" w:rsidR="00C35998" w:rsidRPr="00F93DA1" w:rsidRDefault="00C35998" w:rsidP="00CE5EEC">
            <w:pPr>
              <w:keepNext/>
              <w:keepLines/>
              <w:spacing w:after="0"/>
              <w:jc w:val="center"/>
              <w:rPr>
                <w:ins w:id="1935" w:author="SAMSUNG" w:date="2024-08-22T15:59:00Z"/>
                <w:rFonts w:ascii="Arial" w:hAnsi="Arial" w:cs="Arial"/>
                <w:sz w:val="18"/>
                <w:szCs w:val="18"/>
                <w:lang w:eastAsia="zh-CN"/>
              </w:rPr>
            </w:pPr>
            <w:ins w:id="1936" w:author="SAMSUNG" w:date="2024-08-22T15:59:00Z">
              <w:r w:rsidRPr="00F93DA1">
                <w:rPr>
                  <w:rFonts w:ascii="Arial" w:hAnsi="Arial" w:cs="Arial"/>
                  <w:sz w:val="18"/>
                  <w:szCs w:val="18"/>
                  <w:lang w:eastAsia="zh-CN"/>
                </w:rPr>
                <w:t>SSB #4</w:t>
              </w:r>
            </w:ins>
          </w:p>
        </w:tc>
      </w:tr>
      <w:tr w:rsidR="00C35998" w:rsidRPr="00F93DA1" w14:paraId="747D6974" w14:textId="77777777" w:rsidTr="00CE5EEC">
        <w:trPr>
          <w:trHeight w:val="20"/>
          <w:ins w:id="193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275FA" w14:textId="77777777" w:rsidR="00C35998" w:rsidRPr="00F93DA1" w:rsidRDefault="00C35998" w:rsidP="00CE5EEC">
            <w:pPr>
              <w:spacing w:after="0"/>
              <w:rPr>
                <w:ins w:id="193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C4E584" w14:textId="77777777" w:rsidR="00C35998" w:rsidRPr="00F93DA1" w:rsidRDefault="00C35998" w:rsidP="00CE5EEC">
            <w:pPr>
              <w:keepNext/>
              <w:keepLines/>
              <w:spacing w:after="0"/>
              <w:rPr>
                <w:ins w:id="193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A5CFCB" w14:textId="77777777" w:rsidR="00C35998" w:rsidRPr="00F93DA1" w:rsidRDefault="00C35998" w:rsidP="00CE5EEC">
            <w:pPr>
              <w:keepNext/>
              <w:keepLines/>
              <w:spacing w:after="0"/>
              <w:rPr>
                <w:ins w:id="1940" w:author="SAMSUNG" w:date="2024-08-22T15:59:00Z"/>
                <w:rFonts w:ascii="Arial" w:hAnsi="Arial"/>
                <w:sz w:val="18"/>
                <w:lang w:eastAsia="zh-CN"/>
              </w:rPr>
            </w:pPr>
            <w:ins w:id="1941"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D218C97" w14:textId="77777777" w:rsidR="00C35998" w:rsidRPr="00F93DA1" w:rsidRDefault="00C35998" w:rsidP="00CE5EEC">
            <w:pPr>
              <w:keepNext/>
              <w:keepLines/>
              <w:spacing w:after="0"/>
              <w:jc w:val="center"/>
              <w:rPr>
                <w:ins w:id="1942"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1B61A2" w14:textId="77777777" w:rsidR="00C35998" w:rsidRPr="00F93DA1" w:rsidRDefault="00C35998" w:rsidP="00CE5EEC">
            <w:pPr>
              <w:keepNext/>
              <w:keepLines/>
              <w:spacing w:after="0"/>
              <w:jc w:val="center"/>
              <w:rPr>
                <w:ins w:id="1943" w:author="SAMSUNG" w:date="2024-08-22T15:59:00Z"/>
                <w:rFonts w:ascii="Arial" w:hAnsi="Arial" w:cs="Arial"/>
                <w:sz w:val="18"/>
                <w:szCs w:val="18"/>
                <w:lang w:eastAsia="zh-CN"/>
              </w:rPr>
            </w:pPr>
            <w:ins w:id="1944" w:author="SAMSUNG" w:date="2024-08-22T15:59:00Z">
              <w:r w:rsidRPr="00F93DA1">
                <w:rPr>
                  <w:rFonts w:ascii="Arial" w:hAnsi="Arial" w:cs="Arial"/>
                  <w:sz w:val="18"/>
                  <w:szCs w:val="18"/>
                  <w:lang w:eastAsia="zh-CN"/>
                </w:rPr>
                <w:t>Type C</w:t>
              </w:r>
            </w:ins>
          </w:p>
        </w:tc>
      </w:tr>
      <w:tr w:rsidR="00C35998" w:rsidRPr="00F93DA1" w14:paraId="2380AE27" w14:textId="77777777" w:rsidTr="00CE5EEC">
        <w:trPr>
          <w:trHeight w:val="20"/>
          <w:ins w:id="194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36CAC" w14:textId="77777777" w:rsidR="00C35998" w:rsidRPr="00F93DA1" w:rsidRDefault="00C35998" w:rsidP="00CE5EEC">
            <w:pPr>
              <w:spacing w:after="0"/>
              <w:rPr>
                <w:ins w:id="194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CBAC1" w14:textId="77777777" w:rsidR="00C35998" w:rsidRPr="00F93DA1" w:rsidRDefault="00C35998" w:rsidP="00CE5EEC">
            <w:pPr>
              <w:keepNext/>
              <w:keepLines/>
              <w:spacing w:after="0"/>
              <w:rPr>
                <w:ins w:id="1947" w:author="SAMSUNG" w:date="2024-08-22T15:59:00Z"/>
                <w:rFonts w:ascii="Arial" w:hAnsi="Arial"/>
                <w:sz w:val="18"/>
                <w:lang w:val="en-US" w:eastAsia="zh-CN"/>
              </w:rPr>
            </w:pPr>
            <w:ins w:id="1948" w:author="SAMSUNG" w:date="2024-08-22T15:59:00Z">
              <w:r w:rsidRPr="00F93DA1">
                <w:rPr>
                  <w:rFonts w:ascii="Arial"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8567C4" w14:textId="77777777" w:rsidR="00C35998" w:rsidRPr="00F93DA1" w:rsidRDefault="00C35998" w:rsidP="00CE5EEC">
            <w:pPr>
              <w:keepNext/>
              <w:keepLines/>
              <w:spacing w:after="0"/>
              <w:rPr>
                <w:ins w:id="1949" w:author="SAMSUNG" w:date="2024-08-22T15:59:00Z"/>
                <w:rFonts w:ascii="Arial" w:hAnsi="Arial"/>
                <w:sz w:val="18"/>
                <w:lang w:eastAsia="zh-CN"/>
              </w:rPr>
            </w:pPr>
            <w:ins w:id="1950" w:author="SAMSUNG" w:date="2024-08-22T15:59:00Z">
              <w:r w:rsidRPr="00F93DA1">
                <w:rPr>
                  <w:rFonts w:ascii="Arial" w:hAnsi="Arial"/>
                  <w:sz w:val="18"/>
                  <w:lang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50EA8206" w14:textId="77777777" w:rsidR="00C35998" w:rsidRPr="00F93DA1" w:rsidRDefault="00C35998" w:rsidP="00CE5EEC">
            <w:pPr>
              <w:keepNext/>
              <w:keepLines/>
              <w:spacing w:after="0"/>
              <w:jc w:val="center"/>
              <w:rPr>
                <w:ins w:id="195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8B0662" w14:textId="77777777" w:rsidR="00C35998" w:rsidRPr="00F93DA1" w:rsidRDefault="00C35998" w:rsidP="00CE5EEC">
            <w:pPr>
              <w:keepNext/>
              <w:keepLines/>
              <w:spacing w:after="0"/>
              <w:jc w:val="center"/>
              <w:rPr>
                <w:ins w:id="1952" w:author="SAMSUNG" w:date="2024-08-22T15:59:00Z"/>
                <w:rFonts w:ascii="Arial" w:hAnsi="Arial" w:cs="Arial"/>
                <w:sz w:val="18"/>
                <w:szCs w:val="18"/>
                <w:lang w:eastAsia="zh-CN"/>
              </w:rPr>
            </w:pPr>
            <w:ins w:id="1953" w:author="SAMSUNG" w:date="2024-08-22T15:59:00Z">
              <w:r w:rsidRPr="00F93DA1">
                <w:rPr>
                  <w:rFonts w:ascii="Arial" w:hAnsi="Arial" w:cs="Arial"/>
                  <w:sz w:val="18"/>
                  <w:szCs w:val="18"/>
                  <w:lang w:eastAsia="zh-CN"/>
                </w:rPr>
                <w:t>SSB #4</w:t>
              </w:r>
            </w:ins>
          </w:p>
        </w:tc>
      </w:tr>
      <w:tr w:rsidR="00C35998" w:rsidRPr="00F93DA1" w14:paraId="741B8F12" w14:textId="77777777" w:rsidTr="00CE5EEC">
        <w:trPr>
          <w:trHeight w:val="20"/>
          <w:ins w:id="195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5CBC3" w14:textId="77777777" w:rsidR="00C35998" w:rsidRPr="00F93DA1" w:rsidRDefault="00C35998" w:rsidP="00CE5EEC">
            <w:pPr>
              <w:spacing w:after="0"/>
              <w:rPr>
                <w:ins w:id="195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86B727" w14:textId="77777777" w:rsidR="00C35998" w:rsidRPr="00F93DA1" w:rsidRDefault="00C35998" w:rsidP="00CE5EEC">
            <w:pPr>
              <w:keepNext/>
              <w:keepLines/>
              <w:spacing w:after="0"/>
              <w:rPr>
                <w:ins w:id="195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2D3FA9" w14:textId="77777777" w:rsidR="00C35998" w:rsidRPr="00F93DA1" w:rsidRDefault="00C35998" w:rsidP="00CE5EEC">
            <w:pPr>
              <w:keepNext/>
              <w:keepLines/>
              <w:spacing w:after="0"/>
              <w:rPr>
                <w:ins w:id="1957" w:author="SAMSUNG" w:date="2024-08-22T15:59:00Z"/>
                <w:rFonts w:ascii="Arial" w:hAnsi="Arial"/>
                <w:sz w:val="18"/>
                <w:lang w:eastAsia="zh-CN"/>
              </w:rPr>
            </w:pPr>
            <w:ins w:id="1958" w:author="SAMSUNG" w:date="2024-08-22T15:59:00Z">
              <w:r w:rsidRPr="00F93DA1">
                <w:rPr>
                  <w:rFonts w:ascii="Arial"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EF03732" w14:textId="77777777" w:rsidR="00C35998" w:rsidRPr="00F93DA1" w:rsidRDefault="00C35998" w:rsidP="00CE5EEC">
            <w:pPr>
              <w:keepNext/>
              <w:keepLines/>
              <w:spacing w:after="0"/>
              <w:jc w:val="center"/>
              <w:rPr>
                <w:ins w:id="1959"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825C4C" w14:textId="77777777" w:rsidR="00C35998" w:rsidRPr="00F93DA1" w:rsidRDefault="00C35998" w:rsidP="00CE5EEC">
            <w:pPr>
              <w:keepNext/>
              <w:keepLines/>
              <w:spacing w:after="0"/>
              <w:jc w:val="center"/>
              <w:rPr>
                <w:ins w:id="1960" w:author="SAMSUNG" w:date="2024-08-22T15:59:00Z"/>
                <w:rFonts w:ascii="Arial" w:hAnsi="Arial" w:cs="Arial"/>
                <w:sz w:val="18"/>
                <w:szCs w:val="18"/>
                <w:lang w:eastAsia="zh-CN"/>
              </w:rPr>
            </w:pPr>
            <w:ins w:id="1961" w:author="SAMSUNG" w:date="2024-08-22T15:59:00Z">
              <w:r w:rsidRPr="00F93DA1">
                <w:rPr>
                  <w:rFonts w:ascii="Arial" w:hAnsi="Arial" w:cs="Arial"/>
                  <w:sz w:val="18"/>
                  <w:szCs w:val="18"/>
                  <w:lang w:eastAsia="zh-CN"/>
                </w:rPr>
                <w:t>Type D</w:t>
              </w:r>
            </w:ins>
          </w:p>
        </w:tc>
      </w:tr>
      <w:tr w:rsidR="00C35998" w:rsidRPr="00F93DA1" w14:paraId="563950C6" w14:textId="77777777" w:rsidTr="00CE5EEC">
        <w:trPr>
          <w:trHeight w:val="20"/>
          <w:ins w:id="196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4C9FF8" w14:textId="77777777" w:rsidR="00C35998" w:rsidRPr="00F93DA1" w:rsidRDefault="00C35998" w:rsidP="00CE5EEC">
            <w:pPr>
              <w:keepNext/>
              <w:keepLines/>
              <w:spacing w:after="0"/>
              <w:rPr>
                <w:ins w:id="1963" w:author="SAMSUNG" w:date="2024-08-22T15:59:00Z"/>
                <w:rFonts w:ascii="Arial" w:eastAsia="等线" w:hAnsi="Arial"/>
                <w:sz w:val="18"/>
                <w:lang w:val="en-US" w:eastAsia="zh-CN"/>
              </w:rPr>
            </w:pPr>
            <w:ins w:id="1964" w:author="SAMSUNG" w:date="2024-08-22T15:59:00Z">
              <w:r w:rsidRPr="00F93DA1">
                <w:rPr>
                  <w:rFonts w:ascii="Arial" w:eastAsia="等线" w:hAnsi="Arial" w:cs="Arial"/>
                  <w:sz w:val="18"/>
                  <w:lang w:val="fr-FR" w:eastAsia="zh-CN"/>
                </w:rPr>
                <w:t>TCI state #13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A1E5CD" w14:textId="77777777" w:rsidR="00C35998" w:rsidRPr="00F93DA1" w:rsidRDefault="00C35998" w:rsidP="00CE5EEC">
            <w:pPr>
              <w:keepNext/>
              <w:keepLines/>
              <w:spacing w:after="0"/>
              <w:rPr>
                <w:ins w:id="1965" w:author="SAMSUNG" w:date="2024-08-22T15:59:00Z"/>
                <w:rFonts w:ascii="Arial" w:eastAsia="等线" w:hAnsi="Arial" w:cs="Arial"/>
                <w:sz w:val="18"/>
                <w:lang w:val="en-US" w:eastAsia="zh-CN"/>
              </w:rPr>
            </w:pPr>
            <w:ins w:id="196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F9DB37" w14:textId="77777777" w:rsidR="00C35998" w:rsidRPr="00F93DA1" w:rsidRDefault="00C35998" w:rsidP="00CE5EEC">
            <w:pPr>
              <w:keepNext/>
              <w:keepLines/>
              <w:spacing w:after="0"/>
              <w:rPr>
                <w:ins w:id="1967" w:author="SAMSUNG" w:date="2024-08-22T15:59:00Z"/>
                <w:rFonts w:ascii="Arial" w:eastAsia="等线" w:hAnsi="Arial" w:cs="Arial"/>
                <w:sz w:val="18"/>
                <w:lang w:eastAsia="zh-CN"/>
              </w:rPr>
            </w:pPr>
            <w:ins w:id="1968"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B5B9CA0" w14:textId="77777777" w:rsidR="00C35998" w:rsidRPr="00F93DA1" w:rsidRDefault="00C35998" w:rsidP="00CE5EEC">
            <w:pPr>
              <w:keepNext/>
              <w:keepLines/>
              <w:spacing w:after="0"/>
              <w:jc w:val="center"/>
              <w:rPr>
                <w:ins w:id="196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94A98E" w14:textId="77777777" w:rsidR="00C35998" w:rsidRPr="00F93DA1" w:rsidRDefault="00C35998" w:rsidP="00CE5EEC">
            <w:pPr>
              <w:keepNext/>
              <w:keepLines/>
              <w:spacing w:after="0"/>
              <w:jc w:val="center"/>
              <w:rPr>
                <w:ins w:id="1970" w:author="SAMSUNG" w:date="2024-08-22T15:59:00Z"/>
                <w:rFonts w:ascii="Arial" w:eastAsia="等线" w:hAnsi="Arial" w:cs="Arial"/>
                <w:sz w:val="18"/>
                <w:szCs w:val="18"/>
                <w:lang w:eastAsia="zh-CN"/>
              </w:rPr>
            </w:pPr>
            <w:ins w:id="1971" w:author="SAMSUNG" w:date="2024-08-22T15:59:00Z">
              <w:r w:rsidRPr="00F93DA1">
                <w:rPr>
                  <w:rFonts w:ascii="Arial" w:eastAsia="等线" w:hAnsi="Arial" w:cs="Arial"/>
                  <w:sz w:val="18"/>
                  <w:szCs w:val="18"/>
                  <w:lang w:val="fr-FR" w:eastAsia="zh-CN"/>
                </w:rPr>
                <w:t>SSB #5</w:t>
              </w:r>
            </w:ins>
          </w:p>
        </w:tc>
      </w:tr>
      <w:tr w:rsidR="00C35998" w:rsidRPr="00F93DA1" w14:paraId="4E46D6B0" w14:textId="77777777" w:rsidTr="00CE5EEC">
        <w:trPr>
          <w:trHeight w:val="20"/>
          <w:ins w:id="197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CB1DD" w14:textId="77777777" w:rsidR="00C35998" w:rsidRPr="00F93DA1" w:rsidRDefault="00C35998" w:rsidP="00CE5EEC">
            <w:pPr>
              <w:spacing w:after="0"/>
              <w:rPr>
                <w:ins w:id="197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A067BF" w14:textId="77777777" w:rsidR="00C35998" w:rsidRPr="00F93DA1" w:rsidRDefault="00C35998" w:rsidP="00CE5EEC">
            <w:pPr>
              <w:keepNext/>
              <w:keepLines/>
              <w:spacing w:after="0"/>
              <w:rPr>
                <w:ins w:id="1974"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B8B2A0" w14:textId="77777777" w:rsidR="00C35998" w:rsidRPr="00F93DA1" w:rsidRDefault="00C35998" w:rsidP="00CE5EEC">
            <w:pPr>
              <w:keepNext/>
              <w:keepLines/>
              <w:spacing w:after="0"/>
              <w:rPr>
                <w:ins w:id="1975" w:author="SAMSUNG" w:date="2024-08-22T15:59:00Z"/>
                <w:rFonts w:ascii="Arial" w:eastAsia="等线" w:hAnsi="Arial" w:cs="Arial"/>
                <w:sz w:val="18"/>
                <w:lang w:eastAsia="zh-CN"/>
              </w:rPr>
            </w:pPr>
            <w:ins w:id="197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CA96C5B" w14:textId="77777777" w:rsidR="00C35998" w:rsidRPr="00F93DA1" w:rsidRDefault="00C35998" w:rsidP="00CE5EEC">
            <w:pPr>
              <w:keepNext/>
              <w:keepLines/>
              <w:spacing w:after="0"/>
              <w:jc w:val="center"/>
              <w:rPr>
                <w:ins w:id="197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EC84B" w14:textId="77777777" w:rsidR="00C35998" w:rsidRPr="00F93DA1" w:rsidRDefault="00C35998" w:rsidP="00CE5EEC">
            <w:pPr>
              <w:keepNext/>
              <w:keepLines/>
              <w:spacing w:after="0"/>
              <w:jc w:val="center"/>
              <w:rPr>
                <w:ins w:id="1978" w:author="SAMSUNG" w:date="2024-08-22T15:59:00Z"/>
                <w:rFonts w:ascii="Arial" w:eastAsia="等线" w:hAnsi="Arial" w:cs="Arial"/>
                <w:sz w:val="18"/>
                <w:szCs w:val="18"/>
                <w:lang w:eastAsia="zh-CN"/>
              </w:rPr>
            </w:pPr>
            <w:ins w:id="1979" w:author="SAMSUNG" w:date="2024-08-22T15:59:00Z">
              <w:r w:rsidRPr="00F93DA1">
                <w:rPr>
                  <w:rFonts w:ascii="Arial" w:eastAsia="等线" w:hAnsi="Arial" w:cs="Arial"/>
                  <w:sz w:val="18"/>
                  <w:szCs w:val="18"/>
                  <w:lang w:val="fr-FR" w:eastAsia="zh-CN"/>
                </w:rPr>
                <w:t>Type C</w:t>
              </w:r>
            </w:ins>
          </w:p>
        </w:tc>
      </w:tr>
      <w:tr w:rsidR="00C35998" w:rsidRPr="00F93DA1" w14:paraId="0CF4020D" w14:textId="77777777" w:rsidTr="00CE5EEC">
        <w:trPr>
          <w:trHeight w:val="20"/>
          <w:ins w:id="198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6F7EE" w14:textId="77777777" w:rsidR="00C35998" w:rsidRPr="00F93DA1" w:rsidRDefault="00C35998" w:rsidP="00CE5EEC">
            <w:pPr>
              <w:spacing w:after="0"/>
              <w:rPr>
                <w:ins w:id="198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821EB5" w14:textId="77777777" w:rsidR="00C35998" w:rsidRPr="00F93DA1" w:rsidRDefault="00C35998" w:rsidP="00CE5EEC">
            <w:pPr>
              <w:keepNext/>
              <w:keepLines/>
              <w:spacing w:after="0"/>
              <w:rPr>
                <w:ins w:id="1982" w:author="SAMSUNG" w:date="2024-08-22T15:59:00Z"/>
                <w:rFonts w:ascii="Arial" w:eastAsia="等线" w:hAnsi="Arial"/>
                <w:sz w:val="18"/>
                <w:lang w:val="en-US" w:eastAsia="zh-CN"/>
              </w:rPr>
            </w:pPr>
            <w:ins w:id="198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0D6E7" w14:textId="77777777" w:rsidR="00C35998" w:rsidRPr="00F93DA1" w:rsidRDefault="00C35998" w:rsidP="00CE5EEC">
            <w:pPr>
              <w:keepNext/>
              <w:keepLines/>
              <w:spacing w:after="0"/>
              <w:rPr>
                <w:ins w:id="1984" w:author="SAMSUNG" w:date="2024-08-22T15:59:00Z"/>
                <w:rFonts w:ascii="Arial" w:eastAsia="等线" w:hAnsi="Arial" w:cs="Arial"/>
                <w:sz w:val="18"/>
                <w:lang w:eastAsia="zh-CN"/>
              </w:rPr>
            </w:pPr>
            <w:ins w:id="1985"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24A12AE5" w14:textId="77777777" w:rsidR="00C35998" w:rsidRPr="00F93DA1" w:rsidRDefault="00C35998" w:rsidP="00CE5EEC">
            <w:pPr>
              <w:keepNext/>
              <w:keepLines/>
              <w:spacing w:after="0"/>
              <w:jc w:val="center"/>
              <w:rPr>
                <w:ins w:id="198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F757E6" w14:textId="77777777" w:rsidR="00C35998" w:rsidRPr="00F93DA1" w:rsidRDefault="00C35998" w:rsidP="00CE5EEC">
            <w:pPr>
              <w:keepNext/>
              <w:keepLines/>
              <w:spacing w:after="0"/>
              <w:jc w:val="center"/>
              <w:rPr>
                <w:ins w:id="1987" w:author="SAMSUNG" w:date="2024-08-22T15:59:00Z"/>
                <w:rFonts w:ascii="Arial" w:eastAsia="等线" w:hAnsi="Arial" w:cs="Arial"/>
                <w:sz w:val="18"/>
                <w:szCs w:val="18"/>
                <w:lang w:eastAsia="zh-CN"/>
              </w:rPr>
            </w:pPr>
            <w:ins w:id="1988" w:author="SAMSUNG" w:date="2024-08-22T15:59:00Z">
              <w:r w:rsidRPr="00F93DA1">
                <w:rPr>
                  <w:rFonts w:ascii="Arial" w:eastAsia="等线" w:hAnsi="Arial" w:cs="Arial"/>
                  <w:sz w:val="18"/>
                  <w:szCs w:val="18"/>
                  <w:lang w:val="fr-FR" w:eastAsia="zh-CN"/>
                </w:rPr>
                <w:t>SSB #5</w:t>
              </w:r>
            </w:ins>
          </w:p>
        </w:tc>
      </w:tr>
      <w:tr w:rsidR="00C35998" w:rsidRPr="00F93DA1" w14:paraId="4CE66482" w14:textId="77777777" w:rsidTr="00CE5EEC">
        <w:trPr>
          <w:trHeight w:val="20"/>
          <w:ins w:id="198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F6AFE" w14:textId="77777777" w:rsidR="00C35998" w:rsidRPr="00F93DA1" w:rsidRDefault="00C35998" w:rsidP="00CE5EEC">
            <w:pPr>
              <w:spacing w:after="0"/>
              <w:rPr>
                <w:ins w:id="199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B84393" w14:textId="77777777" w:rsidR="00C35998" w:rsidRPr="00F93DA1" w:rsidRDefault="00C35998" w:rsidP="00CE5EEC">
            <w:pPr>
              <w:keepNext/>
              <w:keepLines/>
              <w:spacing w:after="0"/>
              <w:rPr>
                <w:ins w:id="1991"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054C2B" w14:textId="77777777" w:rsidR="00C35998" w:rsidRPr="00F93DA1" w:rsidRDefault="00C35998" w:rsidP="00CE5EEC">
            <w:pPr>
              <w:keepNext/>
              <w:keepLines/>
              <w:spacing w:after="0"/>
              <w:rPr>
                <w:ins w:id="1992" w:author="SAMSUNG" w:date="2024-08-22T15:59:00Z"/>
                <w:rFonts w:ascii="Arial" w:eastAsia="等线" w:hAnsi="Arial" w:cs="Arial"/>
                <w:sz w:val="18"/>
                <w:lang w:eastAsia="zh-CN"/>
              </w:rPr>
            </w:pPr>
            <w:ins w:id="1993"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A4811E0" w14:textId="77777777" w:rsidR="00C35998" w:rsidRPr="00F93DA1" w:rsidRDefault="00C35998" w:rsidP="00CE5EEC">
            <w:pPr>
              <w:keepNext/>
              <w:keepLines/>
              <w:spacing w:after="0"/>
              <w:jc w:val="center"/>
              <w:rPr>
                <w:ins w:id="199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E2626B" w14:textId="77777777" w:rsidR="00C35998" w:rsidRPr="00F93DA1" w:rsidRDefault="00C35998" w:rsidP="00CE5EEC">
            <w:pPr>
              <w:keepNext/>
              <w:keepLines/>
              <w:spacing w:after="0"/>
              <w:jc w:val="center"/>
              <w:rPr>
                <w:ins w:id="1995" w:author="SAMSUNG" w:date="2024-08-22T15:59:00Z"/>
                <w:rFonts w:ascii="Arial" w:eastAsia="等线" w:hAnsi="Arial" w:cs="Arial"/>
                <w:sz w:val="18"/>
                <w:szCs w:val="18"/>
                <w:lang w:eastAsia="zh-CN"/>
              </w:rPr>
            </w:pPr>
            <w:ins w:id="1996" w:author="SAMSUNG" w:date="2024-08-22T15:59:00Z">
              <w:r w:rsidRPr="00F93DA1">
                <w:rPr>
                  <w:rFonts w:ascii="Arial" w:eastAsia="等线" w:hAnsi="Arial" w:cs="Arial"/>
                  <w:sz w:val="18"/>
                  <w:szCs w:val="18"/>
                  <w:lang w:val="fr-FR" w:eastAsia="zh-CN"/>
                </w:rPr>
                <w:t>Type D</w:t>
              </w:r>
            </w:ins>
          </w:p>
        </w:tc>
      </w:tr>
      <w:tr w:rsidR="00C35998" w:rsidRPr="00F93DA1" w14:paraId="7B08A420" w14:textId="77777777" w:rsidTr="00CE5EEC">
        <w:trPr>
          <w:trHeight w:val="20"/>
          <w:ins w:id="1997"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AAAD90" w14:textId="77777777" w:rsidR="00C35998" w:rsidRPr="00F93DA1" w:rsidRDefault="00C35998" w:rsidP="00CE5EEC">
            <w:pPr>
              <w:keepNext/>
              <w:keepLines/>
              <w:spacing w:after="0"/>
              <w:rPr>
                <w:ins w:id="1998" w:author="SAMSUNG" w:date="2024-08-22T15:59:00Z"/>
                <w:rFonts w:ascii="Arial" w:eastAsia="等线" w:hAnsi="Arial"/>
                <w:sz w:val="18"/>
                <w:lang w:val="en-US" w:eastAsia="zh-CN"/>
              </w:rPr>
            </w:pPr>
            <w:ins w:id="1999" w:author="SAMSUNG" w:date="2024-08-22T15:59:00Z">
              <w:r w:rsidRPr="00F93DA1">
                <w:rPr>
                  <w:rFonts w:ascii="Arial" w:eastAsia="等线" w:hAnsi="Arial" w:cs="Arial"/>
                  <w:sz w:val="18"/>
                  <w:lang w:val="fr-FR" w:eastAsia="zh-CN"/>
                </w:rPr>
                <w:t>TCI state #14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D13B16" w14:textId="77777777" w:rsidR="00C35998" w:rsidRPr="00F93DA1" w:rsidRDefault="00C35998" w:rsidP="00CE5EEC">
            <w:pPr>
              <w:keepNext/>
              <w:keepLines/>
              <w:spacing w:after="0"/>
              <w:rPr>
                <w:ins w:id="2000" w:author="SAMSUNG" w:date="2024-08-22T15:59:00Z"/>
                <w:rFonts w:ascii="Arial" w:eastAsia="等线" w:hAnsi="Arial" w:cs="Arial"/>
                <w:sz w:val="18"/>
                <w:lang w:val="en-US" w:eastAsia="zh-CN"/>
              </w:rPr>
            </w:pPr>
            <w:ins w:id="2001"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D4A9AA" w14:textId="77777777" w:rsidR="00C35998" w:rsidRPr="00F93DA1" w:rsidRDefault="00C35998" w:rsidP="00CE5EEC">
            <w:pPr>
              <w:keepNext/>
              <w:keepLines/>
              <w:spacing w:after="0"/>
              <w:rPr>
                <w:ins w:id="2002" w:author="SAMSUNG" w:date="2024-08-22T15:59:00Z"/>
                <w:rFonts w:ascii="Arial" w:eastAsia="等线" w:hAnsi="Arial" w:cs="Arial"/>
                <w:sz w:val="18"/>
                <w:lang w:eastAsia="zh-CN"/>
              </w:rPr>
            </w:pPr>
            <w:ins w:id="2003"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497D9D19" w14:textId="77777777" w:rsidR="00C35998" w:rsidRPr="00F93DA1" w:rsidRDefault="00C35998" w:rsidP="00CE5EEC">
            <w:pPr>
              <w:keepNext/>
              <w:keepLines/>
              <w:spacing w:after="0"/>
              <w:jc w:val="center"/>
              <w:rPr>
                <w:ins w:id="200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00A6B7" w14:textId="77777777" w:rsidR="00C35998" w:rsidRPr="00F93DA1" w:rsidRDefault="00C35998" w:rsidP="00CE5EEC">
            <w:pPr>
              <w:keepNext/>
              <w:keepLines/>
              <w:spacing w:after="0"/>
              <w:jc w:val="center"/>
              <w:rPr>
                <w:ins w:id="2005" w:author="SAMSUNG" w:date="2024-08-22T15:59:00Z"/>
                <w:rFonts w:ascii="Arial" w:eastAsia="等线" w:hAnsi="Arial" w:cs="Arial"/>
                <w:sz w:val="18"/>
                <w:szCs w:val="18"/>
                <w:lang w:eastAsia="zh-CN"/>
              </w:rPr>
            </w:pPr>
            <w:ins w:id="2006" w:author="SAMSUNG" w:date="2024-08-22T15:59:00Z">
              <w:r w:rsidRPr="00F93DA1">
                <w:rPr>
                  <w:rFonts w:ascii="Arial" w:eastAsia="等线" w:hAnsi="Arial" w:cs="Arial"/>
                  <w:sz w:val="18"/>
                  <w:szCs w:val="18"/>
                  <w:lang w:val="fr-FR" w:eastAsia="zh-CN"/>
                </w:rPr>
                <w:t>SSB #6</w:t>
              </w:r>
            </w:ins>
          </w:p>
        </w:tc>
      </w:tr>
      <w:tr w:rsidR="00C35998" w:rsidRPr="00F93DA1" w14:paraId="74DAB5CE" w14:textId="77777777" w:rsidTr="00CE5EEC">
        <w:trPr>
          <w:trHeight w:val="20"/>
          <w:ins w:id="2007"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D6453" w14:textId="77777777" w:rsidR="00C35998" w:rsidRPr="00F93DA1" w:rsidRDefault="00C35998" w:rsidP="00CE5EEC">
            <w:pPr>
              <w:spacing w:after="0"/>
              <w:rPr>
                <w:ins w:id="2008"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4E9200" w14:textId="77777777" w:rsidR="00C35998" w:rsidRPr="00F93DA1" w:rsidRDefault="00C35998" w:rsidP="00CE5EEC">
            <w:pPr>
              <w:keepNext/>
              <w:keepLines/>
              <w:spacing w:after="0"/>
              <w:rPr>
                <w:ins w:id="2009"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3FFA4" w14:textId="77777777" w:rsidR="00C35998" w:rsidRPr="00F93DA1" w:rsidRDefault="00C35998" w:rsidP="00CE5EEC">
            <w:pPr>
              <w:keepNext/>
              <w:keepLines/>
              <w:spacing w:after="0"/>
              <w:rPr>
                <w:ins w:id="2010" w:author="SAMSUNG" w:date="2024-08-22T15:59:00Z"/>
                <w:rFonts w:ascii="Arial" w:eastAsia="等线" w:hAnsi="Arial" w:cs="Arial"/>
                <w:sz w:val="18"/>
                <w:lang w:eastAsia="zh-CN"/>
              </w:rPr>
            </w:pPr>
            <w:ins w:id="2011"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4B2F0F2" w14:textId="77777777" w:rsidR="00C35998" w:rsidRPr="00F93DA1" w:rsidRDefault="00C35998" w:rsidP="00CE5EEC">
            <w:pPr>
              <w:keepNext/>
              <w:keepLines/>
              <w:spacing w:after="0"/>
              <w:jc w:val="center"/>
              <w:rPr>
                <w:ins w:id="2012"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260DB" w14:textId="77777777" w:rsidR="00C35998" w:rsidRPr="00F93DA1" w:rsidRDefault="00C35998" w:rsidP="00CE5EEC">
            <w:pPr>
              <w:keepNext/>
              <w:keepLines/>
              <w:spacing w:after="0"/>
              <w:jc w:val="center"/>
              <w:rPr>
                <w:ins w:id="2013" w:author="SAMSUNG" w:date="2024-08-22T15:59:00Z"/>
                <w:rFonts w:ascii="Arial" w:eastAsia="等线" w:hAnsi="Arial" w:cs="Arial"/>
                <w:sz w:val="18"/>
                <w:szCs w:val="18"/>
                <w:lang w:eastAsia="zh-CN"/>
              </w:rPr>
            </w:pPr>
            <w:ins w:id="2014" w:author="SAMSUNG" w:date="2024-08-22T15:59:00Z">
              <w:r w:rsidRPr="00F93DA1">
                <w:rPr>
                  <w:rFonts w:ascii="Arial" w:eastAsia="等线" w:hAnsi="Arial" w:cs="Arial"/>
                  <w:sz w:val="18"/>
                  <w:szCs w:val="18"/>
                  <w:lang w:val="fr-FR" w:eastAsia="zh-CN"/>
                </w:rPr>
                <w:t>Type C</w:t>
              </w:r>
            </w:ins>
          </w:p>
        </w:tc>
      </w:tr>
      <w:tr w:rsidR="00C35998" w:rsidRPr="00F93DA1" w14:paraId="495376E8" w14:textId="77777777" w:rsidTr="00CE5EEC">
        <w:trPr>
          <w:trHeight w:val="20"/>
          <w:ins w:id="2015"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D909B" w14:textId="77777777" w:rsidR="00C35998" w:rsidRPr="00F93DA1" w:rsidRDefault="00C35998" w:rsidP="00CE5EEC">
            <w:pPr>
              <w:spacing w:after="0"/>
              <w:rPr>
                <w:ins w:id="2016"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214C05" w14:textId="77777777" w:rsidR="00C35998" w:rsidRPr="00F93DA1" w:rsidRDefault="00C35998" w:rsidP="00CE5EEC">
            <w:pPr>
              <w:keepNext/>
              <w:keepLines/>
              <w:spacing w:after="0"/>
              <w:rPr>
                <w:ins w:id="2017" w:author="SAMSUNG" w:date="2024-08-22T15:59:00Z"/>
                <w:rFonts w:ascii="Arial" w:eastAsia="等线" w:hAnsi="Arial"/>
                <w:sz w:val="18"/>
                <w:lang w:val="en-US" w:eastAsia="zh-CN"/>
              </w:rPr>
            </w:pPr>
            <w:ins w:id="2018"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6E411F" w14:textId="77777777" w:rsidR="00C35998" w:rsidRPr="00F93DA1" w:rsidRDefault="00C35998" w:rsidP="00CE5EEC">
            <w:pPr>
              <w:keepNext/>
              <w:keepLines/>
              <w:spacing w:after="0"/>
              <w:rPr>
                <w:ins w:id="2019" w:author="SAMSUNG" w:date="2024-08-22T15:59:00Z"/>
                <w:rFonts w:ascii="Arial" w:eastAsia="等线" w:hAnsi="Arial" w:cs="Arial"/>
                <w:sz w:val="18"/>
                <w:lang w:eastAsia="zh-CN"/>
              </w:rPr>
            </w:pPr>
            <w:ins w:id="2020"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DC50BEB" w14:textId="77777777" w:rsidR="00C35998" w:rsidRPr="00F93DA1" w:rsidRDefault="00C35998" w:rsidP="00CE5EEC">
            <w:pPr>
              <w:keepNext/>
              <w:keepLines/>
              <w:spacing w:after="0"/>
              <w:jc w:val="center"/>
              <w:rPr>
                <w:ins w:id="2021"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6FF0D" w14:textId="77777777" w:rsidR="00C35998" w:rsidRPr="00F93DA1" w:rsidRDefault="00C35998" w:rsidP="00CE5EEC">
            <w:pPr>
              <w:keepNext/>
              <w:keepLines/>
              <w:spacing w:after="0"/>
              <w:jc w:val="center"/>
              <w:rPr>
                <w:ins w:id="2022" w:author="SAMSUNG" w:date="2024-08-22T15:59:00Z"/>
                <w:rFonts w:ascii="Arial" w:eastAsia="等线" w:hAnsi="Arial" w:cs="Arial"/>
                <w:sz w:val="18"/>
                <w:szCs w:val="18"/>
                <w:lang w:eastAsia="zh-CN"/>
              </w:rPr>
            </w:pPr>
            <w:ins w:id="2023" w:author="SAMSUNG" w:date="2024-08-22T15:59:00Z">
              <w:r w:rsidRPr="00F93DA1">
                <w:rPr>
                  <w:rFonts w:ascii="Arial" w:eastAsia="等线" w:hAnsi="Arial" w:cs="Arial"/>
                  <w:sz w:val="18"/>
                  <w:szCs w:val="18"/>
                  <w:lang w:val="fr-FR" w:eastAsia="zh-CN"/>
                </w:rPr>
                <w:t>SSB #6</w:t>
              </w:r>
            </w:ins>
          </w:p>
        </w:tc>
      </w:tr>
      <w:tr w:rsidR="00C35998" w:rsidRPr="00F93DA1" w14:paraId="73625C50" w14:textId="77777777" w:rsidTr="00CE5EEC">
        <w:trPr>
          <w:trHeight w:val="20"/>
          <w:ins w:id="2024"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56C50" w14:textId="77777777" w:rsidR="00C35998" w:rsidRPr="00F93DA1" w:rsidRDefault="00C35998" w:rsidP="00CE5EEC">
            <w:pPr>
              <w:spacing w:after="0"/>
              <w:rPr>
                <w:ins w:id="2025"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18FE39" w14:textId="77777777" w:rsidR="00C35998" w:rsidRPr="00F93DA1" w:rsidRDefault="00C35998" w:rsidP="00CE5EEC">
            <w:pPr>
              <w:keepNext/>
              <w:keepLines/>
              <w:spacing w:after="0"/>
              <w:rPr>
                <w:ins w:id="2026"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DD9D48" w14:textId="77777777" w:rsidR="00C35998" w:rsidRPr="00F93DA1" w:rsidRDefault="00C35998" w:rsidP="00CE5EEC">
            <w:pPr>
              <w:keepNext/>
              <w:keepLines/>
              <w:spacing w:after="0"/>
              <w:rPr>
                <w:ins w:id="2027" w:author="SAMSUNG" w:date="2024-08-22T15:59:00Z"/>
                <w:rFonts w:ascii="Arial" w:eastAsia="等线" w:hAnsi="Arial" w:cs="Arial"/>
                <w:sz w:val="18"/>
                <w:lang w:eastAsia="zh-CN"/>
              </w:rPr>
            </w:pPr>
            <w:ins w:id="2028"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2E7C56C" w14:textId="77777777" w:rsidR="00C35998" w:rsidRPr="00F93DA1" w:rsidRDefault="00C35998" w:rsidP="00CE5EEC">
            <w:pPr>
              <w:keepNext/>
              <w:keepLines/>
              <w:spacing w:after="0"/>
              <w:jc w:val="center"/>
              <w:rPr>
                <w:ins w:id="202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8D9A3A" w14:textId="77777777" w:rsidR="00C35998" w:rsidRPr="00F93DA1" w:rsidRDefault="00C35998" w:rsidP="00CE5EEC">
            <w:pPr>
              <w:keepNext/>
              <w:keepLines/>
              <w:spacing w:after="0"/>
              <w:jc w:val="center"/>
              <w:rPr>
                <w:ins w:id="2030" w:author="SAMSUNG" w:date="2024-08-22T15:59:00Z"/>
                <w:rFonts w:ascii="Arial" w:eastAsia="等线" w:hAnsi="Arial" w:cs="Arial"/>
                <w:sz w:val="18"/>
                <w:szCs w:val="18"/>
                <w:lang w:eastAsia="zh-CN"/>
              </w:rPr>
            </w:pPr>
            <w:ins w:id="2031" w:author="SAMSUNG" w:date="2024-08-22T15:59:00Z">
              <w:r w:rsidRPr="00F93DA1">
                <w:rPr>
                  <w:rFonts w:ascii="Arial" w:eastAsia="等线" w:hAnsi="Arial" w:cs="Arial"/>
                  <w:sz w:val="18"/>
                  <w:szCs w:val="18"/>
                  <w:lang w:val="fr-FR" w:eastAsia="zh-CN"/>
                </w:rPr>
                <w:t>Type D</w:t>
              </w:r>
            </w:ins>
          </w:p>
        </w:tc>
      </w:tr>
      <w:tr w:rsidR="00C35998" w:rsidRPr="00F93DA1" w14:paraId="6B11AB64" w14:textId="77777777" w:rsidTr="00CE5EEC">
        <w:trPr>
          <w:trHeight w:val="20"/>
          <w:ins w:id="2032" w:author="SAMSUNG" w:date="2024-08-22T15:5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7C6093" w14:textId="77777777" w:rsidR="00C35998" w:rsidRPr="00F93DA1" w:rsidRDefault="00C35998" w:rsidP="00CE5EEC">
            <w:pPr>
              <w:keepNext/>
              <w:keepLines/>
              <w:spacing w:after="0"/>
              <w:rPr>
                <w:ins w:id="2033" w:author="SAMSUNG" w:date="2024-08-22T15:59:00Z"/>
                <w:rFonts w:ascii="Arial" w:eastAsia="等线" w:hAnsi="Arial"/>
                <w:sz w:val="18"/>
                <w:lang w:val="en-US" w:eastAsia="zh-CN"/>
              </w:rPr>
            </w:pPr>
            <w:ins w:id="2034" w:author="SAMSUNG" w:date="2024-08-22T15:59:00Z">
              <w:r w:rsidRPr="00F93DA1">
                <w:rPr>
                  <w:rFonts w:ascii="Arial" w:eastAsia="等线" w:hAnsi="Arial" w:cs="Arial"/>
                  <w:sz w:val="18"/>
                  <w:lang w:val="fr-FR" w:eastAsia="zh-CN"/>
                </w:rPr>
                <w:t>TCI state #15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91B675" w14:textId="77777777" w:rsidR="00C35998" w:rsidRPr="00F93DA1" w:rsidRDefault="00C35998" w:rsidP="00CE5EEC">
            <w:pPr>
              <w:keepNext/>
              <w:keepLines/>
              <w:spacing w:after="0"/>
              <w:rPr>
                <w:ins w:id="2035" w:author="SAMSUNG" w:date="2024-08-22T15:59:00Z"/>
                <w:rFonts w:ascii="Arial" w:eastAsia="等线" w:hAnsi="Arial" w:cs="Arial"/>
                <w:sz w:val="18"/>
                <w:lang w:val="en-US" w:eastAsia="zh-CN"/>
              </w:rPr>
            </w:pPr>
            <w:ins w:id="2036" w:author="SAMSUNG" w:date="2024-08-22T15:59:00Z">
              <w:r w:rsidRPr="00F93DA1">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114BD1" w14:textId="77777777" w:rsidR="00C35998" w:rsidRPr="00F93DA1" w:rsidRDefault="00C35998" w:rsidP="00CE5EEC">
            <w:pPr>
              <w:keepNext/>
              <w:keepLines/>
              <w:spacing w:after="0"/>
              <w:rPr>
                <w:ins w:id="2037" w:author="SAMSUNG" w:date="2024-08-22T15:59:00Z"/>
                <w:rFonts w:ascii="Arial" w:eastAsia="等线" w:hAnsi="Arial" w:cs="Arial"/>
                <w:sz w:val="18"/>
                <w:lang w:eastAsia="zh-CN"/>
              </w:rPr>
            </w:pPr>
            <w:ins w:id="2038"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08967C4E" w14:textId="77777777" w:rsidR="00C35998" w:rsidRPr="00F93DA1" w:rsidRDefault="00C35998" w:rsidP="00CE5EEC">
            <w:pPr>
              <w:keepNext/>
              <w:keepLines/>
              <w:spacing w:after="0"/>
              <w:jc w:val="center"/>
              <w:rPr>
                <w:ins w:id="2039"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2B6014" w14:textId="77777777" w:rsidR="00C35998" w:rsidRPr="00F93DA1" w:rsidRDefault="00C35998" w:rsidP="00CE5EEC">
            <w:pPr>
              <w:keepNext/>
              <w:keepLines/>
              <w:spacing w:after="0"/>
              <w:jc w:val="center"/>
              <w:rPr>
                <w:ins w:id="2040" w:author="SAMSUNG" w:date="2024-08-22T15:59:00Z"/>
                <w:rFonts w:ascii="Arial" w:eastAsia="等线" w:hAnsi="Arial" w:cs="Arial"/>
                <w:sz w:val="18"/>
                <w:szCs w:val="18"/>
                <w:lang w:eastAsia="zh-CN"/>
              </w:rPr>
            </w:pPr>
            <w:ins w:id="2041" w:author="SAMSUNG" w:date="2024-08-22T15:59:00Z">
              <w:r w:rsidRPr="00F93DA1">
                <w:rPr>
                  <w:rFonts w:ascii="Arial" w:eastAsia="等线" w:hAnsi="Arial" w:cs="Arial"/>
                  <w:sz w:val="18"/>
                  <w:szCs w:val="18"/>
                  <w:lang w:val="fr-FR" w:eastAsia="zh-CN"/>
                </w:rPr>
                <w:t>SSB #7</w:t>
              </w:r>
            </w:ins>
          </w:p>
        </w:tc>
      </w:tr>
      <w:tr w:rsidR="00C35998" w:rsidRPr="00F93DA1" w14:paraId="40C686FC" w14:textId="77777777" w:rsidTr="00CE5EEC">
        <w:trPr>
          <w:trHeight w:val="20"/>
          <w:ins w:id="2042"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90A26" w14:textId="77777777" w:rsidR="00C35998" w:rsidRPr="00F93DA1" w:rsidRDefault="00C35998" w:rsidP="00CE5EEC">
            <w:pPr>
              <w:spacing w:after="0"/>
              <w:rPr>
                <w:ins w:id="2043"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372028" w14:textId="77777777" w:rsidR="00C35998" w:rsidRPr="00F93DA1" w:rsidRDefault="00C35998" w:rsidP="00CE5EEC">
            <w:pPr>
              <w:keepNext/>
              <w:keepLines/>
              <w:spacing w:after="0"/>
              <w:rPr>
                <w:ins w:id="2044"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D97BE4" w14:textId="77777777" w:rsidR="00C35998" w:rsidRPr="00F93DA1" w:rsidRDefault="00C35998" w:rsidP="00CE5EEC">
            <w:pPr>
              <w:keepNext/>
              <w:keepLines/>
              <w:spacing w:after="0"/>
              <w:rPr>
                <w:ins w:id="2045" w:author="SAMSUNG" w:date="2024-08-22T15:59:00Z"/>
                <w:rFonts w:ascii="Arial" w:eastAsia="等线" w:hAnsi="Arial" w:cs="Arial"/>
                <w:sz w:val="18"/>
                <w:lang w:eastAsia="zh-CN"/>
              </w:rPr>
            </w:pPr>
            <w:ins w:id="2046"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572C01C" w14:textId="77777777" w:rsidR="00C35998" w:rsidRPr="00F93DA1" w:rsidRDefault="00C35998" w:rsidP="00CE5EEC">
            <w:pPr>
              <w:keepNext/>
              <w:keepLines/>
              <w:spacing w:after="0"/>
              <w:jc w:val="center"/>
              <w:rPr>
                <w:ins w:id="2047"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40A353" w14:textId="77777777" w:rsidR="00C35998" w:rsidRPr="00F93DA1" w:rsidRDefault="00C35998" w:rsidP="00CE5EEC">
            <w:pPr>
              <w:keepNext/>
              <w:keepLines/>
              <w:spacing w:after="0"/>
              <w:jc w:val="center"/>
              <w:rPr>
                <w:ins w:id="2048" w:author="SAMSUNG" w:date="2024-08-22T15:59:00Z"/>
                <w:rFonts w:ascii="Arial" w:eastAsia="等线" w:hAnsi="Arial" w:cs="Arial"/>
                <w:sz w:val="18"/>
                <w:szCs w:val="18"/>
                <w:lang w:eastAsia="zh-CN"/>
              </w:rPr>
            </w:pPr>
            <w:ins w:id="2049" w:author="SAMSUNG" w:date="2024-08-22T15:59:00Z">
              <w:r w:rsidRPr="00F93DA1">
                <w:rPr>
                  <w:rFonts w:ascii="Arial" w:eastAsia="等线" w:hAnsi="Arial" w:cs="Arial"/>
                  <w:sz w:val="18"/>
                  <w:szCs w:val="18"/>
                  <w:lang w:val="fr-FR" w:eastAsia="zh-CN"/>
                </w:rPr>
                <w:t>Type C</w:t>
              </w:r>
            </w:ins>
          </w:p>
        </w:tc>
      </w:tr>
      <w:tr w:rsidR="00C35998" w:rsidRPr="00F93DA1" w14:paraId="72DC504F" w14:textId="77777777" w:rsidTr="00CE5EEC">
        <w:trPr>
          <w:trHeight w:val="20"/>
          <w:ins w:id="2050"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557AD" w14:textId="77777777" w:rsidR="00C35998" w:rsidRPr="00F93DA1" w:rsidRDefault="00C35998" w:rsidP="00CE5EEC">
            <w:pPr>
              <w:spacing w:after="0"/>
              <w:rPr>
                <w:ins w:id="2051"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71516D" w14:textId="77777777" w:rsidR="00C35998" w:rsidRPr="00F93DA1" w:rsidRDefault="00C35998" w:rsidP="00CE5EEC">
            <w:pPr>
              <w:keepNext/>
              <w:keepLines/>
              <w:spacing w:after="0"/>
              <w:rPr>
                <w:ins w:id="2052" w:author="SAMSUNG" w:date="2024-08-22T15:59:00Z"/>
                <w:rFonts w:ascii="Arial" w:eastAsia="等线" w:hAnsi="Arial"/>
                <w:sz w:val="18"/>
                <w:lang w:val="en-US" w:eastAsia="zh-CN"/>
              </w:rPr>
            </w:pPr>
            <w:ins w:id="2053" w:author="SAMSUNG" w:date="2024-08-22T15:59:00Z">
              <w:r w:rsidRPr="00F93DA1">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4DAAAC" w14:textId="77777777" w:rsidR="00C35998" w:rsidRPr="00F93DA1" w:rsidRDefault="00C35998" w:rsidP="00CE5EEC">
            <w:pPr>
              <w:keepNext/>
              <w:keepLines/>
              <w:spacing w:after="0"/>
              <w:rPr>
                <w:ins w:id="2054" w:author="SAMSUNG" w:date="2024-08-22T15:59:00Z"/>
                <w:rFonts w:ascii="Arial" w:eastAsia="等线" w:hAnsi="Arial" w:cs="Arial"/>
                <w:sz w:val="18"/>
                <w:lang w:eastAsia="zh-CN"/>
              </w:rPr>
            </w:pPr>
            <w:ins w:id="2055" w:author="SAMSUNG" w:date="2024-08-22T15:59:00Z">
              <w:r w:rsidRPr="00F93DA1">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64996DC9" w14:textId="77777777" w:rsidR="00C35998" w:rsidRPr="00F93DA1" w:rsidRDefault="00C35998" w:rsidP="00CE5EEC">
            <w:pPr>
              <w:keepNext/>
              <w:keepLines/>
              <w:spacing w:after="0"/>
              <w:jc w:val="center"/>
              <w:rPr>
                <w:ins w:id="205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5A809" w14:textId="77777777" w:rsidR="00C35998" w:rsidRPr="00F93DA1" w:rsidRDefault="00C35998" w:rsidP="00CE5EEC">
            <w:pPr>
              <w:keepNext/>
              <w:keepLines/>
              <w:spacing w:after="0"/>
              <w:jc w:val="center"/>
              <w:rPr>
                <w:ins w:id="2057" w:author="SAMSUNG" w:date="2024-08-22T15:59:00Z"/>
                <w:rFonts w:ascii="Arial" w:eastAsia="等线" w:hAnsi="Arial" w:cs="Arial"/>
                <w:sz w:val="18"/>
                <w:szCs w:val="18"/>
                <w:lang w:eastAsia="zh-CN"/>
              </w:rPr>
            </w:pPr>
            <w:ins w:id="2058" w:author="SAMSUNG" w:date="2024-08-22T15:59:00Z">
              <w:r w:rsidRPr="00F93DA1">
                <w:rPr>
                  <w:rFonts w:ascii="Arial" w:eastAsia="等线" w:hAnsi="Arial" w:cs="Arial"/>
                  <w:sz w:val="18"/>
                  <w:szCs w:val="18"/>
                  <w:lang w:val="fr-FR" w:eastAsia="zh-CN"/>
                </w:rPr>
                <w:t>SSB #7</w:t>
              </w:r>
            </w:ins>
          </w:p>
        </w:tc>
      </w:tr>
      <w:tr w:rsidR="00C35998" w:rsidRPr="00F93DA1" w14:paraId="004556E1" w14:textId="77777777" w:rsidTr="00CE5EEC">
        <w:trPr>
          <w:trHeight w:val="20"/>
          <w:ins w:id="2059" w:author="SAMSUNG" w:date="2024-08-22T15: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1EE66" w14:textId="77777777" w:rsidR="00C35998" w:rsidRPr="00F93DA1" w:rsidRDefault="00C35998" w:rsidP="00CE5EEC">
            <w:pPr>
              <w:spacing w:after="0"/>
              <w:rPr>
                <w:ins w:id="2060" w:author="SAMSUNG" w:date="2024-08-22T15:59: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A2370BC" w14:textId="77777777" w:rsidR="00C35998" w:rsidRPr="00F93DA1" w:rsidRDefault="00C35998" w:rsidP="00CE5EEC">
            <w:pPr>
              <w:keepNext/>
              <w:keepLines/>
              <w:spacing w:after="0"/>
              <w:rPr>
                <w:ins w:id="2061" w:author="SAMSUNG" w:date="2024-08-22T15:59: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A8A02F" w14:textId="77777777" w:rsidR="00C35998" w:rsidRPr="00F93DA1" w:rsidRDefault="00C35998" w:rsidP="00CE5EEC">
            <w:pPr>
              <w:keepNext/>
              <w:keepLines/>
              <w:spacing w:after="0"/>
              <w:rPr>
                <w:ins w:id="2062" w:author="SAMSUNG" w:date="2024-08-22T15:59:00Z"/>
                <w:rFonts w:ascii="Arial" w:eastAsia="等线" w:hAnsi="Arial" w:cs="Arial"/>
                <w:sz w:val="18"/>
                <w:lang w:eastAsia="zh-CN"/>
              </w:rPr>
            </w:pPr>
            <w:ins w:id="2063" w:author="SAMSUNG" w:date="2024-08-22T15:59:00Z">
              <w:r w:rsidRPr="00F93DA1">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C15F447" w14:textId="77777777" w:rsidR="00C35998" w:rsidRPr="00F93DA1" w:rsidRDefault="00C35998" w:rsidP="00CE5EEC">
            <w:pPr>
              <w:keepNext/>
              <w:keepLines/>
              <w:spacing w:after="0"/>
              <w:jc w:val="center"/>
              <w:rPr>
                <w:ins w:id="2064"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493364" w14:textId="77777777" w:rsidR="00C35998" w:rsidRPr="00F93DA1" w:rsidRDefault="00C35998" w:rsidP="00CE5EEC">
            <w:pPr>
              <w:keepNext/>
              <w:keepLines/>
              <w:spacing w:after="0"/>
              <w:jc w:val="center"/>
              <w:rPr>
                <w:ins w:id="2065" w:author="SAMSUNG" w:date="2024-08-22T15:59:00Z"/>
                <w:rFonts w:ascii="Arial" w:eastAsia="等线" w:hAnsi="Arial" w:cs="Arial"/>
                <w:sz w:val="18"/>
                <w:szCs w:val="18"/>
                <w:lang w:eastAsia="zh-CN"/>
              </w:rPr>
            </w:pPr>
            <w:ins w:id="2066" w:author="SAMSUNG" w:date="2024-08-22T15:59:00Z">
              <w:r w:rsidRPr="00F93DA1">
                <w:rPr>
                  <w:rFonts w:ascii="Arial" w:eastAsia="等线" w:hAnsi="Arial" w:cs="Arial"/>
                  <w:sz w:val="18"/>
                  <w:szCs w:val="18"/>
                  <w:lang w:val="fr-FR" w:eastAsia="zh-CN"/>
                </w:rPr>
                <w:t>Type D</w:t>
              </w:r>
            </w:ins>
          </w:p>
        </w:tc>
      </w:tr>
      <w:tr w:rsidR="00C35998" w:rsidRPr="00F93DA1" w14:paraId="59B5C7EC" w14:textId="77777777" w:rsidTr="00CE5EEC">
        <w:trPr>
          <w:trHeight w:val="20"/>
          <w:ins w:id="2067" w:author="SAMSUNG" w:date="2024-08-22T15:5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229727" w14:textId="77777777" w:rsidR="00C35998" w:rsidRPr="00F93DA1" w:rsidRDefault="00C35998" w:rsidP="00CE5EEC">
            <w:pPr>
              <w:keepNext/>
              <w:keepLines/>
              <w:spacing w:after="0"/>
              <w:rPr>
                <w:ins w:id="2068" w:author="SAMSUNG" w:date="2024-08-22T15:59:00Z"/>
                <w:rFonts w:ascii="Arial" w:hAnsi="Arial"/>
                <w:sz w:val="18"/>
                <w:lang w:val="en-US" w:eastAsia="zh-CN"/>
              </w:rPr>
            </w:pPr>
            <w:ins w:id="2069" w:author="SAMSUNG" w:date="2024-08-22T15:59:00Z">
              <w:r w:rsidRPr="00F93DA1">
                <w:rPr>
                  <w:rFonts w:ascii="Arial" w:hAnsi="Arial"/>
                  <w:sz w:val="18"/>
                  <w:lang w:eastAsia="zh-CN"/>
                </w:rPr>
                <w:lastRenderedPageBreak/>
                <w:t>Number of HARQ Processes</w:t>
              </w:r>
            </w:ins>
          </w:p>
        </w:tc>
        <w:tc>
          <w:tcPr>
            <w:tcW w:w="0" w:type="auto"/>
            <w:tcBorders>
              <w:top w:val="single" w:sz="4" w:space="0" w:color="auto"/>
              <w:left w:val="single" w:sz="4" w:space="0" w:color="auto"/>
              <w:bottom w:val="single" w:sz="4" w:space="0" w:color="auto"/>
              <w:right w:val="single" w:sz="4" w:space="0" w:color="auto"/>
            </w:tcBorders>
          </w:tcPr>
          <w:p w14:paraId="6D0DB3D2" w14:textId="77777777" w:rsidR="00C35998" w:rsidRPr="00F93DA1" w:rsidRDefault="00C35998" w:rsidP="00CE5EEC">
            <w:pPr>
              <w:keepNext/>
              <w:keepLines/>
              <w:spacing w:after="0"/>
              <w:jc w:val="center"/>
              <w:rPr>
                <w:ins w:id="2070"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B862DE" w14:textId="77777777" w:rsidR="00C35998" w:rsidRPr="00F93DA1" w:rsidRDefault="00C35998" w:rsidP="00CE5EEC">
            <w:pPr>
              <w:keepNext/>
              <w:keepLines/>
              <w:spacing w:after="0"/>
              <w:jc w:val="center"/>
              <w:rPr>
                <w:ins w:id="2071" w:author="SAMSUNG" w:date="2024-08-22T15:59:00Z"/>
                <w:rFonts w:ascii="Arial" w:eastAsia="等线" w:hAnsi="Arial" w:cs="Arial"/>
                <w:sz w:val="18"/>
                <w:szCs w:val="18"/>
                <w:lang w:val="en-US" w:eastAsia="zh-CN"/>
              </w:rPr>
            </w:pPr>
            <w:ins w:id="2072" w:author="SAMSUNG" w:date="2024-08-22T15:59:00Z">
              <w:r w:rsidRPr="00F93DA1">
                <w:rPr>
                  <w:rFonts w:ascii="Arial" w:eastAsia="等线" w:hAnsi="Arial" w:cs="Arial"/>
                  <w:sz w:val="18"/>
                  <w:szCs w:val="18"/>
                  <w:lang w:val="fr-FR" w:eastAsia="zh-CN"/>
                </w:rPr>
                <w:t>8</w:t>
              </w:r>
            </w:ins>
          </w:p>
        </w:tc>
      </w:tr>
      <w:tr w:rsidR="00C35998" w:rsidRPr="00F93DA1" w14:paraId="567785C3" w14:textId="77777777" w:rsidTr="00CE5EEC">
        <w:trPr>
          <w:trHeight w:val="20"/>
          <w:ins w:id="2073" w:author="SAMSUNG" w:date="2024-08-22T15:5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DC38A71" w14:textId="77777777" w:rsidR="00C35998" w:rsidRPr="00F93DA1" w:rsidRDefault="00C35998" w:rsidP="00CE5EEC">
            <w:pPr>
              <w:keepNext/>
              <w:keepLines/>
              <w:spacing w:after="0"/>
              <w:rPr>
                <w:ins w:id="2074" w:author="SAMSUNG" w:date="2024-08-22T15:59:00Z"/>
                <w:rFonts w:ascii="Arial" w:hAnsi="Arial"/>
                <w:sz w:val="18"/>
                <w:lang w:val="en-US" w:eastAsia="zh-CN"/>
              </w:rPr>
            </w:pPr>
            <w:ins w:id="2075" w:author="SAMSUNG" w:date="2024-08-22T15:59:00Z">
              <w:r w:rsidRPr="00F93DA1">
                <w:rPr>
                  <w:rFonts w:ascii="Arial" w:hAnsi="Arial"/>
                  <w:sz w:val="18"/>
                  <w:lang w:eastAsia="zh-CN"/>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tcPr>
          <w:p w14:paraId="41A2E57F" w14:textId="77777777" w:rsidR="00C35998" w:rsidRPr="00F93DA1" w:rsidRDefault="00C35998" w:rsidP="00CE5EEC">
            <w:pPr>
              <w:keepNext/>
              <w:keepLines/>
              <w:spacing w:after="0"/>
              <w:jc w:val="center"/>
              <w:rPr>
                <w:ins w:id="2076" w:author="SAMSUNG" w:date="2024-08-22T15:59: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4B07D0" w14:textId="77777777" w:rsidR="00C35998" w:rsidRPr="00F93DA1" w:rsidRDefault="00C35998" w:rsidP="00CE5EEC">
            <w:pPr>
              <w:keepNext/>
              <w:keepLines/>
              <w:spacing w:after="0"/>
              <w:jc w:val="center"/>
              <w:rPr>
                <w:ins w:id="2077" w:author="SAMSUNG" w:date="2024-08-22T15:59:00Z"/>
                <w:rFonts w:ascii="Arial" w:eastAsia="等线" w:hAnsi="Arial" w:cs="Arial"/>
                <w:sz w:val="18"/>
                <w:szCs w:val="18"/>
                <w:lang w:val="en-US" w:eastAsia="zh-CN"/>
              </w:rPr>
            </w:pPr>
            <w:ins w:id="2078" w:author="SAMSUNG" w:date="2024-08-22T15:59:00Z">
              <w:r w:rsidRPr="00531369">
                <w:rPr>
                  <w:rFonts w:ascii="Arial" w:eastAsia="等线" w:hAnsi="Arial" w:cs="Arial"/>
                  <w:sz w:val="18"/>
                  <w:szCs w:val="18"/>
                  <w:lang w:val="en-US" w:eastAsia="zh-CN"/>
                </w:rPr>
                <w:t>Specific to each TDD UL-DL pattern and as defined in Annex A.1.3</w:t>
              </w:r>
            </w:ins>
          </w:p>
        </w:tc>
      </w:tr>
      <w:tr w:rsidR="00C35998" w:rsidRPr="00F93DA1" w14:paraId="39D22E1E" w14:textId="77777777" w:rsidTr="00CE5EEC">
        <w:trPr>
          <w:trHeight w:val="20"/>
          <w:ins w:id="2079" w:author="SAMSUNG" w:date="2024-08-22T15:59: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42536374" w14:textId="77777777" w:rsidR="00C35998" w:rsidRPr="00F93DA1" w:rsidRDefault="00C35998" w:rsidP="00CE5EEC">
            <w:pPr>
              <w:keepNext/>
              <w:keepLines/>
              <w:spacing w:after="0"/>
              <w:ind w:left="851" w:hanging="851"/>
              <w:rPr>
                <w:ins w:id="2080" w:author="SAMSUNG" w:date="2024-08-22T15:59:00Z"/>
                <w:rFonts w:ascii="Arial" w:hAnsi="Arial"/>
                <w:sz w:val="18"/>
                <w:lang w:eastAsia="zh-CN"/>
              </w:rPr>
            </w:pPr>
            <w:ins w:id="2081" w:author="SAMSUNG" w:date="2024-08-22T15:59:00Z">
              <w:r w:rsidRPr="00F93DA1">
                <w:rPr>
                  <w:rFonts w:ascii="Arial" w:hAnsi="Arial"/>
                  <w:sz w:val="18"/>
                  <w:lang w:eastAsia="zh-CN"/>
                </w:rPr>
                <w:t>Note 1: For Test 1-1, SSB # (2k mod 8) ,</w:t>
              </w:r>
              <w:r w:rsidRPr="00F93DA1">
                <w:rPr>
                  <w:rFonts w:ascii="Arial" w:hAnsi="Arial"/>
                  <w:sz w:val="18"/>
                </w:rPr>
                <w:t xml:space="preserve"> </w:t>
              </w:r>
              <w:r w:rsidRPr="00F93DA1">
                <w:rPr>
                  <w:rFonts w:ascii="Arial" w:hAnsi="Arial"/>
                  <w:sz w:val="18"/>
                  <w:lang w:eastAsia="zh-CN"/>
                </w:rPr>
                <w:t>CSI-RS (for tracking) resource set # ((k mod 4)+1), CSI-RS (for CSI acquisition) resource set # ((k mod 4) + 5) and</w:t>
              </w:r>
              <w:r w:rsidRPr="00F93DA1">
                <w:rPr>
                  <w:rFonts w:ascii="Arial" w:hAnsi="Arial"/>
                  <w:sz w:val="18"/>
                </w:rPr>
                <w:t xml:space="preserve"> </w:t>
              </w:r>
              <w:r w:rsidRPr="00F93DA1">
                <w:rPr>
                  <w:rFonts w:ascii="Arial" w:hAnsi="Arial"/>
                  <w:sz w:val="18"/>
                  <w:lang w:eastAsia="zh-CN"/>
                </w:rPr>
                <w:t>CSI-RS (for beam refinement) resource set # ((k mod 4) + 9) are transmitted by k</w:t>
              </w:r>
              <w:r w:rsidRPr="00F93DA1">
                <w:rPr>
                  <w:rFonts w:ascii="Arial" w:hAnsi="Arial"/>
                  <w:sz w:val="18"/>
                  <w:vertAlign w:val="superscript"/>
                  <w:lang w:eastAsia="zh-CN"/>
                </w:rPr>
                <w:t>th</w:t>
              </w:r>
              <w:r w:rsidRPr="00F93DA1">
                <w:rPr>
                  <w:rFonts w:ascii="Arial" w:hAnsi="Arial"/>
                  <w:sz w:val="18"/>
                  <w:lang w:eastAsia="zh-CN"/>
                </w:rPr>
                <w:t xml:space="preserve"> RRH; SSB # ((2k mod 8)+1) , CSI-RS (for tracking) resource set # ((k mod 4) + 13), CSI-RS (for CSI acquisition) resource set # ((k mod 4) + 17) and CSI-RS (for beam refinement) resource set # ((k mod 4) + 21) are transmitted by k</w:t>
              </w:r>
              <w:r w:rsidRPr="00F93DA1">
                <w:rPr>
                  <w:rFonts w:ascii="Arial" w:hAnsi="Arial"/>
                  <w:sz w:val="18"/>
                  <w:vertAlign w:val="superscript"/>
                  <w:lang w:eastAsia="zh-CN"/>
                </w:rPr>
                <w:t>th</w:t>
              </w:r>
              <w:r w:rsidRPr="00F93DA1">
                <w:rPr>
                  <w:rFonts w:ascii="Arial" w:hAnsi="Arial"/>
                  <w:sz w:val="18"/>
                  <w:lang w:eastAsia="zh-CN"/>
                </w:rPr>
                <w:t xml:space="preserve"> RRH. TCI state switching command scheduled by MAC CE with MCS 4 is transmitted in slot #i that satisfy</w:t>
              </w:r>
            </w:ins>
            <m:oMath>
              <m:r>
                <w:ins w:id="2082" w:author="SAMSUNG" w:date="2024-08-22T15:59:00Z">
                  <m:rPr>
                    <m:sty m:val="p"/>
                  </m:rPr>
                  <w:rPr>
                    <w:rFonts w:ascii="Cambria Math" w:hAnsi="Cambria Math"/>
                    <w:sz w:val="18"/>
                    <w:lang w:eastAsia="zh-CN"/>
                  </w:rPr>
                  <m:t xml:space="preserve"> mod</m:t>
                </w:ins>
              </m:r>
              <m:d>
                <m:dPr>
                  <m:ctrlPr>
                    <w:ins w:id="2083" w:author="SAMSUNG" w:date="2024-08-22T15:59:00Z">
                      <w:rPr>
                        <w:rFonts w:ascii="Cambria Math" w:hAnsi="Cambria Math"/>
                        <w:sz w:val="18"/>
                        <w:szCs w:val="18"/>
                      </w:rPr>
                    </w:ins>
                  </m:ctrlPr>
                </m:dPr>
                <m:e>
                  <m:r>
                    <w:ins w:id="2084" w:author="SAMSUNG" w:date="2024-08-22T15:59:00Z">
                      <m:rPr>
                        <m:sty m:val="p"/>
                      </m:rPr>
                      <w:rPr>
                        <w:rFonts w:ascii="Cambria Math" w:hAnsi="Cambria Math"/>
                        <w:sz w:val="18"/>
                        <w:lang w:eastAsia="zh-CN"/>
                      </w:rPr>
                      <m:t>i,n</m:t>
                    </w:ins>
                  </m:r>
                </m:e>
              </m:d>
              <m:r>
                <w:ins w:id="2085" w:author="SAMSUNG" w:date="2024-08-22T15:59:00Z">
                  <m:rPr>
                    <m:sty m:val="p"/>
                  </m:rPr>
                  <w:rPr>
                    <w:rFonts w:ascii="Cambria Math" w:hAnsi="Cambria Math"/>
                    <w:sz w:val="18"/>
                    <w:lang w:eastAsia="zh-CN"/>
                  </w:rPr>
                  <m:t>=0</m:t>
                </w:ins>
              </m:r>
            </m:oMath>
            <w:ins w:id="2086" w:author="SAMSUNG" w:date="2024-08-22T15:59:00Z">
              <w:r w:rsidRPr="00F93DA1">
                <w:rPr>
                  <w:rFonts w:ascii="Arial" w:hAnsi="Arial" w:hint="eastAsia"/>
                  <w:sz w:val="18"/>
                  <w:lang w:eastAsia="zh-CN"/>
                </w:rPr>
                <w:t xml:space="preserve"> </w:t>
              </w:r>
              <w:r w:rsidRPr="00F93DA1">
                <w:rPr>
                  <w:rFonts w:ascii="Arial" w:hAnsi="Arial"/>
                  <w:sz w:val="18"/>
                  <w:lang w:eastAsia="zh-CN"/>
                </w:rPr>
                <w:t>(</w:t>
              </w:r>
              <w:r w:rsidRPr="00F93DA1">
                <w:rPr>
                  <w:rFonts w:ascii="Arial" w:hAnsi="Arial" w:cs="Arial"/>
                  <w:sz w:val="18"/>
                  <w:lang w:eastAsia="zh-CN"/>
                </w:rPr>
                <w:t>i≠0</w:t>
              </w:r>
              <w:r w:rsidRPr="00F93DA1">
                <w:rPr>
                  <w:rFonts w:ascii="Arial" w:hAnsi="Arial"/>
                  <w:sz w:val="18"/>
                  <w:lang w:eastAsia="zh-CN"/>
                </w:rPr>
                <w:t xml:space="preserve">) and </w:t>
              </w:r>
            </w:ins>
            <m:oMath>
              <m:r>
                <w:ins w:id="2087" w:author="SAMSUNG" w:date="2024-08-22T15:59:00Z">
                  <m:rPr>
                    <m:sty m:val="p"/>
                  </m:rPr>
                  <w:rPr>
                    <w:rFonts w:ascii="Cambria Math" w:hAnsi="Cambria Math"/>
                    <w:sz w:val="18"/>
                    <w:lang w:eastAsia="zh-CN"/>
                  </w:rPr>
                  <m:t>mod</m:t>
                </w:ins>
              </m:r>
              <m:d>
                <m:dPr>
                  <m:ctrlPr>
                    <w:ins w:id="2088" w:author="SAMSUNG" w:date="2024-08-22T15:59:00Z">
                      <w:rPr>
                        <w:rFonts w:ascii="Cambria Math" w:hAnsi="Cambria Math"/>
                        <w:sz w:val="18"/>
                        <w:szCs w:val="18"/>
                      </w:rPr>
                    </w:ins>
                  </m:ctrlPr>
                </m:dPr>
                <m:e>
                  <m:r>
                    <w:ins w:id="2089" w:author="SAMSUNG" w:date="2024-08-22T15:59:00Z">
                      <m:rPr>
                        <m:sty m:val="p"/>
                      </m:rPr>
                      <w:rPr>
                        <w:rFonts w:ascii="Cambria Math" w:hAnsi="Cambria Math"/>
                        <w:sz w:val="18"/>
                        <w:lang w:eastAsia="zh-CN"/>
                      </w:rPr>
                      <m:t>i,n</m:t>
                    </w:ins>
                  </m:r>
                </m:e>
              </m:d>
              <m:r>
                <w:ins w:id="2090" w:author="SAMSUNG" w:date="2024-08-22T15:59:00Z">
                  <m:rPr>
                    <m:sty m:val="p"/>
                  </m:rPr>
                  <w:rPr>
                    <w:rFonts w:ascii="Cambria Math" w:hAnsi="Cambria Math"/>
                    <w:sz w:val="18"/>
                    <w:lang w:eastAsia="zh-CN"/>
                  </w:rPr>
                  <m:t>=16457</m:t>
                </w:ins>
              </m:r>
            </m:oMath>
            <w:ins w:id="2091" w:author="SAMSUNG" w:date="2024-08-22T15:59:00Z">
              <w:r w:rsidRPr="00F93DA1">
                <w:rPr>
                  <w:rFonts w:ascii="Arial" w:hAnsi="Arial"/>
                  <w:sz w:val="18"/>
                  <w:lang w:eastAsia="zh-CN"/>
                </w:rPr>
                <w:t>. PDCCH and PDSCH associated with TCI # (k mod 4) is transmitted by k</w:t>
              </w:r>
              <w:proofErr w:type="spellStart"/>
              <w:r w:rsidRPr="00F93DA1">
                <w:rPr>
                  <w:rFonts w:ascii="Arial" w:hAnsi="Arial"/>
                  <w:sz w:val="18"/>
                  <w:vertAlign w:val="superscript"/>
                  <w:lang w:eastAsia="zh-CN"/>
                </w:rPr>
                <w:t>th</w:t>
              </w:r>
              <w:proofErr w:type="spellEnd"/>
              <w:r w:rsidRPr="00F93DA1">
                <w:rPr>
                  <w:rFonts w:ascii="Arial" w:hAnsi="Arial"/>
                  <w:sz w:val="18"/>
                  <w:lang w:eastAsia="zh-CN"/>
                </w:rPr>
                <w:t xml:space="preserve"> RRH from slot#</w:t>
              </w:r>
            </w:ins>
          </w:p>
          <w:p w14:paraId="141B3C46" w14:textId="77777777" w:rsidR="00C35998" w:rsidRPr="00F93DA1" w:rsidRDefault="00C35998" w:rsidP="00CE5EEC">
            <w:pPr>
              <w:keepNext/>
              <w:keepLines/>
              <w:spacing w:after="0"/>
              <w:ind w:left="851" w:hanging="851"/>
              <w:rPr>
                <w:ins w:id="2092" w:author="SAMSUNG" w:date="2024-08-22T15:59:00Z"/>
                <w:rFonts w:ascii="Arial" w:hAnsi="Arial"/>
                <w:sz w:val="18"/>
                <w:lang w:eastAsia="zh-CN"/>
              </w:rPr>
            </w:pPr>
            <m:oMathPara>
              <m:oMath>
                <m:d>
                  <m:dPr>
                    <m:begChr m:val="{"/>
                    <m:endChr m:val=""/>
                    <m:ctrlPr>
                      <w:ins w:id="2093" w:author="SAMSUNG" w:date="2024-08-22T15:59:00Z">
                        <w:rPr>
                          <w:rFonts w:ascii="Cambria Math" w:hAnsi="Cambria Math"/>
                          <w:sz w:val="18"/>
                          <w:lang w:eastAsia="zh-CN"/>
                        </w:rPr>
                      </w:ins>
                    </m:ctrlPr>
                  </m:dPr>
                  <m:e>
                    <m:m>
                      <m:mPr>
                        <m:mcs>
                          <m:mc>
                            <m:mcPr>
                              <m:count m:val="2"/>
                              <m:mcJc m:val="center"/>
                            </m:mcPr>
                          </m:mc>
                        </m:mcs>
                        <m:ctrlPr>
                          <w:ins w:id="2094" w:author="SAMSUNG" w:date="2024-08-22T15:59:00Z">
                            <w:rPr>
                              <w:rFonts w:ascii="Cambria Math" w:hAnsi="Cambria Math"/>
                              <w:i/>
                              <w:sz w:val="18"/>
                              <w:lang w:eastAsia="zh-CN"/>
                            </w:rPr>
                          </w:ins>
                        </m:ctrlPr>
                      </m:mPr>
                      <m:mr>
                        <m:e>
                          <m:r>
                            <w:ins w:id="2095" w:author="SAMSUNG" w:date="2024-08-22T15:59:00Z">
                              <w:rPr>
                                <w:rFonts w:ascii="Cambria Math" w:hAnsi="Cambria Math"/>
                                <w:sz w:val="18"/>
                                <w:lang w:eastAsia="zh-CN"/>
                              </w:rPr>
                              <m:t>0</m:t>
                            </w:ins>
                          </m:r>
                        </m:e>
                        <m:e>
                          <m:r>
                            <w:ins w:id="2096" w:author="SAMSUNG" w:date="2024-08-22T15:59:00Z">
                              <w:rPr>
                                <w:rFonts w:ascii="Cambria Math" w:hAnsi="Cambria Math"/>
                                <w:sz w:val="18"/>
                                <w:lang w:eastAsia="zh-CN"/>
                              </w:rPr>
                              <m:t>,k=1</m:t>
                            </w:ins>
                          </m:r>
                        </m:e>
                      </m:mr>
                      <m:mr>
                        <m:e>
                          <m:d>
                            <m:dPr>
                              <m:ctrlPr>
                                <w:ins w:id="2097" w:author="SAMSUNG" w:date="2024-08-22T15:59:00Z">
                                  <w:rPr>
                                    <w:rFonts w:ascii="Cambria Math" w:hAnsi="Cambria Math"/>
                                    <w:sz w:val="18"/>
                                    <w:szCs w:val="18"/>
                                  </w:rPr>
                                </w:ins>
                              </m:ctrlPr>
                            </m:dPr>
                            <m:e>
                              <m:r>
                                <w:ins w:id="2098" w:author="SAMSUNG" w:date="2024-08-22T15:59:00Z">
                                  <m:rPr>
                                    <m:sty m:val="p"/>
                                  </m:rPr>
                                  <w:rPr>
                                    <w:rFonts w:ascii="Cambria Math" w:hAnsi="Cambria Math"/>
                                    <w:sz w:val="18"/>
                                    <w:lang w:eastAsia="zh-CN"/>
                                  </w:rPr>
                                  <m:t>k-1</m:t>
                                </w:ins>
                              </m:r>
                            </m:e>
                          </m:d>
                          <m:r>
                            <w:ins w:id="2099" w:author="SAMSUNG" w:date="2024-08-22T15:59:00Z">
                              <m:rPr>
                                <m:sty m:val="p"/>
                              </m:rPr>
                              <w:rPr>
                                <w:rFonts w:ascii="Cambria Math" w:hAnsi="Cambria Math"/>
                                <w:sz w:val="18"/>
                                <w:lang w:eastAsia="zh-CN"/>
                              </w:rPr>
                              <m:t>*n+1+</m:t>
                            </w:ins>
                          </m:r>
                          <m:sSub>
                            <m:sSubPr>
                              <m:ctrlPr>
                                <w:ins w:id="2100" w:author="SAMSUNG" w:date="2024-08-22T15:59:00Z">
                                  <w:rPr>
                                    <w:rFonts w:ascii="Cambria Math" w:hAnsi="Cambria Math"/>
                                    <w:sz w:val="18"/>
                                    <w:szCs w:val="18"/>
                                  </w:rPr>
                                </w:ins>
                              </m:ctrlPr>
                            </m:sSubPr>
                            <m:e>
                              <m:r>
                                <w:ins w:id="2101" w:author="SAMSUNG" w:date="2024-08-22T15:59:00Z">
                                  <m:rPr>
                                    <m:sty m:val="p"/>
                                  </m:rPr>
                                  <w:rPr>
                                    <w:rFonts w:ascii="Cambria Math" w:hAnsi="Cambria Math"/>
                                    <w:sz w:val="18"/>
                                    <w:lang w:eastAsia="zh-CN"/>
                                  </w:rPr>
                                  <m:t>T</m:t>
                                </w:ins>
                              </m:r>
                            </m:e>
                            <m:sub>
                              <m:r>
                                <w:ins w:id="2102" w:author="SAMSUNG" w:date="2024-08-22T15:59:00Z">
                                  <m:rPr>
                                    <m:sty m:val="p"/>
                                  </m:rPr>
                                  <w:rPr>
                                    <w:rFonts w:ascii="Cambria Math" w:hAnsi="Cambria Math"/>
                                    <w:sz w:val="18"/>
                                    <w:lang w:eastAsia="zh-CN"/>
                                  </w:rPr>
                                  <m:t>HARQ</m:t>
                                </w:ins>
                              </m:r>
                            </m:sub>
                          </m:sSub>
                          <m:r>
                            <w:ins w:id="2103" w:author="SAMSUNG" w:date="2024-08-22T15:59:00Z">
                              <m:rPr>
                                <m:sty m:val="p"/>
                              </m:rPr>
                              <w:rPr>
                                <w:rFonts w:ascii="Cambria Math" w:hAnsi="Cambria Math"/>
                                <w:sz w:val="18"/>
                                <w:lang w:eastAsia="zh-CN"/>
                              </w:rPr>
                              <m:t>+</m:t>
                            </w:ins>
                          </m:r>
                          <m:sSub>
                            <m:sSubPr>
                              <m:ctrlPr>
                                <w:ins w:id="2104" w:author="SAMSUNG" w:date="2024-08-22T15:59:00Z">
                                  <w:rPr>
                                    <w:rFonts w:ascii="Cambria Math" w:hAnsi="Cambria Math"/>
                                    <w:sz w:val="18"/>
                                    <w:szCs w:val="18"/>
                                  </w:rPr>
                                </w:ins>
                              </m:ctrlPr>
                            </m:sSubPr>
                            <m:e>
                              <m:r>
                                <w:ins w:id="2105" w:author="SAMSUNG" w:date="2024-08-22T15:59:00Z">
                                  <m:rPr>
                                    <m:sty m:val="p"/>
                                  </m:rPr>
                                  <w:rPr>
                                    <w:rFonts w:ascii="Cambria Math" w:hAnsi="Cambria Math"/>
                                    <w:sz w:val="18"/>
                                    <w:lang w:eastAsia="zh-CN"/>
                                  </w:rPr>
                                  <m:t>T</m:t>
                                </w:ins>
                              </m:r>
                            </m:e>
                            <m:sub>
                              <m:r>
                                <w:ins w:id="2106" w:author="SAMSUNG" w:date="2024-08-22T15:59:00Z">
                                  <m:rPr>
                                    <m:sty m:val="p"/>
                                  </m:rPr>
                                  <w:rPr>
                                    <w:rFonts w:ascii="Cambria Math" w:hAnsi="Cambria Math"/>
                                    <w:sz w:val="18"/>
                                    <w:lang w:eastAsia="zh-CN"/>
                                  </w:rPr>
                                  <m:t>MAC proc</m:t>
                                </w:ins>
                              </m:r>
                            </m:sub>
                          </m:sSub>
                          <m:r>
                            <w:ins w:id="2107" w:author="SAMSUNG" w:date="2024-08-22T15:59:00Z">
                              <m:rPr>
                                <m:sty m:val="p"/>
                              </m:rPr>
                              <w:rPr>
                                <w:rFonts w:ascii="Cambria Math" w:hAnsi="Cambria Math"/>
                                <w:sz w:val="18"/>
                                <w:lang w:eastAsia="zh-CN"/>
                              </w:rPr>
                              <m:t>+</m:t>
                            </w:ins>
                          </m:r>
                          <m:sSub>
                            <m:sSubPr>
                              <m:ctrlPr>
                                <w:ins w:id="2108" w:author="SAMSUNG" w:date="2024-08-22T15:59:00Z">
                                  <w:rPr>
                                    <w:rFonts w:ascii="Cambria Math" w:hAnsi="Cambria Math"/>
                                    <w:sz w:val="18"/>
                                    <w:szCs w:val="18"/>
                                  </w:rPr>
                                </w:ins>
                              </m:ctrlPr>
                            </m:sSubPr>
                            <m:e>
                              <m:r>
                                <w:ins w:id="2109" w:author="SAMSUNG" w:date="2024-08-22T15:59:00Z">
                                  <m:rPr>
                                    <m:sty m:val="p"/>
                                  </m:rPr>
                                  <w:rPr>
                                    <w:rFonts w:ascii="Cambria Math" w:hAnsi="Cambria Math"/>
                                    <w:sz w:val="18"/>
                                    <w:lang w:eastAsia="zh-CN"/>
                                  </w:rPr>
                                  <m:t>T</m:t>
                                </w:ins>
                              </m:r>
                            </m:e>
                            <m:sub>
                              <m:r>
                                <w:ins w:id="2110" w:author="SAMSUNG" w:date="2024-08-22T15:59:00Z">
                                  <m:rPr>
                                    <m:sty m:val="p"/>
                                  </m:rPr>
                                  <w:rPr>
                                    <w:rFonts w:ascii="Cambria Math" w:hAnsi="Cambria Math"/>
                                    <w:sz w:val="18"/>
                                    <w:lang w:eastAsia="zh-CN"/>
                                  </w:rPr>
                                  <m:t>firstSSB_1</m:t>
                                </w:ins>
                              </m:r>
                            </m:sub>
                          </m:sSub>
                          <m:r>
                            <w:ins w:id="2111" w:author="SAMSUNG" w:date="2024-08-22T15:59:00Z">
                              <m:rPr>
                                <m:sty m:val="p"/>
                              </m:rPr>
                              <w:rPr>
                                <w:rFonts w:ascii="Cambria Math" w:hAnsi="Cambria Math"/>
                                <w:sz w:val="18"/>
                                <w:lang w:eastAsia="zh-CN"/>
                              </w:rPr>
                              <m:t>+</m:t>
                            </w:ins>
                          </m:r>
                          <m:sSub>
                            <m:sSubPr>
                              <m:ctrlPr>
                                <w:ins w:id="2112" w:author="SAMSUNG" w:date="2024-08-22T15:59:00Z">
                                  <w:rPr>
                                    <w:rFonts w:ascii="Cambria Math" w:hAnsi="Cambria Math"/>
                                    <w:sz w:val="18"/>
                                    <w:szCs w:val="18"/>
                                  </w:rPr>
                                </w:ins>
                              </m:ctrlPr>
                            </m:sSubPr>
                            <m:e>
                              <m:r>
                                <w:ins w:id="2113" w:author="SAMSUNG" w:date="2024-08-22T15:59:00Z">
                                  <m:rPr>
                                    <m:sty m:val="p"/>
                                  </m:rPr>
                                  <w:rPr>
                                    <w:rFonts w:ascii="Cambria Math" w:hAnsi="Cambria Math"/>
                                    <w:sz w:val="18"/>
                                    <w:lang w:eastAsia="zh-CN"/>
                                  </w:rPr>
                                  <m:t>T</m:t>
                                </w:ins>
                              </m:r>
                            </m:e>
                            <m:sub>
                              <m:r>
                                <w:ins w:id="2114" w:author="SAMSUNG" w:date="2024-08-22T15:59:00Z">
                                  <m:rPr>
                                    <m:sty m:val="p"/>
                                  </m:rPr>
                                  <w:rPr>
                                    <w:rFonts w:ascii="Cambria Math" w:hAnsi="Cambria Math"/>
                                    <w:sz w:val="18"/>
                                    <w:lang w:eastAsia="zh-CN"/>
                                  </w:rPr>
                                  <m:t>SSB proc</m:t>
                                </w:ins>
                              </m:r>
                            </m:sub>
                          </m:sSub>
                          <m:r>
                            <w:ins w:id="2115" w:author="SAMSUNG" w:date="2024-08-22T15:59:00Z">
                              <w:rPr>
                                <w:rFonts w:ascii="Cambria Math" w:hAnsi="Cambria Math"/>
                                <w:sz w:val="18"/>
                                <w:szCs w:val="18"/>
                              </w:rPr>
                              <m:t>+</m:t>
                            </w:ins>
                          </m:r>
                          <m:sSub>
                            <m:sSubPr>
                              <m:ctrlPr>
                                <w:ins w:id="2116" w:author="SAMSUNG" w:date="2024-08-22T15:59:00Z">
                                  <w:rPr>
                                    <w:rFonts w:ascii="Cambria Math" w:hAnsi="Cambria Math"/>
                                    <w:sz w:val="18"/>
                                    <w:lang w:eastAsia="zh-CN"/>
                                  </w:rPr>
                                </w:ins>
                              </m:ctrlPr>
                            </m:sSubPr>
                            <m:e>
                              <m:r>
                                <w:ins w:id="2117" w:author="SAMSUNG" w:date="2024-08-22T15:59:00Z">
                                  <m:rPr>
                                    <m:sty m:val="p"/>
                                  </m:rPr>
                                  <w:rPr>
                                    <w:rFonts w:ascii="Cambria Math" w:hAnsi="Cambria Math"/>
                                    <w:sz w:val="18"/>
                                    <w:lang w:eastAsia="zh-CN"/>
                                  </w:rPr>
                                  <m:t>T</m:t>
                                </w:ins>
                              </m:r>
                            </m:e>
                            <m:sub>
                              <m:r>
                                <w:ins w:id="2118" w:author="SAMSUNG" w:date="2024-08-22T15:59:00Z">
                                  <m:rPr>
                                    <m:sty m:val="p"/>
                                  </m:rPr>
                                  <w:rPr>
                                    <w:rFonts w:ascii="Cambria Math" w:hAnsi="Cambria Math"/>
                                    <w:sz w:val="18"/>
                                    <w:lang w:eastAsia="zh-CN"/>
                                  </w:rPr>
                                  <m:t>firstTRSafterSSB</m:t>
                                </w:ins>
                              </m:r>
                            </m:sub>
                          </m:sSub>
                          <m:r>
                            <w:ins w:id="2119" w:author="SAMSUNG" w:date="2024-08-22T15:59:00Z">
                              <w:rPr>
                                <w:rFonts w:ascii="Cambria Math" w:hAnsi="Cambria Math"/>
                                <w:sz w:val="18"/>
                                <w:lang w:eastAsia="zh-CN"/>
                              </w:rPr>
                              <m:t>+</m:t>
                            </w:ins>
                          </m:r>
                          <m:sSub>
                            <m:sSubPr>
                              <m:ctrlPr>
                                <w:ins w:id="2120" w:author="SAMSUNG" w:date="2024-08-22T15:59:00Z">
                                  <w:rPr>
                                    <w:rFonts w:ascii="Cambria Math" w:hAnsi="Cambria Math"/>
                                    <w:sz w:val="18"/>
                                    <w:lang w:eastAsia="zh-CN"/>
                                  </w:rPr>
                                </w:ins>
                              </m:ctrlPr>
                            </m:sSubPr>
                            <m:e>
                              <m:r>
                                <w:ins w:id="2121" w:author="SAMSUNG" w:date="2024-08-22T15:59:00Z">
                                  <m:rPr>
                                    <m:sty m:val="p"/>
                                  </m:rPr>
                                  <w:rPr>
                                    <w:rFonts w:ascii="Cambria Math" w:hAnsi="Cambria Math"/>
                                    <w:sz w:val="18"/>
                                    <w:lang w:eastAsia="zh-CN"/>
                                  </w:rPr>
                                  <m:t>T</m:t>
                                </w:ins>
                              </m:r>
                            </m:e>
                            <m:sub>
                              <m:r>
                                <w:ins w:id="2122" w:author="SAMSUNG" w:date="2024-08-22T15:59:00Z">
                                  <m:rPr>
                                    <m:sty m:val="p"/>
                                  </m:rPr>
                                  <w:rPr>
                                    <w:rFonts w:ascii="Cambria Math" w:hAnsi="Cambria Math"/>
                                    <w:sz w:val="18"/>
                                    <w:lang w:eastAsia="zh-CN"/>
                                  </w:rPr>
                                  <m:t>TRS proc</m:t>
                                </w:ins>
                              </m:r>
                            </m:sub>
                          </m:sSub>
                        </m:e>
                        <m:e>
                          <m:r>
                            <w:ins w:id="2123" w:author="SAMSUNG" w:date="2024-08-22T15:59:00Z">
                              <w:rPr>
                                <w:rFonts w:ascii="Cambria Math" w:hAnsi="Cambria Math"/>
                                <w:sz w:val="18"/>
                                <w:lang w:eastAsia="zh-CN"/>
                              </w:rPr>
                              <m:t>,k=2,3,4</m:t>
                            </w:ins>
                          </m:r>
                          <m:r>
                            <w:ins w:id="2124" w:author="SAMSUNG" w:date="2024-08-22T15:59:00Z">
                              <m:rPr>
                                <m:sty m:val="p"/>
                              </m:rPr>
                              <w:rPr>
                                <w:rFonts w:ascii="Cambria Math" w:hAnsi="Cambria Math" w:hint="eastAsia"/>
                                <w:sz w:val="18"/>
                                <w:lang w:eastAsia="zh-CN"/>
                              </w:rPr>
                              <m:t>…</m:t>
                            </w:ins>
                          </m:r>
                        </m:e>
                      </m:mr>
                    </m:m>
                  </m:e>
                </m:d>
              </m:oMath>
            </m:oMathPara>
          </w:p>
          <w:p w14:paraId="73E408D1" w14:textId="77777777" w:rsidR="00C35998" w:rsidRPr="00F93DA1" w:rsidRDefault="00C35998" w:rsidP="00CE5EEC">
            <w:pPr>
              <w:keepNext/>
              <w:keepLines/>
              <w:spacing w:after="0"/>
              <w:ind w:left="851" w:hanging="851"/>
              <w:rPr>
                <w:ins w:id="2125" w:author="SAMSUNG" w:date="2024-08-22T15:59:00Z"/>
                <w:rFonts w:ascii="Arial" w:hAnsi="Arial"/>
                <w:sz w:val="18"/>
                <w:lang w:eastAsia="zh-CN"/>
              </w:rPr>
            </w:pPr>
            <w:ins w:id="2126" w:author="SAMSUNG" w:date="2024-08-22T15:59:00Z">
              <w:r w:rsidRPr="00F93DA1">
                <w:rPr>
                  <w:rFonts w:ascii="Arial" w:hAnsi="Arial"/>
                  <w:sz w:val="18"/>
                  <w:lang w:eastAsia="zh-CN"/>
                </w:rPr>
                <w:t>to slot#</w:t>
              </w:r>
            </w:ins>
          </w:p>
          <w:p w14:paraId="0E332D65" w14:textId="77777777" w:rsidR="00C35998" w:rsidRPr="00F93DA1" w:rsidRDefault="00C35998" w:rsidP="00CE5EEC">
            <w:pPr>
              <w:keepNext/>
              <w:keepLines/>
              <w:spacing w:after="0"/>
              <w:ind w:left="851" w:hanging="851"/>
              <w:rPr>
                <w:ins w:id="2127" w:author="SAMSUNG" w:date="2024-08-22T15:59:00Z"/>
                <w:rFonts w:ascii="Arial" w:hAnsi="Arial"/>
                <w:sz w:val="18"/>
                <w:szCs w:val="18"/>
                <w:lang w:eastAsia="zh-CN"/>
              </w:rPr>
            </w:pPr>
            <m:oMath>
              <m:r>
                <w:ins w:id="2128" w:author="SAMSUNG" w:date="2024-08-22T15:59:00Z">
                  <w:rPr>
                    <w:rFonts w:ascii="Cambria Math" w:hAnsi="Cambria Math"/>
                    <w:sz w:val="18"/>
                    <w:szCs w:val="18"/>
                  </w:rPr>
                  <m:t>k*</m:t>
                </w:ins>
              </m:r>
              <m:r>
                <w:ins w:id="2129" w:author="SAMSUNG" w:date="2024-08-22T15:59:00Z">
                  <m:rPr>
                    <m:sty m:val="p"/>
                  </m:rPr>
                  <w:rPr>
                    <w:rFonts w:ascii="Cambria Math" w:hAnsi="Cambria Math"/>
                    <w:sz w:val="18"/>
                    <w:lang w:eastAsia="zh-CN"/>
                  </w:rPr>
                  <m:t>n</m:t>
                </w:ins>
              </m:r>
              <m:r>
                <w:ins w:id="2130" w:author="SAMSUNG" w:date="2024-08-22T15:59:00Z">
                  <m:rPr>
                    <m:sty m:val="p"/>
                  </m:rPr>
                  <w:rPr>
                    <w:rFonts w:ascii="Cambria Math" w:hAnsi="Cambria Math"/>
                    <w:sz w:val="18"/>
                    <w:szCs w:val="18"/>
                  </w:rPr>
                  <m:t>,</m:t>
                </w:ins>
              </m:r>
              <m:r>
                <w:ins w:id="2131" w:author="SAMSUNG" w:date="2024-08-22T15:59:00Z">
                  <w:rPr>
                    <w:rFonts w:ascii="Cambria Math" w:hAnsi="Cambria Math"/>
                    <w:sz w:val="18"/>
                    <w:lang w:eastAsia="zh-CN"/>
                  </w:rPr>
                  <m:t>k=1,2,3</m:t>
                </w:ins>
              </m:r>
              <m:r>
                <w:ins w:id="2132" w:author="SAMSUNG" w:date="2024-08-22T15:59:00Z">
                  <m:rPr>
                    <m:sty m:val="p"/>
                  </m:rPr>
                  <w:rPr>
                    <w:rFonts w:ascii="Cambria Math" w:hAnsi="Cambria Math" w:hint="eastAsia"/>
                    <w:sz w:val="18"/>
                    <w:lang w:eastAsia="zh-CN"/>
                  </w:rPr>
                  <m:t>…</m:t>
                </w:ins>
              </m:r>
            </m:oMath>
            <w:ins w:id="2133" w:author="SAMSUNG" w:date="2024-08-22T15:59:00Z">
              <w:r w:rsidRPr="00F93DA1">
                <w:rPr>
                  <w:rFonts w:ascii="Arial" w:hAnsi="Arial" w:hint="eastAsia"/>
                  <w:sz w:val="18"/>
                  <w:szCs w:val="18"/>
                  <w:lang w:eastAsia="zh-CN"/>
                </w:rPr>
                <w:t>,</w:t>
              </w:r>
            </w:ins>
          </w:p>
          <w:p w14:paraId="5C612BB8" w14:textId="77777777" w:rsidR="00C35998" w:rsidRPr="00F93DA1" w:rsidRDefault="00C35998" w:rsidP="00CE5EEC">
            <w:pPr>
              <w:keepNext/>
              <w:keepLines/>
              <w:spacing w:after="0"/>
              <w:ind w:left="851" w:hanging="851"/>
              <w:rPr>
                <w:ins w:id="2134" w:author="SAMSUNG" w:date="2024-08-22T15:59:00Z"/>
                <w:rFonts w:ascii="Arial" w:hAnsi="Arial"/>
                <w:sz w:val="18"/>
                <w:lang w:eastAsia="zh-CN"/>
              </w:rPr>
            </w:pPr>
            <w:ins w:id="2135" w:author="SAMSUNG" w:date="2024-08-22T15:59:00Z">
              <w:r w:rsidRPr="00F93DA1">
                <w:rPr>
                  <w:rFonts w:ascii="Arial" w:hAnsi="Arial"/>
                  <w:sz w:val="18"/>
                  <w:lang w:eastAsia="zh-CN"/>
                </w:rPr>
                <w:t>PDCCH and PDSCH associated with TCI # ((k mod 4)+8) is transmitted by k</w:t>
              </w:r>
              <w:r w:rsidRPr="00F93DA1">
                <w:rPr>
                  <w:rFonts w:ascii="Arial" w:hAnsi="Arial"/>
                  <w:sz w:val="18"/>
                  <w:vertAlign w:val="superscript"/>
                  <w:lang w:eastAsia="zh-CN"/>
                </w:rPr>
                <w:t>th</w:t>
              </w:r>
              <w:r w:rsidRPr="00F93DA1">
                <w:rPr>
                  <w:rFonts w:ascii="Arial" w:hAnsi="Arial"/>
                  <w:sz w:val="18"/>
                  <w:lang w:eastAsia="zh-CN"/>
                </w:rPr>
                <w:t xml:space="preserve"> RRH from slot#</w:t>
              </w:r>
            </w:ins>
          </w:p>
          <w:p w14:paraId="16D71C3F" w14:textId="77777777" w:rsidR="00C35998" w:rsidRPr="00F93DA1" w:rsidRDefault="00C35998" w:rsidP="00CE5EEC">
            <w:pPr>
              <w:keepNext/>
              <w:keepLines/>
              <w:spacing w:after="0"/>
              <w:ind w:left="851" w:hanging="851"/>
              <w:rPr>
                <w:ins w:id="2136" w:author="SAMSUNG" w:date="2024-08-22T15:59:00Z"/>
                <w:rFonts w:ascii="Arial" w:hAnsi="Arial"/>
                <w:sz w:val="18"/>
                <w:lang w:eastAsia="zh-CN"/>
              </w:rPr>
            </w:pPr>
            <m:oMathPara>
              <m:oMath>
                <m:d>
                  <m:dPr>
                    <m:begChr m:val="{"/>
                    <m:endChr m:val=""/>
                    <m:ctrlPr>
                      <w:ins w:id="2137" w:author="SAMSUNG" w:date="2024-08-22T15:59:00Z">
                        <w:rPr>
                          <w:rFonts w:ascii="Cambria Math" w:hAnsi="Cambria Math"/>
                          <w:sz w:val="18"/>
                          <w:lang w:eastAsia="zh-CN"/>
                        </w:rPr>
                      </w:ins>
                    </m:ctrlPr>
                  </m:dPr>
                  <m:e>
                    <m:m>
                      <m:mPr>
                        <m:mcs>
                          <m:mc>
                            <m:mcPr>
                              <m:count m:val="2"/>
                              <m:mcJc m:val="center"/>
                            </m:mcPr>
                          </m:mc>
                        </m:mcs>
                        <m:ctrlPr>
                          <w:ins w:id="2138" w:author="SAMSUNG" w:date="2024-08-22T15:59:00Z">
                            <w:rPr>
                              <w:rFonts w:ascii="Cambria Math" w:hAnsi="Cambria Math"/>
                              <w:i/>
                              <w:sz w:val="18"/>
                              <w:lang w:eastAsia="zh-CN"/>
                            </w:rPr>
                          </w:ins>
                        </m:ctrlPr>
                      </m:mPr>
                      <m:mr>
                        <m:e>
                          <m:r>
                            <w:ins w:id="2139" w:author="SAMSUNG" w:date="2024-08-22T15:59:00Z">
                              <w:rPr>
                                <w:rFonts w:ascii="Cambria Math" w:hAnsi="Cambria Math"/>
                                <w:sz w:val="18"/>
                                <w:lang w:eastAsia="zh-CN"/>
                              </w:rPr>
                              <m:t>0</m:t>
                            </w:ins>
                          </m:r>
                        </m:e>
                        <m:e>
                          <m:r>
                            <w:ins w:id="2140" w:author="SAMSUNG" w:date="2024-08-22T15:59:00Z">
                              <w:rPr>
                                <w:rFonts w:ascii="Cambria Math" w:hAnsi="Cambria Math"/>
                                <w:sz w:val="18"/>
                                <w:lang w:eastAsia="zh-CN"/>
                              </w:rPr>
                              <m:t>,k=-1</m:t>
                            </w:ins>
                          </m:r>
                        </m:e>
                      </m:mr>
                      <m:mr>
                        <m:e>
                          <m:d>
                            <m:dPr>
                              <m:begChr m:val="["/>
                              <m:endChr m:val="]"/>
                              <m:ctrlPr>
                                <w:ins w:id="2141" w:author="SAMSUNG" w:date="2024-08-22T15:59:00Z">
                                  <w:rPr>
                                    <w:rFonts w:ascii="Cambria Math" w:hAnsi="Cambria Math"/>
                                    <w:i/>
                                    <w:sz w:val="18"/>
                                    <w:szCs w:val="18"/>
                                  </w:rPr>
                                </w:ins>
                              </m:ctrlPr>
                            </m:dPr>
                            <m:e>
                              <m:d>
                                <m:dPr>
                                  <m:ctrlPr>
                                    <w:ins w:id="2142" w:author="SAMSUNG" w:date="2024-08-22T15:59:00Z">
                                      <w:rPr>
                                        <w:rFonts w:ascii="Cambria Math" w:hAnsi="Cambria Math"/>
                                        <w:sz w:val="18"/>
                                        <w:szCs w:val="18"/>
                                      </w:rPr>
                                    </w:ins>
                                  </m:ctrlPr>
                                </m:dPr>
                                <m:e>
                                  <m:r>
                                    <w:ins w:id="2143" w:author="SAMSUNG" w:date="2024-08-22T15:59:00Z">
                                      <m:rPr>
                                        <m:sty m:val="p"/>
                                      </m:rPr>
                                      <w:rPr>
                                        <w:rFonts w:ascii="Cambria Math" w:hAnsi="Cambria Math"/>
                                        <w:sz w:val="18"/>
                                        <w:lang w:eastAsia="zh-CN"/>
                                      </w:rPr>
                                      <m:t>k+1</m:t>
                                    </w:ins>
                                  </m:r>
                                </m:e>
                              </m:d>
                              <m:r>
                                <w:ins w:id="2144" w:author="SAMSUNG" w:date="2024-08-22T15:59:00Z">
                                  <m:rPr>
                                    <m:sty m:val="p"/>
                                  </m:rPr>
                                  <w:rPr>
                                    <w:rFonts w:ascii="Cambria Math" w:hAnsi="Cambria Math"/>
                                    <w:sz w:val="18"/>
                                    <w:lang w:eastAsia="zh-CN"/>
                                  </w:rPr>
                                  <m:t>*n+16457+1+</m:t>
                                </w:ins>
                              </m:r>
                              <m:sSub>
                                <m:sSubPr>
                                  <m:ctrlPr>
                                    <w:ins w:id="2145" w:author="SAMSUNG" w:date="2024-08-22T15:59:00Z">
                                      <w:rPr>
                                        <w:rFonts w:ascii="Cambria Math" w:hAnsi="Cambria Math"/>
                                        <w:sz w:val="18"/>
                                        <w:szCs w:val="18"/>
                                      </w:rPr>
                                    </w:ins>
                                  </m:ctrlPr>
                                </m:sSubPr>
                                <m:e>
                                  <m:r>
                                    <w:ins w:id="2146" w:author="SAMSUNG" w:date="2024-08-22T15:59:00Z">
                                      <m:rPr>
                                        <m:sty m:val="p"/>
                                      </m:rPr>
                                      <w:rPr>
                                        <w:rFonts w:ascii="Cambria Math" w:hAnsi="Cambria Math"/>
                                        <w:sz w:val="18"/>
                                        <w:lang w:eastAsia="zh-CN"/>
                                      </w:rPr>
                                      <m:t>T</m:t>
                                    </w:ins>
                                  </m:r>
                                </m:e>
                                <m:sub>
                                  <m:r>
                                    <w:ins w:id="2147" w:author="SAMSUNG" w:date="2024-08-22T15:59:00Z">
                                      <m:rPr>
                                        <m:sty m:val="p"/>
                                      </m:rPr>
                                      <w:rPr>
                                        <w:rFonts w:ascii="Cambria Math" w:hAnsi="Cambria Math"/>
                                        <w:sz w:val="18"/>
                                        <w:lang w:eastAsia="zh-CN"/>
                                      </w:rPr>
                                      <m:t>HARQ</m:t>
                                    </w:ins>
                                  </m:r>
                                </m:sub>
                              </m:sSub>
                              <m:r>
                                <w:ins w:id="2148" w:author="SAMSUNG" w:date="2024-08-22T15:59:00Z">
                                  <m:rPr>
                                    <m:sty m:val="p"/>
                                  </m:rPr>
                                  <w:rPr>
                                    <w:rFonts w:ascii="Cambria Math" w:hAnsi="Cambria Math"/>
                                    <w:sz w:val="18"/>
                                    <w:lang w:eastAsia="zh-CN"/>
                                  </w:rPr>
                                  <m:t>+</m:t>
                                </w:ins>
                              </m:r>
                              <m:sSub>
                                <m:sSubPr>
                                  <m:ctrlPr>
                                    <w:ins w:id="2149" w:author="SAMSUNG" w:date="2024-08-22T15:59:00Z">
                                      <w:rPr>
                                        <w:rFonts w:ascii="Cambria Math" w:hAnsi="Cambria Math"/>
                                        <w:sz w:val="18"/>
                                        <w:szCs w:val="18"/>
                                      </w:rPr>
                                    </w:ins>
                                  </m:ctrlPr>
                                </m:sSubPr>
                                <m:e>
                                  <m:r>
                                    <w:ins w:id="2150" w:author="SAMSUNG" w:date="2024-08-22T15:59:00Z">
                                      <m:rPr>
                                        <m:sty m:val="p"/>
                                      </m:rPr>
                                      <w:rPr>
                                        <w:rFonts w:ascii="Cambria Math" w:hAnsi="Cambria Math"/>
                                        <w:sz w:val="18"/>
                                        <w:lang w:eastAsia="zh-CN"/>
                                      </w:rPr>
                                      <m:t>T</m:t>
                                    </w:ins>
                                  </m:r>
                                </m:e>
                                <m:sub>
                                  <m:r>
                                    <w:ins w:id="2151" w:author="SAMSUNG" w:date="2024-08-22T15:59:00Z">
                                      <m:rPr>
                                        <m:sty m:val="p"/>
                                      </m:rPr>
                                      <w:rPr>
                                        <w:rFonts w:ascii="Cambria Math" w:hAnsi="Cambria Math"/>
                                        <w:sz w:val="18"/>
                                        <w:lang w:eastAsia="zh-CN"/>
                                      </w:rPr>
                                      <m:t>MAC proc</m:t>
                                    </w:ins>
                                  </m:r>
                                </m:sub>
                              </m:sSub>
                              <m:r>
                                <w:ins w:id="2152" w:author="SAMSUNG" w:date="2024-08-22T15:59:00Z">
                                  <m:rPr>
                                    <m:sty m:val="p"/>
                                  </m:rPr>
                                  <w:rPr>
                                    <w:rFonts w:ascii="Cambria Math" w:hAnsi="Cambria Math"/>
                                    <w:sz w:val="18"/>
                                    <w:lang w:eastAsia="zh-CN"/>
                                  </w:rPr>
                                  <m:t>+</m:t>
                                </w:ins>
                              </m:r>
                              <m:sSub>
                                <m:sSubPr>
                                  <m:ctrlPr>
                                    <w:ins w:id="2153" w:author="SAMSUNG" w:date="2024-08-22T15:59:00Z">
                                      <w:rPr>
                                        <w:rFonts w:ascii="Cambria Math" w:hAnsi="Cambria Math"/>
                                        <w:sz w:val="18"/>
                                        <w:szCs w:val="18"/>
                                      </w:rPr>
                                    </w:ins>
                                  </m:ctrlPr>
                                </m:sSubPr>
                                <m:e>
                                  <m:r>
                                    <w:ins w:id="2154" w:author="SAMSUNG" w:date="2024-08-22T15:59:00Z">
                                      <m:rPr>
                                        <m:sty m:val="p"/>
                                      </m:rPr>
                                      <w:rPr>
                                        <w:rFonts w:ascii="Cambria Math" w:hAnsi="Cambria Math"/>
                                        <w:sz w:val="18"/>
                                        <w:lang w:eastAsia="zh-CN"/>
                                      </w:rPr>
                                      <m:t>T</m:t>
                                    </w:ins>
                                  </m:r>
                                </m:e>
                                <m:sub>
                                  <m:r>
                                    <w:ins w:id="2155" w:author="SAMSUNG" w:date="2024-08-22T15:59:00Z">
                                      <m:rPr>
                                        <m:sty m:val="p"/>
                                      </m:rPr>
                                      <w:rPr>
                                        <w:rFonts w:ascii="Cambria Math" w:hAnsi="Cambria Math"/>
                                        <w:sz w:val="18"/>
                                        <w:lang w:eastAsia="zh-CN"/>
                                      </w:rPr>
                                      <m:t>firstSSB_2</m:t>
                                    </w:ins>
                                  </m:r>
                                </m:sub>
                              </m:sSub>
                              <m:r>
                                <w:ins w:id="2156" w:author="SAMSUNG" w:date="2024-08-22T15:59:00Z">
                                  <m:rPr>
                                    <m:sty m:val="p"/>
                                  </m:rPr>
                                  <w:rPr>
                                    <w:rFonts w:ascii="Cambria Math" w:hAnsi="Cambria Math"/>
                                    <w:sz w:val="18"/>
                                    <w:lang w:eastAsia="zh-CN"/>
                                  </w:rPr>
                                  <m:t>+</m:t>
                                </w:ins>
                              </m:r>
                              <m:sSub>
                                <m:sSubPr>
                                  <m:ctrlPr>
                                    <w:ins w:id="2157" w:author="SAMSUNG" w:date="2024-08-22T15:59:00Z">
                                      <w:rPr>
                                        <w:rFonts w:ascii="Cambria Math" w:hAnsi="Cambria Math"/>
                                        <w:sz w:val="18"/>
                                        <w:szCs w:val="18"/>
                                      </w:rPr>
                                    </w:ins>
                                  </m:ctrlPr>
                                </m:sSubPr>
                                <m:e>
                                  <m:r>
                                    <w:ins w:id="2158" w:author="SAMSUNG" w:date="2024-08-22T15:59:00Z">
                                      <m:rPr>
                                        <m:sty m:val="p"/>
                                      </m:rPr>
                                      <w:rPr>
                                        <w:rFonts w:ascii="Cambria Math" w:hAnsi="Cambria Math"/>
                                        <w:sz w:val="18"/>
                                        <w:lang w:eastAsia="zh-CN"/>
                                      </w:rPr>
                                      <m:t>T</m:t>
                                    </w:ins>
                                  </m:r>
                                </m:e>
                                <m:sub>
                                  <m:r>
                                    <w:ins w:id="2159" w:author="SAMSUNG" w:date="2024-08-22T15:59:00Z">
                                      <m:rPr>
                                        <m:sty m:val="p"/>
                                      </m:rPr>
                                      <w:rPr>
                                        <w:rFonts w:ascii="Cambria Math" w:hAnsi="Cambria Math"/>
                                        <w:sz w:val="18"/>
                                        <w:lang w:eastAsia="zh-CN"/>
                                      </w:rPr>
                                      <m:t>SSB proc</m:t>
                                    </w:ins>
                                  </m:r>
                                </m:sub>
                              </m:sSub>
                              <m:r>
                                <w:ins w:id="2160" w:author="SAMSUNG" w:date="2024-08-22T15:59:00Z">
                                  <w:rPr>
                                    <w:rFonts w:ascii="Cambria Math" w:hAnsi="Cambria Math"/>
                                    <w:sz w:val="18"/>
                                    <w:szCs w:val="18"/>
                                  </w:rPr>
                                  <m:t>+</m:t>
                                </w:ins>
                              </m:r>
                              <m:sSub>
                                <m:sSubPr>
                                  <m:ctrlPr>
                                    <w:ins w:id="2161" w:author="SAMSUNG" w:date="2024-08-22T15:59:00Z">
                                      <w:rPr>
                                        <w:rFonts w:ascii="Cambria Math" w:hAnsi="Cambria Math"/>
                                        <w:sz w:val="18"/>
                                        <w:lang w:eastAsia="zh-CN"/>
                                      </w:rPr>
                                    </w:ins>
                                  </m:ctrlPr>
                                </m:sSubPr>
                                <m:e>
                                  <m:r>
                                    <w:ins w:id="2162" w:author="SAMSUNG" w:date="2024-08-22T15:59:00Z">
                                      <m:rPr>
                                        <m:sty m:val="p"/>
                                      </m:rPr>
                                      <w:rPr>
                                        <w:rFonts w:ascii="Cambria Math" w:hAnsi="Cambria Math"/>
                                        <w:sz w:val="18"/>
                                        <w:lang w:eastAsia="zh-CN"/>
                                      </w:rPr>
                                      <m:t>T</m:t>
                                    </w:ins>
                                  </m:r>
                                </m:e>
                                <m:sub>
                                  <m:r>
                                    <w:ins w:id="2163" w:author="SAMSUNG" w:date="2024-08-22T15:59:00Z">
                                      <m:rPr>
                                        <m:sty m:val="p"/>
                                      </m:rPr>
                                      <w:rPr>
                                        <w:rFonts w:ascii="Cambria Math" w:hAnsi="Cambria Math"/>
                                        <w:sz w:val="18"/>
                                        <w:lang w:eastAsia="zh-CN"/>
                                      </w:rPr>
                                      <m:t>firstTRSafterSSB</m:t>
                                    </w:ins>
                                  </m:r>
                                </m:sub>
                              </m:sSub>
                              <m:r>
                                <w:ins w:id="2164" w:author="SAMSUNG" w:date="2024-08-22T15:59:00Z">
                                  <w:rPr>
                                    <w:rFonts w:ascii="Cambria Math" w:hAnsi="Cambria Math"/>
                                    <w:sz w:val="18"/>
                                    <w:lang w:eastAsia="zh-CN"/>
                                  </w:rPr>
                                  <m:t>+</m:t>
                                </w:ins>
                              </m:r>
                              <m:sSub>
                                <m:sSubPr>
                                  <m:ctrlPr>
                                    <w:ins w:id="2165" w:author="SAMSUNG" w:date="2024-08-22T15:59:00Z">
                                      <w:rPr>
                                        <w:rFonts w:ascii="Cambria Math" w:hAnsi="Cambria Math"/>
                                        <w:sz w:val="18"/>
                                        <w:lang w:eastAsia="zh-CN"/>
                                      </w:rPr>
                                    </w:ins>
                                  </m:ctrlPr>
                                </m:sSubPr>
                                <m:e>
                                  <m:r>
                                    <w:ins w:id="2166" w:author="SAMSUNG" w:date="2024-08-22T15:59:00Z">
                                      <m:rPr>
                                        <m:sty m:val="p"/>
                                      </m:rPr>
                                      <w:rPr>
                                        <w:rFonts w:ascii="Cambria Math" w:hAnsi="Cambria Math"/>
                                        <w:sz w:val="18"/>
                                        <w:lang w:eastAsia="zh-CN"/>
                                      </w:rPr>
                                      <m:t>T</m:t>
                                    </w:ins>
                                  </m:r>
                                </m:e>
                                <m:sub>
                                  <m:r>
                                    <w:ins w:id="2167" w:author="SAMSUNG" w:date="2024-08-22T15:59:00Z">
                                      <m:rPr>
                                        <m:sty m:val="p"/>
                                      </m:rPr>
                                      <w:rPr>
                                        <w:rFonts w:ascii="Cambria Math" w:hAnsi="Cambria Math"/>
                                        <w:sz w:val="18"/>
                                        <w:lang w:eastAsia="zh-CN"/>
                                      </w:rPr>
                                      <m:t>TRS proc</m:t>
                                    </w:ins>
                                  </m:r>
                                </m:sub>
                              </m:sSub>
                              <m:ctrlPr>
                                <w:ins w:id="2168" w:author="SAMSUNG" w:date="2024-08-22T15:59:00Z">
                                  <w:rPr>
                                    <w:rFonts w:ascii="Cambria Math" w:hAnsi="Cambria Math"/>
                                    <w:i/>
                                    <w:sz w:val="18"/>
                                    <w:lang w:eastAsia="zh-CN"/>
                                  </w:rPr>
                                </w:ins>
                              </m:ctrlPr>
                            </m:e>
                          </m:d>
                        </m:e>
                        <m:e>
                          <m:r>
                            <w:ins w:id="2169" w:author="SAMSUNG" w:date="2024-08-22T15:59:00Z">
                              <w:rPr>
                                <w:rFonts w:ascii="Cambria Math" w:hAnsi="Cambria Math"/>
                                <w:sz w:val="18"/>
                                <w:lang w:eastAsia="zh-CN"/>
                              </w:rPr>
                              <m:t>,k=0,1,2</m:t>
                            </w:ins>
                          </m:r>
                          <m:r>
                            <w:ins w:id="2170" w:author="SAMSUNG" w:date="2024-08-22T15:59:00Z">
                              <m:rPr>
                                <m:sty m:val="p"/>
                              </m:rPr>
                              <w:rPr>
                                <w:rFonts w:ascii="Cambria Math" w:hAnsi="Cambria Math" w:hint="eastAsia"/>
                                <w:sz w:val="18"/>
                                <w:lang w:eastAsia="zh-CN"/>
                              </w:rPr>
                              <m:t>…</m:t>
                            </w:ins>
                          </m:r>
                        </m:e>
                      </m:mr>
                    </m:m>
                  </m:e>
                </m:d>
              </m:oMath>
            </m:oMathPara>
          </w:p>
          <w:p w14:paraId="55634DAA" w14:textId="77777777" w:rsidR="00C35998" w:rsidRPr="00F93DA1" w:rsidRDefault="00C35998" w:rsidP="00CE5EEC">
            <w:pPr>
              <w:keepNext/>
              <w:keepLines/>
              <w:spacing w:after="0"/>
              <w:ind w:left="851" w:hanging="851"/>
              <w:rPr>
                <w:ins w:id="2171" w:author="SAMSUNG" w:date="2024-08-22T15:59:00Z"/>
                <w:rFonts w:ascii="Arial" w:hAnsi="Arial"/>
                <w:sz w:val="18"/>
                <w:lang w:eastAsia="zh-CN"/>
              </w:rPr>
            </w:pPr>
            <w:ins w:id="2172" w:author="SAMSUNG" w:date="2024-08-22T15:59:00Z">
              <w:r w:rsidRPr="00F93DA1">
                <w:rPr>
                  <w:rFonts w:ascii="Arial" w:hAnsi="Arial"/>
                  <w:sz w:val="18"/>
                  <w:lang w:eastAsia="zh-CN"/>
                </w:rPr>
                <w:t>to slot#</w:t>
              </w:r>
            </w:ins>
          </w:p>
          <w:p w14:paraId="5DA7561C" w14:textId="77777777" w:rsidR="00C35998" w:rsidRPr="00F93DA1" w:rsidRDefault="00C35998" w:rsidP="00CE5EEC">
            <w:pPr>
              <w:keepNext/>
              <w:keepLines/>
              <w:spacing w:after="0"/>
              <w:ind w:left="851" w:hanging="851"/>
              <w:rPr>
                <w:ins w:id="2173" w:author="SAMSUNG" w:date="2024-08-22T15:59:00Z"/>
                <w:rFonts w:ascii="Arial" w:hAnsi="Arial"/>
                <w:sz w:val="18"/>
                <w:szCs w:val="18"/>
                <w:lang w:eastAsia="zh-CN"/>
              </w:rPr>
            </w:pPr>
            <m:oMath>
              <m:r>
                <w:ins w:id="2174" w:author="SAMSUNG" w:date="2024-08-22T15:59:00Z">
                  <w:rPr>
                    <w:rFonts w:ascii="Cambria Math" w:hAnsi="Cambria Math"/>
                    <w:sz w:val="18"/>
                    <w:szCs w:val="18"/>
                  </w:rPr>
                  <m:t>[</m:t>
                </w:ins>
              </m:r>
              <m:d>
                <m:dPr>
                  <m:ctrlPr>
                    <w:ins w:id="2175" w:author="SAMSUNG" w:date="2024-08-22T15:59:00Z">
                      <w:rPr>
                        <w:rFonts w:ascii="Cambria Math" w:hAnsi="Cambria Math"/>
                        <w:sz w:val="18"/>
                        <w:szCs w:val="18"/>
                      </w:rPr>
                    </w:ins>
                  </m:ctrlPr>
                </m:dPr>
                <m:e>
                  <m:r>
                    <w:ins w:id="2176" w:author="SAMSUNG" w:date="2024-08-22T15:59:00Z">
                      <m:rPr>
                        <m:sty m:val="p"/>
                      </m:rPr>
                      <w:rPr>
                        <w:rFonts w:ascii="Cambria Math" w:hAnsi="Cambria Math"/>
                        <w:sz w:val="18"/>
                        <w:lang w:eastAsia="zh-CN"/>
                      </w:rPr>
                      <m:t>k+1</m:t>
                    </w:ins>
                  </m:r>
                </m:e>
              </m:d>
              <m:r>
                <w:ins w:id="2177" w:author="SAMSUNG" w:date="2024-08-22T15:59:00Z">
                  <m:rPr>
                    <m:sty m:val="p"/>
                  </m:rPr>
                  <w:rPr>
                    <w:rFonts w:ascii="Cambria Math" w:hAnsi="Cambria Math"/>
                    <w:sz w:val="18"/>
                    <w:lang w:eastAsia="zh-CN"/>
                  </w:rPr>
                  <m:t>*n+</m:t>
                </w:ins>
              </m:r>
              <m:r>
                <w:ins w:id="2178" w:author="SAMSUNG" w:date="2024-08-22T15:59:00Z">
                  <m:rPr>
                    <m:sty m:val="p"/>
                  </m:rPr>
                  <w:rPr>
                    <w:rFonts w:ascii="Cambria Math" w:hAnsi="Cambria Math"/>
                    <w:sz w:val="18"/>
                    <w:szCs w:val="18"/>
                  </w:rPr>
                  <m:t>16457],</m:t>
                </w:ins>
              </m:r>
              <m:r>
                <w:ins w:id="2179" w:author="SAMSUNG" w:date="2024-08-22T15:59:00Z">
                  <w:rPr>
                    <w:rFonts w:ascii="Cambria Math" w:hAnsi="Cambria Math"/>
                    <w:sz w:val="18"/>
                    <w:lang w:eastAsia="zh-CN"/>
                  </w:rPr>
                  <m:t>k=-1,0,1,2</m:t>
                </w:ins>
              </m:r>
              <m:r>
                <w:ins w:id="2180" w:author="SAMSUNG" w:date="2024-08-22T15:59:00Z">
                  <m:rPr>
                    <m:sty m:val="p"/>
                  </m:rPr>
                  <w:rPr>
                    <w:rFonts w:ascii="Cambria Math" w:hAnsi="Cambria Math" w:hint="eastAsia"/>
                    <w:sz w:val="18"/>
                    <w:lang w:eastAsia="zh-CN"/>
                  </w:rPr>
                  <m:t>…</m:t>
                </w:ins>
              </m:r>
            </m:oMath>
            <w:ins w:id="2181" w:author="SAMSUNG" w:date="2024-08-22T15:59:00Z">
              <w:r w:rsidRPr="00F93DA1">
                <w:rPr>
                  <w:rFonts w:ascii="Arial" w:hAnsi="Arial" w:hint="eastAsia"/>
                  <w:sz w:val="18"/>
                  <w:szCs w:val="18"/>
                  <w:lang w:eastAsia="zh-CN"/>
                </w:rPr>
                <w:t>,</w:t>
              </w:r>
            </w:ins>
          </w:p>
          <w:p w14:paraId="779F6AD4" w14:textId="77777777" w:rsidR="00C35998" w:rsidRPr="00F93DA1" w:rsidRDefault="00C35998" w:rsidP="00CE5EEC">
            <w:pPr>
              <w:keepNext/>
              <w:keepLines/>
              <w:spacing w:after="0"/>
              <w:ind w:left="851" w:hanging="851"/>
              <w:rPr>
                <w:ins w:id="2182" w:author="SAMSUNG" w:date="2024-08-22T15:59:00Z"/>
                <w:rFonts w:ascii="Arial" w:hAnsi="Arial"/>
                <w:sz w:val="18"/>
                <w:szCs w:val="18"/>
                <w:lang w:eastAsia="zh-CN"/>
              </w:rPr>
            </w:pPr>
            <w:ins w:id="2183" w:author="SAMSUNG" w:date="2024-08-22T15:59:00Z">
              <w:r w:rsidRPr="00F93DA1">
                <w:rPr>
                  <w:rFonts w:ascii="Arial" w:hAnsi="Arial"/>
                  <w:sz w:val="18"/>
                  <w:lang w:eastAsia="zh-CN"/>
                </w:rPr>
                <w:t xml:space="preserve">where k is the RRH number, n = 57600 is the number of slots between two RRHs, </w:t>
              </w:r>
            </w:ins>
            <m:oMath>
              <m:sSub>
                <m:sSubPr>
                  <m:ctrlPr>
                    <w:ins w:id="2184" w:author="SAMSUNG" w:date="2024-08-22T15:59:00Z">
                      <w:rPr>
                        <w:rFonts w:ascii="Cambria Math" w:hAnsi="Cambria Math" w:cs="宋体"/>
                        <w:sz w:val="18"/>
                        <w:szCs w:val="18"/>
                      </w:rPr>
                    </w:ins>
                  </m:ctrlPr>
                </m:sSubPr>
                <m:e>
                  <m:r>
                    <w:ins w:id="2185" w:author="SAMSUNG" w:date="2024-08-22T15:59:00Z">
                      <m:rPr>
                        <m:sty m:val="p"/>
                      </m:rPr>
                      <w:rPr>
                        <w:rFonts w:ascii="Cambria Math" w:hAnsi="Cambria Math"/>
                        <w:sz w:val="18"/>
                        <w:lang w:eastAsia="zh-CN"/>
                      </w:rPr>
                      <m:t>T</m:t>
                    </w:ins>
                  </m:r>
                </m:e>
                <m:sub>
                  <m:r>
                    <w:ins w:id="2186" w:author="SAMSUNG" w:date="2024-08-22T15:59:00Z">
                      <m:rPr>
                        <m:sty m:val="p"/>
                      </m:rPr>
                      <w:rPr>
                        <w:rFonts w:ascii="Cambria Math" w:hAnsi="Cambria Math"/>
                        <w:sz w:val="18"/>
                        <w:lang w:eastAsia="zh-CN"/>
                      </w:rPr>
                      <m:t>HARQ</m:t>
                    </w:ins>
                  </m:r>
                </m:sub>
              </m:sSub>
            </m:oMath>
            <w:ins w:id="2187" w:author="SAMSUNG" w:date="2024-08-22T15:59:00Z">
              <w:r w:rsidRPr="00F93DA1">
                <w:rPr>
                  <w:rFonts w:ascii="Arial" w:hAnsi="Arial" w:hint="eastAsia"/>
                  <w:sz w:val="18"/>
                  <w:szCs w:val="18"/>
                  <w:lang w:eastAsia="zh-CN"/>
                </w:rPr>
                <w:t xml:space="preserve"> </w:t>
              </w:r>
              <w:r w:rsidRPr="00F93DA1">
                <w:rPr>
                  <w:rFonts w:ascii="Arial" w:hAnsi="Arial"/>
                  <w:sz w:val="18"/>
                  <w:szCs w:val="18"/>
                  <w:lang w:eastAsia="zh-CN"/>
                </w:rPr>
                <w:t>= 4</w:t>
              </w:r>
              <w:r w:rsidRPr="00F93DA1">
                <w:rPr>
                  <w:rFonts w:ascii="Arial" w:hAnsi="Arial" w:hint="eastAsia"/>
                  <w:sz w:val="18"/>
                  <w:szCs w:val="18"/>
                  <w:lang w:eastAsia="zh-CN"/>
                </w:rPr>
                <w:t xml:space="preserve"> </w:t>
              </w:r>
              <w:r w:rsidRPr="00F93DA1">
                <w:rPr>
                  <w:rFonts w:ascii="Arial" w:hAnsi="Arial"/>
                  <w:sz w:val="18"/>
                  <w:lang w:eastAsia="zh-CN"/>
                </w:rPr>
                <w:t xml:space="preserve">is the number of slots between PDSCH and corresponding HARQ-ACK information, </w:t>
              </w:r>
            </w:ins>
            <m:oMath>
              <m:sSub>
                <m:sSubPr>
                  <m:ctrlPr>
                    <w:ins w:id="2188" w:author="SAMSUNG" w:date="2024-08-22T15:59:00Z">
                      <w:rPr>
                        <w:rFonts w:ascii="Cambria Math" w:hAnsi="Cambria Math" w:cs="宋体"/>
                        <w:sz w:val="18"/>
                        <w:szCs w:val="18"/>
                      </w:rPr>
                    </w:ins>
                  </m:ctrlPr>
                </m:sSubPr>
                <m:e>
                  <m:r>
                    <w:ins w:id="2189" w:author="SAMSUNG" w:date="2024-08-22T15:59:00Z">
                      <m:rPr>
                        <m:sty m:val="p"/>
                      </m:rPr>
                      <w:rPr>
                        <w:rFonts w:ascii="Cambria Math" w:hAnsi="Cambria Math"/>
                        <w:sz w:val="18"/>
                        <w:lang w:eastAsia="zh-CN"/>
                      </w:rPr>
                      <m:t>T</m:t>
                    </w:ins>
                  </m:r>
                </m:e>
                <m:sub>
                  <m:r>
                    <w:ins w:id="2190" w:author="SAMSUNG" w:date="2024-08-22T15:59:00Z">
                      <m:rPr>
                        <m:sty m:val="p"/>
                      </m:rPr>
                      <w:rPr>
                        <w:rFonts w:ascii="Cambria Math" w:hAnsi="Cambria Math"/>
                        <w:sz w:val="18"/>
                        <w:lang w:eastAsia="zh-CN"/>
                      </w:rPr>
                      <m:t>MAC proc</m:t>
                    </w:ins>
                  </m:r>
                </m:sub>
              </m:sSub>
            </m:oMath>
            <w:ins w:id="2191" w:author="SAMSUNG" w:date="2024-08-22T15:59:00Z">
              <w:r w:rsidRPr="00F93DA1">
                <w:rPr>
                  <w:rFonts w:ascii="Arial" w:hAnsi="Arial"/>
                  <w:sz w:val="18"/>
                  <w:lang w:eastAsia="zh-CN"/>
                </w:rPr>
                <w:t xml:space="preserve">  = 24 is the number of slots for MAC CE processing, </w:t>
              </w:r>
            </w:ins>
            <m:oMath>
              <m:sSub>
                <m:sSubPr>
                  <m:ctrlPr>
                    <w:ins w:id="2192" w:author="SAMSUNG" w:date="2024-08-22T15:59:00Z">
                      <w:rPr>
                        <w:rFonts w:ascii="Cambria Math" w:hAnsi="Cambria Math"/>
                        <w:sz w:val="18"/>
                        <w:szCs w:val="18"/>
                      </w:rPr>
                    </w:ins>
                  </m:ctrlPr>
                </m:sSubPr>
                <m:e>
                  <m:r>
                    <w:ins w:id="2193" w:author="SAMSUNG" w:date="2024-08-22T15:59:00Z">
                      <m:rPr>
                        <m:sty m:val="p"/>
                      </m:rPr>
                      <w:rPr>
                        <w:rFonts w:ascii="Cambria Math" w:hAnsi="Cambria Math"/>
                        <w:sz w:val="18"/>
                        <w:lang w:eastAsia="zh-CN"/>
                      </w:rPr>
                      <m:t>T</m:t>
                    </w:ins>
                  </m:r>
                </m:e>
                <m:sub>
                  <m:r>
                    <w:ins w:id="2194" w:author="SAMSUNG" w:date="2024-08-22T15:59:00Z">
                      <m:rPr>
                        <m:sty m:val="p"/>
                      </m:rPr>
                      <w:rPr>
                        <w:rFonts w:ascii="Cambria Math" w:hAnsi="Cambria Math"/>
                        <w:sz w:val="18"/>
                        <w:lang w:eastAsia="zh-CN"/>
                      </w:rPr>
                      <m:t>firstSSB_1</m:t>
                    </w:ins>
                  </m:r>
                </m:sub>
              </m:sSub>
            </m:oMath>
            <w:ins w:id="2195" w:author="SAMSUNG" w:date="2024-08-22T15:59:00Z">
              <w:r w:rsidRPr="00F93DA1">
                <w:rPr>
                  <w:rFonts w:ascii="Arial" w:hAnsi="Arial"/>
                  <w:sz w:val="18"/>
                  <w:lang w:eastAsia="zh-CN"/>
                </w:rPr>
                <w:t xml:space="preserve">= 132 and </w:t>
              </w:r>
            </w:ins>
            <m:oMath>
              <m:sSub>
                <m:sSubPr>
                  <m:ctrlPr>
                    <w:ins w:id="2196" w:author="SAMSUNG" w:date="2024-08-22T15:59:00Z">
                      <w:rPr>
                        <w:rFonts w:ascii="Cambria Math" w:hAnsi="Cambria Math"/>
                        <w:sz w:val="18"/>
                        <w:szCs w:val="18"/>
                      </w:rPr>
                    </w:ins>
                  </m:ctrlPr>
                </m:sSubPr>
                <m:e>
                  <m:r>
                    <w:ins w:id="2197" w:author="SAMSUNG" w:date="2024-08-22T15:59:00Z">
                      <m:rPr>
                        <m:sty m:val="p"/>
                      </m:rPr>
                      <w:rPr>
                        <w:rFonts w:ascii="Cambria Math" w:hAnsi="Cambria Math"/>
                        <w:sz w:val="18"/>
                        <w:lang w:eastAsia="zh-CN"/>
                      </w:rPr>
                      <m:t>T</m:t>
                    </w:ins>
                  </m:r>
                </m:e>
                <m:sub>
                  <m:r>
                    <w:ins w:id="2198" w:author="SAMSUNG" w:date="2024-08-22T15:59:00Z">
                      <m:rPr>
                        <m:sty m:val="p"/>
                      </m:rPr>
                      <w:rPr>
                        <w:rFonts w:ascii="Cambria Math" w:hAnsi="Cambria Math"/>
                        <w:sz w:val="18"/>
                        <w:lang w:eastAsia="zh-CN"/>
                      </w:rPr>
                      <m:t>firstSSB_2</m:t>
                    </w:ins>
                  </m:r>
                </m:sub>
              </m:sSub>
            </m:oMath>
            <w:ins w:id="2199" w:author="SAMSUNG" w:date="2024-08-22T15:59:00Z">
              <w:r w:rsidRPr="00F93DA1">
                <w:rPr>
                  <w:rFonts w:ascii="Arial" w:hAnsi="Arial"/>
                  <w:sz w:val="18"/>
                  <w:lang w:eastAsia="zh-CN"/>
                </w:rPr>
                <w:t xml:space="preserve">= 155 is the number of slots to first SSB transmission occasion after MAC CE command is decoded by the UE, </w:t>
              </w:r>
            </w:ins>
            <m:oMath>
              <m:sSub>
                <m:sSubPr>
                  <m:ctrlPr>
                    <w:ins w:id="2200" w:author="SAMSUNG" w:date="2024-08-22T15:59:00Z">
                      <w:rPr>
                        <w:rFonts w:ascii="Cambria Math" w:hAnsi="Cambria Math"/>
                        <w:sz w:val="18"/>
                        <w:lang w:eastAsia="zh-CN"/>
                      </w:rPr>
                    </w:ins>
                  </m:ctrlPr>
                </m:sSubPr>
                <m:e>
                  <m:r>
                    <w:ins w:id="2201" w:author="SAMSUNG" w:date="2024-08-22T15:59:00Z">
                      <m:rPr>
                        <m:sty m:val="p"/>
                      </m:rPr>
                      <w:rPr>
                        <w:rFonts w:ascii="Cambria Math" w:hAnsi="Cambria Math"/>
                        <w:sz w:val="18"/>
                        <w:lang w:eastAsia="zh-CN"/>
                      </w:rPr>
                      <m:t>T</m:t>
                    </w:ins>
                  </m:r>
                </m:e>
                <m:sub>
                  <m:r>
                    <w:ins w:id="2202" w:author="SAMSUNG" w:date="2024-08-22T15:59:00Z">
                      <m:rPr>
                        <m:sty m:val="p"/>
                      </m:rPr>
                      <w:rPr>
                        <w:rFonts w:ascii="Cambria Math" w:hAnsi="Cambria Math"/>
                        <w:sz w:val="18"/>
                        <w:lang w:eastAsia="zh-CN"/>
                      </w:rPr>
                      <m:t>SSB proc</m:t>
                    </w:ins>
                  </m:r>
                </m:sub>
              </m:sSub>
            </m:oMath>
            <w:ins w:id="2203" w:author="SAMSUNG" w:date="2024-08-22T15:59:00Z">
              <w:r w:rsidRPr="00F93DA1">
                <w:rPr>
                  <w:rFonts w:ascii="Arial" w:hAnsi="Arial"/>
                  <w:sz w:val="18"/>
                  <w:lang w:eastAsia="zh-CN"/>
                </w:rPr>
                <w:t xml:space="preserve">= 16 is the number of slots for SSB processing, </w:t>
              </w:r>
            </w:ins>
            <m:oMath>
              <m:sSub>
                <m:sSubPr>
                  <m:ctrlPr>
                    <w:ins w:id="2204" w:author="SAMSUNG" w:date="2024-08-22T15:59:00Z">
                      <w:rPr>
                        <w:rFonts w:ascii="Cambria Math" w:hAnsi="Cambria Math"/>
                        <w:sz w:val="18"/>
                        <w:lang w:eastAsia="zh-CN"/>
                      </w:rPr>
                    </w:ins>
                  </m:ctrlPr>
                </m:sSubPr>
                <m:e>
                  <m:r>
                    <w:ins w:id="2205" w:author="SAMSUNG" w:date="2024-08-22T15:59:00Z">
                      <m:rPr>
                        <m:sty m:val="p"/>
                      </m:rPr>
                      <w:rPr>
                        <w:rFonts w:ascii="Cambria Math" w:hAnsi="Cambria Math"/>
                        <w:sz w:val="18"/>
                        <w:lang w:eastAsia="zh-CN"/>
                      </w:rPr>
                      <m:t>T</m:t>
                    </w:ins>
                  </m:r>
                </m:e>
                <m:sub>
                  <m:r>
                    <w:ins w:id="2206" w:author="SAMSUNG" w:date="2024-08-22T15:59:00Z">
                      <m:rPr>
                        <m:sty m:val="p"/>
                      </m:rPr>
                      <w:rPr>
                        <w:rFonts w:ascii="Cambria Math" w:hAnsi="Cambria Math"/>
                        <w:sz w:val="18"/>
                        <w:lang w:eastAsia="zh-CN"/>
                      </w:rPr>
                      <m:t>firstTRSafterSSB</m:t>
                    </w:ins>
                  </m:r>
                </m:sub>
              </m:sSub>
            </m:oMath>
            <w:ins w:id="2207" w:author="SAMSUNG" w:date="2024-08-22T15:59:00Z">
              <w:r w:rsidRPr="00F93DA1">
                <w:rPr>
                  <w:rFonts w:ascii="Arial" w:hAnsi="Arial" w:hint="eastAsia"/>
                  <w:sz w:val="18"/>
                  <w:lang w:eastAsia="zh-CN"/>
                </w:rPr>
                <w:t xml:space="preserve"> </w:t>
              </w:r>
              <w:r w:rsidRPr="00F93DA1">
                <w:rPr>
                  <w:rFonts w:ascii="Arial" w:hAnsi="Arial"/>
                  <w:sz w:val="18"/>
                  <w:lang w:eastAsia="zh-CN"/>
                </w:rPr>
                <w:t xml:space="preserve">= 69 is the number of slots to first TRS transmission occasion after first SSB is processed by the UE, </w:t>
              </w:r>
            </w:ins>
            <m:oMath>
              <m:sSub>
                <m:sSubPr>
                  <m:ctrlPr>
                    <w:ins w:id="2208" w:author="SAMSUNG" w:date="2024-08-22T15:59:00Z">
                      <w:rPr>
                        <w:rFonts w:ascii="Cambria Math" w:hAnsi="Cambria Math"/>
                        <w:sz w:val="18"/>
                        <w:lang w:eastAsia="zh-CN"/>
                      </w:rPr>
                    </w:ins>
                  </m:ctrlPr>
                </m:sSubPr>
                <m:e>
                  <m:r>
                    <w:ins w:id="2209" w:author="SAMSUNG" w:date="2024-08-22T15:59:00Z">
                      <m:rPr>
                        <m:sty m:val="p"/>
                      </m:rPr>
                      <w:rPr>
                        <w:rFonts w:ascii="Cambria Math" w:hAnsi="Cambria Math"/>
                        <w:sz w:val="18"/>
                        <w:lang w:eastAsia="zh-CN"/>
                      </w:rPr>
                      <m:t>T</m:t>
                    </w:ins>
                  </m:r>
                </m:e>
                <m:sub>
                  <m:r>
                    <w:ins w:id="2210" w:author="SAMSUNG" w:date="2024-08-22T15:59:00Z">
                      <m:rPr>
                        <m:sty m:val="p"/>
                      </m:rPr>
                      <w:rPr>
                        <w:rFonts w:ascii="Cambria Math" w:hAnsi="Cambria Math"/>
                        <w:sz w:val="18"/>
                        <w:lang w:eastAsia="zh-CN"/>
                      </w:rPr>
                      <m:t>TRSproc</m:t>
                    </w:ins>
                  </m:r>
                </m:sub>
              </m:sSub>
            </m:oMath>
            <w:ins w:id="2211" w:author="SAMSUNG" w:date="2024-08-22T15:59:00Z">
              <w:r w:rsidRPr="00F93DA1">
                <w:rPr>
                  <w:rFonts w:ascii="Arial" w:hAnsi="Arial"/>
                  <w:sz w:val="18"/>
                  <w:lang w:eastAsia="zh-CN"/>
                </w:rPr>
                <w:t xml:space="preserve">= 16 is the number of slots for TRS processing. </w:t>
              </w:r>
              <w:r w:rsidRPr="00F93DA1">
                <w:rPr>
                  <w:rFonts w:ascii="Arial" w:hAnsi="Arial"/>
                  <w:sz w:val="18"/>
                  <w:szCs w:val="18"/>
                  <w:lang w:eastAsia="zh-CN"/>
                </w:rPr>
                <w:t xml:space="preserve">PDCCH and PDSCH are </w:t>
              </w:r>
              <w:proofErr w:type="spellStart"/>
              <w:r w:rsidRPr="00F93DA1">
                <w:rPr>
                  <w:rFonts w:ascii="Arial" w:hAnsi="Arial"/>
                  <w:sz w:val="18"/>
                  <w:szCs w:val="18"/>
                  <w:lang w:eastAsia="zh-CN"/>
                </w:rPr>
                <w:t>DTXed</w:t>
              </w:r>
              <w:proofErr w:type="spellEnd"/>
              <w:r w:rsidRPr="00F93DA1">
                <w:rPr>
                  <w:rFonts w:ascii="Arial" w:hAnsi="Arial"/>
                  <w:sz w:val="18"/>
                  <w:szCs w:val="18"/>
                  <w:lang w:eastAsia="zh-CN"/>
                </w:rPr>
                <w:t xml:space="preserve"> in other slots in which throughput statistics are not considered.</w:t>
              </w:r>
            </w:ins>
          </w:p>
        </w:tc>
      </w:tr>
    </w:tbl>
    <w:p w14:paraId="4F400C57" w14:textId="77777777" w:rsidR="00C35998" w:rsidRPr="00F93DA1" w:rsidRDefault="00C35998" w:rsidP="00C35998">
      <w:pPr>
        <w:rPr>
          <w:ins w:id="2212" w:author="SAMSUNG" w:date="2024-08-22T15:59:00Z"/>
          <w:lang w:eastAsia="zh-CN"/>
        </w:rPr>
      </w:pPr>
    </w:p>
    <w:p w14:paraId="67263E78" w14:textId="77777777" w:rsidR="00C35998" w:rsidRPr="00F93DA1" w:rsidRDefault="00C35998" w:rsidP="00C35998">
      <w:pPr>
        <w:keepNext/>
        <w:keepLines/>
        <w:spacing w:before="60"/>
        <w:jc w:val="center"/>
        <w:rPr>
          <w:ins w:id="2213" w:author="SAMSUNG" w:date="2024-08-22T15:59:00Z"/>
          <w:rFonts w:ascii="Arial" w:hAnsi="Arial"/>
          <w:b/>
        </w:rPr>
      </w:pPr>
      <w:ins w:id="2214" w:author="SAMSUNG" w:date="2024-08-22T15:59:00Z">
        <w:r w:rsidRPr="00F93DA1">
          <w:rPr>
            <w:rFonts w:ascii="Arial" w:hAnsi="Arial"/>
            <w:b/>
          </w:rPr>
          <w:t>Table 7.2.2.2.</w:t>
        </w:r>
        <w:r>
          <w:rPr>
            <w:rFonts w:ascii="Arial" w:hAnsi="Arial"/>
            <w:b/>
          </w:rPr>
          <w:t>8</w:t>
        </w:r>
        <w:r w:rsidRPr="00F93DA1">
          <w:rPr>
            <w:rFonts w:ascii="Arial" w:hAnsi="Arial"/>
            <w:b/>
          </w:rPr>
          <w:t>-3: Minimum performance for multi-Rx simultaneous reception in FR2 HST-DPS</w:t>
        </w:r>
      </w:ins>
    </w:p>
    <w:tbl>
      <w:tblPr>
        <w:tblStyle w:val="af3"/>
        <w:tblW w:w="0" w:type="auto"/>
        <w:tblLayout w:type="fixed"/>
        <w:tblLook w:val="04A0" w:firstRow="1" w:lastRow="0" w:firstColumn="1" w:lastColumn="0" w:noHBand="0" w:noVBand="1"/>
      </w:tblPr>
      <w:tblGrid>
        <w:gridCol w:w="531"/>
        <w:gridCol w:w="654"/>
        <w:gridCol w:w="1059"/>
        <w:gridCol w:w="975"/>
        <w:gridCol w:w="1008"/>
        <w:gridCol w:w="871"/>
        <w:gridCol w:w="1049"/>
        <w:gridCol w:w="778"/>
        <w:gridCol w:w="1165"/>
        <w:gridCol w:w="1008"/>
        <w:gridCol w:w="531"/>
      </w:tblGrid>
      <w:tr w:rsidR="00C35998" w14:paraId="2CC3F3B4" w14:textId="77777777" w:rsidTr="00CE5EEC">
        <w:trPr>
          <w:ins w:id="2215" w:author="SAMSUNG" w:date="2024-08-22T15:59:00Z"/>
        </w:trPr>
        <w:tc>
          <w:tcPr>
            <w:tcW w:w="531" w:type="dxa"/>
            <w:vMerge w:val="restart"/>
          </w:tcPr>
          <w:p w14:paraId="41376BC4" w14:textId="77777777" w:rsidR="00C35998" w:rsidRPr="005D2D6C" w:rsidRDefault="00C35998" w:rsidP="00CE5EEC">
            <w:pPr>
              <w:rPr>
                <w:ins w:id="2216" w:author="SAMSUNG" w:date="2024-08-22T15:59:00Z"/>
                <w:rFonts w:ascii="Arial" w:hAnsi="Arial"/>
                <w:b/>
                <w:sz w:val="18"/>
              </w:rPr>
            </w:pPr>
            <w:ins w:id="2217" w:author="SAMSUNG" w:date="2024-08-22T15:59:00Z">
              <w:r w:rsidRPr="005D2D6C">
                <w:rPr>
                  <w:rFonts w:ascii="Arial" w:hAnsi="Arial" w:hint="eastAsia"/>
                  <w:b/>
                  <w:sz w:val="18"/>
                </w:rPr>
                <w:t>T</w:t>
              </w:r>
              <w:r w:rsidRPr="005D2D6C">
                <w:rPr>
                  <w:rFonts w:ascii="Arial" w:hAnsi="Arial"/>
                  <w:b/>
                  <w:sz w:val="18"/>
                </w:rPr>
                <w:t xml:space="preserve">est </w:t>
              </w:r>
              <w:proofErr w:type="spellStart"/>
              <w:r w:rsidRPr="005D2D6C">
                <w:rPr>
                  <w:rFonts w:ascii="Arial" w:hAnsi="Arial"/>
                  <w:b/>
                  <w:sz w:val="18"/>
                </w:rPr>
                <w:t>num</w:t>
              </w:r>
              <w:proofErr w:type="spellEnd"/>
            </w:ins>
          </w:p>
        </w:tc>
        <w:tc>
          <w:tcPr>
            <w:tcW w:w="654" w:type="dxa"/>
            <w:vMerge w:val="restart"/>
          </w:tcPr>
          <w:p w14:paraId="062E26CF" w14:textId="77777777" w:rsidR="00C35998" w:rsidRPr="005D2D6C" w:rsidRDefault="00C35998" w:rsidP="00CE5EEC">
            <w:pPr>
              <w:rPr>
                <w:ins w:id="2218" w:author="SAMSUNG" w:date="2024-08-22T15:59:00Z"/>
                <w:rFonts w:ascii="Arial" w:hAnsi="Arial"/>
                <w:b/>
                <w:sz w:val="18"/>
              </w:rPr>
            </w:pPr>
            <w:ins w:id="2219" w:author="SAMSUNG" w:date="2024-08-22T15:59:00Z">
              <w:r w:rsidRPr="005D2D6C">
                <w:rPr>
                  <w:rFonts w:ascii="Arial" w:hAnsi="Arial" w:hint="eastAsia"/>
                  <w:b/>
                  <w:sz w:val="18"/>
                </w:rPr>
                <w:t>R</w:t>
              </w:r>
              <w:r w:rsidRPr="005D2D6C">
                <w:rPr>
                  <w:rFonts w:ascii="Arial" w:hAnsi="Arial"/>
                  <w:b/>
                  <w:sz w:val="18"/>
                </w:rPr>
                <w:t>RH</w:t>
              </w:r>
              <w:r>
                <w:rPr>
                  <w:rFonts w:ascii="Arial" w:hAnsi="Arial"/>
                  <w:b/>
                  <w:sz w:val="18"/>
                </w:rPr>
                <w:t xml:space="preserve"> </w:t>
              </w:r>
              <w:proofErr w:type="spellStart"/>
              <w:r>
                <w:rPr>
                  <w:rFonts w:ascii="Arial" w:hAnsi="Arial"/>
                  <w:b/>
                  <w:sz w:val="18"/>
                </w:rPr>
                <w:t>num</w:t>
              </w:r>
              <w:proofErr w:type="spellEnd"/>
            </w:ins>
          </w:p>
        </w:tc>
        <w:tc>
          <w:tcPr>
            <w:tcW w:w="1059" w:type="dxa"/>
            <w:vMerge w:val="restart"/>
          </w:tcPr>
          <w:p w14:paraId="33937631" w14:textId="77777777" w:rsidR="00C35998" w:rsidRDefault="00C35998" w:rsidP="00CE5EEC">
            <w:pPr>
              <w:rPr>
                <w:ins w:id="2220" w:author="SAMSUNG" w:date="2024-08-22T15:59:00Z"/>
                <w:lang w:eastAsia="zh-CN"/>
              </w:rPr>
            </w:pPr>
            <w:ins w:id="2221" w:author="SAMSUNG" w:date="2024-08-22T15:59:00Z">
              <w:r w:rsidRPr="00F93DA1">
                <w:rPr>
                  <w:rFonts w:ascii="Arial" w:hAnsi="Arial"/>
                  <w:b/>
                  <w:sz w:val="18"/>
                </w:rPr>
                <w:t>Reference</w:t>
              </w:r>
              <w:r w:rsidRPr="00F93DA1">
                <w:rPr>
                  <w:rFonts w:ascii="Arial" w:hAnsi="Arial"/>
                  <w:b/>
                  <w:sz w:val="18"/>
                  <w:lang w:eastAsia="zh-CN"/>
                </w:rPr>
                <w:t xml:space="preserve"> </w:t>
              </w:r>
              <w:r w:rsidRPr="00F93DA1">
                <w:rPr>
                  <w:rFonts w:ascii="Arial" w:hAnsi="Arial"/>
                  <w:b/>
                  <w:sz w:val="18"/>
                </w:rPr>
                <w:t>channel</w:t>
              </w:r>
            </w:ins>
          </w:p>
        </w:tc>
        <w:tc>
          <w:tcPr>
            <w:tcW w:w="975" w:type="dxa"/>
            <w:vMerge w:val="restart"/>
          </w:tcPr>
          <w:p w14:paraId="3B2A08F9" w14:textId="77777777" w:rsidR="00C35998" w:rsidRDefault="00C35998" w:rsidP="00CE5EEC">
            <w:pPr>
              <w:rPr>
                <w:ins w:id="2222" w:author="SAMSUNG" w:date="2024-08-22T15:59:00Z"/>
                <w:lang w:eastAsia="zh-CN"/>
              </w:rPr>
            </w:pPr>
            <w:ins w:id="2223" w:author="SAMSUNG" w:date="2024-08-22T15:59:00Z">
              <w:r w:rsidRPr="00F93DA1">
                <w:rPr>
                  <w:rFonts w:ascii="Arial" w:hAnsi="Arial"/>
                  <w:b/>
                  <w:sz w:val="18"/>
                </w:rPr>
                <w:t>Bandwidth (MHz) / Subcarrier spacing (kHz)</w:t>
              </w:r>
            </w:ins>
          </w:p>
        </w:tc>
        <w:tc>
          <w:tcPr>
            <w:tcW w:w="1008" w:type="dxa"/>
            <w:vMerge w:val="restart"/>
          </w:tcPr>
          <w:p w14:paraId="56A703C2" w14:textId="77777777" w:rsidR="00C35998" w:rsidRDefault="00C35998" w:rsidP="00CE5EEC">
            <w:pPr>
              <w:rPr>
                <w:ins w:id="2224" w:author="SAMSUNG" w:date="2024-08-22T15:59:00Z"/>
                <w:lang w:eastAsia="zh-CN"/>
              </w:rPr>
            </w:pPr>
            <w:ins w:id="2225" w:author="SAMSUNG" w:date="2024-08-22T15:59:00Z">
              <w:r w:rsidRPr="00F93DA1">
                <w:rPr>
                  <w:rFonts w:ascii="Arial" w:hAnsi="Arial"/>
                  <w:b/>
                  <w:sz w:val="18"/>
                </w:rPr>
                <w:t>Modulation format</w:t>
              </w:r>
              <w:r w:rsidRPr="00F93DA1">
                <w:rPr>
                  <w:rFonts w:ascii="Arial" w:hAnsi="Arial"/>
                  <w:b/>
                  <w:sz w:val="18"/>
                  <w:lang w:eastAsia="zh-CN"/>
                </w:rPr>
                <w:t xml:space="preserve"> </w:t>
              </w:r>
              <w:r w:rsidRPr="00F93DA1">
                <w:rPr>
                  <w:rFonts w:ascii="Arial" w:hAnsi="Arial"/>
                  <w:b/>
                  <w:sz w:val="18"/>
                </w:rPr>
                <w:t>and code rate</w:t>
              </w:r>
            </w:ins>
          </w:p>
        </w:tc>
        <w:tc>
          <w:tcPr>
            <w:tcW w:w="871" w:type="dxa"/>
            <w:vMerge w:val="restart"/>
          </w:tcPr>
          <w:p w14:paraId="6048185E" w14:textId="77777777" w:rsidR="00C35998" w:rsidRDefault="00C35998" w:rsidP="00CE5EEC">
            <w:pPr>
              <w:rPr>
                <w:ins w:id="2226" w:author="SAMSUNG" w:date="2024-08-22T15:59:00Z"/>
                <w:lang w:eastAsia="zh-CN"/>
              </w:rPr>
            </w:pPr>
            <w:ins w:id="2227" w:author="SAMSUNG" w:date="2024-08-22T15:59:00Z">
              <w:r w:rsidRPr="00F93DA1">
                <w:rPr>
                  <w:rFonts w:ascii="Arial" w:hAnsi="Arial"/>
                  <w:b/>
                  <w:sz w:val="18"/>
                </w:rPr>
                <w:t>TDD UL-DL pattern</w:t>
              </w:r>
            </w:ins>
          </w:p>
        </w:tc>
        <w:tc>
          <w:tcPr>
            <w:tcW w:w="1049" w:type="dxa"/>
            <w:vMerge w:val="restart"/>
          </w:tcPr>
          <w:p w14:paraId="48DBC7C2" w14:textId="77777777" w:rsidR="00C35998" w:rsidRDefault="00C35998" w:rsidP="00CE5EEC">
            <w:pPr>
              <w:rPr>
                <w:ins w:id="2228" w:author="SAMSUNG" w:date="2024-08-22T15:59:00Z"/>
                <w:lang w:eastAsia="zh-CN"/>
              </w:rPr>
            </w:pPr>
            <w:ins w:id="2229" w:author="SAMSUNG" w:date="2024-08-22T15:59:00Z">
              <w:r w:rsidRPr="00F93DA1">
                <w:rPr>
                  <w:rFonts w:ascii="Arial" w:hAnsi="Arial"/>
                  <w:b/>
                  <w:sz w:val="18"/>
                </w:rPr>
                <w:t>Propagation condition</w:t>
              </w:r>
            </w:ins>
          </w:p>
        </w:tc>
        <w:tc>
          <w:tcPr>
            <w:tcW w:w="778" w:type="dxa"/>
            <w:vMerge w:val="restart"/>
          </w:tcPr>
          <w:p w14:paraId="328B2FC0" w14:textId="77777777" w:rsidR="00C35998" w:rsidRDefault="00C35998" w:rsidP="00CE5EEC">
            <w:pPr>
              <w:rPr>
                <w:ins w:id="2230" w:author="SAMSUNG" w:date="2024-08-22T15:59:00Z"/>
                <w:lang w:eastAsia="zh-CN"/>
              </w:rPr>
            </w:pPr>
            <w:ins w:id="2231" w:author="SAMSUNG" w:date="2024-08-22T15:59:00Z">
              <w:r w:rsidRPr="00F93DA1">
                <w:rPr>
                  <w:rFonts w:ascii="Arial" w:hAnsi="Arial"/>
                  <w:b/>
                  <w:sz w:val="18"/>
                  <w:lang w:eastAsia="zh-CN"/>
                </w:rPr>
                <w:t>Number of active PDSCH TCI states (Note 3)</w:t>
              </w:r>
            </w:ins>
          </w:p>
        </w:tc>
        <w:tc>
          <w:tcPr>
            <w:tcW w:w="1165" w:type="dxa"/>
            <w:vMerge w:val="restart"/>
          </w:tcPr>
          <w:p w14:paraId="20B39D29" w14:textId="77777777" w:rsidR="00C35998" w:rsidRDefault="00C35998" w:rsidP="00CE5EEC">
            <w:pPr>
              <w:rPr>
                <w:ins w:id="2232" w:author="SAMSUNG" w:date="2024-08-22T15:59:00Z"/>
                <w:lang w:eastAsia="zh-CN"/>
              </w:rPr>
            </w:pPr>
            <w:ins w:id="2233" w:author="SAMSUNG" w:date="2024-08-22T15:59:00Z">
              <w:r w:rsidRPr="00F93DA1">
                <w:rPr>
                  <w:rFonts w:ascii="Arial" w:hAnsi="Arial"/>
                  <w:b/>
                  <w:sz w:val="18"/>
                </w:rPr>
                <w:t>Correlation matrix and antenna configuration</w:t>
              </w:r>
            </w:ins>
          </w:p>
        </w:tc>
        <w:tc>
          <w:tcPr>
            <w:tcW w:w="1539" w:type="dxa"/>
            <w:gridSpan w:val="2"/>
          </w:tcPr>
          <w:p w14:paraId="25A10184" w14:textId="77777777" w:rsidR="00C35998" w:rsidRDefault="00C35998" w:rsidP="00CE5EEC">
            <w:pPr>
              <w:rPr>
                <w:ins w:id="2234" w:author="SAMSUNG" w:date="2024-08-22T15:59:00Z"/>
                <w:lang w:eastAsia="zh-CN"/>
              </w:rPr>
            </w:pPr>
            <w:ins w:id="2235" w:author="SAMSUNG" w:date="2024-08-22T15:59:00Z">
              <w:r w:rsidRPr="005D2D6C">
                <w:rPr>
                  <w:rFonts w:ascii="Arial" w:hAnsi="Arial" w:hint="eastAsia"/>
                  <w:b/>
                  <w:sz w:val="18"/>
                </w:rPr>
                <w:t>R</w:t>
              </w:r>
              <w:r w:rsidRPr="005D2D6C">
                <w:rPr>
                  <w:rFonts w:ascii="Arial" w:hAnsi="Arial"/>
                  <w:b/>
                  <w:sz w:val="18"/>
                </w:rPr>
                <w:t>eference value</w:t>
              </w:r>
            </w:ins>
          </w:p>
        </w:tc>
      </w:tr>
      <w:tr w:rsidR="00C35998" w14:paraId="0C40EDE4" w14:textId="77777777" w:rsidTr="00CE5EEC">
        <w:trPr>
          <w:ins w:id="2236" w:author="SAMSUNG" w:date="2024-08-22T15:59:00Z"/>
        </w:trPr>
        <w:tc>
          <w:tcPr>
            <w:tcW w:w="531" w:type="dxa"/>
            <w:vMerge/>
          </w:tcPr>
          <w:p w14:paraId="7469168E" w14:textId="77777777" w:rsidR="00C35998" w:rsidRPr="005D2D6C" w:rsidRDefault="00C35998" w:rsidP="00CE5EEC">
            <w:pPr>
              <w:rPr>
                <w:ins w:id="2237" w:author="SAMSUNG" w:date="2024-08-22T15:59:00Z"/>
                <w:lang w:eastAsia="zh-CN"/>
              </w:rPr>
            </w:pPr>
          </w:p>
        </w:tc>
        <w:tc>
          <w:tcPr>
            <w:tcW w:w="654" w:type="dxa"/>
            <w:vMerge/>
          </w:tcPr>
          <w:p w14:paraId="7E934170" w14:textId="77777777" w:rsidR="00C35998" w:rsidRPr="005D2D6C" w:rsidRDefault="00C35998" w:rsidP="00CE5EEC">
            <w:pPr>
              <w:keepNext/>
              <w:keepLines/>
              <w:spacing w:after="0"/>
              <w:jc w:val="center"/>
              <w:rPr>
                <w:ins w:id="2238" w:author="SAMSUNG" w:date="2024-08-22T15:59:00Z"/>
                <w:rFonts w:ascii="Arial" w:hAnsi="Arial"/>
                <w:sz w:val="18"/>
              </w:rPr>
            </w:pPr>
          </w:p>
        </w:tc>
        <w:tc>
          <w:tcPr>
            <w:tcW w:w="1059" w:type="dxa"/>
            <w:vMerge/>
          </w:tcPr>
          <w:p w14:paraId="72426FA1" w14:textId="77777777" w:rsidR="00C35998" w:rsidRDefault="00C35998" w:rsidP="00CE5EEC">
            <w:pPr>
              <w:rPr>
                <w:ins w:id="2239" w:author="SAMSUNG" w:date="2024-08-22T15:59:00Z"/>
                <w:lang w:eastAsia="zh-CN"/>
              </w:rPr>
            </w:pPr>
          </w:p>
        </w:tc>
        <w:tc>
          <w:tcPr>
            <w:tcW w:w="975" w:type="dxa"/>
            <w:vMerge/>
          </w:tcPr>
          <w:p w14:paraId="79C15CC2" w14:textId="77777777" w:rsidR="00C35998" w:rsidRDefault="00C35998" w:rsidP="00CE5EEC">
            <w:pPr>
              <w:rPr>
                <w:ins w:id="2240" w:author="SAMSUNG" w:date="2024-08-22T15:59:00Z"/>
                <w:lang w:eastAsia="zh-CN"/>
              </w:rPr>
            </w:pPr>
          </w:p>
        </w:tc>
        <w:tc>
          <w:tcPr>
            <w:tcW w:w="1008" w:type="dxa"/>
            <w:vMerge/>
          </w:tcPr>
          <w:p w14:paraId="0A1086A0" w14:textId="77777777" w:rsidR="00C35998" w:rsidRDefault="00C35998" w:rsidP="00CE5EEC">
            <w:pPr>
              <w:rPr>
                <w:ins w:id="2241" w:author="SAMSUNG" w:date="2024-08-22T15:59:00Z"/>
                <w:lang w:eastAsia="zh-CN"/>
              </w:rPr>
            </w:pPr>
          </w:p>
        </w:tc>
        <w:tc>
          <w:tcPr>
            <w:tcW w:w="871" w:type="dxa"/>
            <w:vMerge/>
          </w:tcPr>
          <w:p w14:paraId="37095D40" w14:textId="77777777" w:rsidR="00C35998" w:rsidRDefault="00C35998" w:rsidP="00CE5EEC">
            <w:pPr>
              <w:rPr>
                <w:ins w:id="2242" w:author="SAMSUNG" w:date="2024-08-22T15:59:00Z"/>
                <w:lang w:eastAsia="zh-CN"/>
              </w:rPr>
            </w:pPr>
          </w:p>
        </w:tc>
        <w:tc>
          <w:tcPr>
            <w:tcW w:w="1049" w:type="dxa"/>
            <w:vMerge/>
          </w:tcPr>
          <w:p w14:paraId="7D4B31C5" w14:textId="77777777" w:rsidR="00C35998" w:rsidRDefault="00C35998" w:rsidP="00CE5EEC">
            <w:pPr>
              <w:rPr>
                <w:ins w:id="2243" w:author="SAMSUNG" w:date="2024-08-22T15:59:00Z"/>
                <w:lang w:eastAsia="zh-CN"/>
              </w:rPr>
            </w:pPr>
          </w:p>
        </w:tc>
        <w:tc>
          <w:tcPr>
            <w:tcW w:w="778" w:type="dxa"/>
            <w:vMerge/>
          </w:tcPr>
          <w:p w14:paraId="48C14462" w14:textId="77777777" w:rsidR="00C35998" w:rsidRDefault="00C35998" w:rsidP="00CE5EEC">
            <w:pPr>
              <w:rPr>
                <w:ins w:id="2244" w:author="SAMSUNG" w:date="2024-08-22T15:59:00Z"/>
                <w:lang w:eastAsia="zh-CN"/>
              </w:rPr>
            </w:pPr>
          </w:p>
        </w:tc>
        <w:tc>
          <w:tcPr>
            <w:tcW w:w="1165" w:type="dxa"/>
            <w:vMerge/>
          </w:tcPr>
          <w:p w14:paraId="39693A25" w14:textId="77777777" w:rsidR="00C35998" w:rsidRDefault="00C35998" w:rsidP="00CE5EEC">
            <w:pPr>
              <w:rPr>
                <w:ins w:id="2245" w:author="SAMSUNG" w:date="2024-08-22T15:59:00Z"/>
                <w:lang w:eastAsia="zh-CN"/>
              </w:rPr>
            </w:pPr>
          </w:p>
        </w:tc>
        <w:tc>
          <w:tcPr>
            <w:tcW w:w="1008" w:type="dxa"/>
            <w:vAlign w:val="center"/>
          </w:tcPr>
          <w:p w14:paraId="14E86F6A" w14:textId="77777777" w:rsidR="00C35998" w:rsidRDefault="00C35998" w:rsidP="00CE5EEC">
            <w:pPr>
              <w:rPr>
                <w:ins w:id="2246" w:author="SAMSUNG" w:date="2024-08-22T15:59:00Z"/>
                <w:lang w:eastAsia="zh-CN"/>
              </w:rPr>
            </w:pPr>
            <w:ins w:id="2247" w:author="SAMSUNG" w:date="2024-08-22T15:59:00Z">
              <w:r w:rsidRPr="00F93DA1">
                <w:rPr>
                  <w:rFonts w:ascii="Arial" w:hAnsi="Arial"/>
                  <w:b/>
                  <w:sz w:val="18"/>
                </w:rPr>
                <w:t>Fraction of maximum throughput (%)</w:t>
              </w:r>
            </w:ins>
          </w:p>
        </w:tc>
        <w:tc>
          <w:tcPr>
            <w:tcW w:w="531" w:type="dxa"/>
            <w:vAlign w:val="center"/>
          </w:tcPr>
          <w:p w14:paraId="34070469" w14:textId="77777777" w:rsidR="00C35998" w:rsidRDefault="00C35998" w:rsidP="00CE5EEC">
            <w:pPr>
              <w:rPr>
                <w:ins w:id="2248" w:author="SAMSUNG" w:date="2024-08-22T15:59:00Z"/>
                <w:lang w:eastAsia="zh-CN"/>
              </w:rPr>
            </w:pPr>
            <w:ins w:id="2249" w:author="SAMSUNG" w:date="2024-08-22T15:59:00Z">
              <w:r w:rsidRPr="00F93DA1">
                <w:rPr>
                  <w:rFonts w:ascii="Arial" w:hAnsi="Arial"/>
                  <w:b/>
                  <w:sz w:val="18"/>
                </w:rPr>
                <w:t>SNR (dB)</w:t>
              </w:r>
            </w:ins>
          </w:p>
        </w:tc>
      </w:tr>
      <w:tr w:rsidR="00C35998" w14:paraId="2FA98D38" w14:textId="77777777" w:rsidTr="00CE5EEC">
        <w:trPr>
          <w:ins w:id="2250" w:author="SAMSUNG" w:date="2024-08-22T15:59:00Z"/>
        </w:trPr>
        <w:tc>
          <w:tcPr>
            <w:tcW w:w="531" w:type="dxa"/>
            <w:vMerge w:val="restart"/>
            <w:vAlign w:val="center"/>
          </w:tcPr>
          <w:p w14:paraId="31F2EAB8" w14:textId="77777777" w:rsidR="00C35998" w:rsidRPr="005D2D6C" w:rsidRDefault="00C35998" w:rsidP="00CE5EEC">
            <w:pPr>
              <w:jc w:val="center"/>
              <w:rPr>
                <w:ins w:id="2251" w:author="SAMSUNG" w:date="2024-08-22T15:59:00Z"/>
                <w:lang w:eastAsia="zh-CN"/>
              </w:rPr>
            </w:pPr>
            <w:ins w:id="2252" w:author="SAMSUNG" w:date="2024-08-22T15:59:00Z">
              <w:r>
                <w:rPr>
                  <w:rFonts w:hint="eastAsia"/>
                  <w:lang w:eastAsia="zh-CN"/>
                </w:rPr>
                <w:t>1</w:t>
              </w:r>
              <w:r>
                <w:rPr>
                  <w:lang w:eastAsia="zh-CN"/>
                </w:rPr>
                <w:t>-1</w:t>
              </w:r>
            </w:ins>
          </w:p>
        </w:tc>
        <w:tc>
          <w:tcPr>
            <w:tcW w:w="654" w:type="dxa"/>
            <w:vAlign w:val="center"/>
          </w:tcPr>
          <w:p w14:paraId="4F2352BC" w14:textId="77777777" w:rsidR="00C35998" w:rsidRDefault="00C35998" w:rsidP="00CE5EEC">
            <w:pPr>
              <w:jc w:val="center"/>
              <w:rPr>
                <w:ins w:id="2253" w:author="SAMSUNG" w:date="2024-08-22T15:59:00Z"/>
                <w:lang w:eastAsia="zh-CN"/>
              </w:rPr>
            </w:pPr>
            <w:proofErr w:type="spellStart"/>
            <w:ins w:id="2254" w:author="SAMSUNG" w:date="2024-08-22T15:59:00Z">
              <w:r w:rsidRPr="00F93DA1">
                <w:rPr>
                  <w:rFonts w:ascii="Arial" w:hAnsi="Arial"/>
                  <w:sz w:val="18"/>
                </w:rPr>
                <w:t>RRH#i</w:t>
              </w:r>
              <w:proofErr w:type="spellEnd"/>
            </w:ins>
          </w:p>
        </w:tc>
        <w:tc>
          <w:tcPr>
            <w:tcW w:w="1059" w:type="dxa"/>
            <w:vAlign w:val="center"/>
          </w:tcPr>
          <w:p w14:paraId="1929D17D" w14:textId="77777777" w:rsidR="00C35998" w:rsidRDefault="00C35998" w:rsidP="00CE5EEC">
            <w:pPr>
              <w:jc w:val="center"/>
              <w:rPr>
                <w:ins w:id="2255" w:author="SAMSUNG" w:date="2024-08-22T15:59:00Z"/>
                <w:lang w:eastAsia="zh-CN"/>
              </w:rPr>
            </w:pPr>
            <w:ins w:id="2256" w:author="SAMSUNG" w:date="2024-08-22T15:59:00Z">
              <w:r w:rsidRPr="00F93DA1">
                <w:rPr>
                  <w:rFonts w:ascii="Arial" w:hAnsi="Arial"/>
                  <w:sz w:val="18"/>
                </w:rPr>
                <w:t>R.PDSCH.5-18.1 TDD</w:t>
              </w:r>
            </w:ins>
          </w:p>
        </w:tc>
        <w:tc>
          <w:tcPr>
            <w:tcW w:w="975" w:type="dxa"/>
            <w:vAlign w:val="center"/>
          </w:tcPr>
          <w:p w14:paraId="74565E0E" w14:textId="77777777" w:rsidR="00C35998" w:rsidRDefault="00C35998" w:rsidP="00CE5EEC">
            <w:pPr>
              <w:jc w:val="center"/>
              <w:rPr>
                <w:ins w:id="2257" w:author="SAMSUNG" w:date="2024-08-22T15:59:00Z"/>
                <w:lang w:eastAsia="zh-CN"/>
              </w:rPr>
            </w:pPr>
            <w:ins w:id="2258" w:author="SAMSUNG" w:date="2024-08-22T15:59:00Z">
              <w:r w:rsidRPr="00F93DA1">
                <w:rPr>
                  <w:rFonts w:ascii="Arial" w:hAnsi="Arial"/>
                  <w:sz w:val="18"/>
                </w:rPr>
                <w:t>200 / 120</w:t>
              </w:r>
            </w:ins>
          </w:p>
        </w:tc>
        <w:tc>
          <w:tcPr>
            <w:tcW w:w="1008" w:type="dxa"/>
            <w:vAlign w:val="center"/>
          </w:tcPr>
          <w:p w14:paraId="30634163" w14:textId="77777777" w:rsidR="00C35998" w:rsidRDefault="00C35998" w:rsidP="00CE5EEC">
            <w:pPr>
              <w:jc w:val="center"/>
              <w:rPr>
                <w:ins w:id="2259" w:author="SAMSUNG" w:date="2024-08-22T15:59:00Z"/>
                <w:lang w:eastAsia="zh-CN"/>
              </w:rPr>
            </w:pPr>
            <w:ins w:id="2260" w:author="SAMSUNG" w:date="2024-08-22T15:59:00Z">
              <w:r w:rsidRPr="00F93DA1">
                <w:rPr>
                  <w:rFonts w:ascii="Arial" w:hAnsi="Arial"/>
                  <w:sz w:val="18"/>
                </w:rPr>
                <w:t>64QAM, 0.50</w:t>
              </w:r>
            </w:ins>
          </w:p>
        </w:tc>
        <w:tc>
          <w:tcPr>
            <w:tcW w:w="871" w:type="dxa"/>
            <w:vAlign w:val="center"/>
          </w:tcPr>
          <w:p w14:paraId="6AD04802" w14:textId="77777777" w:rsidR="00C35998" w:rsidRDefault="00C35998" w:rsidP="00CE5EEC">
            <w:pPr>
              <w:jc w:val="center"/>
              <w:rPr>
                <w:ins w:id="2261" w:author="SAMSUNG" w:date="2024-08-22T15:59:00Z"/>
                <w:lang w:eastAsia="zh-CN"/>
              </w:rPr>
            </w:pPr>
            <w:ins w:id="2262" w:author="SAMSUNG" w:date="2024-08-22T15:59:00Z">
              <w:r w:rsidRPr="00F93DA1">
                <w:rPr>
                  <w:rFonts w:ascii="Arial" w:hAnsi="Arial"/>
                  <w:sz w:val="18"/>
                  <w:lang w:val="en-US"/>
                </w:rPr>
                <w:t>FR2.120-1</w:t>
              </w:r>
            </w:ins>
          </w:p>
        </w:tc>
        <w:tc>
          <w:tcPr>
            <w:tcW w:w="1049" w:type="dxa"/>
            <w:vAlign w:val="center"/>
          </w:tcPr>
          <w:p w14:paraId="536754C9" w14:textId="77777777" w:rsidR="00C35998" w:rsidRDefault="00C35998" w:rsidP="00CE5EEC">
            <w:pPr>
              <w:jc w:val="center"/>
              <w:rPr>
                <w:ins w:id="2263" w:author="SAMSUNG" w:date="2024-08-22T15:59:00Z"/>
                <w:lang w:eastAsia="zh-CN"/>
              </w:rPr>
            </w:pPr>
            <w:ins w:id="2264" w:author="SAMSUNG" w:date="2024-08-22T15:59:00Z">
              <w:r w:rsidRPr="00F93DA1">
                <w:rPr>
                  <w:rFonts w:ascii="Arial" w:hAnsi="Arial"/>
                  <w:sz w:val="18"/>
                </w:rPr>
                <w:t>HST-DPS-FR2-BI-B1-MR</w:t>
              </w:r>
            </w:ins>
          </w:p>
        </w:tc>
        <w:tc>
          <w:tcPr>
            <w:tcW w:w="778" w:type="dxa"/>
            <w:vAlign w:val="center"/>
          </w:tcPr>
          <w:p w14:paraId="3E2C77C4" w14:textId="77777777" w:rsidR="00C35998" w:rsidRDefault="00C35998" w:rsidP="00CE5EEC">
            <w:pPr>
              <w:jc w:val="center"/>
              <w:rPr>
                <w:ins w:id="2265" w:author="SAMSUNG" w:date="2024-08-22T15:59:00Z"/>
                <w:lang w:eastAsia="zh-CN"/>
              </w:rPr>
            </w:pPr>
            <w:ins w:id="2266" w:author="SAMSUNG" w:date="2024-08-22T15:59:00Z">
              <w:r w:rsidRPr="00F93DA1">
                <w:rPr>
                  <w:rFonts w:ascii="Arial" w:hAnsi="Arial"/>
                  <w:sz w:val="18"/>
                  <w:lang w:eastAsia="zh-CN"/>
                </w:rPr>
                <w:t>2</w:t>
              </w:r>
            </w:ins>
          </w:p>
        </w:tc>
        <w:tc>
          <w:tcPr>
            <w:tcW w:w="1165" w:type="dxa"/>
            <w:vAlign w:val="center"/>
          </w:tcPr>
          <w:p w14:paraId="4AFB5E63" w14:textId="77777777" w:rsidR="00C35998" w:rsidRDefault="00C35998" w:rsidP="00CE5EEC">
            <w:pPr>
              <w:jc w:val="center"/>
              <w:rPr>
                <w:ins w:id="2267" w:author="SAMSUNG" w:date="2024-08-22T15:59:00Z"/>
                <w:lang w:eastAsia="zh-CN"/>
              </w:rPr>
            </w:pPr>
            <w:ins w:id="2268" w:author="SAMSUNG" w:date="2024-08-22T15:59:00Z">
              <w:r w:rsidRPr="00F93DA1">
                <w:rPr>
                  <w:rFonts w:ascii="Arial" w:hAnsi="Arial"/>
                  <w:sz w:val="18"/>
                </w:rPr>
                <w:t>2x2</w:t>
              </w:r>
            </w:ins>
          </w:p>
        </w:tc>
        <w:tc>
          <w:tcPr>
            <w:tcW w:w="1008" w:type="dxa"/>
            <w:vAlign w:val="center"/>
          </w:tcPr>
          <w:p w14:paraId="2860E10B" w14:textId="77777777" w:rsidR="00C35998" w:rsidRDefault="00C35998" w:rsidP="00CE5EEC">
            <w:pPr>
              <w:jc w:val="center"/>
              <w:rPr>
                <w:ins w:id="2269" w:author="SAMSUNG" w:date="2024-08-22T15:59:00Z"/>
                <w:lang w:eastAsia="zh-CN"/>
              </w:rPr>
            </w:pPr>
            <w:ins w:id="2270" w:author="SAMSUNG" w:date="2024-08-22T15:59:00Z">
              <w:r w:rsidRPr="00F93DA1">
                <w:rPr>
                  <w:rFonts w:ascii="Arial" w:hAnsi="Arial"/>
                  <w:sz w:val="18"/>
                </w:rPr>
                <w:t>70</w:t>
              </w:r>
            </w:ins>
          </w:p>
        </w:tc>
        <w:tc>
          <w:tcPr>
            <w:tcW w:w="531" w:type="dxa"/>
            <w:vAlign w:val="center"/>
          </w:tcPr>
          <w:p w14:paraId="27A63E1C" w14:textId="77777777" w:rsidR="00C35998" w:rsidRDefault="00C35998" w:rsidP="00CE5EEC">
            <w:pPr>
              <w:jc w:val="center"/>
              <w:rPr>
                <w:ins w:id="2271" w:author="SAMSUNG" w:date="2024-08-22T15:59:00Z"/>
                <w:lang w:eastAsia="zh-CN"/>
              </w:rPr>
            </w:pPr>
            <w:ins w:id="2272" w:author="SAMSUNG" w:date="2024-08-22T15:59:00Z">
              <w:r w:rsidRPr="00F93DA1">
                <w:rPr>
                  <w:rFonts w:ascii="Arial" w:hAnsi="Arial"/>
                  <w:sz w:val="18"/>
                  <w:lang w:eastAsia="zh-CN"/>
                </w:rPr>
                <w:t>15.0</w:t>
              </w:r>
            </w:ins>
          </w:p>
        </w:tc>
      </w:tr>
      <w:tr w:rsidR="00C35998" w14:paraId="58205804" w14:textId="77777777" w:rsidTr="00CE5EEC">
        <w:trPr>
          <w:ins w:id="2273" w:author="SAMSUNG" w:date="2024-08-22T15:59:00Z"/>
        </w:trPr>
        <w:tc>
          <w:tcPr>
            <w:tcW w:w="531" w:type="dxa"/>
            <w:vMerge/>
          </w:tcPr>
          <w:p w14:paraId="169B570B" w14:textId="77777777" w:rsidR="00C35998" w:rsidRDefault="00C35998" w:rsidP="00CE5EEC">
            <w:pPr>
              <w:rPr>
                <w:ins w:id="2274" w:author="SAMSUNG" w:date="2024-08-22T15:59:00Z"/>
                <w:lang w:eastAsia="zh-CN"/>
              </w:rPr>
            </w:pPr>
          </w:p>
        </w:tc>
        <w:tc>
          <w:tcPr>
            <w:tcW w:w="654" w:type="dxa"/>
            <w:vAlign w:val="center"/>
          </w:tcPr>
          <w:p w14:paraId="6066EF3A" w14:textId="77777777" w:rsidR="00C35998" w:rsidRDefault="00C35998" w:rsidP="00CE5EEC">
            <w:pPr>
              <w:jc w:val="center"/>
              <w:rPr>
                <w:ins w:id="2275" w:author="SAMSUNG" w:date="2024-08-22T15:59:00Z"/>
                <w:lang w:eastAsia="zh-CN"/>
              </w:rPr>
            </w:pPr>
            <w:proofErr w:type="spellStart"/>
            <w:ins w:id="2276" w:author="SAMSUNG" w:date="2024-08-22T15:59:00Z">
              <w:r w:rsidRPr="00F93DA1">
                <w:rPr>
                  <w:rFonts w:ascii="Arial" w:hAnsi="Arial"/>
                  <w:sz w:val="18"/>
                </w:rPr>
                <w:t>RRH#j</w:t>
              </w:r>
              <w:proofErr w:type="spellEnd"/>
            </w:ins>
          </w:p>
        </w:tc>
        <w:tc>
          <w:tcPr>
            <w:tcW w:w="1059" w:type="dxa"/>
            <w:vAlign w:val="center"/>
          </w:tcPr>
          <w:p w14:paraId="67F460AE" w14:textId="77777777" w:rsidR="00C35998" w:rsidRDefault="00C35998" w:rsidP="00CE5EEC">
            <w:pPr>
              <w:jc w:val="center"/>
              <w:rPr>
                <w:ins w:id="2277" w:author="SAMSUNG" w:date="2024-08-22T15:59:00Z"/>
                <w:lang w:eastAsia="zh-CN"/>
              </w:rPr>
            </w:pPr>
            <w:ins w:id="2278" w:author="SAMSUNG" w:date="2024-08-22T15:59:00Z">
              <w:r w:rsidRPr="00F93DA1">
                <w:rPr>
                  <w:rFonts w:ascii="Arial" w:hAnsi="Arial"/>
                  <w:sz w:val="18"/>
                </w:rPr>
                <w:t>R.PDSCH.5-18.2 TDD</w:t>
              </w:r>
            </w:ins>
          </w:p>
        </w:tc>
        <w:tc>
          <w:tcPr>
            <w:tcW w:w="975" w:type="dxa"/>
            <w:vAlign w:val="center"/>
          </w:tcPr>
          <w:p w14:paraId="252DE089" w14:textId="77777777" w:rsidR="00C35998" w:rsidRDefault="00C35998" w:rsidP="00CE5EEC">
            <w:pPr>
              <w:jc w:val="center"/>
              <w:rPr>
                <w:ins w:id="2279" w:author="SAMSUNG" w:date="2024-08-22T15:59:00Z"/>
                <w:lang w:eastAsia="zh-CN"/>
              </w:rPr>
            </w:pPr>
            <w:ins w:id="2280" w:author="SAMSUNG" w:date="2024-08-22T15:59:00Z">
              <w:r w:rsidRPr="00F93DA1">
                <w:rPr>
                  <w:rFonts w:ascii="Arial" w:hAnsi="Arial"/>
                  <w:sz w:val="18"/>
                </w:rPr>
                <w:t>200 / 120</w:t>
              </w:r>
            </w:ins>
          </w:p>
        </w:tc>
        <w:tc>
          <w:tcPr>
            <w:tcW w:w="1008" w:type="dxa"/>
            <w:vAlign w:val="center"/>
          </w:tcPr>
          <w:p w14:paraId="6C0B9BC4" w14:textId="77777777" w:rsidR="00C35998" w:rsidRDefault="00C35998" w:rsidP="00CE5EEC">
            <w:pPr>
              <w:jc w:val="center"/>
              <w:rPr>
                <w:ins w:id="2281" w:author="SAMSUNG" w:date="2024-08-22T15:59:00Z"/>
                <w:lang w:eastAsia="zh-CN"/>
              </w:rPr>
            </w:pPr>
            <w:ins w:id="2282" w:author="SAMSUNG" w:date="2024-08-22T15:59:00Z">
              <w:r w:rsidRPr="00F93DA1">
                <w:rPr>
                  <w:rFonts w:ascii="Arial" w:hAnsi="Arial"/>
                  <w:sz w:val="18"/>
                </w:rPr>
                <w:t>16QAM, 0.37</w:t>
              </w:r>
            </w:ins>
          </w:p>
        </w:tc>
        <w:tc>
          <w:tcPr>
            <w:tcW w:w="871" w:type="dxa"/>
            <w:vAlign w:val="center"/>
          </w:tcPr>
          <w:p w14:paraId="1463B0A8" w14:textId="77777777" w:rsidR="00C35998" w:rsidRDefault="00C35998" w:rsidP="00CE5EEC">
            <w:pPr>
              <w:jc w:val="center"/>
              <w:rPr>
                <w:ins w:id="2283" w:author="SAMSUNG" w:date="2024-08-22T15:59:00Z"/>
                <w:lang w:eastAsia="zh-CN"/>
              </w:rPr>
            </w:pPr>
            <w:ins w:id="2284" w:author="SAMSUNG" w:date="2024-08-22T15:59:00Z">
              <w:r w:rsidRPr="00F93DA1">
                <w:rPr>
                  <w:rFonts w:ascii="Arial" w:hAnsi="Arial"/>
                  <w:sz w:val="18"/>
                  <w:lang w:val="en-US"/>
                </w:rPr>
                <w:t>FR2.120-1</w:t>
              </w:r>
            </w:ins>
          </w:p>
        </w:tc>
        <w:tc>
          <w:tcPr>
            <w:tcW w:w="1049" w:type="dxa"/>
            <w:vAlign w:val="center"/>
          </w:tcPr>
          <w:p w14:paraId="4F7CD9A6" w14:textId="77777777" w:rsidR="00C35998" w:rsidRDefault="00C35998" w:rsidP="00CE5EEC">
            <w:pPr>
              <w:jc w:val="center"/>
              <w:rPr>
                <w:ins w:id="2285" w:author="SAMSUNG" w:date="2024-08-22T15:59:00Z"/>
                <w:lang w:eastAsia="zh-CN"/>
              </w:rPr>
            </w:pPr>
            <w:ins w:id="2286" w:author="SAMSUNG" w:date="2024-08-22T15:59:00Z">
              <w:r w:rsidRPr="00F93DA1">
                <w:rPr>
                  <w:rFonts w:ascii="Arial" w:hAnsi="Arial"/>
                  <w:sz w:val="18"/>
                </w:rPr>
                <w:t>HST-DPS-FR2-BI-B1-MR</w:t>
              </w:r>
            </w:ins>
          </w:p>
        </w:tc>
        <w:tc>
          <w:tcPr>
            <w:tcW w:w="778" w:type="dxa"/>
            <w:vAlign w:val="center"/>
          </w:tcPr>
          <w:p w14:paraId="03B68D20" w14:textId="77777777" w:rsidR="00C35998" w:rsidRDefault="00C35998" w:rsidP="00CE5EEC">
            <w:pPr>
              <w:jc w:val="center"/>
              <w:rPr>
                <w:ins w:id="2287" w:author="SAMSUNG" w:date="2024-08-22T15:59:00Z"/>
                <w:lang w:eastAsia="zh-CN"/>
              </w:rPr>
            </w:pPr>
            <w:ins w:id="2288" w:author="SAMSUNG" w:date="2024-08-22T15:59:00Z">
              <w:r w:rsidRPr="00F93DA1">
                <w:rPr>
                  <w:rFonts w:ascii="Arial" w:hAnsi="Arial"/>
                  <w:sz w:val="18"/>
                  <w:lang w:eastAsia="zh-CN"/>
                </w:rPr>
                <w:t>2</w:t>
              </w:r>
            </w:ins>
          </w:p>
        </w:tc>
        <w:tc>
          <w:tcPr>
            <w:tcW w:w="1165" w:type="dxa"/>
            <w:vAlign w:val="center"/>
          </w:tcPr>
          <w:p w14:paraId="0D50B39C" w14:textId="77777777" w:rsidR="00C35998" w:rsidRDefault="00C35998" w:rsidP="00CE5EEC">
            <w:pPr>
              <w:jc w:val="center"/>
              <w:rPr>
                <w:ins w:id="2289" w:author="SAMSUNG" w:date="2024-08-22T15:59:00Z"/>
                <w:lang w:eastAsia="zh-CN"/>
              </w:rPr>
            </w:pPr>
            <w:ins w:id="2290" w:author="SAMSUNG" w:date="2024-08-22T15:59:00Z">
              <w:r w:rsidRPr="00F93DA1">
                <w:rPr>
                  <w:rFonts w:ascii="Arial" w:hAnsi="Arial"/>
                  <w:sz w:val="18"/>
                </w:rPr>
                <w:t>2x2</w:t>
              </w:r>
            </w:ins>
          </w:p>
        </w:tc>
        <w:tc>
          <w:tcPr>
            <w:tcW w:w="1008" w:type="dxa"/>
            <w:vAlign w:val="center"/>
          </w:tcPr>
          <w:p w14:paraId="6C0716E0" w14:textId="77777777" w:rsidR="00C35998" w:rsidRDefault="00C35998" w:rsidP="00CE5EEC">
            <w:pPr>
              <w:jc w:val="center"/>
              <w:rPr>
                <w:ins w:id="2291" w:author="SAMSUNG" w:date="2024-08-22T15:59:00Z"/>
                <w:lang w:eastAsia="zh-CN"/>
              </w:rPr>
            </w:pPr>
            <w:ins w:id="2292" w:author="SAMSUNG" w:date="2024-08-22T15:59:00Z">
              <w:r w:rsidRPr="00F93DA1">
                <w:rPr>
                  <w:rFonts w:ascii="Arial" w:hAnsi="Arial"/>
                  <w:sz w:val="18"/>
                </w:rPr>
                <w:t>70</w:t>
              </w:r>
            </w:ins>
          </w:p>
        </w:tc>
        <w:tc>
          <w:tcPr>
            <w:tcW w:w="531" w:type="dxa"/>
            <w:vAlign w:val="center"/>
          </w:tcPr>
          <w:p w14:paraId="670579D9" w14:textId="77777777" w:rsidR="00C35998" w:rsidRDefault="00C35998" w:rsidP="00CE5EEC">
            <w:pPr>
              <w:jc w:val="center"/>
              <w:rPr>
                <w:ins w:id="2293" w:author="SAMSUNG" w:date="2024-08-22T15:59:00Z"/>
                <w:lang w:eastAsia="zh-CN"/>
              </w:rPr>
            </w:pPr>
            <w:ins w:id="2294" w:author="SAMSUNG" w:date="2024-08-22T15:59:00Z">
              <w:r w:rsidRPr="00F93DA1">
                <w:rPr>
                  <w:rFonts w:ascii="Arial" w:hAnsi="Arial"/>
                  <w:sz w:val="18"/>
                  <w:lang w:eastAsia="zh-CN"/>
                </w:rPr>
                <w:t>8.2</w:t>
              </w:r>
            </w:ins>
          </w:p>
        </w:tc>
      </w:tr>
      <w:tr w:rsidR="00C35998" w14:paraId="00567D65" w14:textId="77777777" w:rsidTr="00CE5EEC">
        <w:trPr>
          <w:ins w:id="2295" w:author="SAMSUNG" w:date="2024-08-22T15:59:00Z"/>
        </w:trPr>
        <w:tc>
          <w:tcPr>
            <w:tcW w:w="9629" w:type="dxa"/>
            <w:gridSpan w:val="11"/>
            <w:vAlign w:val="center"/>
          </w:tcPr>
          <w:p w14:paraId="6BDD77A7" w14:textId="77777777" w:rsidR="00C35998" w:rsidRPr="00D7260F" w:rsidRDefault="00C35998" w:rsidP="00CE5EEC">
            <w:pPr>
              <w:keepNext/>
              <w:keepLines/>
              <w:spacing w:after="0"/>
              <w:ind w:left="851" w:hanging="851"/>
              <w:rPr>
                <w:ins w:id="2296" w:author="SAMSUNG" w:date="2024-08-22T15:59:00Z"/>
                <w:rFonts w:ascii="Arial" w:hAnsi="Arial"/>
                <w:sz w:val="18"/>
                <w:lang w:val="en-US" w:eastAsia="zh-CN"/>
              </w:rPr>
            </w:pPr>
            <w:ins w:id="2297" w:author="SAMSUNG" w:date="2024-08-22T15:59:00Z">
              <w:r w:rsidRPr="00D7260F">
                <w:rPr>
                  <w:rFonts w:ascii="Arial" w:hAnsi="Arial"/>
                  <w:sz w:val="18"/>
                  <w:lang w:val="en-US" w:eastAsia="zh-CN"/>
                </w:rPr>
                <w:t xml:space="preserve">Note 1 : The </w:t>
              </w:r>
              <w:proofErr w:type="spellStart"/>
              <w:r w:rsidRPr="00D7260F">
                <w:rPr>
                  <w:rFonts w:ascii="Arial" w:hAnsi="Arial"/>
                  <w:sz w:val="18"/>
                  <w:lang w:val="en-US" w:eastAsia="zh-CN"/>
                </w:rPr>
                <w:t>RRH#i</w:t>
              </w:r>
              <w:proofErr w:type="spellEnd"/>
              <w:r w:rsidRPr="00D7260F">
                <w:rPr>
                  <w:rFonts w:ascii="Arial" w:hAnsi="Arial"/>
                  <w:sz w:val="18"/>
                  <w:lang w:val="en-US" w:eastAsia="zh-CN"/>
                </w:rPr>
                <w:t xml:space="preserve"> (</w:t>
              </w:r>
              <w:proofErr w:type="spellStart"/>
              <w:r w:rsidRPr="00D7260F">
                <w:rPr>
                  <w:rFonts w:ascii="Arial" w:hAnsi="Arial"/>
                  <w:sz w:val="18"/>
                  <w:lang w:val="en-US" w:eastAsia="zh-CN"/>
                </w:rPr>
                <w:t>i</w:t>
              </w:r>
              <w:proofErr w:type="spellEnd"/>
              <w:r w:rsidRPr="00D7260F">
                <w:rPr>
                  <w:rFonts w:ascii="Arial" w:hAnsi="Arial"/>
                  <w:sz w:val="18"/>
                  <w:lang w:val="en-US" w:eastAsia="zh-CN"/>
                </w:rPr>
                <w:t xml:space="preserve"> =-1,0,1,2…) and </w:t>
              </w:r>
              <w:proofErr w:type="spellStart"/>
              <w:r w:rsidRPr="00D7260F">
                <w:rPr>
                  <w:rFonts w:ascii="Arial" w:hAnsi="Arial"/>
                  <w:sz w:val="18"/>
                  <w:lang w:val="en-US" w:eastAsia="zh-CN"/>
                </w:rPr>
                <w:t>RRH#j</w:t>
              </w:r>
              <w:proofErr w:type="spellEnd"/>
              <w:r w:rsidRPr="00D7260F">
                <w:rPr>
                  <w:rFonts w:ascii="Arial" w:hAnsi="Arial"/>
                  <w:sz w:val="18"/>
                  <w:lang w:val="en-US" w:eastAsia="zh-CN"/>
                </w:rPr>
                <w:t xml:space="preserve"> (j=1,2,3,…) indicate the RRHs simultaneously transmitting PDSCH to the UE.</w:t>
              </w:r>
            </w:ins>
          </w:p>
          <w:p w14:paraId="2A443895" w14:textId="77777777" w:rsidR="00C35998" w:rsidRPr="00D7260F" w:rsidRDefault="00C35998" w:rsidP="00CE5EEC">
            <w:pPr>
              <w:keepNext/>
              <w:keepLines/>
              <w:spacing w:after="0"/>
              <w:ind w:left="851" w:hanging="851"/>
              <w:rPr>
                <w:ins w:id="2298" w:author="SAMSUNG" w:date="2024-08-22T15:59:00Z"/>
                <w:rFonts w:ascii="Arial" w:hAnsi="Arial"/>
                <w:sz w:val="18"/>
                <w:lang w:val="en-US" w:eastAsia="zh-CN"/>
              </w:rPr>
            </w:pPr>
            <w:ins w:id="2299" w:author="SAMSUNG" w:date="2024-08-22T15:59:00Z">
              <w:r w:rsidRPr="00D7260F">
                <w:rPr>
                  <w:rFonts w:ascii="Arial" w:hAnsi="Arial"/>
                  <w:sz w:val="18"/>
                  <w:lang w:val="en-US" w:eastAsia="zh-CN"/>
                </w:rPr>
                <w:t xml:space="preserve">Note 2:  Receive timing difference (RTD) of PDSCH data transmitted from </w:t>
              </w:r>
              <w:proofErr w:type="spellStart"/>
              <w:r w:rsidRPr="00D7260F">
                <w:rPr>
                  <w:rFonts w:ascii="Arial" w:hAnsi="Arial"/>
                  <w:sz w:val="18"/>
                  <w:lang w:val="en-US" w:eastAsia="zh-CN"/>
                </w:rPr>
                <w:t>RRH#i</w:t>
              </w:r>
              <w:proofErr w:type="spellEnd"/>
              <w:r w:rsidRPr="00D7260F">
                <w:rPr>
                  <w:rFonts w:ascii="Arial" w:hAnsi="Arial"/>
                  <w:sz w:val="18"/>
                  <w:lang w:val="en-US" w:eastAsia="zh-CN"/>
                </w:rPr>
                <w:t xml:space="preserve"> (</w:t>
              </w:r>
              <w:proofErr w:type="spellStart"/>
              <w:r w:rsidRPr="00D7260F">
                <w:rPr>
                  <w:rFonts w:ascii="Arial" w:hAnsi="Arial"/>
                  <w:sz w:val="18"/>
                  <w:lang w:val="en-US" w:eastAsia="zh-CN"/>
                </w:rPr>
                <w:t>i</w:t>
              </w:r>
              <w:proofErr w:type="spellEnd"/>
              <w:r w:rsidRPr="00D7260F">
                <w:rPr>
                  <w:rFonts w:ascii="Arial" w:hAnsi="Arial"/>
                  <w:sz w:val="18"/>
                  <w:lang w:val="en-US" w:eastAsia="zh-CN"/>
                </w:rPr>
                <w:t xml:space="preserve"> =-1,0,1,2…) and </w:t>
              </w:r>
              <w:proofErr w:type="spellStart"/>
              <w:r w:rsidRPr="00D7260F">
                <w:rPr>
                  <w:rFonts w:ascii="Arial" w:hAnsi="Arial"/>
                  <w:sz w:val="18"/>
                  <w:lang w:val="en-US" w:eastAsia="zh-CN"/>
                </w:rPr>
                <w:t>RRH#j</w:t>
              </w:r>
              <w:proofErr w:type="spellEnd"/>
              <w:r w:rsidRPr="00D7260F">
                <w:rPr>
                  <w:rFonts w:ascii="Arial" w:hAnsi="Arial"/>
                  <w:sz w:val="18"/>
                  <w:lang w:val="en-US" w:eastAsia="zh-CN"/>
                </w:rPr>
                <w:t xml:space="preserve"> (j=1,2,3,…) at the UE between two Rx chains is 0.88 us (1.5*CP).</w:t>
              </w:r>
            </w:ins>
          </w:p>
          <w:p w14:paraId="163B69CC" w14:textId="77777777" w:rsidR="00C35998" w:rsidRPr="00F93DA1" w:rsidRDefault="00C35998" w:rsidP="00CE5EEC">
            <w:pPr>
              <w:keepNext/>
              <w:keepLines/>
              <w:spacing w:after="0"/>
              <w:ind w:left="851" w:hanging="851"/>
              <w:rPr>
                <w:ins w:id="2300" w:author="SAMSUNG" w:date="2024-08-22T15:59:00Z"/>
                <w:rFonts w:ascii="Arial" w:hAnsi="Arial"/>
                <w:sz w:val="18"/>
                <w:lang w:eastAsia="zh-CN"/>
              </w:rPr>
            </w:pPr>
            <w:ins w:id="2301" w:author="SAMSUNG" w:date="2024-08-22T15:59:00Z">
              <w:r w:rsidRPr="00D7260F">
                <w:rPr>
                  <w:rFonts w:ascii="Arial" w:hAnsi="Arial"/>
                  <w:sz w:val="18"/>
                  <w:lang w:val="en-US" w:eastAsia="zh-CN"/>
                </w:rPr>
                <w:t>Note 3: Only 1 available active TCI state per RRH.</w:t>
              </w:r>
            </w:ins>
          </w:p>
        </w:tc>
      </w:tr>
    </w:tbl>
    <w:p w14:paraId="2DAA2B57" w14:textId="77777777" w:rsidR="008B1430" w:rsidRPr="008B1430" w:rsidRDefault="008B1430" w:rsidP="00D72675">
      <w:pPr>
        <w:jc w:val="center"/>
        <w:rPr>
          <w:rFonts w:hint="eastAsia"/>
          <w:noProof/>
          <w:lang w:eastAsia="zh-CN"/>
        </w:rPr>
      </w:pPr>
    </w:p>
    <w:p w14:paraId="64E1AD0E" w14:textId="75A953E6" w:rsidR="00D72675" w:rsidRPr="00EC3494" w:rsidRDefault="00D72675" w:rsidP="00D72675">
      <w:pPr>
        <w:jc w:val="center"/>
        <w:rPr>
          <w:noProof/>
          <w:color w:val="FF0000"/>
          <w:lang w:eastAsia="zh-CN"/>
        </w:rPr>
      </w:pPr>
      <w:r w:rsidRPr="00EC3494">
        <w:rPr>
          <w:noProof/>
          <w:color w:val="FF0000"/>
          <w:lang w:eastAsia="zh-CN"/>
        </w:rPr>
        <w:t>&lt;End of Change 2&gt;</w:t>
      </w:r>
    </w:p>
    <w:p w14:paraId="10E6618F" w14:textId="71396FA8" w:rsidR="00D72675" w:rsidRPr="00D72675" w:rsidRDefault="00D72675" w:rsidP="00D72675">
      <w:pPr>
        <w:jc w:val="center"/>
        <w:rPr>
          <w:noProof/>
          <w:lang w:eastAsia="zh-CN"/>
        </w:rPr>
      </w:pPr>
    </w:p>
    <w:p w14:paraId="3E2C4C4F" w14:textId="5768345D" w:rsidR="00D72675" w:rsidRPr="00EC3494" w:rsidRDefault="00D72675" w:rsidP="00D72675">
      <w:pPr>
        <w:jc w:val="center"/>
        <w:rPr>
          <w:noProof/>
          <w:color w:val="FF0000"/>
          <w:lang w:eastAsia="zh-CN"/>
        </w:rPr>
      </w:pPr>
      <w:r w:rsidRPr="00EC3494">
        <w:rPr>
          <w:noProof/>
          <w:color w:val="FF0000"/>
          <w:lang w:eastAsia="zh-CN"/>
        </w:rPr>
        <w:t>&lt;Start of Change 3&gt;</w:t>
      </w:r>
    </w:p>
    <w:p w14:paraId="44784A5E" w14:textId="77777777" w:rsidR="00D72675" w:rsidRDefault="00D72675" w:rsidP="00D72675">
      <w:pPr>
        <w:jc w:val="center"/>
        <w:rPr>
          <w:noProof/>
          <w:lang w:eastAsia="zh-CN"/>
        </w:rPr>
      </w:pPr>
    </w:p>
    <w:p w14:paraId="520E6E06" w14:textId="77777777" w:rsidR="00EC3494" w:rsidRPr="003467CC" w:rsidRDefault="00EC3494" w:rsidP="00EC3494">
      <w:pPr>
        <w:keepNext/>
        <w:keepLines/>
        <w:spacing w:before="60"/>
        <w:jc w:val="center"/>
        <w:rPr>
          <w:rFonts w:eastAsia="Malgun Gothic"/>
        </w:rPr>
      </w:pPr>
      <w:r w:rsidRPr="003467CC">
        <w:rPr>
          <w:rFonts w:ascii="Arial" w:eastAsia="Malgun Gothic" w:hAnsi="Arial"/>
          <w:b/>
        </w:rPr>
        <w:lastRenderedPageBreak/>
        <w:t>Table 7.2A.</w:t>
      </w:r>
      <w:r w:rsidRPr="003467CC">
        <w:rPr>
          <w:rFonts w:ascii="Arial" w:eastAsia="Malgun Gothic" w:hAnsi="Arial"/>
          <w:b/>
          <w:lang w:eastAsia="zh-CN"/>
        </w:rPr>
        <w:t>2</w:t>
      </w:r>
      <w:r w:rsidRPr="003467CC">
        <w:rPr>
          <w:rFonts w:ascii="Arial" w:eastAsia="Malgun Gothic" w:hAnsi="Arial"/>
          <w:b/>
        </w:rPr>
        <w:t xml:space="preserve">.2-4: Single carrier performance </w:t>
      </w:r>
      <w:r w:rsidRPr="008868AC">
        <w:rPr>
          <w:rFonts w:ascii="Arial" w:eastAsia="Malgun Gothic" w:hAnsi="Arial"/>
          <w:b/>
        </w:rPr>
        <w:t>for HST-FR2-DPS CA Configurations with 2 Active TCI States</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
      <w:tr w:rsidR="00EC3494" w:rsidRPr="003467CC" w14:paraId="045279AD" w14:textId="77777777" w:rsidTr="00EF4B6A">
        <w:trPr>
          <w:trHeight w:val="371"/>
          <w:jc w:val="center"/>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E9FB007"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F30B9D6"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Bandwidth (MHz) / Subcarrier spacing (kHz)</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56108C" w14:textId="77777777" w:rsidR="00EC3494" w:rsidRPr="003467CC" w:rsidRDefault="00EC3494" w:rsidP="00EF4B6A">
            <w:pPr>
              <w:keepNext/>
              <w:keepLines/>
              <w:spacing w:after="0"/>
              <w:jc w:val="center"/>
              <w:rPr>
                <w:rFonts w:ascii="Arial" w:hAnsi="Arial"/>
                <w:b/>
                <w:sz w:val="18"/>
                <w:lang w:eastAsia="zh-CN"/>
              </w:rPr>
            </w:pPr>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FC5A17B"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TDD UL-DL pattern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BD09E42"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Propagation condition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D543B1F" w14:textId="77777777" w:rsidR="00EC3494" w:rsidRPr="003467CC" w:rsidRDefault="00EC3494" w:rsidP="00EF4B6A">
            <w:pPr>
              <w:keepNext/>
              <w:keepLines/>
              <w:spacing w:after="0"/>
              <w:jc w:val="center"/>
              <w:rPr>
                <w:rFonts w:ascii="Arial" w:hAnsi="Arial"/>
                <w:b/>
                <w:sz w:val="18"/>
              </w:rPr>
            </w:pPr>
            <w:r w:rsidRPr="003467CC">
              <w:rPr>
                <w:rFonts w:ascii="Arial" w:hAnsi="Arial"/>
                <w:b/>
                <w:sz w:val="18"/>
                <w:lang w:eastAsia="zh-CN"/>
              </w:rPr>
              <w:t>Number of active PDSCH TCI states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36CD286"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Correlation matrix and antenna configuration</w:t>
            </w:r>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D55CB6"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Reference value</w:t>
            </w:r>
          </w:p>
        </w:tc>
      </w:tr>
      <w:tr w:rsidR="00EC3494" w:rsidRPr="003467CC" w14:paraId="2E8FF01F" w14:textId="77777777" w:rsidTr="00EF4B6A">
        <w:trPr>
          <w:trHeight w:val="371"/>
          <w:jc w:val="center"/>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12A73B" w14:textId="77777777" w:rsidR="00EC3494" w:rsidRPr="003467CC" w:rsidRDefault="00EC3494" w:rsidP="00EF4B6A">
            <w:pPr>
              <w:spacing w:after="0"/>
              <w:rPr>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A663EA" w14:textId="77777777" w:rsidR="00EC3494" w:rsidRPr="003467CC" w:rsidRDefault="00EC3494" w:rsidP="00EF4B6A">
            <w:pPr>
              <w:spacing w:after="0"/>
              <w:rPr>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53EDFD" w14:textId="77777777" w:rsidR="00EC3494" w:rsidRPr="003467CC" w:rsidRDefault="00EC3494" w:rsidP="00EF4B6A">
            <w:pPr>
              <w:spacing w:after="0"/>
              <w:rPr>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DDBE8D" w14:textId="77777777" w:rsidR="00EC3494" w:rsidRPr="003467CC" w:rsidRDefault="00EC3494" w:rsidP="00EF4B6A">
            <w:pPr>
              <w:spacing w:after="0"/>
              <w:rPr>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E4178A" w14:textId="77777777" w:rsidR="00EC3494" w:rsidRPr="003467CC" w:rsidRDefault="00EC3494" w:rsidP="00EF4B6A">
            <w:pPr>
              <w:spacing w:after="0"/>
              <w:rPr>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67EDC3" w14:textId="77777777" w:rsidR="00EC3494" w:rsidRPr="003467CC" w:rsidRDefault="00EC3494" w:rsidP="00EF4B6A">
            <w:pPr>
              <w:spacing w:after="0"/>
              <w:rPr>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192981" w14:textId="77777777" w:rsidR="00EC3494" w:rsidRPr="003467CC" w:rsidRDefault="00EC3494" w:rsidP="00EF4B6A">
            <w:pPr>
              <w:spacing w:after="0"/>
              <w:rPr>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A27A3"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Fraction of maximum throughput (%)</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F4FAA" w14:textId="77777777" w:rsidR="00EC3494" w:rsidRPr="003467CC" w:rsidRDefault="00EC3494" w:rsidP="00EF4B6A">
            <w:pPr>
              <w:keepNext/>
              <w:keepLines/>
              <w:spacing w:after="0"/>
              <w:jc w:val="center"/>
              <w:rPr>
                <w:rFonts w:ascii="Arial" w:hAnsi="Arial"/>
                <w:b/>
                <w:sz w:val="18"/>
              </w:rPr>
            </w:pPr>
            <w:r w:rsidRPr="003467CC">
              <w:rPr>
                <w:rFonts w:ascii="Arial" w:hAnsi="Arial"/>
                <w:b/>
                <w:sz w:val="18"/>
              </w:rPr>
              <w:t>SNR (dB)</w:t>
            </w:r>
          </w:p>
        </w:tc>
      </w:tr>
      <w:tr w:rsidR="00EC3494" w:rsidRPr="003467CC" w14:paraId="788CF2C5" w14:textId="77777777" w:rsidTr="00EF4B6A">
        <w:trPr>
          <w:trHeight w:val="18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B940D" w14:textId="77777777" w:rsidR="00EC3494" w:rsidRPr="003467CC" w:rsidRDefault="00EC3494" w:rsidP="00EF4B6A">
            <w:pPr>
              <w:keepNext/>
              <w:keepLines/>
              <w:spacing w:after="0"/>
              <w:jc w:val="center"/>
              <w:rPr>
                <w:rFonts w:ascii="Arial" w:hAnsi="Arial"/>
                <w:sz w:val="18"/>
              </w:rPr>
            </w:pPr>
            <w:r w:rsidRPr="003467CC">
              <w:rPr>
                <w:rFonts w:ascii="Arial" w:hAnsi="Arial"/>
                <w:sz w:val="18"/>
              </w:rPr>
              <w:t>R.PDSCH.5-1</w:t>
            </w:r>
            <w:r>
              <w:rPr>
                <w:rFonts w:ascii="Arial" w:hAnsi="Arial"/>
                <w:sz w:val="18"/>
              </w:rPr>
              <w:t>7</w:t>
            </w:r>
            <w:r w:rsidRPr="003467CC">
              <w:rPr>
                <w:rFonts w:ascii="Arial" w:hAnsi="Arial"/>
                <w:sz w:val="18"/>
              </w:rPr>
              <w:t>.</w:t>
            </w:r>
            <w:r>
              <w:rPr>
                <w:rFonts w:ascii="Arial" w:hAnsi="Arial"/>
                <w:sz w:val="18"/>
              </w:rPr>
              <w:t>1</w:t>
            </w:r>
            <w:r w:rsidRPr="003467CC">
              <w:rPr>
                <w:rFonts w:ascii="Arial" w:hAnsi="Arial"/>
                <w:sz w:val="18"/>
              </w:rPr>
              <w:t xml:space="preserve"> TDD</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B98CD" w14:textId="77777777" w:rsidR="00EC3494" w:rsidRPr="003467CC" w:rsidRDefault="00EC3494" w:rsidP="00EF4B6A">
            <w:pPr>
              <w:keepNext/>
              <w:keepLines/>
              <w:spacing w:after="0"/>
              <w:jc w:val="center"/>
              <w:rPr>
                <w:rFonts w:ascii="Arial" w:hAnsi="Arial"/>
                <w:sz w:val="18"/>
              </w:rPr>
            </w:pPr>
            <w:r w:rsidRPr="003467CC">
              <w:rPr>
                <w:rFonts w:ascii="Arial" w:hAnsi="Arial"/>
                <w:sz w:val="18"/>
              </w:rPr>
              <w:t>50 / 120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1E7C3" w14:textId="77777777" w:rsidR="00EC3494" w:rsidRPr="003467CC" w:rsidRDefault="00EC3494" w:rsidP="00EF4B6A">
            <w:pPr>
              <w:keepNext/>
              <w:keepLines/>
              <w:spacing w:after="0"/>
              <w:jc w:val="center"/>
              <w:rPr>
                <w:rFonts w:ascii="Arial" w:hAnsi="Arial"/>
                <w:sz w:val="18"/>
              </w:rPr>
            </w:pPr>
            <w:r w:rsidRPr="003467CC">
              <w:rPr>
                <w:rFonts w:ascii="Arial" w:hAnsi="Arial"/>
                <w:sz w:val="18"/>
              </w:rPr>
              <w:t>64QAM, 0.43</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4DDE9" w14:textId="77777777" w:rsidR="00EC3494" w:rsidRPr="003467CC" w:rsidRDefault="00EC3494" w:rsidP="00EF4B6A">
            <w:pPr>
              <w:keepNext/>
              <w:keepLines/>
              <w:spacing w:after="0"/>
              <w:jc w:val="center"/>
              <w:rPr>
                <w:rFonts w:ascii="Arial" w:hAnsi="Arial"/>
                <w:sz w:val="18"/>
              </w:rPr>
            </w:pPr>
            <w:r w:rsidRPr="003467CC">
              <w:rPr>
                <w:rFonts w:ascii="Arial" w:hAnsi="Arial"/>
                <w:sz w:val="18"/>
              </w:rPr>
              <w:t>FR2.120-1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204B8" w14:textId="77777777" w:rsidR="00EC3494" w:rsidRPr="00531369" w:rsidRDefault="00EC3494" w:rsidP="00EF4B6A">
            <w:pPr>
              <w:keepNext/>
              <w:keepLines/>
              <w:spacing w:after="0"/>
              <w:jc w:val="center"/>
              <w:rPr>
                <w:rFonts w:ascii="Arial" w:hAnsi="Arial"/>
                <w:sz w:val="18"/>
                <w:lang w:val="fr-FR"/>
              </w:rPr>
            </w:pPr>
            <w:r w:rsidRPr="00531369">
              <w:rPr>
                <w:rFonts w:ascii="Arial" w:hAnsi="Arial"/>
                <w:sz w:val="18"/>
                <w:lang w:val="fr-FR"/>
              </w:rPr>
              <w:t>HST-DPS-FR2-UNI-A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BE5DA" w14:textId="77777777" w:rsidR="00EC3494" w:rsidRPr="003467CC" w:rsidRDefault="00EC3494" w:rsidP="00EF4B6A">
            <w:pPr>
              <w:keepNext/>
              <w:keepLines/>
              <w:spacing w:after="0"/>
              <w:jc w:val="center"/>
              <w:rPr>
                <w:rFonts w:ascii="Arial" w:hAnsi="Arial"/>
                <w:sz w:val="18"/>
                <w:lang w:eastAsia="zh-CN"/>
              </w:rPr>
            </w:pPr>
            <w:r w:rsidRPr="003467CC">
              <w:rPr>
                <w:rFonts w:ascii="Arial" w:hAnsi="Arial"/>
                <w:sz w:val="18"/>
                <w:lang w:eastAsia="zh-CN"/>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DC252" w14:textId="77777777" w:rsidR="00EC3494" w:rsidRPr="003467CC" w:rsidRDefault="00EC3494" w:rsidP="00EF4B6A">
            <w:pPr>
              <w:keepNext/>
              <w:keepLines/>
              <w:spacing w:after="0"/>
              <w:jc w:val="center"/>
              <w:rPr>
                <w:rFonts w:ascii="Arial" w:hAnsi="Arial"/>
                <w:sz w:val="18"/>
              </w:rPr>
            </w:pPr>
            <w:r w:rsidRPr="003467CC">
              <w:rPr>
                <w:rFonts w:ascii="Arial" w:hAnsi="Arial"/>
                <w:sz w:val="18"/>
              </w:rPr>
              <w:t>2x2</w:t>
            </w:r>
            <w:r>
              <w:rPr>
                <w:rFonts w:ascii="Arial" w:hAnsi="Arial"/>
                <w:sz w:val="18"/>
              </w:rPr>
              <w:t>, ULA Low</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4B3BB" w14:textId="77777777" w:rsidR="00EC3494" w:rsidRPr="003467CC" w:rsidRDefault="00EC3494" w:rsidP="00EF4B6A">
            <w:pPr>
              <w:keepNext/>
              <w:keepLines/>
              <w:spacing w:after="0"/>
              <w:jc w:val="center"/>
              <w:rPr>
                <w:rFonts w:ascii="Arial" w:hAnsi="Arial"/>
                <w:sz w:val="18"/>
              </w:rPr>
            </w:pPr>
            <w:r w:rsidRPr="003467CC">
              <w:rPr>
                <w:rFonts w:ascii="Arial" w:hAnsi="Arial"/>
                <w:sz w:val="18"/>
              </w:rPr>
              <w:t>70</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FF529" w14:textId="77777777" w:rsidR="00EC3494" w:rsidRPr="008353DB" w:rsidRDefault="00EC3494" w:rsidP="00EF4B6A">
            <w:pPr>
              <w:keepNext/>
              <w:keepLines/>
              <w:spacing w:after="0"/>
              <w:jc w:val="center"/>
              <w:rPr>
                <w:rFonts w:ascii="Arial" w:hAnsi="Arial"/>
                <w:sz w:val="18"/>
                <w:lang w:eastAsia="zh-CN"/>
              </w:rPr>
            </w:pPr>
            <w:r w:rsidRPr="008353DB">
              <w:t xml:space="preserve">13.7 </w:t>
            </w:r>
          </w:p>
        </w:tc>
      </w:tr>
      <w:tr w:rsidR="00EC3494" w:rsidRPr="003467CC" w14:paraId="7B8162AE" w14:textId="77777777" w:rsidTr="00EF4B6A">
        <w:trPr>
          <w:trHeight w:val="18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A5757" w14:textId="77777777" w:rsidR="00EC3494" w:rsidRPr="003467CC" w:rsidRDefault="00EC3494" w:rsidP="00EF4B6A">
            <w:pPr>
              <w:keepNext/>
              <w:keepLines/>
              <w:spacing w:after="0"/>
              <w:jc w:val="center"/>
              <w:rPr>
                <w:rFonts w:ascii="Arial" w:hAnsi="Arial"/>
                <w:sz w:val="18"/>
              </w:rPr>
            </w:pPr>
            <w:r w:rsidRPr="003467CC">
              <w:rPr>
                <w:rFonts w:ascii="Arial" w:hAnsi="Arial"/>
                <w:sz w:val="18"/>
              </w:rPr>
              <w:t>R.PDSCH.5-1</w:t>
            </w:r>
            <w:r>
              <w:rPr>
                <w:rFonts w:ascii="Arial" w:hAnsi="Arial"/>
                <w:sz w:val="18"/>
              </w:rPr>
              <w:t>7</w:t>
            </w:r>
            <w:r w:rsidRPr="003467CC">
              <w:rPr>
                <w:rFonts w:ascii="Arial" w:hAnsi="Arial"/>
                <w:sz w:val="18"/>
              </w:rPr>
              <w:t>.</w:t>
            </w:r>
            <w:r>
              <w:rPr>
                <w:rFonts w:ascii="Arial" w:hAnsi="Arial"/>
                <w:sz w:val="18"/>
              </w:rPr>
              <w:t>2</w:t>
            </w:r>
            <w:r w:rsidRPr="003467CC">
              <w:rPr>
                <w:rFonts w:ascii="Arial" w:hAnsi="Arial"/>
                <w:sz w:val="18"/>
              </w:rPr>
              <w:t xml:space="preserve"> TDD</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5947A" w14:textId="77777777" w:rsidR="00EC3494" w:rsidRPr="003467CC" w:rsidRDefault="00EC3494" w:rsidP="00EF4B6A">
            <w:pPr>
              <w:keepNext/>
              <w:keepLines/>
              <w:spacing w:after="0"/>
              <w:jc w:val="center"/>
              <w:rPr>
                <w:rFonts w:ascii="Arial" w:hAnsi="Arial"/>
                <w:sz w:val="18"/>
              </w:rPr>
            </w:pPr>
            <w:r w:rsidRPr="003467CC">
              <w:rPr>
                <w:rFonts w:ascii="Arial" w:hAnsi="Arial"/>
                <w:sz w:val="18"/>
              </w:rPr>
              <w:t>100 / 120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DC711" w14:textId="77777777" w:rsidR="00EC3494" w:rsidRPr="003467CC" w:rsidRDefault="00EC3494" w:rsidP="00EF4B6A">
            <w:pPr>
              <w:keepNext/>
              <w:keepLines/>
              <w:spacing w:after="0"/>
              <w:jc w:val="center"/>
              <w:rPr>
                <w:rFonts w:ascii="Arial" w:hAnsi="Arial"/>
                <w:sz w:val="18"/>
              </w:rPr>
            </w:pPr>
            <w:r w:rsidRPr="003467CC">
              <w:rPr>
                <w:rFonts w:ascii="Arial" w:hAnsi="Arial"/>
                <w:sz w:val="18"/>
              </w:rPr>
              <w:t>64QAM, 0.43</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A9A3D" w14:textId="77777777" w:rsidR="00EC3494" w:rsidRPr="003467CC" w:rsidRDefault="00EC3494" w:rsidP="00EF4B6A">
            <w:pPr>
              <w:keepNext/>
              <w:keepLines/>
              <w:spacing w:after="0"/>
              <w:jc w:val="center"/>
              <w:rPr>
                <w:rFonts w:ascii="Arial" w:hAnsi="Arial"/>
                <w:sz w:val="18"/>
              </w:rPr>
            </w:pPr>
            <w:r w:rsidRPr="003467CC">
              <w:rPr>
                <w:rFonts w:ascii="Arial" w:hAnsi="Arial"/>
                <w:sz w:val="18"/>
              </w:rPr>
              <w:t>FR2.120-1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BDF71" w14:textId="77777777" w:rsidR="00EC3494" w:rsidRPr="00531369" w:rsidRDefault="00EC3494" w:rsidP="00EF4B6A">
            <w:pPr>
              <w:keepNext/>
              <w:keepLines/>
              <w:spacing w:after="0"/>
              <w:jc w:val="center"/>
              <w:rPr>
                <w:rFonts w:ascii="Arial" w:hAnsi="Arial"/>
                <w:sz w:val="18"/>
                <w:lang w:val="fr-FR"/>
              </w:rPr>
            </w:pPr>
            <w:r w:rsidRPr="00531369">
              <w:rPr>
                <w:rFonts w:ascii="Arial" w:hAnsi="Arial"/>
                <w:sz w:val="18"/>
                <w:lang w:val="fr-FR"/>
              </w:rPr>
              <w:t>HST-DPS-FR2-UNI-A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7BE42" w14:textId="77777777" w:rsidR="00EC3494" w:rsidRPr="003467CC" w:rsidRDefault="00EC3494" w:rsidP="00EF4B6A">
            <w:pPr>
              <w:keepNext/>
              <w:keepLines/>
              <w:spacing w:after="0"/>
              <w:jc w:val="center"/>
              <w:rPr>
                <w:rFonts w:ascii="Arial" w:hAnsi="Arial"/>
                <w:sz w:val="18"/>
                <w:lang w:eastAsia="zh-CN"/>
              </w:rPr>
            </w:pPr>
            <w:r w:rsidRPr="003467CC">
              <w:rPr>
                <w:rFonts w:ascii="Arial" w:hAnsi="Arial"/>
                <w:sz w:val="18"/>
                <w:lang w:eastAsia="zh-CN"/>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A9309" w14:textId="77777777" w:rsidR="00EC3494" w:rsidRPr="003467CC" w:rsidRDefault="00EC3494" w:rsidP="00EF4B6A">
            <w:pPr>
              <w:keepNext/>
              <w:keepLines/>
              <w:spacing w:after="0"/>
              <w:jc w:val="center"/>
              <w:rPr>
                <w:rFonts w:ascii="Arial" w:hAnsi="Arial"/>
                <w:sz w:val="18"/>
              </w:rPr>
            </w:pPr>
            <w:r w:rsidRPr="003467CC">
              <w:rPr>
                <w:rFonts w:ascii="Arial" w:hAnsi="Arial"/>
                <w:sz w:val="18"/>
              </w:rPr>
              <w:t>2x2</w:t>
            </w:r>
            <w:r>
              <w:rPr>
                <w:rFonts w:ascii="Arial" w:hAnsi="Arial"/>
                <w:sz w:val="18"/>
              </w:rPr>
              <w:t>, ULA Low</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7AEC9" w14:textId="77777777" w:rsidR="00EC3494" w:rsidRPr="003467CC" w:rsidRDefault="00EC3494" w:rsidP="00EF4B6A">
            <w:pPr>
              <w:keepNext/>
              <w:keepLines/>
              <w:spacing w:after="0"/>
              <w:jc w:val="center"/>
              <w:rPr>
                <w:rFonts w:ascii="Arial" w:hAnsi="Arial"/>
                <w:sz w:val="18"/>
              </w:rPr>
            </w:pPr>
            <w:r w:rsidRPr="003467CC">
              <w:rPr>
                <w:rFonts w:ascii="Arial" w:hAnsi="Arial"/>
                <w:sz w:val="18"/>
              </w:rPr>
              <w:t>70</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95226" w14:textId="77777777" w:rsidR="00EC3494" w:rsidRPr="008353DB" w:rsidRDefault="00EC3494" w:rsidP="00EF4B6A">
            <w:pPr>
              <w:keepNext/>
              <w:keepLines/>
              <w:spacing w:after="0"/>
              <w:jc w:val="center"/>
              <w:rPr>
                <w:rFonts w:ascii="Arial" w:hAnsi="Arial"/>
                <w:sz w:val="18"/>
                <w:lang w:eastAsia="zh-CN"/>
              </w:rPr>
            </w:pPr>
            <w:r w:rsidRPr="008353DB">
              <w:t xml:space="preserve">13.9 </w:t>
            </w:r>
          </w:p>
        </w:tc>
      </w:tr>
      <w:tr w:rsidR="00EC3494" w:rsidRPr="003467CC" w14:paraId="0456CA78" w14:textId="77777777" w:rsidTr="00EF4B6A">
        <w:trPr>
          <w:trHeight w:val="18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39630" w14:textId="77777777" w:rsidR="00EC3494" w:rsidRPr="003467CC" w:rsidRDefault="00EC3494" w:rsidP="00EF4B6A">
            <w:pPr>
              <w:keepNext/>
              <w:keepLines/>
              <w:spacing w:after="0"/>
              <w:jc w:val="center"/>
              <w:rPr>
                <w:rFonts w:ascii="Arial" w:hAnsi="Arial"/>
                <w:sz w:val="18"/>
              </w:rPr>
            </w:pPr>
            <w:r w:rsidRPr="00E759D1">
              <w:rPr>
                <w:rFonts w:ascii="Arial" w:hAnsi="Arial"/>
                <w:sz w:val="18"/>
              </w:rPr>
              <w:t>R.PDSCH.5-12.1 TDD</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57558" w14:textId="77777777" w:rsidR="00EC3494" w:rsidRPr="003467CC" w:rsidRDefault="00EC3494" w:rsidP="00EF4B6A">
            <w:pPr>
              <w:keepNext/>
              <w:keepLines/>
              <w:spacing w:after="0"/>
              <w:jc w:val="center"/>
              <w:rPr>
                <w:rFonts w:ascii="Arial" w:hAnsi="Arial"/>
                <w:sz w:val="18"/>
              </w:rPr>
            </w:pPr>
            <w:r>
              <w:rPr>
                <w:rFonts w:ascii="Arial" w:hAnsi="Arial"/>
                <w:sz w:val="18"/>
              </w:rPr>
              <w:t>2</w:t>
            </w:r>
            <w:r w:rsidRPr="003467CC">
              <w:rPr>
                <w:rFonts w:ascii="Arial" w:hAnsi="Arial"/>
                <w:sz w:val="18"/>
              </w:rPr>
              <w:t>00 / 120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39CDD" w14:textId="77777777" w:rsidR="00EC3494" w:rsidRPr="003467CC" w:rsidRDefault="00EC3494" w:rsidP="00EF4B6A">
            <w:pPr>
              <w:keepNext/>
              <w:keepLines/>
              <w:spacing w:after="0"/>
              <w:jc w:val="center"/>
              <w:rPr>
                <w:rFonts w:ascii="Arial" w:hAnsi="Arial"/>
                <w:sz w:val="18"/>
              </w:rPr>
            </w:pPr>
            <w:r w:rsidRPr="003467CC">
              <w:rPr>
                <w:rFonts w:ascii="Arial" w:hAnsi="Arial"/>
                <w:sz w:val="18"/>
              </w:rPr>
              <w:t>64QAM, 0.43</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5B9B3" w14:textId="77777777" w:rsidR="00EC3494" w:rsidRPr="003467CC" w:rsidRDefault="00EC3494" w:rsidP="00EF4B6A">
            <w:pPr>
              <w:keepNext/>
              <w:keepLines/>
              <w:spacing w:after="0"/>
              <w:jc w:val="center"/>
              <w:rPr>
                <w:rFonts w:ascii="Arial" w:hAnsi="Arial"/>
                <w:sz w:val="18"/>
              </w:rPr>
            </w:pPr>
            <w:r w:rsidRPr="003467CC">
              <w:rPr>
                <w:rFonts w:ascii="Arial" w:hAnsi="Arial"/>
                <w:sz w:val="18"/>
              </w:rPr>
              <w:t>FR2.120-1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20C0E" w14:textId="77777777" w:rsidR="00EC3494" w:rsidRPr="00531369" w:rsidRDefault="00EC3494" w:rsidP="00EF4B6A">
            <w:pPr>
              <w:keepNext/>
              <w:keepLines/>
              <w:spacing w:after="0"/>
              <w:jc w:val="center"/>
              <w:rPr>
                <w:rFonts w:ascii="Arial" w:hAnsi="Arial"/>
                <w:sz w:val="18"/>
                <w:lang w:val="fr-FR"/>
              </w:rPr>
            </w:pPr>
            <w:r w:rsidRPr="00531369">
              <w:rPr>
                <w:rFonts w:ascii="Arial" w:hAnsi="Arial"/>
                <w:sz w:val="18"/>
                <w:lang w:val="fr-FR"/>
              </w:rPr>
              <w:t>HST-DPS-FR2-UNI-A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52AA9" w14:textId="77777777" w:rsidR="00EC3494" w:rsidRPr="003467CC" w:rsidRDefault="00EC3494" w:rsidP="00EF4B6A">
            <w:pPr>
              <w:keepNext/>
              <w:keepLines/>
              <w:spacing w:after="0"/>
              <w:jc w:val="center"/>
              <w:rPr>
                <w:rFonts w:ascii="Arial" w:hAnsi="Arial"/>
                <w:sz w:val="18"/>
                <w:lang w:eastAsia="zh-CN"/>
              </w:rPr>
            </w:pPr>
            <w:r w:rsidRPr="003467CC">
              <w:rPr>
                <w:rFonts w:ascii="Arial" w:hAnsi="Arial"/>
                <w:sz w:val="18"/>
                <w:lang w:eastAsia="zh-CN"/>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26A5C" w14:textId="77777777" w:rsidR="00EC3494" w:rsidRPr="003467CC" w:rsidRDefault="00EC3494" w:rsidP="00EF4B6A">
            <w:pPr>
              <w:keepNext/>
              <w:keepLines/>
              <w:spacing w:after="0"/>
              <w:jc w:val="center"/>
              <w:rPr>
                <w:rFonts w:ascii="Arial" w:hAnsi="Arial"/>
                <w:sz w:val="18"/>
              </w:rPr>
            </w:pPr>
            <w:r w:rsidRPr="003467CC">
              <w:rPr>
                <w:rFonts w:ascii="Arial" w:hAnsi="Arial"/>
                <w:sz w:val="18"/>
              </w:rPr>
              <w:t>2x2</w:t>
            </w:r>
            <w:r>
              <w:rPr>
                <w:rFonts w:ascii="Arial" w:hAnsi="Arial"/>
                <w:sz w:val="18"/>
              </w:rPr>
              <w:t>, ULA Low</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74AE0" w14:textId="77777777" w:rsidR="00EC3494" w:rsidRPr="003467CC" w:rsidRDefault="00EC3494" w:rsidP="00EF4B6A">
            <w:pPr>
              <w:keepNext/>
              <w:keepLines/>
              <w:spacing w:after="0"/>
              <w:jc w:val="center"/>
              <w:rPr>
                <w:rFonts w:ascii="Arial" w:hAnsi="Arial"/>
                <w:sz w:val="18"/>
              </w:rPr>
            </w:pPr>
            <w:r w:rsidRPr="003467CC">
              <w:rPr>
                <w:rFonts w:ascii="Arial" w:hAnsi="Arial"/>
                <w:sz w:val="18"/>
              </w:rPr>
              <w:t>70</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04C2A" w14:textId="77777777" w:rsidR="00EC3494" w:rsidRPr="008353DB" w:rsidRDefault="00EC3494" w:rsidP="00EF4B6A">
            <w:pPr>
              <w:keepNext/>
              <w:keepLines/>
              <w:spacing w:after="0"/>
              <w:jc w:val="center"/>
              <w:rPr>
                <w:rFonts w:ascii="Arial" w:hAnsi="Arial"/>
                <w:sz w:val="18"/>
                <w:lang w:eastAsia="zh-CN"/>
              </w:rPr>
            </w:pPr>
            <w:r w:rsidRPr="008353DB">
              <w:t xml:space="preserve">14.0 </w:t>
            </w:r>
          </w:p>
        </w:tc>
      </w:tr>
      <w:tr w:rsidR="00EC3494" w:rsidRPr="003467CC" w14:paraId="15B418C0" w14:textId="77777777" w:rsidTr="00EF4B6A">
        <w:trPr>
          <w:trHeight w:val="18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1FD97" w14:textId="77777777" w:rsidR="00EC3494" w:rsidRPr="003467CC" w:rsidRDefault="00EC3494" w:rsidP="00EF4B6A">
            <w:pPr>
              <w:keepNext/>
              <w:keepLines/>
              <w:spacing w:after="0"/>
              <w:jc w:val="center"/>
              <w:rPr>
                <w:rFonts w:ascii="Arial" w:hAnsi="Arial"/>
                <w:sz w:val="18"/>
              </w:rPr>
            </w:pPr>
            <w:r w:rsidRPr="003467CC">
              <w:rPr>
                <w:rFonts w:ascii="Arial" w:hAnsi="Arial"/>
                <w:sz w:val="18"/>
              </w:rPr>
              <w:t>R.PDSCH.5-1</w:t>
            </w:r>
            <w:r>
              <w:rPr>
                <w:rFonts w:ascii="Arial" w:hAnsi="Arial"/>
                <w:sz w:val="18"/>
              </w:rPr>
              <w:t>7</w:t>
            </w:r>
            <w:r w:rsidRPr="003467CC">
              <w:rPr>
                <w:rFonts w:ascii="Arial" w:hAnsi="Arial"/>
                <w:sz w:val="18"/>
              </w:rPr>
              <w:t>.</w:t>
            </w:r>
            <w:r>
              <w:rPr>
                <w:rFonts w:ascii="Arial" w:hAnsi="Arial"/>
                <w:sz w:val="18"/>
              </w:rPr>
              <w:t>3</w:t>
            </w:r>
            <w:r w:rsidRPr="003467CC">
              <w:rPr>
                <w:rFonts w:ascii="Arial" w:hAnsi="Arial"/>
                <w:sz w:val="18"/>
              </w:rPr>
              <w:t xml:space="preserve"> TDD</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A52D6" w14:textId="77777777" w:rsidR="00EC3494" w:rsidRPr="003467CC" w:rsidRDefault="00EC3494" w:rsidP="00EF4B6A">
            <w:pPr>
              <w:keepNext/>
              <w:keepLines/>
              <w:spacing w:after="0"/>
              <w:jc w:val="center"/>
              <w:rPr>
                <w:rFonts w:ascii="Arial" w:hAnsi="Arial"/>
                <w:sz w:val="18"/>
              </w:rPr>
            </w:pPr>
            <w:r>
              <w:rPr>
                <w:rFonts w:ascii="Arial" w:hAnsi="Arial"/>
                <w:sz w:val="18"/>
              </w:rPr>
              <w:t>4</w:t>
            </w:r>
            <w:r w:rsidRPr="003467CC">
              <w:rPr>
                <w:rFonts w:ascii="Arial" w:hAnsi="Arial"/>
                <w:sz w:val="18"/>
              </w:rPr>
              <w:t>00 / 120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8B270" w14:textId="77777777" w:rsidR="00EC3494" w:rsidRPr="003467CC" w:rsidRDefault="00EC3494" w:rsidP="00EF4B6A">
            <w:pPr>
              <w:keepNext/>
              <w:keepLines/>
              <w:spacing w:after="0"/>
              <w:jc w:val="center"/>
              <w:rPr>
                <w:rFonts w:ascii="Arial" w:hAnsi="Arial"/>
                <w:sz w:val="18"/>
              </w:rPr>
            </w:pPr>
            <w:r w:rsidRPr="003467CC">
              <w:rPr>
                <w:rFonts w:ascii="Arial" w:hAnsi="Arial"/>
                <w:sz w:val="18"/>
              </w:rPr>
              <w:t>64QAM, 0.43</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22C3B" w14:textId="77777777" w:rsidR="00EC3494" w:rsidRPr="003467CC" w:rsidRDefault="00EC3494" w:rsidP="00EF4B6A">
            <w:pPr>
              <w:keepNext/>
              <w:keepLines/>
              <w:spacing w:after="0"/>
              <w:jc w:val="center"/>
              <w:rPr>
                <w:rFonts w:ascii="Arial" w:hAnsi="Arial"/>
                <w:sz w:val="18"/>
              </w:rPr>
            </w:pPr>
            <w:r w:rsidRPr="003467CC">
              <w:rPr>
                <w:rFonts w:ascii="Arial" w:hAnsi="Arial"/>
                <w:sz w:val="18"/>
              </w:rPr>
              <w:t>FR2.120-1</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7C075" w14:textId="77777777" w:rsidR="00EC3494" w:rsidRPr="00531369" w:rsidRDefault="00EC3494" w:rsidP="00EF4B6A">
            <w:pPr>
              <w:keepNext/>
              <w:keepLines/>
              <w:spacing w:after="0"/>
              <w:jc w:val="center"/>
              <w:rPr>
                <w:rFonts w:ascii="Arial" w:hAnsi="Arial"/>
                <w:sz w:val="18"/>
                <w:lang w:val="fr-FR"/>
              </w:rPr>
            </w:pPr>
            <w:r w:rsidRPr="00531369">
              <w:rPr>
                <w:rFonts w:ascii="Arial" w:hAnsi="Arial"/>
                <w:sz w:val="18"/>
                <w:lang w:val="fr-FR"/>
              </w:rPr>
              <w:t>HST-DPS-FR2-UNI-A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F06FE" w14:textId="77777777" w:rsidR="00EC3494" w:rsidRPr="003467CC" w:rsidRDefault="00EC3494" w:rsidP="00EF4B6A">
            <w:pPr>
              <w:keepNext/>
              <w:keepLines/>
              <w:spacing w:after="0"/>
              <w:jc w:val="center"/>
              <w:rPr>
                <w:rFonts w:ascii="Arial" w:hAnsi="Arial"/>
                <w:sz w:val="18"/>
                <w:lang w:eastAsia="zh-CN"/>
              </w:rPr>
            </w:pPr>
            <w:r w:rsidRPr="003467CC">
              <w:rPr>
                <w:rFonts w:ascii="Arial" w:hAnsi="Arial"/>
                <w:sz w:val="18"/>
                <w:lang w:eastAsia="zh-CN"/>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C2AD9" w14:textId="77777777" w:rsidR="00EC3494" w:rsidRPr="003467CC" w:rsidRDefault="00EC3494" w:rsidP="00EF4B6A">
            <w:pPr>
              <w:keepNext/>
              <w:keepLines/>
              <w:spacing w:after="0"/>
              <w:jc w:val="center"/>
              <w:rPr>
                <w:rFonts w:ascii="Arial" w:hAnsi="Arial"/>
                <w:sz w:val="18"/>
              </w:rPr>
            </w:pPr>
            <w:r w:rsidRPr="003467CC">
              <w:rPr>
                <w:rFonts w:ascii="Arial" w:hAnsi="Arial"/>
                <w:sz w:val="18"/>
              </w:rPr>
              <w:t>2x2</w:t>
            </w:r>
            <w:r>
              <w:rPr>
                <w:rFonts w:ascii="Arial" w:hAnsi="Arial"/>
                <w:sz w:val="18"/>
              </w:rPr>
              <w:t>, ULA Low</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481F3" w14:textId="77777777" w:rsidR="00EC3494" w:rsidRPr="003467CC" w:rsidRDefault="00EC3494" w:rsidP="00EF4B6A">
            <w:pPr>
              <w:keepNext/>
              <w:keepLines/>
              <w:spacing w:after="0"/>
              <w:jc w:val="center"/>
              <w:rPr>
                <w:rFonts w:ascii="Arial" w:hAnsi="Arial"/>
                <w:sz w:val="18"/>
              </w:rPr>
            </w:pPr>
            <w:r w:rsidRPr="003467CC">
              <w:rPr>
                <w:rFonts w:ascii="Arial" w:hAnsi="Arial"/>
                <w:sz w:val="18"/>
              </w:rPr>
              <w:t>70</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A2D2F" w14:textId="77777777" w:rsidR="00EC3494" w:rsidRPr="008353DB" w:rsidRDefault="00EC3494" w:rsidP="00EF4B6A">
            <w:pPr>
              <w:keepNext/>
              <w:keepLines/>
              <w:spacing w:after="0"/>
              <w:jc w:val="center"/>
              <w:rPr>
                <w:rFonts w:ascii="Arial" w:hAnsi="Arial"/>
                <w:sz w:val="18"/>
                <w:lang w:eastAsia="zh-CN"/>
              </w:rPr>
            </w:pPr>
            <w:r w:rsidRPr="008353DB">
              <w:t xml:space="preserve">13.8 </w:t>
            </w:r>
          </w:p>
        </w:tc>
      </w:tr>
    </w:tbl>
    <w:p w14:paraId="39264BD4" w14:textId="77777777" w:rsidR="00EC3494" w:rsidRDefault="00EC3494" w:rsidP="00EC3494">
      <w:pPr>
        <w:rPr>
          <w:rFonts w:eastAsia="Malgun Gothic"/>
        </w:rPr>
      </w:pPr>
    </w:p>
    <w:p w14:paraId="0D37CD56" w14:textId="77777777" w:rsidR="00EC3494" w:rsidRPr="003467CC" w:rsidRDefault="00EC3494" w:rsidP="00EC3494">
      <w:pPr>
        <w:keepNext/>
        <w:keepLines/>
        <w:spacing w:before="60"/>
        <w:jc w:val="center"/>
        <w:rPr>
          <w:rFonts w:ascii="Arial" w:eastAsia="Malgun Gothic" w:hAnsi="Arial"/>
          <w:b/>
          <w:lang w:eastAsia="zh-CN"/>
        </w:rPr>
      </w:pPr>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.2-5: Minimum performance </w:t>
      </w:r>
      <w:r w:rsidRPr="003467CC">
        <w:rPr>
          <w:rFonts w:ascii="Arial" w:eastAsia="Malgun Gothic" w:hAnsi="Arial"/>
          <w:b/>
          <w:lang w:eastAsia="zh-CN"/>
        </w:rPr>
        <w:t>for HST-FR2-DPS multiple CA configurations</w:t>
      </w:r>
    </w:p>
    <w:tbl>
      <w:tblPr>
        <w:tblW w:w="0" w:type="auto"/>
        <w:tblLook w:val="04A0" w:firstRow="1" w:lastRow="0" w:firstColumn="1" w:lastColumn="0" w:noHBand="0" w:noVBand="1"/>
      </w:tblPr>
      <w:tblGrid>
        <w:gridCol w:w="1413"/>
        <w:gridCol w:w="3115"/>
        <w:gridCol w:w="5093"/>
      </w:tblGrid>
      <w:tr w:rsidR="00EC3494" w:rsidRPr="003467CC" w:rsidDel="008F41B9" w14:paraId="223032BB" w14:textId="3E9B75D8" w:rsidTr="00EF4B6A">
        <w:trPr>
          <w:trHeight w:val="226"/>
          <w:del w:id="2302" w:author="SAMSUNG" w:date="2024-08-10T00:03:00Z"/>
        </w:trPr>
        <w:tc>
          <w:tcPr>
            <w:tcW w:w="1413" w:type="dxa"/>
          </w:tcPr>
          <w:p w14:paraId="30CD18C9" w14:textId="32EC3CEE" w:rsidR="00EC3494" w:rsidRPr="003467CC" w:rsidDel="008F41B9" w:rsidRDefault="00EC3494" w:rsidP="00EF4B6A">
            <w:pPr>
              <w:keepNext/>
              <w:keepLines/>
              <w:spacing w:after="0"/>
              <w:jc w:val="center"/>
              <w:rPr>
                <w:del w:id="2303" w:author="SAMSUNG" w:date="2024-08-10T00:03:00Z"/>
                <w:rFonts w:ascii="Arial" w:hAnsi="Arial"/>
                <w:b/>
                <w:sz w:val="18"/>
                <w:lang w:eastAsia="zh-CN"/>
              </w:rPr>
            </w:pPr>
            <w:del w:id="2304" w:author="SAMSUNG" w:date="2024-08-10T00:03:00Z">
              <w:r w:rsidRPr="003467CC" w:rsidDel="008F41B9">
                <w:rPr>
                  <w:rFonts w:ascii="Arial" w:hAnsi="Arial" w:hint="eastAsia"/>
                  <w:b/>
                  <w:sz w:val="18"/>
                  <w:lang w:eastAsia="zh-CN"/>
                </w:rPr>
                <w:delText>T</w:delText>
              </w:r>
              <w:r w:rsidRPr="003467CC" w:rsidDel="008F41B9">
                <w:rPr>
                  <w:rFonts w:ascii="Arial" w:hAnsi="Arial"/>
                  <w:b/>
                  <w:sz w:val="18"/>
                  <w:lang w:eastAsia="zh-CN"/>
                </w:rPr>
                <w:delText>est number</w:delText>
              </w:r>
            </w:del>
          </w:p>
        </w:tc>
        <w:tc>
          <w:tcPr>
            <w:tcW w:w="3115" w:type="dxa"/>
          </w:tcPr>
          <w:p w14:paraId="473CA7DE" w14:textId="2BEA49C8" w:rsidR="00EC3494" w:rsidRPr="003467CC" w:rsidDel="008F41B9" w:rsidRDefault="00EC3494" w:rsidP="00EF4B6A">
            <w:pPr>
              <w:keepNext/>
              <w:keepLines/>
              <w:spacing w:after="0"/>
              <w:jc w:val="center"/>
              <w:rPr>
                <w:del w:id="2305" w:author="SAMSUNG" w:date="2024-08-10T00:03:00Z"/>
                <w:rFonts w:ascii="Arial" w:hAnsi="Arial"/>
                <w:b/>
                <w:sz w:val="18"/>
                <w:lang w:eastAsia="zh-CN"/>
              </w:rPr>
            </w:pPr>
            <w:del w:id="2306" w:author="SAMSUNG" w:date="2024-08-10T00:03:00Z">
              <w:r w:rsidRPr="003467CC" w:rsidDel="008F41B9">
                <w:rPr>
                  <w:rFonts w:ascii="Arial" w:hAnsi="Arial" w:hint="eastAsia"/>
                  <w:b/>
                  <w:sz w:val="18"/>
                  <w:lang w:eastAsia="zh-CN"/>
                </w:rPr>
                <w:delText>C</w:delText>
              </w:r>
              <w:r w:rsidRPr="003467CC" w:rsidDel="008F41B9">
                <w:rPr>
                  <w:rFonts w:ascii="Arial" w:hAnsi="Arial"/>
                  <w:b/>
                  <w:sz w:val="18"/>
                  <w:lang w:eastAsia="zh-CN"/>
                </w:rPr>
                <w:delText>A duplex mode</w:delText>
              </w:r>
            </w:del>
          </w:p>
        </w:tc>
        <w:tc>
          <w:tcPr>
            <w:tcW w:w="5093" w:type="dxa"/>
          </w:tcPr>
          <w:p w14:paraId="7D00C91C" w14:textId="561D56E5" w:rsidR="00EC3494" w:rsidRPr="003467CC" w:rsidDel="008F41B9" w:rsidRDefault="00EC3494" w:rsidP="00EF4B6A">
            <w:pPr>
              <w:keepNext/>
              <w:keepLines/>
              <w:spacing w:after="0"/>
              <w:jc w:val="center"/>
              <w:rPr>
                <w:del w:id="2307" w:author="SAMSUNG" w:date="2024-08-10T00:03:00Z"/>
                <w:rFonts w:ascii="Arial" w:hAnsi="Arial"/>
                <w:b/>
                <w:sz w:val="18"/>
                <w:lang w:eastAsia="zh-CN"/>
              </w:rPr>
            </w:pPr>
            <w:del w:id="2308" w:author="SAMSUNG" w:date="2024-08-10T00:03:00Z">
              <w:r w:rsidRPr="003467CC" w:rsidDel="008F41B9">
                <w:rPr>
                  <w:rFonts w:ascii="Arial" w:hAnsi="Arial" w:hint="eastAsia"/>
                  <w:b/>
                  <w:sz w:val="18"/>
                  <w:lang w:eastAsia="zh-CN"/>
                </w:rPr>
                <w:delText>M</w:delText>
              </w:r>
              <w:r w:rsidRPr="003467CC" w:rsidDel="008F41B9">
                <w:rPr>
                  <w:rFonts w:ascii="Arial" w:hAnsi="Arial"/>
                  <w:b/>
                  <w:sz w:val="18"/>
                  <w:lang w:eastAsia="zh-CN"/>
                </w:rPr>
                <w:delText>inimum performance requirements</w:delText>
              </w:r>
            </w:del>
          </w:p>
        </w:tc>
      </w:tr>
      <w:tr w:rsidR="00EC3494" w:rsidRPr="003467CC" w:rsidDel="008F41B9" w14:paraId="74514B65" w14:textId="16E72255" w:rsidTr="00EF4B6A">
        <w:trPr>
          <w:del w:id="2309" w:author="SAMSUNG" w:date="2024-08-10T00:03:00Z"/>
        </w:trPr>
        <w:tc>
          <w:tcPr>
            <w:tcW w:w="1413" w:type="dxa"/>
          </w:tcPr>
          <w:p w14:paraId="2E16F7A4" w14:textId="6D04B376" w:rsidR="00EC3494" w:rsidRPr="003467CC" w:rsidDel="008F41B9" w:rsidRDefault="00EC3494" w:rsidP="00EF4B6A">
            <w:pPr>
              <w:keepNext/>
              <w:keepLines/>
              <w:spacing w:after="0"/>
              <w:jc w:val="center"/>
              <w:rPr>
                <w:del w:id="2310" w:author="SAMSUNG" w:date="2024-08-10T00:03:00Z"/>
                <w:rFonts w:ascii="Arial" w:hAnsi="Arial"/>
                <w:sz w:val="18"/>
                <w:lang w:eastAsia="zh-CN"/>
              </w:rPr>
            </w:pPr>
            <w:del w:id="2311" w:author="SAMSUNG" w:date="2024-08-10T00:03:00Z">
              <w:r w:rsidRPr="003467CC" w:rsidDel="008F41B9">
                <w:rPr>
                  <w:rFonts w:ascii="Arial" w:hAnsi="Arial" w:hint="eastAsia"/>
                  <w:sz w:val="18"/>
                  <w:lang w:eastAsia="zh-CN"/>
                </w:rPr>
                <w:delText>1</w:delText>
              </w:r>
            </w:del>
          </w:p>
        </w:tc>
        <w:tc>
          <w:tcPr>
            <w:tcW w:w="3115" w:type="dxa"/>
          </w:tcPr>
          <w:p w14:paraId="422721E6" w14:textId="6865A775" w:rsidR="00EC3494" w:rsidRPr="003467CC" w:rsidDel="008F41B9" w:rsidRDefault="00EC3494" w:rsidP="00EF4B6A">
            <w:pPr>
              <w:keepNext/>
              <w:keepLines/>
              <w:spacing w:after="0"/>
              <w:jc w:val="center"/>
              <w:rPr>
                <w:del w:id="2312" w:author="SAMSUNG" w:date="2024-08-10T00:03:00Z"/>
                <w:rFonts w:ascii="Arial" w:hAnsi="Arial"/>
                <w:sz w:val="18"/>
                <w:lang w:eastAsia="zh-CN"/>
              </w:rPr>
            </w:pPr>
            <w:del w:id="2313" w:author="SAMSUNG" w:date="2024-08-10T00:03:00Z">
              <w:r w:rsidRPr="003467CC" w:rsidDel="008F41B9">
                <w:rPr>
                  <w:rFonts w:ascii="Arial" w:hAnsi="Arial"/>
                  <w:sz w:val="18"/>
                  <w:lang w:eastAsia="zh-CN"/>
                </w:rPr>
                <w:delText>TDD 120 kHz + TDD 120 kHz</w:delText>
              </w:r>
            </w:del>
          </w:p>
        </w:tc>
        <w:tc>
          <w:tcPr>
            <w:tcW w:w="5093" w:type="dxa"/>
          </w:tcPr>
          <w:p w14:paraId="724C4DCB" w14:textId="1ED61B6F" w:rsidR="00EC3494" w:rsidRPr="003467CC" w:rsidDel="008F41B9" w:rsidRDefault="00EC3494" w:rsidP="00EF4B6A">
            <w:pPr>
              <w:keepNext/>
              <w:keepLines/>
              <w:spacing w:after="0"/>
              <w:jc w:val="center"/>
              <w:rPr>
                <w:del w:id="2314" w:author="SAMSUNG" w:date="2024-08-10T00:03:00Z"/>
                <w:rFonts w:ascii="Arial" w:hAnsi="Arial"/>
                <w:sz w:val="18"/>
                <w:lang w:eastAsia="zh-CN"/>
              </w:rPr>
            </w:pPr>
            <w:del w:id="2315" w:author="SAMSUNG" w:date="2024-08-10T00:03:00Z">
              <w:r w:rsidRPr="003467CC" w:rsidDel="008F41B9">
                <w:rPr>
                  <w:rFonts w:ascii="Arial" w:hAnsi="Arial"/>
                  <w:sz w:val="18"/>
                  <w:lang w:eastAsia="zh-CN"/>
                </w:rPr>
                <w:delText>As defined in Table 7.2A.2.2-3</w:delText>
              </w:r>
            </w:del>
          </w:p>
        </w:tc>
      </w:tr>
      <w:tr w:rsidR="00EC3494" w:rsidRPr="003467CC" w:rsidDel="008F41B9" w14:paraId="56E8877F" w14:textId="303C11E3" w:rsidTr="00EF4B6A">
        <w:trPr>
          <w:del w:id="2316" w:author="SAMSUNG" w:date="2024-08-10T00:03:00Z"/>
        </w:trPr>
        <w:tc>
          <w:tcPr>
            <w:tcW w:w="1413" w:type="dxa"/>
          </w:tcPr>
          <w:p w14:paraId="6DC65C32" w14:textId="3C1CC26A" w:rsidR="00EC3494" w:rsidRPr="003467CC" w:rsidDel="008F41B9" w:rsidRDefault="00EC3494" w:rsidP="00EF4B6A">
            <w:pPr>
              <w:keepNext/>
              <w:keepLines/>
              <w:spacing w:after="0"/>
              <w:jc w:val="center"/>
              <w:rPr>
                <w:del w:id="2317" w:author="SAMSUNG" w:date="2024-08-10T00:03:00Z"/>
                <w:rFonts w:ascii="Arial" w:hAnsi="Arial"/>
                <w:sz w:val="18"/>
                <w:lang w:eastAsia="zh-CN"/>
              </w:rPr>
            </w:pPr>
            <w:del w:id="2318" w:author="SAMSUNG" w:date="2024-08-10T00:03:00Z">
              <w:r w:rsidRPr="003467CC" w:rsidDel="008F41B9">
                <w:rPr>
                  <w:rFonts w:ascii="Arial" w:hAnsi="Arial"/>
                  <w:sz w:val="18"/>
                  <w:lang w:eastAsia="zh-CN"/>
                </w:rPr>
                <w:delText>2</w:delText>
              </w:r>
            </w:del>
          </w:p>
        </w:tc>
        <w:tc>
          <w:tcPr>
            <w:tcW w:w="3115" w:type="dxa"/>
          </w:tcPr>
          <w:p w14:paraId="6DCBE9C4" w14:textId="365B2471" w:rsidR="00EC3494" w:rsidRPr="003467CC" w:rsidDel="008F41B9" w:rsidRDefault="00EC3494" w:rsidP="00EF4B6A">
            <w:pPr>
              <w:keepNext/>
              <w:keepLines/>
              <w:spacing w:after="0"/>
              <w:jc w:val="center"/>
              <w:rPr>
                <w:del w:id="2319" w:author="SAMSUNG" w:date="2024-08-10T00:03:00Z"/>
                <w:rFonts w:ascii="Arial" w:hAnsi="Arial"/>
                <w:sz w:val="18"/>
                <w:lang w:eastAsia="zh-CN"/>
              </w:rPr>
            </w:pPr>
            <w:del w:id="2320" w:author="SAMSUNG" w:date="2024-08-10T00:03:00Z">
              <w:r w:rsidRPr="003467CC" w:rsidDel="008F41B9">
                <w:rPr>
                  <w:rFonts w:ascii="Arial" w:hAnsi="Arial"/>
                  <w:sz w:val="18"/>
                  <w:lang w:eastAsia="zh-CN"/>
                </w:rPr>
                <w:delText>TDD 120 kHz + TDD 120 kHz</w:delText>
              </w:r>
            </w:del>
          </w:p>
        </w:tc>
        <w:tc>
          <w:tcPr>
            <w:tcW w:w="5093" w:type="dxa"/>
          </w:tcPr>
          <w:p w14:paraId="42D3EAEE" w14:textId="6191C4E9" w:rsidR="00EC3494" w:rsidRPr="003467CC" w:rsidDel="008F41B9" w:rsidRDefault="00EC3494" w:rsidP="00EF4B6A">
            <w:pPr>
              <w:keepNext/>
              <w:keepLines/>
              <w:spacing w:after="0"/>
              <w:jc w:val="center"/>
              <w:rPr>
                <w:del w:id="2321" w:author="SAMSUNG" w:date="2024-08-10T00:03:00Z"/>
                <w:rFonts w:ascii="Arial" w:hAnsi="Arial"/>
                <w:sz w:val="18"/>
                <w:lang w:eastAsia="zh-CN"/>
              </w:rPr>
            </w:pPr>
            <w:del w:id="2322" w:author="SAMSUNG" w:date="2024-08-10T00:03:00Z">
              <w:r w:rsidRPr="003467CC" w:rsidDel="008F41B9">
                <w:rPr>
                  <w:rFonts w:ascii="Arial" w:hAnsi="Arial"/>
                  <w:sz w:val="18"/>
                  <w:lang w:eastAsia="zh-CN"/>
                </w:rPr>
                <w:delText>As defined in Table 7.2A.2.2-4</w:delText>
              </w:r>
            </w:del>
          </w:p>
        </w:tc>
      </w:tr>
      <w:tr w:rsidR="00EC3494" w:rsidRPr="003467CC" w:rsidDel="008F41B9" w14:paraId="56667695" w14:textId="53206B2B" w:rsidTr="00EF4B6A">
        <w:trPr>
          <w:del w:id="2323" w:author="SAMSUNG" w:date="2024-08-10T00:03:00Z"/>
        </w:trPr>
        <w:tc>
          <w:tcPr>
            <w:tcW w:w="9621" w:type="dxa"/>
            <w:gridSpan w:val="3"/>
          </w:tcPr>
          <w:p w14:paraId="31A30794" w14:textId="0B86F2E1" w:rsidR="00EC3494" w:rsidRPr="003467CC" w:rsidDel="008F41B9" w:rsidRDefault="00EC3494" w:rsidP="00EF4B6A">
            <w:pPr>
              <w:keepNext/>
              <w:keepLines/>
              <w:spacing w:after="0"/>
              <w:ind w:left="851" w:hanging="851"/>
              <w:rPr>
                <w:del w:id="2324" w:author="SAMSUNG" w:date="2024-08-10T00:03:00Z"/>
                <w:rFonts w:ascii="Arial" w:hAnsi="Arial"/>
                <w:sz w:val="18"/>
                <w:lang w:eastAsia="zh-CN"/>
              </w:rPr>
            </w:pPr>
            <w:del w:id="2325" w:author="SAMSUNG" w:date="2024-08-10T00:02:00Z">
              <w:r w:rsidRPr="003467CC" w:rsidDel="008F41B9">
                <w:rPr>
                  <w:rFonts w:ascii="Arial" w:hAnsi="Arial"/>
                  <w:sz w:val="18"/>
                </w:rPr>
                <w:delText xml:space="preserve">Note 1: </w:delText>
              </w:r>
            </w:del>
            <w:del w:id="2326" w:author="SAMSUNG" w:date="2024-08-10T00:03:00Z">
              <w:r w:rsidRPr="003467CC" w:rsidDel="008F41B9">
                <w:rPr>
                  <w:rFonts w:ascii="Arial" w:hAnsi="Arial"/>
                  <w:sz w:val="18"/>
                </w:rPr>
                <w:tab/>
              </w:r>
            </w:del>
            <w:del w:id="2327" w:author="SAMSUNG" w:date="2024-08-10T00:02:00Z">
              <w:r w:rsidRPr="003467CC" w:rsidDel="008F41B9">
                <w:rPr>
                  <w:rFonts w:ascii="Arial" w:hAnsi="Arial"/>
                  <w:sz w:val="18"/>
                </w:rPr>
                <w:delText>The applicability of requirements for different CA duplex</w:delText>
              </w:r>
              <w:r w:rsidRPr="003467CC" w:rsidDel="008F41B9">
                <w:rPr>
                  <w:rFonts w:ascii="Arial" w:hAnsi="Arial"/>
                  <w:sz w:val="18"/>
                  <w:lang w:eastAsia="zh-CN"/>
                </w:rPr>
                <w:delText xml:space="preserve"> modes</w:delText>
              </w:r>
              <w:r w:rsidRPr="003467CC" w:rsidDel="008F41B9">
                <w:rPr>
                  <w:rFonts w:ascii="Arial" w:hAnsi="Arial"/>
                  <w:sz w:val="18"/>
                </w:rPr>
                <w:delText xml:space="preserve">, </w:delText>
              </w:r>
              <w:r w:rsidRPr="003467CC" w:rsidDel="008F41B9">
                <w:rPr>
                  <w:rFonts w:ascii="Arial" w:hAnsi="Arial"/>
                  <w:sz w:val="18"/>
                  <w:lang w:eastAsia="zh-CN"/>
                </w:rPr>
                <w:delText xml:space="preserve">SCSs, </w:delText>
              </w:r>
              <w:r w:rsidRPr="003467CC" w:rsidDel="008F41B9">
                <w:rPr>
                  <w:rFonts w:ascii="Arial" w:hAnsi="Arial"/>
                  <w:sz w:val="18"/>
                </w:rPr>
                <w:delText>CA configuration</w:delText>
              </w:r>
              <w:r w:rsidRPr="003467CC" w:rsidDel="008F41B9">
                <w:rPr>
                  <w:rFonts w:ascii="Arial" w:hAnsi="Arial"/>
                  <w:sz w:val="18"/>
                  <w:lang w:eastAsia="zh-CN"/>
                </w:rPr>
                <w:delText>s</w:delText>
              </w:r>
              <w:r w:rsidRPr="003467CC" w:rsidDel="008F41B9">
                <w:rPr>
                  <w:rFonts w:ascii="Arial" w:hAnsi="Arial"/>
                  <w:sz w:val="18"/>
                </w:rPr>
                <w:delText xml:space="preserve"> and bandwidth combination sets is defined in 7.1.1.5</w:delText>
              </w:r>
              <w:r w:rsidRPr="003467CC" w:rsidDel="008F41B9">
                <w:rPr>
                  <w:rFonts w:ascii="Arial" w:hAnsi="Arial"/>
                  <w:sz w:val="18"/>
                  <w:lang w:eastAsia="zh-CN"/>
                </w:rPr>
                <w:delText>.</w:delText>
              </w:r>
            </w:del>
          </w:p>
        </w:tc>
      </w:tr>
      <w:tr w:rsidR="008F41B9" w:rsidRPr="003467CC" w14:paraId="2FB48D01" w14:textId="77777777" w:rsidTr="00EF4B6A">
        <w:trPr>
          <w:trHeight w:val="226"/>
          <w:ins w:id="2328" w:author="SAMSUNG" w:date="2024-08-10T00:04:00Z"/>
        </w:trPr>
        <w:tc>
          <w:tcPr>
            <w:tcW w:w="1413" w:type="dxa"/>
            <w:tcBorders>
              <w:top w:val="single" w:sz="4" w:space="0" w:color="auto"/>
              <w:left w:val="single" w:sz="4" w:space="0" w:color="auto"/>
              <w:bottom w:val="single" w:sz="4" w:space="0" w:color="auto"/>
              <w:right w:val="single" w:sz="4" w:space="0" w:color="auto"/>
            </w:tcBorders>
          </w:tcPr>
          <w:p w14:paraId="0419A374" w14:textId="77777777" w:rsidR="008F41B9" w:rsidRPr="003467CC" w:rsidRDefault="008F41B9" w:rsidP="00EF4B6A">
            <w:pPr>
              <w:keepNext/>
              <w:keepLines/>
              <w:spacing w:after="0"/>
              <w:jc w:val="center"/>
              <w:rPr>
                <w:ins w:id="2329" w:author="SAMSUNG" w:date="2024-08-10T00:04:00Z"/>
                <w:rFonts w:ascii="Arial" w:hAnsi="Arial"/>
                <w:b/>
                <w:sz w:val="18"/>
                <w:lang w:eastAsia="zh-CN"/>
              </w:rPr>
            </w:pPr>
            <w:ins w:id="2330" w:author="SAMSUNG" w:date="2024-08-10T00:04:00Z">
              <w:r w:rsidRPr="003467CC">
                <w:rPr>
                  <w:rFonts w:ascii="Arial" w:hAnsi="Arial" w:hint="eastAsia"/>
                  <w:b/>
                  <w:sz w:val="18"/>
                  <w:lang w:eastAsia="zh-CN"/>
                </w:rPr>
                <w:t>T</w:t>
              </w:r>
              <w:r w:rsidRPr="003467CC">
                <w:rPr>
                  <w:rFonts w:ascii="Arial" w:hAnsi="Arial"/>
                  <w:b/>
                  <w:sz w:val="18"/>
                  <w:lang w:eastAsia="zh-CN"/>
                </w:rPr>
                <w:t>est number</w:t>
              </w:r>
            </w:ins>
          </w:p>
        </w:tc>
        <w:tc>
          <w:tcPr>
            <w:tcW w:w="3115" w:type="dxa"/>
            <w:tcBorders>
              <w:top w:val="single" w:sz="4" w:space="0" w:color="auto"/>
              <w:left w:val="single" w:sz="4" w:space="0" w:color="auto"/>
              <w:bottom w:val="single" w:sz="4" w:space="0" w:color="auto"/>
              <w:right w:val="single" w:sz="4" w:space="0" w:color="auto"/>
            </w:tcBorders>
          </w:tcPr>
          <w:p w14:paraId="66A0419A" w14:textId="77777777" w:rsidR="008F41B9" w:rsidRPr="003467CC" w:rsidRDefault="008F41B9" w:rsidP="00EF4B6A">
            <w:pPr>
              <w:keepNext/>
              <w:keepLines/>
              <w:spacing w:after="0"/>
              <w:jc w:val="center"/>
              <w:rPr>
                <w:ins w:id="2331" w:author="SAMSUNG" w:date="2024-08-10T00:04:00Z"/>
                <w:rFonts w:ascii="Arial" w:hAnsi="Arial"/>
                <w:b/>
                <w:sz w:val="18"/>
                <w:lang w:eastAsia="zh-CN"/>
              </w:rPr>
            </w:pPr>
            <w:ins w:id="2332" w:author="SAMSUNG" w:date="2024-08-10T00:04:00Z">
              <w:r w:rsidRPr="003467CC">
                <w:rPr>
                  <w:rFonts w:ascii="Arial" w:hAnsi="Arial" w:hint="eastAsia"/>
                  <w:b/>
                  <w:sz w:val="18"/>
                  <w:lang w:eastAsia="zh-CN"/>
                </w:rPr>
                <w:t>C</w:t>
              </w:r>
              <w:r w:rsidRPr="003467CC">
                <w:rPr>
                  <w:rFonts w:ascii="Arial" w:hAnsi="Arial"/>
                  <w:b/>
                  <w:sz w:val="18"/>
                  <w:lang w:eastAsia="zh-CN"/>
                </w:rPr>
                <w:t>A duplex mode</w:t>
              </w:r>
            </w:ins>
          </w:p>
        </w:tc>
        <w:tc>
          <w:tcPr>
            <w:tcW w:w="5093" w:type="dxa"/>
            <w:tcBorders>
              <w:top w:val="single" w:sz="4" w:space="0" w:color="auto"/>
              <w:left w:val="single" w:sz="4" w:space="0" w:color="auto"/>
              <w:bottom w:val="single" w:sz="4" w:space="0" w:color="auto"/>
              <w:right w:val="single" w:sz="4" w:space="0" w:color="auto"/>
            </w:tcBorders>
          </w:tcPr>
          <w:p w14:paraId="2D018E15" w14:textId="77777777" w:rsidR="008F41B9" w:rsidRPr="003467CC" w:rsidRDefault="008F41B9" w:rsidP="00EF4B6A">
            <w:pPr>
              <w:keepNext/>
              <w:keepLines/>
              <w:spacing w:after="0"/>
              <w:jc w:val="center"/>
              <w:rPr>
                <w:ins w:id="2333" w:author="SAMSUNG" w:date="2024-08-10T00:04:00Z"/>
                <w:rFonts w:ascii="Arial" w:hAnsi="Arial"/>
                <w:b/>
                <w:sz w:val="18"/>
                <w:lang w:eastAsia="zh-CN"/>
              </w:rPr>
            </w:pPr>
            <w:ins w:id="2334" w:author="SAMSUNG" w:date="2024-08-10T00:04:00Z">
              <w:r w:rsidRPr="003467CC">
                <w:rPr>
                  <w:rFonts w:ascii="Arial" w:hAnsi="Arial" w:hint="eastAsia"/>
                  <w:b/>
                  <w:sz w:val="18"/>
                  <w:lang w:eastAsia="zh-CN"/>
                </w:rPr>
                <w:t>M</w:t>
              </w:r>
              <w:r w:rsidRPr="003467CC">
                <w:rPr>
                  <w:rFonts w:ascii="Arial" w:hAnsi="Arial"/>
                  <w:b/>
                  <w:sz w:val="18"/>
                  <w:lang w:eastAsia="zh-CN"/>
                </w:rPr>
                <w:t>inimum performance requirements</w:t>
              </w:r>
            </w:ins>
          </w:p>
        </w:tc>
      </w:tr>
      <w:tr w:rsidR="008F41B9" w:rsidRPr="003467CC" w14:paraId="78E68CF8" w14:textId="77777777" w:rsidTr="00EF4B6A">
        <w:trPr>
          <w:ins w:id="2335" w:author="SAMSUNG" w:date="2024-08-10T00:04:00Z"/>
        </w:trPr>
        <w:tc>
          <w:tcPr>
            <w:tcW w:w="1413" w:type="dxa"/>
            <w:tcBorders>
              <w:top w:val="single" w:sz="4" w:space="0" w:color="auto"/>
              <w:left w:val="single" w:sz="4" w:space="0" w:color="auto"/>
              <w:bottom w:val="single" w:sz="4" w:space="0" w:color="auto"/>
              <w:right w:val="single" w:sz="4" w:space="0" w:color="auto"/>
            </w:tcBorders>
          </w:tcPr>
          <w:p w14:paraId="3C921CE1" w14:textId="77777777" w:rsidR="008F41B9" w:rsidRPr="003467CC" w:rsidRDefault="008F41B9" w:rsidP="00EF4B6A">
            <w:pPr>
              <w:keepNext/>
              <w:keepLines/>
              <w:spacing w:after="0"/>
              <w:jc w:val="center"/>
              <w:rPr>
                <w:ins w:id="2336" w:author="SAMSUNG" w:date="2024-08-10T00:04:00Z"/>
                <w:rFonts w:ascii="Arial" w:hAnsi="Arial"/>
                <w:sz w:val="18"/>
                <w:lang w:eastAsia="zh-CN"/>
              </w:rPr>
            </w:pPr>
            <w:ins w:id="2337" w:author="SAMSUNG" w:date="2024-08-10T00:04:00Z">
              <w:r w:rsidRPr="003467CC">
                <w:rPr>
                  <w:rFonts w:ascii="Arial" w:hAnsi="Arial" w:hint="eastAsia"/>
                  <w:sz w:val="18"/>
                  <w:lang w:eastAsia="zh-CN"/>
                </w:rPr>
                <w:t>1</w:t>
              </w:r>
            </w:ins>
          </w:p>
        </w:tc>
        <w:tc>
          <w:tcPr>
            <w:tcW w:w="3115" w:type="dxa"/>
            <w:tcBorders>
              <w:top w:val="single" w:sz="4" w:space="0" w:color="auto"/>
              <w:left w:val="single" w:sz="4" w:space="0" w:color="auto"/>
              <w:bottom w:val="single" w:sz="4" w:space="0" w:color="auto"/>
              <w:right w:val="single" w:sz="4" w:space="0" w:color="auto"/>
            </w:tcBorders>
          </w:tcPr>
          <w:p w14:paraId="4C6AC272" w14:textId="77777777" w:rsidR="008F41B9" w:rsidRPr="003467CC" w:rsidRDefault="008F41B9" w:rsidP="00EF4B6A">
            <w:pPr>
              <w:keepNext/>
              <w:keepLines/>
              <w:spacing w:after="0"/>
              <w:jc w:val="center"/>
              <w:rPr>
                <w:ins w:id="2338" w:author="SAMSUNG" w:date="2024-08-10T00:04:00Z"/>
                <w:rFonts w:ascii="Arial" w:hAnsi="Arial"/>
                <w:sz w:val="18"/>
                <w:lang w:eastAsia="zh-CN"/>
              </w:rPr>
            </w:pPr>
            <w:ins w:id="2339" w:author="SAMSUNG" w:date="2024-08-10T00:04:00Z">
              <w:r w:rsidRPr="003467CC">
                <w:rPr>
                  <w:rFonts w:ascii="Arial" w:hAnsi="Arial"/>
                  <w:sz w:val="18"/>
                  <w:lang w:eastAsia="zh-CN"/>
                </w:rPr>
                <w:t>TDD 120 kHz + TDD 120 kHz</w:t>
              </w:r>
            </w:ins>
          </w:p>
        </w:tc>
        <w:tc>
          <w:tcPr>
            <w:tcW w:w="5093" w:type="dxa"/>
            <w:tcBorders>
              <w:top w:val="single" w:sz="4" w:space="0" w:color="auto"/>
              <w:left w:val="single" w:sz="4" w:space="0" w:color="auto"/>
              <w:bottom w:val="single" w:sz="4" w:space="0" w:color="auto"/>
              <w:right w:val="single" w:sz="4" w:space="0" w:color="auto"/>
            </w:tcBorders>
          </w:tcPr>
          <w:p w14:paraId="36B28008" w14:textId="77777777" w:rsidR="008F41B9" w:rsidRPr="003467CC" w:rsidRDefault="008F41B9" w:rsidP="00EF4B6A">
            <w:pPr>
              <w:keepNext/>
              <w:keepLines/>
              <w:spacing w:after="0"/>
              <w:jc w:val="center"/>
              <w:rPr>
                <w:ins w:id="2340" w:author="SAMSUNG" w:date="2024-08-10T00:04:00Z"/>
                <w:rFonts w:ascii="Arial" w:hAnsi="Arial"/>
                <w:sz w:val="18"/>
                <w:lang w:eastAsia="zh-CN"/>
              </w:rPr>
            </w:pPr>
            <w:ins w:id="2341" w:author="SAMSUNG" w:date="2024-08-10T00:04:00Z">
              <w:r w:rsidRPr="003467CC">
                <w:rPr>
                  <w:rFonts w:ascii="Arial" w:hAnsi="Arial"/>
                  <w:sz w:val="18"/>
                  <w:lang w:eastAsia="zh-CN"/>
                </w:rPr>
                <w:t>As defined in Table 7.2A.2.2-3</w:t>
              </w:r>
            </w:ins>
          </w:p>
        </w:tc>
      </w:tr>
      <w:tr w:rsidR="008F41B9" w:rsidRPr="003467CC" w14:paraId="78B6FFA1" w14:textId="77777777" w:rsidTr="00EF4B6A">
        <w:trPr>
          <w:ins w:id="2342" w:author="SAMSUNG" w:date="2024-08-10T00:04:00Z"/>
        </w:trPr>
        <w:tc>
          <w:tcPr>
            <w:tcW w:w="1413" w:type="dxa"/>
            <w:tcBorders>
              <w:top w:val="single" w:sz="4" w:space="0" w:color="auto"/>
              <w:left w:val="single" w:sz="4" w:space="0" w:color="auto"/>
              <w:bottom w:val="single" w:sz="4" w:space="0" w:color="auto"/>
              <w:right w:val="single" w:sz="4" w:space="0" w:color="auto"/>
            </w:tcBorders>
          </w:tcPr>
          <w:p w14:paraId="3FBAECAC" w14:textId="77777777" w:rsidR="008F41B9" w:rsidRPr="003467CC" w:rsidRDefault="008F41B9" w:rsidP="00EF4B6A">
            <w:pPr>
              <w:keepNext/>
              <w:keepLines/>
              <w:spacing w:after="0"/>
              <w:jc w:val="center"/>
              <w:rPr>
                <w:ins w:id="2343" w:author="SAMSUNG" w:date="2024-08-10T00:04:00Z"/>
                <w:rFonts w:ascii="Arial" w:hAnsi="Arial"/>
                <w:sz w:val="18"/>
                <w:lang w:eastAsia="zh-CN"/>
              </w:rPr>
            </w:pPr>
            <w:ins w:id="2344" w:author="SAMSUNG" w:date="2024-08-10T00:04:00Z">
              <w:r w:rsidRPr="003467CC">
                <w:rPr>
                  <w:rFonts w:ascii="Arial" w:hAnsi="Arial"/>
                  <w:sz w:val="18"/>
                  <w:lang w:eastAsia="zh-CN"/>
                </w:rPr>
                <w:t>2</w:t>
              </w:r>
            </w:ins>
          </w:p>
        </w:tc>
        <w:tc>
          <w:tcPr>
            <w:tcW w:w="3115" w:type="dxa"/>
            <w:tcBorders>
              <w:top w:val="single" w:sz="4" w:space="0" w:color="auto"/>
              <w:left w:val="single" w:sz="4" w:space="0" w:color="auto"/>
              <w:bottom w:val="single" w:sz="4" w:space="0" w:color="auto"/>
              <w:right w:val="single" w:sz="4" w:space="0" w:color="auto"/>
            </w:tcBorders>
          </w:tcPr>
          <w:p w14:paraId="01164F97" w14:textId="77777777" w:rsidR="008F41B9" w:rsidRPr="003467CC" w:rsidRDefault="008F41B9" w:rsidP="00EF4B6A">
            <w:pPr>
              <w:keepNext/>
              <w:keepLines/>
              <w:spacing w:after="0"/>
              <w:jc w:val="center"/>
              <w:rPr>
                <w:ins w:id="2345" w:author="SAMSUNG" w:date="2024-08-10T00:04:00Z"/>
                <w:rFonts w:ascii="Arial" w:hAnsi="Arial"/>
                <w:sz w:val="18"/>
                <w:lang w:eastAsia="zh-CN"/>
              </w:rPr>
            </w:pPr>
            <w:ins w:id="2346" w:author="SAMSUNG" w:date="2024-08-10T00:04:00Z">
              <w:r w:rsidRPr="003467CC">
                <w:rPr>
                  <w:rFonts w:ascii="Arial" w:hAnsi="Arial"/>
                  <w:sz w:val="18"/>
                  <w:lang w:eastAsia="zh-CN"/>
                </w:rPr>
                <w:t>TDD 120 kHz + TDD 120 kHz</w:t>
              </w:r>
            </w:ins>
          </w:p>
        </w:tc>
        <w:tc>
          <w:tcPr>
            <w:tcW w:w="5093" w:type="dxa"/>
            <w:tcBorders>
              <w:top w:val="single" w:sz="4" w:space="0" w:color="auto"/>
              <w:left w:val="single" w:sz="4" w:space="0" w:color="auto"/>
              <w:bottom w:val="single" w:sz="4" w:space="0" w:color="auto"/>
              <w:right w:val="single" w:sz="4" w:space="0" w:color="auto"/>
            </w:tcBorders>
          </w:tcPr>
          <w:p w14:paraId="4FF803CF" w14:textId="77777777" w:rsidR="008F41B9" w:rsidRPr="003467CC" w:rsidRDefault="008F41B9" w:rsidP="00EF4B6A">
            <w:pPr>
              <w:keepNext/>
              <w:keepLines/>
              <w:spacing w:after="0"/>
              <w:jc w:val="center"/>
              <w:rPr>
                <w:ins w:id="2347" w:author="SAMSUNG" w:date="2024-08-10T00:04:00Z"/>
                <w:rFonts w:ascii="Arial" w:hAnsi="Arial"/>
                <w:sz w:val="18"/>
                <w:lang w:eastAsia="zh-CN"/>
              </w:rPr>
            </w:pPr>
            <w:ins w:id="2348" w:author="SAMSUNG" w:date="2024-08-10T00:04:00Z">
              <w:r w:rsidRPr="003467CC">
                <w:rPr>
                  <w:rFonts w:ascii="Arial" w:hAnsi="Arial"/>
                  <w:sz w:val="18"/>
                  <w:lang w:eastAsia="zh-CN"/>
                </w:rPr>
                <w:t>As defined in Table 7.2A.2.2-4</w:t>
              </w:r>
            </w:ins>
          </w:p>
        </w:tc>
      </w:tr>
      <w:tr w:rsidR="008F41B9" w:rsidRPr="003467CC" w14:paraId="1983DB05" w14:textId="77777777" w:rsidTr="00EF4B6A">
        <w:trPr>
          <w:ins w:id="2349" w:author="SAMSUNG" w:date="2024-08-10T00:04:00Z"/>
        </w:trPr>
        <w:tc>
          <w:tcPr>
            <w:tcW w:w="9621" w:type="dxa"/>
            <w:gridSpan w:val="3"/>
            <w:tcBorders>
              <w:top w:val="single" w:sz="4" w:space="0" w:color="auto"/>
              <w:left w:val="single" w:sz="4" w:space="0" w:color="auto"/>
              <w:bottom w:val="single" w:sz="4" w:space="0" w:color="auto"/>
              <w:right w:val="single" w:sz="4" w:space="0" w:color="auto"/>
            </w:tcBorders>
          </w:tcPr>
          <w:p w14:paraId="1F79AA38" w14:textId="77777777" w:rsidR="008F41B9" w:rsidRPr="003467CC" w:rsidRDefault="008F41B9" w:rsidP="00EF4B6A">
            <w:pPr>
              <w:keepNext/>
              <w:keepLines/>
              <w:spacing w:after="0"/>
              <w:ind w:left="851" w:hanging="851"/>
              <w:rPr>
                <w:ins w:id="2350" w:author="SAMSUNG" w:date="2024-08-10T00:04:00Z"/>
                <w:rFonts w:ascii="Arial" w:hAnsi="Arial"/>
                <w:sz w:val="18"/>
                <w:lang w:eastAsia="zh-CN"/>
              </w:rPr>
            </w:pPr>
            <w:ins w:id="2351" w:author="SAMSUNG" w:date="2024-08-10T00:04:00Z">
              <w:r w:rsidRPr="003467CC">
                <w:rPr>
                  <w:rFonts w:ascii="Arial" w:hAnsi="Arial"/>
                  <w:sz w:val="18"/>
                </w:rPr>
                <w:t xml:space="preserve">Note 1: </w:t>
              </w:r>
              <w:r w:rsidRPr="003467CC">
                <w:rPr>
                  <w:rFonts w:ascii="Arial" w:hAnsi="Arial"/>
                  <w:sz w:val="18"/>
                </w:rPr>
                <w:tab/>
                <w:t>The applicability of requirements for different CA duplex</w:t>
              </w:r>
              <w:r w:rsidRPr="003467CC">
                <w:rPr>
                  <w:rFonts w:ascii="Arial" w:hAnsi="Arial"/>
                  <w:sz w:val="18"/>
                  <w:lang w:eastAsia="zh-CN"/>
                </w:rPr>
                <w:t xml:space="preserve"> modes</w:t>
              </w:r>
              <w:r w:rsidRPr="003467CC">
                <w:rPr>
                  <w:rFonts w:ascii="Arial" w:hAnsi="Arial"/>
                  <w:sz w:val="18"/>
                </w:rPr>
                <w:t xml:space="preserve">, </w:t>
              </w:r>
              <w:r w:rsidRPr="003467CC">
                <w:rPr>
                  <w:rFonts w:ascii="Arial" w:hAnsi="Arial"/>
                  <w:sz w:val="18"/>
                  <w:lang w:eastAsia="zh-CN"/>
                </w:rPr>
                <w:t xml:space="preserve">SCSs, </w:t>
              </w:r>
              <w:r w:rsidRPr="003467CC">
                <w:rPr>
                  <w:rFonts w:ascii="Arial" w:hAnsi="Arial"/>
                  <w:sz w:val="18"/>
                </w:rPr>
                <w:t>CA configuration</w:t>
              </w:r>
              <w:r w:rsidRPr="003467CC">
                <w:rPr>
                  <w:rFonts w:ascii="Arial" w:hAnsi="Arial"/>
                  <w:sz w:val="18"/>
                  <w:lang w:eastAsia="zh-CN"/>
                </w:rPr>
                <w:t>s</w:t>
              </w:r>
              <w:r w:rsidRPr="003467CC">
                <w:rPr>
                  <w:rFonts w:ascii="Arial" w:hAnsi="Arial"/>
                  <w:sz w:val="18"/>
                </w:rPr>
                <w:t xml:space="preserve"> and bandwidth combination sets is defined in 7.1.1.5</w:t>
              </w:r>
              <w:r w:rsidRPr="003467CC">
                <w:rPr>
                  <w:rFonts w:ascii="Arial" w:hAnsi="Arial"/>
                  <w:sz w:val="18"/>
                  <w:lang w:eastAsia="zh-CN"/>
                </w:rPr>
                <w:t>.</w:t>
              </w:r>
            </w:ins>
          </w:p>
        </w:tc>
      </w:tr>
    </w:tbl>
    <w:p w14:paraId="55C9BF8E" w14:textId="77777777" w:rsidR="00D72675" w:rsidRPr="008F41B9" w:rsidRDefault="00D72675" w:rsidP="00D72675">
      <w:pPr>
        <w:jc w:val="center"/>
        <w:rPr>
          <w:noProof/>
          <w:lang w:eastAsia="zh-CN"/>
        </w:rPr>
      </w:pPr>
    </w:p>
    <w:p w14:paraId="566B746A" w14:textId="67D31133" w:rsidR="00D72675" w:rsidRPr="00EC3494" w:rsidRDefault="00D72675" w:rsidP="00D72675">
      <w:pPr>
        <w:jc w:val="center"/>
        <w:rPr>
          <w:noProof/>
          <w:color w:val="FF0000"/>
          <w:lang w:eastAsia="zh-CN"/>
        </w:rPr>
      </w:pPr>
      <w:r w:rsidRPr="00EC3494">
        <w:rPr>
          <w:noProof/>
          <w:color w:val="FF0000"/>
          <w:lang w:eastAsia="zh-CN"/>
        </w:rPr>
        <w:t>&lt;End of Change 3&gt;</w:t>
      </w:r>
    </w:p>
    <w:p w14:paraId="437D6F86" w14:textId="77777777" w:rsidR="00D72675" w:rsidRPr="00D72675" w:rsidRDefault="00D72675" w:rsidP="00D72675">
      <w:pPr>
        <w:jc w:val="center"/>
        <w:rPr>
          <w:noProof/>
          <w:lang w:eastAsia="zh-CN"/>
        </w:rPr>
      </w:pPr>
    </w:p>
    <w:p w14:paraId="79AE8137" w14:textId="77777777" w:rsidR="00D72675" w:rsidRPr="00D72675" w:rsidRDefault="00D72675" w:rsidP="00D72675">
      <w:pPr>
        <w:jc w:val="center"/>
        <w:rPr>
          <w:noProof/>
          <w:lang w:eastAsia="zh-CN"/>
        </w:rPr>
      </w:pPr>
    </w:p>
    <w:p w14:paraId="7CBB3C5E" w14:textId="5AFBFDD7" w:rsidR="00D72675" w:rsidRDefault="00D72675" w:rsidP="00D72675">
      <w:pPr>
        <w:rPr>
          <w:noProof/>
          <w:lang w:eastAsia="zh-CN"/>
        </w:rPr>
      </w:pPr>
    </w:p>
    <w:sectPr w:rsidR="00D7267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DF6B" w14:textId="77777777" w:rsidR="00BB32E2" w:rsidRDefault="00BB32E2">
      <w:r>
        <w:separator/>
      </w:r>
    </w:p>
  </w:endnote>
  <w:endnote w:type="continuationSeparator" w:id="0">
    <w:p w14:paraId="721A9CD1" w14:textId="77777777" w:rsidR="00BB32E2" w:rsidRDefault="00BB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5050" w14:textId="77777777" w:rsidR="00BB32E2" w:rsidRDefault="00BB32E2">
      <w:r>
        <w:separator/>
      </w:r>
    </w:p>
  </w:footnote>
  <w:footnote w:type="continuationSeparator" w:id="0">
    <w:p w14:paraId="1DF921DC" w14:textId="77777777" w:rsidR="00BB32E2" w:rsidRDefault="00BB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75B7DF4"/>
    <w:multiLevelType w:val="hybridMultilevel"/>
    <w:tmpl w:val="FFBED8A4"/>
    <w:lvl w:ilvl="0" w:tplc="DF2ACAC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5"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5"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8"/>
  </w:num>
  <w:num w:numId="4">
    <w:abstractNumId w:val="34"/>
  </w:num>
  <w:num w:numId="5">
    <w:abstractNumId w:val="4"/>
  </w:num>
  <w:num w:numId="6">
    <w:abstractNumId w:val="20"/>
  </w:num>
  <w:num w:numId="7">
    <w:abstractNumId w:val="12"/>
  </w:num>
  <w:num w:numId="8">
    <w:abstractNumId w:val="29"/>
  </w:num>
  <w:num w:numId="9">
    <w:abstractNumId w:val="35"/>
  </w:num>
  <w:num w:numId="10">
    <w:abstractNumId w:val="27"/>
  </w:num>
  <w:num w:numId="11">
    <w:abstractNumId w:val="36"/>
  </w:num>
  <w:num w:numId="12">
    <w:abstractNumId w:val="9"/>
  </w:num>
  <w:num w:numId="13">
    <w:abstractNumId w:val="10"/>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2"/>
  </w:num>
  <w:num w:numId="19">
    <w:abstractNumId w:val="30"/>
  </w:num>
  <w:num w:numId="20">
    <w:abstractNumId w:val="19"/>
  </w:num>
  <w:num w:numId="21">
    <w:abstractNumId w:val="3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83"/>
        <w:lvlJc w:val="left"/>
        <w:pPr>
          <w:ind w:left="567" w:hanging="283"/>
        </w:pPr>
        <w:rPr>
          <w:rFonts w:ascii="Symbol" w:hAnsi="Symbol" w:hint="default"/>
        </w:rPr>
      </w:lvl>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6"/>
  </w:num>
  <w:num w:numId="41">
    <w:abstractNumId w:val="32"/>
  </w:num>
  <w:num w:numId="42">
    <w:abstractNumId w:val="23"/>
  </w:num>
  <w:num w:numId="43">
    <w:abstractNumId w:val="24"/>
  </w:num>
  <w:num w:numId="44">
    <w:abstractNumId w:val="14"/>
  </w:num>
  <w:num w:numId="45">
    <w:abstractNumId w:val="13"/>
  </w:num>
  <w:num w:numId="46">
    <w:abstractNumId w:val="17"/>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012D"/>
    <w:rsid w:val="00145D43"/>
    <w:rsid w:val="00192C46"/>
    <w:rsid w:val="001A08B3"/>
    <w:rsid w:val="001A593F"/>
    <w:rsid w:val="001A7B60"/>
    <w:rsid w:val="001B52F0"/>
    <w:rsid w:val="001B7A65"/>
    <w:rsid w:val="001E41F3"/>
    <w:rsid w:val="001F349E"/>
    <w:rsid w:val="00231669"/>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5D5A"/>
    <w:rsid w:val="004B75B7"/>
    <w:rsid w:val="004C64C4"/>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2116"/>
    <w:rsid w:val="007D6A07"/>
    <w:rsid w:val="007E244C"/>
    <w:rsid w:val="007F7259"/>
    <w:rsid w:val="008040A8"/>
    <w:rsid w:val="008279FA"/>
    <w:rsid w:val="008626E7"/>
    <w:rsid w:val="00870EE7"/>
    <w:rsid w:val="008863B9"/>
    <w:rsid w:val="008A45A6"/>
    <w:rsid w:val="008B1430"/>
    <w:rsid w:val="008D3CCC"/>
    <w:rsid w:val="008F3789"/>
    <w:rsid w:val="008F41B9"/>
    <w:rsid w:val="008F686C"/>
    <w:rsid w:val="009148DE"/>
    <w:rsid w:val="00941E30"/>
    <w:rsid w:val="00951BB9"/>
    <w:rsid w:val="009531B0"/>
    <w:rsid w:val="009741B3"/>
    <w:rsid w:val="009777D9"/>
    <w:rsid w:val="009902A0"/>
    <w:rsid w:val="00990E18"/>
    <w:rsid w:val="00991B88"/>
    <w:rsid w:val="009A5753"/>
    <w:rsid w:val="009A579D"/>
    <w:rsid w:val="009E3297"/>
    <w:rsid w:val="009F734F"/>
    <w:rsid w:val="00A246B6"/>
    <w:rsid w:val="00A47E70"/>
    <w:rsid w:val="00A50CF0"/>
    <w:rsid w:val="00A7671C"/>
    <w:rsid w:val="00AA2CBC"/>
    <w:rsid w:val="00AA6DE5"/>
    <w:rsid w:val="00AC5820"/>
    <w:rsid w:val="00AD1CD8"/>
    <w:rsid w:val="00B258BB"/>
    <w:rsid w:val="00B67B97"/>
    <w:rsid w:val="00B968C8"/>
    <w:rsid w:val="00BA3EC5"/>
    <w:rsid w:val="00BA51D9"/>
    <w:rsid w:val="00BB32E2"/>
    <w:rsid w:val="00BB5DFC"/>
    <w:rsid w:val="00BD279D"/>
    <w:rsid w:val="00BD6BB8"/>
    <w:rsid w:val="00C35998"/>
    <w:rsid w:val="00C66BA2"/>
    <w:rsid w:val="00C870F6"/>
    <w:rsid w:val="00C95985"/>
    <w:rsid w:val="00CC5026"/>
    <w:rsid w:val="00CC68D0"/>
    <w:rsid w:val="00D03F9A"/>
    <w:rsid w:val="00D06D51"/>
    <w:rsid w:val="00D2050E"/>
    <w:rsid w:val="00D24991"/>
    <w:rsid w:val="00D50255"/>
    <w:rsid w:val="00D66520"/>
    <w:rsid w:val="00D72675"/>
    <w:rsid w:val="00D84AE9"/>
    <w:rsid w:val="00D9124E"/>
    <w:rsid w:val="00DE34CF"/>
    <w:rsid w:val="00E13F3D"/>
    <w:rsid w:val="00E31C30"/>
    <w:rsid w:val="00E34898"/>
    <w:rsid w:val="00E94C52"/>
    <w:rsid w:val="00EB09B7"/>
    <w:rsid w:val="00EC3494"/>
    <w:rsid w:val="00EE7D7C"/>
    <w:rsid w:val="00F045B6"/>
    <w:rsid w:val="00F25D98"/>
    <w:rsid w:val="00F300FB"/>
    <w:rsid w:val="00F431F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1"/>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0"/>
    <w:next w:val="a"/>
    <w:link w:val="51"/>
    <w:qFormat/>
    <w:rsid w:val="000B7FED"/>
    <w:pPr>
      <w:ind w:left="1701" w:hanging="1701"/>
      <w:outlineLvl w:val="4"/>
    </w:pPr>
    <w:rPr>
      <w:sz w:val="22"/>
    </w:rPr>
  </w:style>
  <w:style w:type="paragraph" w:styleId="6">
    <w:name w:val="heading 6"/>
    <w:aliases w:val="T1,Header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uiPriority w:val="99"/>
    <w:qFormat/>
    <w:rsid w:val="000B7FED"/>
    <w:pPr>
      <w:ind w:left="0" w:firstLine="0"/>
      <w:outlineLvl w:val="7"/>
    </w:pPr>
  </w:style>
  <w:style w:type="paragraph" w:styleId="9">
    <w:name w:val="heading 9"/>
    <w:aliases w:val="Figure Heading,FH"/>
    <w:basedOn w:val="8"/>
    <w:next w:val="a"/>
    <w:link w:val="91"/>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0">
    <w:name w:val="index 2"/>
    <w:basedOn w:val="10"/>
    <w:uiPriority w:val="99"/>
    <w:qFormat/>
    <w:rsid w:val="000B7FED"/>
    <w:pPr>
      <w:ind w:left="284"/>
    </w:pPr>
  </w:style>
  <w:style w:type="paragraph" w:styleId="10">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12"/>
    <w:uiPriority w:val="99"/>
    <w:qFormat/>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
    <w:basedOn w:val="a"/>
    <w:link w:val="13"/>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7"/>
    <w:link w:val="210"/>
    <w:qFormat/>
    <w:rsid w:val="000B7FED"/>
    <w:pPr>
      <w:ind w:left="851"/>
    </w:pPr>
  </w:style>
  <w:style w:type="paragraph" w:styleId="32">
    <w:name w:val="List Bullet 3"/>
    <w:basedOn w:val="23"/>
    <w:link w:val="310"/>
    <w:uiPriority w:val="99"/>
    <w:qFormat/>
    <w:rsid w:val="000B7FED"/>
    <w:pPr>
      <w:ind w:left="1135"/>
    </w:pPr>
  </w:style>
  <w:style w:type="paragraph" w:styleId="a3">
    <w:name w:val="List Number"/>
    <w:basedOn w:val="a8"/>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8"/>
    <w:link w:val="21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0">
    <w:name w:val="List 5"/>
    <w:basedOn w:val="42"/>
    <w:uiPriority w:val="99"/>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14"/>
    <w:uiPriority w:val="99"/>
    <w:qFormat/>
    <w:rsid w:val="000B7FED"/>
    <w:pPr>
      <w:ind w:left="568" w:hanging="284"/>
    </w:pPr>
  </w:style>
  <w:style w:type="paragraph" w:styleId="a7">
    <w:name w:val="List Bullet"/>
    <w:basedOn w:val="a8"/>
    <w:link w:val="15"/>
    <w:uiPriority w:val="99"/>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0"/>
    <w:link w:val="B5Char"/>
    <w:qFormat/>
    <w:rsid w:val="000B7FED"/>
  </w:style>
  <w:style w:type="paragraph" w:styleId="a9">
    <w:name w:val="footer"/>
    <w:aliases w:val="footer odd,footer,fo,pie de página"/>
    <w:basedOn w:val="a4"/>
    <w:link w:val="16"/>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17"/>
    <w:uiPriority w:val="99"/>
    <w:qFormat/>
    <w:rsid w:val="000B7FED"/>
  </w:style>
  <w:style w:type="character" w:styleId="ad">
    <w:name w:val="FollowedHyperlink"/>
    <w:qFormat/>
    <w:rsid w:val="000B7FED"/>
    <w:rPr>
      <w:color w:val="800080"/>
      <w:u w:val="single"/>
    </w:rPr>
  </w:style>
  <w:style w:type="paragraph" w:styleId="ae">
    <w:name w:val="Balloon Text"/>
    <w:basedOn w:val="a"/>
    <w:link w:val="18"/>
    <w:uiPriority w:val="99"/>
    <w:qFormat/>
    <w:rsid w:val="000B7FED"/>
    <w:rPr>
      <w:rFonts w:ascii="Tahoma" w:hAnsi="Tahoma" w:cs="Tahoma"/>
      <w:sz w:val="16"/>
      <w:szCs w:val="16"/>
    </w:rPr>
  </w:style>
  <w:style w:type="paragraph" w:styleId="af">
    <w:name w:val="annotation subject"/>
    <w:basedOn w:val="ac"/>
    <w:next w:val="ac"/>
    <w:link w:val="19"/>
    <w:uiPriority w:val="99"/>
    <w:qFormat/>
    <w:rsid w:val="000B7FED"/>
    <w:rPr>
      <w:b/>
      <w:bCs/>
    </w:rPr>
  </w:style>
  <w:style w:type="paragraph" w:styleId="af0">
    <w:name w:val="Document Map"/>
    <w:basedOn w:val="a"/>
    <w:link w:val="1a"/>
    <w:uiPriority w:val="99"/>
    <w:qFormat/>
    <w:rsid w:val="005E2C44"/>
    <w:pPr>
      <w:shd w:val="clear" w:color="auto" w:fill="000080"/>
    </w:pPr>
    <w:rPr>
      <w:rFonts w:ascii="Tahoma" w:hAnsi="Tahoma" w:cs="Tahoma"/>
    </w:rPr>
  </w:style>
  <w:style w:type="character" w:customStyle="1" w:styleId="TALCar">
    <w:name w:val="TAL Car"/>
    <w:link w:val="TAL"/>
    <w:qFormat/>
    <w:rsid w:val="00EC3494"/>
    <w:rPr>
      <w:rFonts w:ascii="Arial" w:hAnsi="Arial"/>
      <w:sz w:val="18"/>
      <w:lang w:val="en-GB" w:eastAsia="en-US"/>
    </w:rPr>
  </w:style>
  <w:style w:type="character" w:customStyle="1" w:styleId="TAHCar">
    <w:name w:val="TAH Car"/>
    <w:link w:val="TAH"/>
    <w:qFormat/>
    <w:rsid w:val="00EC3494"/>
    <w:rPr>
      <w:rFonts w:ascii="Arial" w:hAnsi="Arial"/>
      <w:b/>
      <w:sz w:val="18"/>
      <w:lang w:val="en-GB" w:eastAsia="en-US"/>
    </w:rPr>
  </w:style>
  <w:style w:type="character" w:customStyle="1" w:styleId="THChar">
    <w:name w:val="TH Char"/>
    <w:link w:val="TH"/>
    <w:qFormat/>
    <w:rsid w:val="00EC3494"/>
    <w:rPr>
      <w:rFonts w:ascii="Arial" w:hAnsi="Arial"/>
      <w:b/>
      <w:lang w:val="en-GB" w:eastAsia="en-US"/>
    </w:rPr>
  </w:style>
  <w:style w:type="paragraph" w:styleId="af1">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
    <w:basedOn w:val="a"/>
    <w:link w:val="af2"/>
    <w:uiPriority w:val="34"/>
    <w:qFormat/>
    <w:rsid w:val="00EC3494"/>
    <w:pPr>
      <w:spacing w:after="0"/>
      <w:ind w:left="720"/>
      <w:contextualSpacing/>
    </w:pPr>
    <w:rPr>
      <w:sz w:val="24"/>
      <w:szCs w:val="24"/>
      <w:lang w:val="en-US" w:eastAsia="zh-CN"/>
    </w:rPr>
  </w:style>
  <w:style w:type="character" w:customStyle="1" w:styleId="af2">
    <w:name w:val="列表段落 字符"/>
    <w:aliases w:val="- Bullets 字符,?? ?? 字符,????? 字符,???? 字符,リスト段落 字符,清單段落1 字符,Lista1 字符,列出段落 字符,목록 단락 字符,中等深浅网格 1 - 着色 21 字符,¥¡¡¡¡ì¬º¥¹¥È¶ÎÂä 字符,ÁÐ³ö¶ÎÂä 字符,¥ê¥¹¥È¶ÎÂä 字符,列表段落1 字符,—ño’i—Ž 字符,1st level - Bullet List Paragraph 字符,Lettre d'introduction 字符,列出段落1 字符"/>
    <w:link w:val="af1"/>
    <w:uiPriority w:val="34"/>
    <w:qFormat/>
    <w:rsid w:val="00EC3494"/>
    <w:rPr>
      <w:rFonts w:ascii="Times New Roman" w:hAnsi="Times New Roman"/>
      <w:sz w:val="24"/>
      <w:szCs w:val="24"/>
      <w:lang w:val="en-US" w:eastAsia="zh-CN"/>
    </w:rPr>
  </w:style>
  <w:style w:type="paragraph" w:customStyle="1" w:styleId="TAJ">
    <w:name w:val="TAJ"/>
    <w:basedOn w:val="TH"/>
    <w:uiPriority w:val="99"/>
    <w:qFormat/>
    <w:rsid w:val="008B1430"/>
  </w:style>
  <w:style w:type="paragraph" w:customStyle="1" w:styleId="Guidance">
    <w:name w:val="Guidance"/>
    <w:basedOn w:val="a"/>
    <w:link w:val="GuidanceChar"/>
    <w:qFormat/>
    <w:rsid w:val="008B1430"/>
    <w:rPr>
      <w:i/>
      <w:color w:val="0000FF"/>
    </w:rPr>
  </w:style>
  <w:style w:type="character" w:customStyle="1" w:styleId="18">
    <w:name w:val="批注框文本 字符1"/>
    <w:link w:val="ae"/>
    <w:uiPriority w:val="99"/>
    <w:qFormat/>
    <w:rsid w:val="008B1430"/>
    <w:rPr>
      <w:rFonts w:ascii="Tahoma" w:hAnsi="Tahoma" w:cs="Tahoma"/>
      <w:sz w:val="16"/>
      <w:szCs w:val="16"/>
      <w:lang w:val="en-GB" w:eastAsia="en-US"/>
    </w:rPr>
  </w:style>
  <w:style w:type="table" w:styleId="af3">
    <w:name w:val="Table Grid"/>
    <w:aliases w:val="TableGrid"/>
    <w:basedOn w:val="a1"/>
    <w:uiPriority w:val="59"/>
    <w:qFormat/>
    <w:rsid w:val="008B143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unhideWhenUsed/>
    <w:rsid w:val="008B1430"/>
    <w:rPr>
      <w:color w:val="605E5C"/>
      <w:shd w:val="clear" w:color="auto" w:fill="E1DFDD"/>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
    <w:link w:val="2"/>
    <w:qFormat/>
    <w:rsid w:val="008B1430"/>
    <w:rPr>
      <w:rFonts w:ascii="Arial" w:hAnsi="Arial"/>
      <w:sz w:val="32"/>
      <w:lang w:val="en-GB" w:eastAsia="en-US"/>
    </w:rPr>
  </w:style>
  <w:style w:type="character" w:customStyle="1" w:styleId="31">
    <w:name w:val="标题 3 字符1"/>
    <w:aliases w:val="Underrubrik2 字符1,H3 字符1,h3 字符1,Memo Heading 3 字符1,no break 字符1,0H 字符,l3 字符,list 3 字符,Head 3 字符,1.1.1 字符,3rd level 字符,Major Section Sub Section 字符,PA Minor Section 字符,Head3 字符,Level 3 Head 字符,31 字符,32 字符,33 字符,311 字符,321 字符,34 字符,312 字符,322 字符"/>
    <w:link w:val="30"/>
    <w:qFormat/>
    <w:rsid w:val="008B1430"/>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link w:val="40"/>
    <w:qFormat/>
    <w:rsid w:val="008B1430"/>
    <w:rPr>
      <w:rFonts w:ascii="Arial" w:hAnsi="Arial"/>
      <w:sz w:val="24"/>
      <w:lang w:val="en-GB" w:eastAsia="en-US"/>
    </w:rPr>
  </w:style>
  <w:style w:type="character" w:customStyle="1" w:styleId="51">
    <w:name w:val="标题 5 字符1"/>
    <w:aliases w:val="h5 字符1,Heading5 字符1,Head5 字符1,H5 字符1,M5 字符1,mh2 字符1,Module heading 2 字符1,heading 8 字符1,Numbered Sub-list 字符1,Heading 81 字符1,标题 81 字符1,Heading 811 字符1,Heading 8111 字符1,Heading 81111 字符1,Level_2 字符,标题 811 字符"/>
    <w:link w:val="5"/>
    <w:qFormat/>
    <w:rsid w:val="008B1430"/>
    <w:rPr>
      <w:rFonts w:ascii="Arial" w:hAnsi="Arial"/>
      <w:sz w:val="22"/>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ink w:val="a4"/>
    <w:uiPriority w:val="99"/>
    <w:qFormat/>
    <w:locked/>
    <w:rsid w:val="008B1430"/>
    <w:rPr>
      <w:rFonts w:ascii="Arial" w:hAnsi="Arial"/>
      <w:b/>
      <w:noProof/>
      <w:sz w:val="18"/>
      <w:lang w:val="en-GB" w:eastAsia="en-US"/>
    </w:rPr>
  </w:style>
  <w:style w:type="character" w:customStyle="1" w:styleId="1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0"/>
    <w:link w:val="a6"/>
    <w:qFormat/>
    <w:rsid w:val="008B1430"/>
    <w:rPr>
      <w:rFonts w:ascii="Times New Roman" w:hAnsi="Times New Roman"/>
      <w:sz w:val="16"/>
      <w:lang w:val="en-GB" w:eastAsia="en-US"/>
    </w:rPr>
  </w:style>
  <w:style w:type="character" w:customStyle="1" w:styleId="TACChar">
    <w:name w:val="TAC Char"/>
    <w:link w:val="TAC"/>
    <w:qFormat/>
    <w:rsid w:val="008B1430"/>
    <w:rPr>
      <w:rFonts w:ascii="Arial" w:hAnsi="Arial"/>
      <w:sz w:val="18"/>
      <w:lang w:val="en-GB" w:eastAsia="en-US"/>
    </w:rPr>
  </w:style>
  <w:style w:type="character" w:customStyle="1" w:styleId="TFChar">
    <w:name w:val="TF Char"/>
    <w:link w:val="TF"/>
    <w:qFormat/>
    <w:rsid w:val="008B1430"/>
    <w:rPr>
      <w:rFonts w:ascii="Arial" w:hAnsi="Arial"/>
      <w:b/>
      <w:lang w:val="en-GB" w:eastAsia="en-US"/>
    </w:rPr>
  </w:style>
  <w:style w:type="character" w:customStyle="1" w:styleId="NOChar">
    <w:name w:val="NO Char"/>
    <w:link w:val="NO"/>
    <w:qFormat/>
    <w:rsid w:val="008B1430"/>
    <w:rPr>
      <w:rFonts w:ascii="Times New Roman" w:hAnsi="Times New Roman"/>
      <w:lang w:val="en-GB" w:eastAsia="en-US"/>
    </w:rPr>
  </w:style>
  <w:style w:type="character" w:customStyle="1" w:styleId="EXChar">
    <w:name w:val="EX Char"/>
    <w:link w:val="EX"/>
    <w:qFormat/>
    <w:locked/>
    <w:rsid w:val="008B1430"/>
    <w:rPr>
      <w:rFonts w:ascii="Times New Roman" w:hAnsi="Times New Roman"/>
      <w:lang w:val="en-GB" w:eastAsia="en-US"/>
    </w:rPr>
  </w:style>
  <w:style w:type="character" w:customStyle="1" w:styleId="EQChar">
    <w:name w:val="EQ Char"/>
    <w:link w:val="EQ"/>
    <w:qFormat/>
    <w:locked/>
    <w:rsid w:val="008B1430"/>
    <w:rPr>
      <w:rFonts w:ascii="Times New Roman" w:hAnsi="Times New Roman"/>
      <w:noProof/>
      <w:lang w:val="en-GB" w:eastAsia="en-US"/>
    </w:rPr>
  </w:style>
  <w:style w:type="character" w:customStyle="1" w:styleId="TANChar">
    <w:name w:val="TAN Char"/>
    <w:link w:val="TAN"/>
    <w:qFormat/>
    <w:rsid w:val="008B1430"/>
    <w:rPr>
      <w:rFonts w:ascii="Arial" w:hAnsi="Arial"/>
      <w:sz w:val="18"/>
      <w:lang w:val="en-GB" w:eastAsia="en-US"/>
    </w:rPr>
  </w:style>
  <w:style w:type="character" w:customStyle="1" w:styleId="B1Char">
    <w:name w:val="B1 Char"/>
    <w:link w:val="B10"/>
    <w:qFormat/>
    <w:rsid w:val="008B1430"/>
    <w:rPr>
      <w:rFonts w:ascii="Times New Roman" w:hAnsi="Times New Roman"/>
      <w:lang w:val="en-GB" w:eastAsia="en-US"/>
    </w:rPr>
  </w:style>
  <w:style w:type="character" w:customStyle="1" w:styleId="17">
    <w:name w:val="批注文字 字符1"/>
    <w:basedOn w:val="a0"/>
    <w:link w:val="ac"/>
    <w:uiPriority w:val="99"/>
    <w:qFormat/>
    <w:rsid w:val="008B1430"/>
    <w:rPr>
      <w:rFonts w:ascii="Times New Roman" w:hAnsi="Times New Roman"/>
      <w:lang w:val="en-GB" w:eastAsia="en-US"/>
    </w:rPr>
  </w:style>
  <w:style w:type="character" w:customStyle="1" w:styleId="19">
    <w:name w:val="批注主题 字符1"/>
    <w:basedOn w:val="17"/>
    <w:link w:val="af"/>
    <w:uiPriority w:val="99"/>
    <w:qFormat/>
    <w:rsid w:val="008B1430"/>
    <w:rPr>
      <w:rFonts w:ascii="Times New Roman" w:hAnsi="Times New Roman"/>
      <w:b/>
      <w:bCs/>
      <w:lang w:val="en-GB" w:eastAsia="en-US"/>
    </w:rPr>
  </w:style>
  <w:style w:type="character" w:customStyle="1" w:styleId="1a">
    <w:name w:val="文档结构图 字符1"/>
    <w:basedOn w:val="a0"/>
    <w:link w:val="af0"/>
    <w:uiPriority w:val="99"/>
    <w:qFormat/>
    <w:rsid w:val="008B1430"/>
    <w:rPr>
      <w:rFonts w:ascii="Tahoma" w:hAnsi="Tahoma" w:cs="Tahoma"/>
      <w:shd w:val="clear" w:color="auto" w:fill="000080"/>
      <w:lang w:val="en-GB" w:eastAsia="en-US"/>
    </w:rPr>
  </w:style>
  <w:style w:type="paragraph" w:styleId="af5">
    <w:name w:val="Normal (Web)"/>
    <w:basedOn w:val="a"/>
    <w:uiPriority w:val="99"/>
    <w:unhideWhenUsed/>
    <w:qFormat/>
    <w:rsid w:val="008B1430"/>
    <w:pPr>
      <w:spacing w:before="100" w:beforeAutospacing="1" w:after="100" w:afterAutospacing="1"/>
    </w:pPr>
    <w:rPr>
      <w:sz w:val="24"/>
      <w:szCs w:val="24"/>
      <w:lang w:val="en-US"/>
    </w:rPr>
  </w:style>
  <w:style w:type="character" w:customStyle="1" w:styleId="TALChar">
    <w:name w:val="TAL Char"/>
    <w:qFormat/>
    <w:locked/>
    <w:rsid w:val="008B1430"/>
    <w:rPr>
      <w:rFonts w:ascii="Arial" w:hAnsi="Arial" w:cs="Arial"/>
      <w:sz w:val="18"/>
      <w:lang w:val="en-GB"/>
    </w:rPr>
  </w:style>
  <w:style w:type="paragraph" w:customStyle="1" w:styleId="TableText">
    <w:name w:val="TableText"/>
    <w:basedOn w:val="af6"/>
    <w:uiPriority w:val="99"/>
    <w:qFormat/>
    <w:rsid w:val="008B1430"/>
    <w:pPr>
      <w:keepNext/>
      <w:keepLines/>
      <w:overflowPunct w:val="0"/>
      <w:autoSpaceDE w:val="0"/>
      <w:autoSpaceDN w:val="0"/>
      <w:adjustRightInd w:val="0"/>
      <w:snapToGrid w:val="0"/>
      <w:spacing w:after="180"/>
      <w:ind w:left="0"/>
      <w:jc w:val="center"/>
    </w:pPr>
    <w:rPr>
      <w:kern w:val="2"/>
    </w:rPr>
  </w:style>
  <w:style w:type="paragraph" w:styleId="af6">
    <w:name w:val="Body Text Indent"/>
    <w:basedOn w:val="a"/>
    <w:link w:val="1b"/>
    <w:uiPriority w:val="99"/>
    <w:qFormat/>
    <w:rsid w:val="008B1430"/>
    <w:pPr>
      <w:spacing w:after="120"/>
      <w:ind w:left="360"/>
    </w:pPr>
  </w:style>
  <w:style w:type="character" w:customStyle="1" w:styleId="af7">
    <w:name w:val="正文文本缩进 字符"/>
    <w:basedOn w:val="a0"/>
    <w:uiPriority w:val="99"/>
    <w:qFormat/>
    <w:rsid w:val="008B1430"/>
    <w:rPr>
      <w:rFonts w:ascii="Times New Roman" w:hAnsi="Times New Roman"/>
      <w:lang w:val="en-GB" w:eastAsia="en-US"/>
    </w:rPr>
  </w:style>
  <w:style w:type="character" w:customStyle="1" w:styleId="1b">
    <w:name w:val="正文文本缩进 字符1"/>
    <w:basedOn w:val="a0"/>
    <w:link w:val="af6"/>
    <w:uiPriority w:val="99"/>
    <w:qFormat/>
    <w:rsid w:val="008B1430"/>
    <w:rPr>
      <w:rFonts w:ascii="Times New Roman" w:hAnsi="Times New Roman"/>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1c"/>
    <w:unhideWhenUsed/>
    <w:qFormat/>
    <w:rsid w:val="008B1430"/>
    <w:rPr>
      <w:b/>
      <w:bCs/>
    </w:rPr>
  </w:style>
  <w:style w:type="character" w:customStyle="1" w:styleId="fontstyle01">
    <w:name w:val="fontstyle01"/>
    <w:qFormat/>
    <w:rsid w:val="008B1430"/>
    <w:rPr>
      <w:rFonts w:ascii="TimesNewRomanPSMT" w:hAnsi="TimesNewRomanPSMT" w:hint="default"/>
      <w:b w:val="0"/>
      <w:bCs w:val="0"/>
      <w:i w:val="0"/>
      <w:iCs w:val="0"/>
      <w:color w:val="000000"/>
      <w:sz w:val="20"/>
      <w:szCs w:val="20"/>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1d"/>
    <w:uiPriority w:val="99"/>
    <w:qFormat/>
    <w:rsid w:val="008B1430"/>
    <w:pPr>
      <w:spacing w:after="120"/>
    </w:p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uiPriority w:val="99"/>
    <w:qFormat/>
    <w:rsid w:val="008B1430"/>
    <w:rPr>
      <w:rFonts w:ascii="Times New Roman" w:hAnsi="Times New Roman"/>
      <w:lang w:val="en-GB" w:eastAsia="en-US"/>
    </w:rPr>
  </w:style>
  <w:style w:type="character" w:customStyle="1" w:styleId="1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0"/>
    <w:link w:val="af9"/>
    <w:uiPriority w:val="99"/>
    <w:qFormat/>
    <w:rsid w:val="008B1430"/>
    <w:rPr>
      <w:rFonts w:ascii="Times New Roman" w:hAnsi="Times New Roman"/>
      <w:lang w:val="en-GB" w:eastAsia="en-US"/>
    </w:rPr>
  </w:style>
  <w:style w:type="numbering" w:customStyle="1" w:styleId="NoList1">
    <w:name w:val="No List1"/>
    <w:next w:val="a2"/>
    <w:uiPriority w:val="99"/>
    <w:semiHidden/>
    <w:unhideWhenUsed/>
    <w:rsid w:val="008B1430"/>
  </w:style>
  <w:style w:type="paragraph" w:styleId="afb">
    <w:name w:val="Revision"/>
    <w:hidden/>
    <w:uiPriority w:val="99"/>
    <w:semiHidden/>
    <w:qFormat/>
    <w:rsid w:val="008B1430"/>
    <w:rPr>
      <w:rFonts w:ascii="Times New Roman" w:hAnsi="Times New Roman"/>
      <w:lang w:val="en-GB" w:eastAsia="en-US"/>
    </w:rPr>
  </w:style>
  <w:style w:type="table" w:customStyle="1" w:styleId="TableGrid1">
    <w:name w:val="Table Grid1"/>
    <w:basedOn w:val="a1"/>
    <w:next w:val="af3"/>
    <w:qFormat/>
    <w:rsid w:val="008B1430"/>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8B1430"/>
  </w:style>
  <w:style w:type="paragraph" w:customStyle="1" w:styleId="TN">
    <w:name w:val="TN"/>
    <w:basedOn w:val="a"/>
    <w:uiPriority w:val="99"/>
    <w:qFormat/>
    <w:rsid w:val="008B1430"/>
    <w:pPr>
      <w:keepNext/>
      <w:keepLines/>
      <w:spacing w:after="0"/>
      <w:ind w:left="851" w:hanging="851"/>
    </w:pPr>
    <w:rPr>
      <w:rFonts w:ascii="Arial" w:hAnsi="Arial"/>
      <w:sz w:val="18"/>
    </w:rPr>
  </w:style>
  <w:style w:type="character" w:customStyle="1" w:styleId="B2Char">
    <w:name w:val="B2 Char"/>
    <w:link w:val="B20"/>
    <w:qFormat/>
    <w:rsid w:val="008B1430"/>
    <w:rPr>
      <w:rFonts w:ascii="Times New Roman" w:hAnsi="Times New Roman"/>
      <w:lang w:val="en-GB" w:eastAsia="en-US"/>
    </w:rPr>
  </w:style>
  <w:style w:type="character" w:customStyle="1" w:styleId="CRCoverPageChar">
    <w:name w:val="CR Cover Page Char"/>
    <w:link w:val="CRCoverPage"/>
    <w:qFormat/>
    <w:rsid w:val="008B1430"/>
    <w:rPr>
      <w:rFonts w:ascii="Arial" w:hAnsi="Arial"/>
      <w:lang w:val="en-GB" w:eastAsia="en-US"/>
    </w:rPr>
  </w:style>
  <w:style w:type="character" w:customStyle="1" w:styleId="11">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ink w:val="1"/>
    <w:qFormat/>
    <w:rsid w:val="008B1430"/>
    <w:rPr>
      <w:rFonts w:ascii="Arial" w:hAnsi="Arial"/>
      <w:sz w:val="36"/>
      <w:lang w:val="en-GB" w:eastAsia="en-US"/>
    </w:rPr>
  </w:style>
  <w:style w:type="character" w:customStyle="1" w:styleId="1c">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ink w:val="af8"/>
    <w:qFormat/>
    <w:locked/>
    <w:rsid w:val="008B1430"/>
    <w:rPr>
      <w:rFonts w:ascii="Times New Roman" w:hAnsi="Times New Roman"/>
      <w:b/>
      <w:bCs/>
      <w:lang w:val="en-GB" w:eastAsia="en-US"/>
    </w:rPr>
  </w:style>
  <w:style w:type="character" w:customStyle="1" w:styleId="H6Char">
    <w:name w:val="H6 Char"/>
    <w:link w:val="H6"/>
    <w:qFormat/>
    <w:rsid w:val="008B1430"/>
    <w:rPr>
      <w:rFonts w:ascii="Arial" w:hAnsi="Arial"/>
      <w:lang w:val="en-GB" w:eastAsia="en-US"/>
    </w:rPr>
  </w:style>
  <w:style w:type="character" w:customStyle="1" w:styleId="61">
    <w:name w:val="标题 6 字符1"/>
    <w:aliases w:val="T1 字符1,Header 6 字符1"/>
    <w:link w:val="6"/>
    <w:qFormat/>
    <w:rsid w:val="008B1430"/>
    <w:rPr>
      <w:rFonts w:ascii="Arial" w:hAnsi="Arial"/>
      <w:lang w:val="en-GB" w:eastAsia="en-US"/>
    </w:rPr>
  </w:style>
  <w:style w:type="character" w:customStyle="1" w:styleId="16">
    <w:name w:val="页脚 字符1"/>
    <w:aliases w:val="footer odd 字符,footer 字符,fo 字符,pie de página 字符"/>
    <w:link w:val="a9"/>
    <w:uiPriority w:val="99"/>
    <w:qFormat/>
    <w:rsid w:val="008B1430"/>
    <w:rPr>
      <w:rFonts w:ascii="Arial" w:hAnsi="Arial"/>
      <w:b/>
      <w:i/>
      <w:noProof/>
      <w:sz w:val="18"/>
      <w:lang w:val="en-GB" w:eastAsia="en-US"/>
    </w:rPr>
  </w:style>
  <w:style w:type="character" w:customStyle="1" w:styleId="71">
    <w:name w:val="标题 7 字符1"/>
    <w:link w:val="7"/>
    <w:qFormat/>
    <w:rsid w:val="008B1430"/>
    <w:rPr>
      <w:rFonts w:ascii="Arial" w:hAnsi="Arial"/>
      <w:lang w:val="en-GB" w:eastAsia="en-US"/>
    </w:rPr>
  </w:style>
  <w:style w:type="character" w:customStyle="1" w:styleId="81">
    <w:name w:val="标题 8 字符1"/>
    <w:link w:val="8"/>
    <w:uiPriority w:val="99"/>
    <w:qFormat/>
    <w:rsid w:val="008B1430"/>
    <w:rPr>
      <w:rFonts w:ascii="Arial" w:hAnsi="Arial"/>
      <w:sz w:val="36"/>
      <w:lang w:val="en-GB" w:eastAsia="en-US"/>
    </w:rPr>
  </w:style>
  <w:style w:type="character" w:customStyle="1" w:styleId="91">
    <w:name w:val="标题 9 字符1"/>
    <w:aliases w:val="Figure Heading 字符1,FH 字符1"/>
    <w:link w:val="9"/>
    <w:uiPriority w:val="99"/>
    <w:qFormat/>
    <w:rsid w:val="008B1430"/>
    <w:rPr>
      <w:rFonts w:ascii="Arial" w:hAnsi="Arial"/>
      <w:sz w:val="36"/>
      <w:lang w:val="en-GB" w:eastAsia="en-US"/>
    </w:rPr>
  </w:style>
  <w:style w:type="character" w:customStyle="1" w:styleId="UnresolvedMention1">
    <w:name w:val="Unresolved Mention1"/>
    <w:uiPriority w:val="99"/>
    <w:unhideWhenUsed/>
    <w:qFormat/>
    <w:rsid w:val="008B1430"/>
    <w:rPr>
      <w:color w:val="808080"/>
      <w:shd w:val="clear" w:color="auto" w:fill="E6E6E6"/>
    </w:rPr>
  </w:style>
  <w:style w:type="paragraph" w:customStyle="1" w:styleId="B1">
    <w:name w:val="B1+"/>
    <w:basedOn w:val="B10"/>
    <w:uiPriority w:val="99"/>
    <w:qFormat/>
    <w:rsid w:val="008B1430"/>
    <w:pPr>
      <w:numPr>
        <w:numId w:val="3"/>
      </w:numPr>
      <w:tabs>
        <w:tab w:val="clear" w:pos="737"/>
        <w:tab w:val="num" w:pos="360"/>
      </w:tabs>
      <w:overflowPunct w:val="0"/>
      <w:autoSpaceDE w:val="0"/>
      <w:autoSpaceDN w:val="0"/>
      <w:adjustRightInd w:val="0"/>
      <w:ind w:left="360" w:hanging="360"/>
      <w:textAlignment w:val="baseline"/>
    </w:pPr>
  </w:style>
  <w:style w:type="character" w:styleId="afc">
    <w:name w:val="Subtle Reference"/>
    <w:uiPriority w:val="31"/>
    <w:qFormat/>
    <w:rsid w:val="008B1430"/>
    <w:rPr>
      <w:smallCaps/>
      <w:color w:val="5A5A5A"/>
    </w:rPr>
  </w:style>
  <w:style w:type="paragraph" w:customStyle="1" w:styleId="B2">
    <w:name w:val="B2+"/>
    <w:basedOn w:val="B20"/>
    <w:uiPriority w:val="99"/>
    <w:qFormat/>
    <w:rsid w:val="008B1430"/>
    <w:pPr>
      <w:numPr>
        <w:numId w:val="4"/>
      </w:numPr>
      <w:tabs>
        <w:tab w:val="clear" w:pos="1191"/>
        <w:tab w:val="num" w:pos="360"/>
        <w:tab w:val="num" w:pos="851"/>
      </w:tabs>
      <w:overflowPunct w:val="0"/>
      <w:autoSpaceDE w:val="0"/>
      <w:autoSpaceDN w:val="0"/>
      <w:adjustRightInd w:val="0"/>
      <w:ind w:left="851" w:hanging="851"/>
      <w:textAlignment w:val="baseline"/>
    </w:pPr>
  </w:style>
  <w:style w:type="paragraph" w:customStyle="1" w:styleId="B3">
    <w:name w:val="B3+"/>
    <w:basedOn w:val="B30"/>
    <w:uiPriority w:val="99"/>
    <w:qFormat/>
    <w:rsid w:val="008B1430"/>
    <w:pPr>
      <w:numPr>
        <w:numId w:val="5"/>
      </w:numPr>
      <w:tabs>
        <w:tab w:val="clear" w:pos="1644"/>
        <w:tab w:val="num" w:pos="737"/>
        <w:tab w:val="num" w:pos="851"/>
        <w:tab w:val="left" w:pos="1134"/>
      </w:tabs>
      <w:overflowPunct w:val="0"/>
      <w:autoSpaceDE w:val="0"/>
      <w:autoSpaceDN w:val="0"/>
      <w:adjustRightInd w:val="0"/>
      <w:ind w:left="737" w:hanging="851"/>
      <w:textAlignment w:val="baseline"/>
    </w:pPr>
  </w:style>
  <w:style w:type="paragraph" w:customStyle="1" w:styleId="BL">
    <w:name w:val="BL"/>
    <w:basedOn w:val="a"/>
    <w:uiPriority w:val="99"/>
    <w:qFormat/>
    <w:rsid w:val="008B1430"/>
    <w:pPr>
      <w:numPr>
        <w:numId w:val="6"/>
      </w:numPr>
      <w:tabs>
        <w:tab w:val="clear" w:pos="737"/>
        <w:tab w:val="num" w:pos="360"/>
        <w:tab w:val="num" w:pos="502"/>
        <w:tab w:val="left" w:pos="851"/>
      </w:tabs>
      <w:overflowPunct w:val="0"/>
      <w:autoSpaceDE w:val="0"/>
      <w:autoSpaceDN w:val="0"/>
      <w:adjustRightInd w:val="0"/>
      <w:ind w:left="360" w:hanging="360"/>
      <w:textAlignment w:val="baseline"/>
    </w:pPr>
  </w:style>
  <w:style w:type="paragraph" w:customStyle="1" w:styleId="BN">
    <w:name w:val="BN"/>
    <w:basedOn w:val="a"/>
    <w:uiPriority w:val="99"/>
    <w:qFormat/>
    <w:rsid w:val="008B1430"/>
    <w:pPr>
      <w:numPr>
        <w:numId w:val="7"/>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a"/>
    <w:uiPriority w:val="99"/>
    <w:qFormat/>
    <w:rsid w:val="008B1430"/>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uiPriority w:val="99"/>
    <w:qFormat/>
    <w:rsid w:val="008B1430"/>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uiPriority w:val="99"/>
    <w:qFormat/>
    <w:rsid w:val="008B1430"/>
    <w:pPr>
      <w:keepNext/>
      <w:keepLines/>
      <w:numPr>
        <w:numId w:val="9"/>
      </w:numPr>
      <w:tabs>
        <w:tab w:val="num" w:pos="720"/>
        <w:tab w:val="left" w:pos="1109"/>
        <w:tab w:val="num" w:pos="1644"/>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8B143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a2"/>
    <w:uiPriority w:val="99"/>
    <w:semiHidden/>
    <w:unhideWhenUsed/>
    <w:rsid w:val="008B1430"/>
  </w:style>
  <w:style w:type="numbering" w:customStyle="1" w:styleId="NoList2">
    <w:name w:val="No List2"/>
    <w:next w:val="a2"/>
    <w:uiPriority w:val="99"/>
    <w:semiHidden/>
    <w:unhideWhenUsed/>
    <w:rsid w:val="008B1430"/>
  </w:style>
  <w:style w:type="numbering" w:customStyle="1" w:styleId="NoList3">
    <w:name w:val="No List3"/>
    <w:next w:val="a2"/>
    <w:uiPriority w:val="99"/>
    <w:semiHidden/>
    <w:unhideWhenUsed/>
    <w:rsid w:val="008B1430"/>
  </w:style>
  <w:style w:type="numbering" w:customStyle="1" w:styleId="NoList4">
    <w:name w:val="No List4"/>
    <w:next w:val="a2"/>
    <w:uiPriority w:val="99"/>
    <w:semiHidden/>
    <w:unhideWhenUsed/>
    <w:rsid w:val="008B1430"/>
  </w:style>
  <w:style w:type="table" w:customStyle="1" w:styleId="TableGrid11">
    <w:name w:val="Table Grid11"/>
    <w:basedOn w:val="a1"/>
    <w:next w:val="af3"/>
    <w:uiPriority w:val="39"/>
    <w:qFormat/>
    <w:rsid w:val="008B1430"/>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8B1430"/>
  </w:style>
  <w:style w:type="table" w:customStyle="1" w:styleId="TableGrid2">
    <w:name w:val="Table Grid2"/>
    <w:basedOn w:val="a1"/>
    <w:next w:val="af3"/>
    <w:qFormat/>
    <w:rsid w:val="008B143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8B1430"/>
  </w:style>
  <w:style w:type="numbering" w:customStyle="1" w:styleId="NoList21">
    <w:name w:val="No List21"/>
    <w:next w:val="a2"/>
    <w:uiPriority w:val="99"/>
    <w:semiHidden/>
    <w:unhideWhenUsed/>
    <w:rsid w:val="008B1430"/>
  </w:style>
  <w:style w:type="numbering" w:customStyle="1" w:styleId="NoList31">
    <w:name w:val="No List31"/>
    <w:next w:val="a2"/>
    <w:uiPriority w:val="99"/>
    <w:semiHidden/>
    <w:unhideWhenUsed/>
    <w:rsid w:val="008B1430"/>
  </w:style>
  <w:style w:type="numbering" w:customStyle="1" w:styleId="NoList41">
    <w:name w:val="No List41"/>
    <w:next w:val="a2"/>
    <w:uiPriority w:val="99"/>
    <w:semiHidden/>
    <w:unhideWhenUsed/>
    <w:rsid w:val="008B1430"/>
  </w:style>
  <w:style w:type="numbering" w:customStyle="1" w:styleId="NoList6">
    <w:name w:val="No List6"/>
    <w:next w:val="a2"/>
    <w:semiHidden/>
    <w:unhideWhenUsed/>
    <w:rsid w:val="008B1430"/>
  </w:style>
  <w:style w:type="table" w:customStyle="1" w:styleId="TableGrid3">
    <w:name w:val="Table Grid3"/>
    <w:basedOn w:val="a1"/>
    <w:next w:val="af3"/>
    <w:qFormat/>
    <w:rsid w:val="008B1430"/>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semiHidden/>
    <w:unhideWhenUsed/>
    <w:rsid w:val="008B1430"/>
  </w:style>
  <w:style w:type="table" w:customStyle="1" w:styleId="TableGrid4">
    <w:name w:val="Table Grid4"/>
    <w:basedOn w:val="a1"/>
    <w:next w:val="af3"/>
    <w:qFormat/>
    <w:rsid w:val="008B1430"/>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8B1430"/>
    <w:rPr>
      <w:rFonts w:ascii="Times New Roman" w:hAnsi="Times New Roman"/>
      <w:lang w:val="en-GB" w:eastAsia="en-US"/>
    </w:rPr>
  </w:style>
  <w:style w:type="character" w:customStyle="1" w:styleId="GuidanceChar">
    <w:name w:val="Guidance Char"/>
    <w:link w:val="Guidance"/>
    <w:qFormat/>
    <w:rsid w:val="008B1430"/>
    <w:rPr>
      <w:rFonts w:ascii="Times New Roman" w:hAnsi="Times New Roman"/>
      <w:i/>
      <w:color w:val="0000FF"/>
      <w:lang w:val="en-GB" w:eastAsia="en-US"/>
    </w:rPr>
  </w:style>
  <w:style w:type="paragraph" w:customStyle="1" w:styleId="Default">
    <w:name w:val="Default"/>
    <w:uiPriority w:val="99"/>
    <w:qFormat/>
    <w:rsid w:val="008B1430"/>
    <w:pPr>
      <w:autoSpaceDE w:val="0"/>
      <w:autoSpaceDN w:val="0"/>
      <w:adjustRightInd w:val="0"/>
    </w:pPr>
    <w:rPr>
      <w:rFonts w:ascii="Arial" w:hAnsi="Arial" w:cs="Arial"/>
      <w:color w:val="000000"/>
      <w:sz w:val="24"/>
      <w:szCs w:val="24"/>
      <w:lang w:val="fi-FI" w:eastAsia="fi-FI"/>
    </w:rPr>
  </w:style>
  <w:style w:type="character" w:styleId="afd">
    <w:name w:val="page number"/>
    <w:unhideWhenUsed/>
    <w:qFormat/>
    <w:rsid w:val="008B1430"/>
  </w:style>
  <w:style w:type="numbering" w:customStyle="1" w:styleId="NoList8">
    <w:name w:val="No List8"/>
    <w:next w:val="a2"/>
    <w:uiPriority w:val="99"/>
    <w:semiHidden/>
    <w:unhideWhenUsed/>
    <w:rsid w:val="008B1430"/>
  </w:style>
  <w:style w:type="table" w:customStyle="1" w:styleId="TableGrid5">
    <w:name w:val="Table Grid5"/>
    <w:basedOn w:val="a1"/>
    <w:next w:val="af3"/>
    <w:qFormat/>
    <w:rsid w:val="008B143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8B1430"/>
  </w:style>
  <w:style w:type="numbering" w:customStyle="1" w:styleId="NoList22">
    <w:name w:val="No List22"/>
    <w:next w:val="a2"/>
    <w:uiPriority w:val="99"/>
    <w:semiHidden/>
    <w:unhideWhenUsed/>
    <w:rsid w:val="008B1430"/>
  </w:style>
  <w:style w:type="numbering" w:customStyle="1" w:styleId="NoList32">
    <w:name w:val="No List32"/>
    <w:next w:val="a2"/>
    <w:uiPriority w:val="99"/>
    <w:semiHidden/>
    <w:unhideWhenUsed/>
    <w:rsid w:val="008B1430"/>
  </w:style>
  <w:style w:type="numbering" w:customStyle="1" w:styleId="NoList42">
    <w:name w:val="No List42"/>
    <w:next w:val="a2"/>
    <w:uiPriority w:val="99"/>
    <w:semiHidden/>
    <w:unhideWhenUsed/>
    <w:rsid w:val="008B1430"/>
  </w:style>
  <w:style w:type="table" w:customStyle="1" w:styleId="TableGrid12">
    <w:name w:val="Table Grid12"/>
    <w:basedOn w:val="a1"/>
    <w:next w:val="af3"/>
    <w:qFormat/>
    <w:rsid w:val="008B143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8B1430"/>
  </w:style>
  <w:style w:type="table" w:customStyle="1" w:styleId="TableGrid21">
    <w:name w:val="Table Grid21"/>
    <w:basedOn w:val="a1"/>
    <w:next w:val="af3"/>
    <w:qFormat/>
    <w:rsid w:val="008B143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B1430"/>
  </w:style>
  <w:style w:type="numbering" w:customStyle="1" w:styleId="NoList211">
    <w:name w:val="No List211"/>
    <w:next w:val="a2"/>
    <w:uiPriority w:val="99"/>
    <w:semiHidden/>
    <w:unhideWhenUsed/>
    <w:rsid w:val="008B1430"/>
  </w:style>
  <w:style w:type="numbering" w:customStyle="1" w:styleId="NoList311">
    <w:name w:val="No List311"/>
    <w:next w:val="a2"/>
    <w:uiPriority w:val="99"/>
    <w:semiHidden/>
    <w:unhideWhenUsed/>
    <w:rsid w:val="008B1430"/>
  </w:style>
  <w:style w:type="numbering" w:customStyle="1" w:styleId="NoList411">
    <w:name w:val="No List411"/>
    <w:next w:val="a2"/>
    <w:uiPriority w:val="99"/>
    <w:semiHidden/>
    <w:unhideWhenUsed/>
    <w:rsid w:val="008B1430"/>
  </w:style>
  <w:style w:type="table" w:customStyle="1" w:styleId="TableGrid111">
    <w:name w:val="Table Grid111"/>
    <w:basedOn w:val="a1"/>
    <w:next w:val="af3"/>
    <w:qFormat/>
    <w:rsid w:val="008B143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uiPriority w:val="99"/>
    <w:semiHidden/>
    <w:unhideWhenUsed/>
    <w:rsid w:val="008B1430"/>
  </w:style>
  <w:style w:type="table" w:customStyle="1" w:styleId="TableGrid31">
    <w:name w:val="Table Grid31"/>
    <w:basedOn w:val="a1"/>
    <w:next w:val="af3"/>
    <w:qFormat/>
    <w:rsid w:val="008B143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0"/>
    <w:uiPriority w:val="20"/>
    <w:qFormat/>
    <w:rsid w:val="008B1430"/>
    <w:rPr>
      <w:i/>
      <w:iCs/>
    </w:rPr>
  </w:style>
  <w:style w:type="numbering" w:customStyle="1" w:styleId="NoList9">
    <w:name w:val="No List9"/>
    <w:next w:val="a2"/>
    <w:uiPriority w:val="99"/>
    <w:semiHidden/>
    <w:unhideWhenUsed/>
    <w:rsid w:val="008B1430"/>
  </w:style>
  <w:style w:type="table" w:customStyle="1" w:styleId="TableGrid6">
    <w:name w:val="Table Grid6"/>
    <w:basedOn w:val="a1"/>
    <w:next w:val="af3"/>
    <w:qFormat/>
    <w:rsid w:val="008B1430"/>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8B1430"/>
  </w:style>
  <w:style w:type="character" w:customStyle="1" w:styleId="apple-converted-space">
    <w:name w:val="apple-converted-space"/>
    <w:qFormat/>
    <w:rsid w:val="008B1430"/>
  </w:style>
  <w:style w:type="table" w:customStyle="1" w:styleId="TableGrid7">
    <w:name w:val="Table Grid7"/>
    <w:basedOn w:val="a1"/>
    <w:next w:val="af3"/>
    <w:uiPriority w:val="39"/>
    <w:qFormat/>
    <w:rsid w:val="008B1430"/>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B1430"/>
    <w:rPr>
      <w:rFonts w:ascii="Times New Roman" w:hAnsi="Times New Roman"/>
      <w:lang w:val="en-GB" w:eastAsia="en-US"/>
    </w:rPr>
  </w:style>
  <w:style w:type="character" w:customStyle="1" w:styleId="14">
    <w:name w:val="列表 字符1"/>
    <w:link w:val="a8"/>
    <w:uiPriority w:val="99"/>
    <w:qFormat/>
    <w:rsid w:val="008B1430"/>
    <w:rPr>
      <w:rFonts w:ascii="Times New Roman" w:hAnsi="Times New Roman"/>
      <w:lang w:val="en-GB" w:eastAsia="en-US"/>
    </w:rPr>
  </w:style>
  <w:style w:type="character" w:customStyle="1" w:styleId="15">
    <w:name w:val="列表项目符号 字符1"/>
    <w:link w:val="a7"/>
    <w:uiPriority w:val="99"/>
    <w:qFormat/>
    <w:rsid w:val="008B1430"/>
    <w:rPr>
      <w:rFonts w:ascii="Times New Roman" w:hAnsi="Times New Roman"/>
      <w:lang w:val="en-GB" w:eastAsia="en-US"/>
    </w:rPr>
  </w:style>
  <w:style w:type="character" w:customStyle="1" w:styleId="210">
    <w:name w:val="列表项目符号 2 字符1"/>
    <w:link w:val="23"/>
    <w:qFormat/>
    <w:rsid w:val="008B1430"/>
    <w:rPr>
      <w:rFonts w:ascii="Times New Roman" w:hAnsi="Times New Roman"/>
      <w:lang w:val="en-GB" w:eastAsia="en-US"/>
    </w:rPr>
  </w:style>
  <w:style w:type="character" w:customStyle="1" w:styleId="310">
    <w:name w:val="列表项目符号 3 字符1"/>
    <w:link w:val="32"/>
    <w:uiPriority w:val="99"/>
    <w:qFormat/>
    <w:rsid w:val="008B1430"/>
    <w:rPr>
      <w:rFonts w:ascii="Times New Roman" w:hAnsi="Times New Roman"/>
      <w:lang w:val="en-GB" w:eastAsia="en-US"/>
    </w:rPr>
  </w:style>
  <w:style w:type="character" w:customStyle="1" w:styleId="211">
    <w:name w:val="列表 2 字符1"/>
    <w:link w:val="24"/>
    <w:uiPriority w:val="99"/>
    <w:qFormat/>
    <w:rsid w:val="008B1430"/>
    <w:rPr>
      <w:rFonts w:ascii="Times New Roman" w:hAnsi="Times New Roman"/>
      <w:lang w:val="en-GB" w:eastAsia="en-US"/>
    </w:rPr>
  </w:style>
  <w:style w:type="paragraph" w:styleId="aff">
    <w:name w:val="index heading"/>
    <w:basedOn w:val="a"/>
    <w:next w:val="a"/>
    <w:uiPriority w:val="99"/>
    <w:qFormat/>
    <w:rsid w:val="008B1430"/>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8B1430"/>
    <w:pPr>
      <w:tabs>
        <w:tab w:val="left" w:pos="1134"/>
      </w:tabs>
      <w:spacing w:after="0"/>
    </w:pPr>
    <w:rPr>
      <w:rFonts w:eastAsia="MS Mincho"/>
    </w:rPr>
  </w:style>
  <w:style w:type="paragraph" w:customStyle="1" w:styleId="tabletext0">
    <w:name w:val="table text"/>
    <w:basedOn w:val="a"/>
    <w:next w:val="table"/>
    <w:uiPriority w:val="99"/>
    <w:qFormat/>
    <w:rsid w:val="008B1430"/>
    <w:pPr>
      <w:spacing w:after="0"/>
    </w:pPr>
    <w:rPr>
      <w:rFonts w:eastAsia="MS Mincho"/>
      <w:i/>
    </w:rPr>
  </w:style>
  <w:style w:type="paragraph" w:customStyle="1" w:styleId="table">
    <w:name w:val="table"/>
    <w:basedOn w:val="a"/>
    <w:next w:val="a"/>
    <w:uiPriority w:val="99"/>
    <w:qFormat/>
    <w:rsid w:val="008B1430"/>
    <w:pPr>
      <w:spacing w:after="0"/>
      <w:jc w:val="center"/>
    </w:pPr>
    <w:rPr>
      <w:rFonts w:eastAsia="MS Mincho"/>
      <w:lang w:val="en-US"/>
    </w:rPr>
  </w:style>
  <w:style w:type="paragraph" w:customStyle="1" w:styleId="HE">
    <w:name w:val="HE"/>
    <w:basedOn w:val="a"/>
    <w:uiPriority w:val="99"/>
    <w:qFormat/>
    <w:rsid w:val="008B1430"/>
    <w:pPr>
      <w:spacing w:after="0"/>
    </w:pPr>
    <w:rPr>
      <w:rFonts w:eastAsia="MS Mincho"/>
      <w:b/>
    </w:rPr>
  </w:style>
  <w:style w:type="paragraph" w:styleId="aff0">
    <w:name w:val="Plain Text"/>
    <w:basedOn w:val="a"/>
    <w:link w:val="1e"/>
    <w:uiPriority w:val="99"/>
    <w:qFormat/>
    <w:rsid w:val="008B1430"/>
    <w:pPr>
      <w:spacing w:after="0"/>
    </w:pPr>
    <w:rPr>
      <w:rFonts w:ascii="Courier New" w:eastAsia="MS Mincho" w:hAnsi="Courier New"/>
    </w:rPr>
  </w:style>
  <w:style w:type="character" w:customStyle="1" w:styleId="aff1">
    <w:name w:val="纯文本 字符"/>
    <w:basedOn w:val="a0"/>
    <w:uiPriority w:val="99"/>
    <w:qFormat/>
    <w:rsid w:val="008B1430"/>
    <w:rPr>
      <w:rFonts w:asciiTheme="minorEastAsia" w:eastAsiaTheme="minorEastAsia" w:hAnsi="Courier New" w:cs="Courier New"/>
      <w:lang w:val="en-GB" w:eastAsia="en-US"/>
    </w:rPr>
  </w:style>
  <w:style w:type="character" w:customStyle="1" w:styleId="1e">
    <w:name w:val="纯文本 字符1"/>
    <w:basedOn w:val="a0"/>
    <w:link w:val="aff0"/>
    <w:uiPriority w:val="99"/>
    <w:qFormat/>
    <w:rsid w:val="008B1430"/>
    <w:rPr>
      <w:rFonts w:ascii="Courier New" w:eastAsia="MS Mincho" w:hAnsi="Courier New"/>
      <w:lang w:val="en-GB" w:eastAsia="en-US"/>
    </w:rPr>
  </w:style>
  <w:style w:type="paragraph" w:customStyle="1" w:styleId="text">
    <w:name w:val="text"/>
    <w:basedOn w:val="a"/>
    <w:uiPriority w:val="99"/>
    <w:qFormat/>
    <w:rsid w:val="008B1430"/>
    <w:pPr>
      <w:widowControl w:val="0"/>
      <w:spacing w:after="240"/>
      <w:jc w:val="both"/>
    </w:pPr>
    <w:rPr>
      <w:rFonts w:eastAsia="MS Mincho"/>
      <w:sz w:val="24"/>
      <w:lang w:val="en-AU"/>
    </w:rPr>
  </w:style>
  <w:style w:type="paragraph" w:customStyle="1" w:styleId="Reference">
    <w:name w:val="Reference"/>
    <w:basedOn w:val="EX"/>
    <w:uiPriority w:val="99"/>
    <w:qFormat/>
    <w:rsid w:val="008B1430"/>
    <w:pPr>
      <w:tabs>
        <w:tab w:val="num" w:pos="567"/>
      </w:tabs>
      <w:ind w:left="567" w:hanging="567"/>
    </w:pPr>
    <w:rPr>
      <w:rFonts w:eastAsia="MS Mincho"/>
    </w:rPr>
  </w:style>
  <w:style w:type="paragraph" w:customStyle="1" w:styleId="berschrift1H1">
    <w:name w:val="Überschrift 1.H1"/>
    <w:basedOn w:val="a"/>
    <w:next w:val="a"/>
    <w:uiPriority w:val="99"/>
    <w:qFormat/>
    <w:rsid w:val="008B1430"/>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8B1430"/>
    <w:rPr>
      <w:rFonts w:ascii="Arial" w:eastAsia="MS Mincho" w:hAnsi="Arial"/>
      <w:lang w:val="en-GB" w:eastAsia="en-US"/>
    </w:rPr>
  </w:style>
  <w:style w:type="paragraph" w:customStyle="1" w:styleId="textintend1">
    <w:name w:val="text intend 1"/>
    <w:basedOn w:val="text"/>
    <w:uiPriority w:val="99"/>
    <w:qFormat/>
    <w:rsid w:val="008B1430"/>
    <w:pPr>
      <w:widowControl/>
      <w:tabs>
        <w:tab w:val="num" w:pos="992"/>
      </w:tabs>
      <w:spacing w:after="120"/>
      <w:ind w:left="992" w:hanging="425"/>
    </w:pPr>
    <w:rPr>
      <w:lang w:val="en-US"/>
    </w:rPr>
  </w:style>
  <w:style w:type="paragraph" w:customStyle="1" w:styleId="textintend2">
    <w:name w:val="text intend 2"/>
    <w:basedOn w:val="text"/>
    <w:uiPriority w:val="99"/>
    <w:qFormat/>
    <w:rsid w:val="008B1430"/>
    <w:pPr>
      <w:widowControl/>
      <w:tabs>
        <w:tab w:val="num" w:pos="1418"/>
      </w:tabs>
      <w:spacing w:after="120"/>
      <w:ind w:left="1418" w:hanging="426"/>
    </w:pPr>
    <w:rPr>
      <w:lang w:val="en-US"/>
    </w:rPr>
  </w:style>
  <w:style w:type="paragraph" w:customStyle="1" w:styleId="textintend3">
    <w:name w:val="text intend 3"/>
    <w:basedOn w:val="text"/>
    <w:uiPriority w:val="99"/>
    <w:qFormat/>
    <w:rsid w:val="008B1430"/>
    <w:pPr>
      <w:widowControl/>
      <w:tabs>
        <w:tab w:val="num" w:pos="1843"/>
      </w:tabs>
      <w:spacing w:after="120"/>
      <w:ind w:left="1843" w:hanging="425"/>
    </w:pPr>
    <w:rPr>
      <w:lang w:val="en-US"/>
    </w:rPr>
  </w:style>
  <w:style w:type="paragraph" w:customStyle="1" w:styleId="normalpuce">
    <w:name w:val="normal puce"/>
    <w:basedOn w:val="a"/>
    <w:uiPriority w:val="99"/>
    <w:qFormat/>
    <w:rsid w:val="008B1430"/>
    <w:pPr>
      <w:widowControl w:val="0"/>
      <w:tabs>
        <w:tab w:val="num" w:pos="360"/>
      </w:tabs>
      <w:spacing w:before="60" w:after="60"/>
      <w:ind w:left="360" w:hanging="360"/>
      <w:jc w:val="both"/>
    </w:pPr>
    <w:rPr>
      <w:rFonts w:eastAsia="MS Mincho"/>
    </w:rPr>
  </w:style>
  <w:style w:type="paragraph" w:styleId="25">
    <w:name w:val="Body Text 2"/>
    <w:basedOn w:val="a"/>
    <w:link w:val="212"/>
    <w:uiPriority w:val="99"/>
    <w:qFormat/>
    <w:rsid w:val="008B1430"/>
    <w:pPr>
      <w:spacing w:after="0"/>
      <w:jc w:val="both"/>
    </w:pPr>
    <w:rPr>
      <w:rFonts w:eastAsia="MS Mincho"/>
      <w:sz w:val="24"/>
    </w:rPr>
  </w:style>
  <w:style w:type="character" w:customStyle="1" w:styleId="26">
    <w:name w:val="正文文本 2 字符"/>
    <w:basedOn w:val="a0"/>
    <w:uiPriority w:val="99"/>
    <w:qFormat/>
    <w:rsid w:val="008B1430"/>
    <w:rPr>
      <w:rFonts w:ascii="Times New Roman" w:hAnsi="Times New Roman"/>
      <w:lang w:val="en-GB" w:eastAsia="en-US"/>
    </w:rPr>
  </w:style>
  <w:style w:type="character" w:customStyle="1" w:styleId="212">
    <w:name w:val="正文文本 2 字符1"/>
    <w:basedOn w:val="a0"/>
    <w:link w:val="25"/>
    <w:uiPriority w:val="99"/>
    <w:qFormat/>
    <w:rsid w:val="008B1430"/>
    <w:rPr>
      <w:rFonts w:ascii="Times New Roman" w:eastAsia="MS Mincho" w:hAnsi="Times New Roman"/>
      <w:sz w:val="24"/>
      <w:lang w:val="en-GB" w:eastAsia="en-US"/>
    </w:rPr>
  </w:style>
  <w:style w:type="paragraph" w:customStyle="1" w:styleId="para">
    <w:name w:val="para"/>
    <w:basedOn w:val="a"/>
    <w:uiPriority w:val="99"/>
    <w:qFormat/>
    <w:rsid w:val="008B1430"/>
    <w:pPr>
      <w:spacing w:after="240"/>
      <w:jc w:val="both"/>
    </w:pPr>
    <w:rPr>
      <w:rFonts w:ascii="Helvetica" w:eastAsia="MS Mincho" w:hAnsi="Helvetica"/>
    </w:rPr>
  </w:style>
  <w:style w:type="character" w:customStyle="1" w:styleId="MTEquationSection">
    <w:name w:val="MTEquationSection"/>
    <w:qFormat/>
    <w:rsid w:val="008B1430"/>
    <w:rPr>
      <w:noProof w:val="0"/>
      <w:vanish w:val="0"/>
      <w:color w:val="FF0000"/>
      <w:lang w:eastAsia="en-US"/>
    </w:rPr>
  </w:style>
  <w:style w:type="paragraph" w:customStyle="1" w:styleId="MTDisplayEquation">
    <w:name w:val="MTDisplayEquation"/>
    <w:basedOn w:val="a"/>
    <w:uiPriority w:val="99"/>
    <w:qFormat/>
    <w:rsid w:val="008B1430"/>
    <w:pPr>
      <w:tabs>
        <w:tab w:val="center" w:pos="4820"/>
        <w:tab w:val="right" w:pos="9640"/>
      </w:tabs>
    </w:pPr>
    <w:rPr>
      <w:rFonts w:eastAsia="MS Mincho"/>
    </w:rPr>
  </w:style>
  <w:style w:type="paragraph" w:styleId="27">
    <w:name w:val="Body Text Indent 2"/>
    <w:basedOn w:val="a"/>
    <w:link w:val="213"/>
    <w:uiPriority w:val="99"/>
    <w:qFormat/>
    <w:rsid w:val="008B1430"/>
    <w:pPr>
      <w:ind w:left="568" w:hanging="568"/>
    </w:pPr>
    <w:rPr>
      <w:rFonts w:eastAsia="MS Mincho"/>
    </w:rPr>
  </w:style>
  <w:style w:type="character" w:customStyle="1" w:styleId="28">
    <w:name w:val="正文文本缩进 2 字符"/>
    <w:basedOn w:val="a0"/>
    <w:uiPriority w:val="99"/>
    <w:qFormat/>
    <w:rsid w:val="008B1430"/>
    <w:rPr>
      <w:rFonts w:ascii="Times New Roman" w:hAnsi="Times New Roman"/>
      <w:lang w:val="en-GB" w:eastAsia="en-US"/>
    </w:rPr>
  </w:style>
  <w:style w:type="character" w:customStyle="1" w:styleId="213">
    <w:name w:val="正文文本缩进 2 字符1"/>
    <w:basedOn w:val="a0"/>
    <w:link w:val="27"/>
    <w:uiPriority w:val="99"/>
    <w:qFormat/>
    <w:rsid w:val="008B1430"/>
    <w:rPr>
      <w:rFonts w:ascii="Times New Roman" w:eastAsia="MS Mincho" w:hAnsi="Times New Roman"/>
      <w:lang w:val="en-GB" w:eastAsia="en-US"/>
    </w:rPr>
  </w:style>
  <w:style w:type="paragraph" w:customStyle="1" w:styleId="List1">
    <w:name w:val="List1"/>
    <w:basedOn w:val="a"/>
    <w:uiPriority w:val="99"/>
    <w:qFormat/>
    <w:rsid w:val="008B1430"/>
    <w:pPr>
      <w:spacing w:before="120" w:after="0" w:line="280" w:lineRule="atLeast"/>
      <w:ind w:left="360" w:hanging="360"/>
      <w:jc w:val="both"/>
    </w:pPr>
    <w:rPr>
      <w:rFonts w:ascii="Bookman" w:eastAsia="MS Mincho" w:hAnsi="Bookman"/>
      <w:lang w:val="en-US"/>
    </w:rPr>
  </w:style>
  <w:style w:type="paragraph" w:styleId="34">
    <w:name w:val="Body Text 3"/>
    <w:basedOn w:val="a"/>
    <w:link w:val="311"/>
    <w:uiPriority w:val="99"/>
    <w:qFormat/>
    <w:rsid w:val="008B1430"/>
    <w:rPr>
      <w:rFonts w:eastAsia="MS Mincho"/>
      <w:b/>
      <w:i/>
    </w:rPr>
  </w:style>
  <w:style w:type="character" w:customStyle="1" w:styleId="35">
    <w:name w:val="正文文本 3 字符"/>
    <w:basedOn w:val="a0"/>
    <w:uiPriority w:val="99"/>
    <w:qFormat/>
    <w:rsid w:val="008B1430"/>
    <w:rPr>
      <w:rFonts w:ascii="Times New Roman" w:hAnsi="Times New Roman"/>
      <w:sz w:val="16"/>
      <w:szCs w:val="16"/>
      <w:lang w:val="en-GB" w:eastAsia="en-US"/>
    </w:rPr>
  </w:style>
  <w:style w:type="character" w:customStyle="1" w:styleId="311">
    <w:name w:val="正文文本 3 字符1"/>
    <w:basedOn w:val="a0"/>
    <w:link w:val="34"/>
    <w:uiPriority w:val="99"/>
    <w:qFormat/>
    <w:rsid w:val="008B1430"/>
    <w:rPr>
      <w:rFonts w:ascii="Times New Roman" w:eastAsia="MS Mincho" w:hAnsi="Times New Roman"/>
      <w:b/>
      <w:i/>
      <w:lang w:val="en-GB" w:eastAsia="en-US"/>
    </w:rPr>
  </w:style>
  <w:style w:type="paragraph" w:customStyle="1" w:styleId="TdocText">
    <w:name w:val="Tdoc_Text"/>
    <w:basedOn w:val="a"/>
    <w:uiPriority w:val="99"/>
    <w:qFormat/>
    <w:rsid w:val="008B1430"/>
    <w:pPr>
      <w:spacing w:before="120" w:after="0"/>
      <w:jc w:val="both"/>
    </w:pPr>
    <w:rPr>
      <w:rFonts w:eastAsia="MS Mincho"/>
      <w:lang w:val="en-US"/>
    </w:rPr>
  </w:style>
  <w:style w:type="paragraph" w:customStyle="1" w:styleId="centered">
    <w:name w:val="centered"/>
    <w:basedOn w:val="a"/>
    <w:uiPriority w:val="99"/>
    <w:qFormat/>
    <w:rsid w:val="008B1430"/>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8B1430"/>
    <w:rPr>
      <w:rFonts w:ascii="Bookman" w:hAnsi="Bookman"/>
      <w:position w:val="6"/>
      <w:sz w:val="18"/>
    </w:rPr>
  </w:style>
  <w:style w:type="paragraph" w:customStyle="1" w:styleId="References">
    <w:name w:val="References"/>
    <w:basedOn w:val="a"/>
    <w:uiPriority w:val="99"/>
    <w:qFormat/>
    <w:rsid w:val="008B1430"/>
    <w:pPr>
      <w:numPr>
        <w:numId w:val="10"/>
      </w:numPr>
      <w:tabs>
        <w:tab w:val="clear" w:pos="360"/>
      </w:tabs>
      <w:spacing w:after="80"/>
      <w:ind w:left="420" w:hanging="420"/>
    </w:pPr>
    <w:rPr>
      <w:rFonts w:eastAsia="MS Mincho"/>
      <w:sz w:val="18"/>
      <w:lang w:val="en-US"/>
    </w:rPr>
  </w:style>
  <w:style w:type="paragraph" w:customStyle="1" w:styleId="ZchnZchn">
    <w:name w:val="Zchn Zchn"/>
    <w:uiPriority w:val="99"/>
    <w:semiHidden/>
    <w:qFormat/>
    <w:rsid w:val="008B1430"/>
    <w:pPr>
      <w:keepNext/>
      <w:numPr>
        <w:numId w:val="11"/>
      </w:numPr>
      <w:tabs>
        <w:tab w:val="clear" w:pos="851"/>
      </w:tabs>
      <w:autoSpaceDE w:val="0"/>
      <w:autoSpaceDN w:val="0"/>
      <w:adjustRightInd w:val="0"/>
      <w:spacing w:before="60" w:after="60"/>
      <w:ind w:left="420" w:hanging="420"/>
      <w:jc w:val="both"/>
    </w:pPr>
    <w:rPr>
      <w:rFonts w:ascii="Arial" w:hAnsi="Arial" w:cs="Arial"/>
      <w:color w:val="0000FF"/>
      <w:kern w:val="2"/>
      <w:lang w:val="en-US" w:eastAsia="zh-CN"/>
    </w:rPr>
  </w:style>
  <w:style w:type="character" w:customStyle="1" w:styleId="NOChar1">
    <w:name w:val="NO Char1"/>
    <w:qFormat/>
    <w:rsid w:val="008B1430"/>
    <w:rPr>
      <w:rFonts w:eastAsia="MS Mincho"/>
      <w:lang w:val="en-GB" w:eastAsia="en-US" w:bidi="ar-SA"/>
    </w:rPr>
  </w:style>
  <w:style w:type="character" w:customStyle="1" w:styleId="B1Char1">
    <w:name w:val="B1 Char1"/>
    <w:qFormat/>
    <w:rsid w:val="008B1430"/>
    <w:rPr>
      <w:rFonts w:eastAsia="MS Mincho"/>
      <w:lang w:val="en-GB" w:eastAsia="en-US" w:bidi="ar-SA"/>
    </w:rPr>
  </w:style>
  <w:style w:type="character" w:customStyle="1" w:styleId="msoins1">
    <w:name w:val="msoins"/>
    <w:basedOn w:val="a0"/>
    <w:qFormat/>
    <w:rsid w:val="008B1430"/>
  </w:style>
  <w:style w:type="paragraph" w:customStyle="1" w:styleId="CharCharCharChar1">
    <w:name w:val="Char Char Char Char1"/>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9"/>
    <w:autoRedefine/>
    <w:uiPriority w:val="99"/>
    <w:qFormat/>
    <w:rsid w:val="008B1430"/>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qFormat/>
    <w:rsid w:val="008B1430"/>
    <w:pPr>
      <w:numPr>
        <w:numId w:val="12"/>
      </w:numPr>
      <w:tabs>
        <w:tab w:val="clear" w:pos="360"/>
        <w:tab w:val="num" w:pos="397"/>
      </w:tabs>
      <w:overflowPunct w:val="0"/>
      <w:autoSpaceDE w:val="0"/>
      <w:autoSpaceDN w:val="0"/>
      <w:adjustRightInd w:val="0"/>
      <w:spacing w:before="120" w:after="120"/>
      <w:ind w:left="420" w:hanging="420"/>
      <w:textAlignment w:val="baseline"/>
    </w:pPr>
  </w:style>
  <w:style w:type="character" w:styleId="aff2">
    <w:name w:val="Strong"/>
    <w:qFormat/>
    <w:rsid w:val="008B1430"/>
    <w:rPr>
      <w:b/>
      <w:bCs/>
    </w:rPr>
  </w:style>
  <w:style w:type="character" w:customStyle="1" w:styleId="TAL0">
    <w:name w:val="TAL (文字)"/>
    <w:qFormat/>
    <w:rsid w:val="008B1430"/>
    <w:rPr>
      <w:rFonts w:ascii="Arial" w:hAnsi="Arial"/>
      <w:sz w:val="18"/>
      <w:lang w:val="en-GB" w:eastAsia="ko-KR" w:bidi="ar-SA"/>
    </w:rPr>
  </w:style>
  <w:style w:type="character" w:customStyle="1" w:styleId="CharChar3">
    <w:name w:val="Char Char3"/>
    <w:rsid w:val="008B143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8B1430"/>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B143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B1430"/>
    <w:rPr>
      <w:rFonts w:ascii="Arial" w:hAnsi="Arial"/>
      <w:sz w:val="24"/>
      <w:lang w:val="en-GB" w:eastAsia="en-US" w:bidi="ar-SA"/>
    </w:rPr>
  </w:style>
  <w:style w:type="paragraph" w:customStyle="1" w:styleId="no0">
    <w:name w:val="no"/>
    <w:basedOn w:val="a"/>
    <w:uiPriority w:val="99"/>
    <w:qFormat/>
    <w:rsid w:val="008B143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8B1430"/>
    <w:rPr>
      <w:sz w:val="24"/>
      <w:lang w:val="en-US" w:eastAsia="en-US"/>
    </w:rPr>
  </w:style>
  <w:style w:type="character" w:customStyle="1" w:styleId="EditorsNoteChar">
    <w:name w:val="Editor's Note Char"/>
    <w:aliases w:val="EN Char"/>
    <w:link w:val="EditorsNote"/>
    <w:qFormat/>
    <w:rsid w:val="008B1430"/>
    <w:rPr>
      <w:rFonts w:ascii="Times New Roman" w:hAnsi="Times New Roman"/>
      <w:color w:val="FF0000"/>
      <w:lang w:val="en-GB" w:eastAsia="en-US"/>
    </w:rPr>
  </w:style>
  <w:style w:type="paragraph" w:customStyle="1" w:styleId="IvDbodytext">
    <w:name w:val="IvD bodytext"/>
    <w:basedOn w:val="af9"/>
    <w:link w:val="IvDbodytextChar"/>
    <w:qFormat/>
    <w:rsid w:val="008B143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8B1430"/>
    <w:rPr>
      <w:rFonts w:ascii="Arial" w:eastAsia="Malgun Gothic" w:hAnsi="Arial"/>
      <w:spacing w:val="2"/>
      <w:lang w:val="en-GB" w:eastAsia="en-US"/>
    </w:rPr>
  </w:style>
  <w:style w:type="character" w:styleId="aff3">
    <w:name w:val="Placeholder Text"/>
    <w:uiPriority w:val="99"/>
    <w:qFormat/>
    <w:rsid w:val="008B1430"/>
    <w:rPr>
      <w:color w:val="808080"/>
    </w:rPr>
  </w:style>
  <w:style w:type="character" w:customStyle="1" w:styleId="PLChar">
    <w:name w:val="PL Char"/>
    <w:link w:val="PL"/>
    <w:qFormat/>
    <w:rsid w:val="008B143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8B143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8B143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8B1430"/>
    <w:rPr>
      <w:rFonts w:ascii="Calibri Light" w:eastAsia="Times New Roman" w:hAnsi="Calibri Light" w:cs="Times New Roman"/>
      <w:color w:val="2F5496"/>
      <w:lang w:eastAsia="en-US"/>
    </w:rPr>
  </w:style>
  <w:style w:type="paragraph" w:customStyle="1" w:styleId="msonormal0">
    <w:name w:val="msonormal"/>
    <w:basedOn w:val="a"/>
    <w:uiPriority w:val="99"/>
    <w:qFormat/>
    <w:rsid w:val="008B1430"/>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143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B1430"/>
    <w:rPr>
      <w:rFonts w:ascii="Times New Roman" w:eastAsia="宋体" w:hAnsi="Times New Roman"/>
      <w:lang w:eastAsia="en-US"/>
    </w:rPr>
  </w:style>
  <w:style w:type="character" w:customStyle="1" w:styleId="CharChar31">
    <w:name w:val="Char Char31"/>
    <w:rsid w:val="008B143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B1430"/>
    <w:rPr>
      <w:rFonts w:ascii="Arial" w:hAnsi="Arial" w:cs="Times New Roman"/>
      <w:sz w:val="28"/>
      <w:szCs w:val="20"/>
      <w:lang w:val="en-GB" w:eastAsia="en-US"/>
    </w:rPr>
  </w:style>
  <w:style w:type="numbering" w:customStyle="1" w:styleId="1f">
    <w:name w:val="リストなし1"/>
    <w:next w:val="a2"/>
    <w:uiPriority w:val="99"/>
    <w:semiHidden/>
    <w:unhideWhenUsed/>
    <w:rsid w:val="008B1430"/>
  </w:style>
  <w:style w:type="paragraph" w:customStyle="1" w:styleId="CharCharCharCharChar">
    <w:name w:val="Char Char Char Char Char"/>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8B1430"/>
    <w:rPr>
      <w:lang w:val="en-GB" w:eastAsia="ja-JP" w:bidi="ar-SA"/>
    </w:rPr>
  </w:style>
  <w:style w:type="paragraph" w:customStyle="1" w:styleId="1Char">
    <w:name w:val="(文字) (文字)1 Char (文字) (文字)"/>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8B143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8B143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B1430"/>
    <w:rPr>
      <w:rFonts w:ascii="Arial" w:hAnsi="Arial"/>
      <w:sz w:val="32"/>
      <w:lang w:val="en-GB" w:eastAsia="ja-JP" w:bidi="ar-SA"/>
    </w:rPr>
  </w:style>
  <w:style w:type="character" w:customStyle="1" w:styleId="CharChar4">
    <w:name w:val="Char Char4"/>
    <w:qFormat/>
    <w:rsid w:val="008B1430"/>
    <w:rPr>
      <w:rFonts w:ascii="Courier New" w:hAnsi="Courier New"/>
      <w:lang w:val="nb-NO" w:eastAsia="ja-JP" w:bidi="ar-SA"/>
    </w:rPr>
  </w:style>
  <w:style w:type="character" w:customStyle="1" w:styleId="AndreaLeonardi">
    <w:name w:val="Andrea Leonardi"/>
    <w:semiHidden/>
    <w:qFormat/>
    <w:rsid w:val="008B1430"/>
    <w:rPr>
      <w:rFonts w:ascii="Arial" w:hAnsi="Arial" w:cs="Arial"/>
      <w:color w:val="auto"/>
      <w:sz w:val="20"/>
      <w:szCs w:val="20"/>
    </w:rPr>
  </w:style>
  <w:style w:type="character" w:customStyle="1" w:styleId="NOCharChar">
    <w:name w:val="NO Char Char"/>
    <w:qFormat/>
    <w:rsid w:val="008B1430"/>
    <w:rPr>
      <w:lang w:val="en-GB" w:eastAsia="en-US" w:bidi="ar-SA"/>
    </w:rPr>
  </w:style>
  <w:style w:type="character" w:customStyle="1" w:styleId="NOZchn">
    <w:name w:val="NO Zchn"/>
    <w:qFormat/>
    <w:rsid w:val="008B1430"/>
    <w:rPr>
      <w:lang w:val="en-GB" w:eastAsia="en-US" w:bidi="ar-SA"/>
    </w:rPr>
  </w:style>
  <w:style w:type="character" w:customStyle="1" w:styleId="TACCar">
    <w:name w:val="TAC Car"/>
    <w:qFormat/>
    <w:rsid w:val="008B1430"/>
    <w:rPr>
      <w:rFonts w:ascii="Arial" w:hAnsi="Arial"/>
      <w:sz w:val="18"/>
      <w:lang w:val="en-GB" w:eastAsia="ja-JP" w:bidi="ar-SA"/>
    </w:rPr>
  </w:style>
  <w:style w:type="paragraph" w:customStyle="1" w:styleId="CharCharCharCharCharChar">
    <w:name w:val="Char Char Char Char Char Char"/>
    <w:uiPriority w:val="99"/>
    <w:semiHidden/>
    <w:qFormat/>
    <w:rsid w:val="008B143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4">
    <w:name w:val="(文字) (文字)"/>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8B1430"/>
    <w:rPr>
      <w:rFonts w:ascii="Arial" w:hAnsi="Arial" w:cs="Times New Roman"/>
      <w:sz w:val="20"/>
      <w:szCs w:val="20"/>
      <w:lang w:val="en-GB" w:eastAsia="en-US"/>
    </w:rPr>
  </w:style>
  <w:style w:type="paragraph" w:customStyle="1" w:styleId="CarCar">
    <w:name w:val="Car Car"/>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B1430"/>
    <w:rPr>
      <w:rFonts w:ascii="Arial" w:hAnsi="Arial"/>
      <w:sz w:val="32"/>
      <w:lang w:val="en-GB" w:eastAsia="en-US" w:bidi="ar-SA"/>
    </w:rPr>
  </w:style>
  <w:style w:type="paragraph" w:customStyle="1" w:styleId="ZchnZchn1">
    <w:name w:val="Zchn Zchn1"/>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B1430"/>
    <w:rPr>
      <w:rFonts w:ascii="Arial" w:hAnsi="Arial"/>
      <w:sz w:val="32"/>
      <w:lang w:val="en-GB" w:eastAsia="en-US" w:bidi="ar-SA"/>
    </w:rPr>
  </w:style>
  <w:style w:type="paragraph" w:customStyle="1" w:styleId="29">
    <w:name w:val="(文字) (文字)2"/>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B1430"/>
    <w:rPr>
      <w:rFonts w:ascii="Arial" w:hAnsi="Arial"/>
      <w:sz w:val="32"/>
      <w:lang w:val="en-GB" w:eastAsia="en-US" w:bidi="ar-SA"/>
    </w:rPr>
  </w:style>
  <w:style w:type="paragraph" w:customStyle="1" w:styleId="36">
    <w:name w:val="(文字) (文字)3"/>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8B1430"/>
    <w:rPr>
      <w:rFonts w:ascii="Arial" w:hAnsi="Arial" w:cs="Times New Roman"/>
      <w:sz w:val="20"/>
      <w:szCs w:val="20"/>
      <w:lang w:val="en-GB" w:eastAsia="en-US"/>
    </w:rPr>
  </w:style>
  <w:style w:type="paragraph" w:customStyle="1" w:styleId="1f0">
    <w:name w:val="(文字) (文字)1"/>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5">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8B1430"/>
    <w:pPr>
      <w:spacing w:after="0"/>
      <w:ind w:left="851"/>
    </w:pPr>
    <w:rPr>
      <w:rFonts w:eastAsia="MS Mincho"/>
      <w:lang w:val="it-IT" w:eastAsia="en-GB"/>
    </w:rPr>
  </w:style>
  <w:style w:type="paragraph" w:styleId="53">
    <w:name w:val="List Number 5"/>
    <w:basedOn w:val="a"/>
    <w:uiPriority w:val="99"/>
    <w:qFormat/>
    <w:rsid w:val="008B143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8B1430"/>
    <w:pPr>
      <w:numPr>
        <w:numId w:val="14"/>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4">
    <w:name w:val="List Number 4"/>
    <w:basedOn w:val="a"/>
    <w:uiPriority w:val="99"/>
    <w:qFormat/>
    <w:rsid w:val="008B1430"/>
    <w:pPr>
      <w:numPr>
        <w:numId w:val="13"/>
      </w:numPr>
      <w:tabs>
        <w:tab w:val="clear" w:pos="720"/>
        <w:tab w:val="num"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CharChar7">
    <w:name w:val="Char Char7"/>
    <w:semiHidden/>
    <w:qFormat/>
    <w:rsid w:val="008B1430"/>
    <w:rPr>
      <w:rFonts w:ascii="Tahoma" w:hAnsi="Tahoma" w:cs="Tahoma"/>
      <w:shd w:val="clear" w:color="auto" w:fill="000080"/>
      <w:lang w:val="en-GB" w:eastAsia="en-US"/>
    </w:rPr>
  </w:style>
  <w:style w:type="character" w:customStyle="1" w:styleId="ZchnZchn5">
    <w:name w:val="Zchn Zchn5"/>
    <w:qFormat/>
    <w:rsid w:val="008B1430"/>
    <w:rPr>
      <w:rFonts w:ascii="Courier New" w:eastAsia="Batang" w:hAnsi="Courier New"/>
      <w:lang w:val="nb-NO" w:eastAsia="en-US" w:bidi="ar-SA"/>
    </w:rPr>
  </w:style>
  <w:style w:type="character" w:customStyle="1" w:styleId="CharChar10">
    <w:name w:val="Char Char10"/>
    <w:semiHidden/>
    <w:qFormat/>
    <w:rsid w:val="008B1430"/>
    <w:rPr>
      <w:rFonts w:ascii="Times New Roman" w:hAnsi="Times New Roman"/>
      <w:lang w:val="en-GB" w:eastAsia="en-US"/>
    </w:rPr>
  </w:style>
  <w:style w:type="character" w:customStyle="1" w:styleId="CharChar9">
    <w:name w:val="Char Char9"/>
    <w:qFormat/>
    <w:rsid w:val="008B1430"/>
    <w:rPr>
      <w:rFonts w:ascii="Tahoma" w:hAnsi="Tahoma" w:cs="Tahoma"/>
      <w:sz w:val="16"/>
      <w:szCs w:val="16"/>
      <w:lang w:val="en-GB" w:eastAsia="en-US"/>
    </w:rPr>
  </w:style>
  <w:style w:type="character" w:customStyle="1" w:styleId="CharChar8">
    <w:name w:val="Char Char8"/>
    <w:qFormat/>
    <w:rsid w:val="008B1430"/>
    <w:rPr>
      <w:rFonts w:ascii="Times New Roman" w:hAnsi="Times New Roman"/>
      <w:b/>
      <w:bCs/>
      <w:lang w:val="en-GB" w:eastAsia="en-US"/>
    </w:rPr>
  </w:style>
  <w:style w:type="paragraph" w:customStyle="1" w:styleId="1f1">
    <w:name w:val="修订1"/>
    <w:hidden/>
    <w:uiPriority w:val="99"/>
    <w:semiHidden/>
    <w:qFormat/>
    <w:rsid w:val="008B1430"/>
    <w:rPr>
      <w:rFonts w:ascii="Times New Roman" w:eastAsia="Batang" w:hAnsi="Times New Roman"/>
      <w:lang w:val="en-GB" w:eastAsia="en-US"/>
    </w:rPr>
  </w:style>
  <w:style w:type="paragraph" w:styleId="aff6">
    <w:name w:val="endnote text"/>
    <w:basedOn w:val="a"/>
    <w:link w:val="1f2"/>
    <w:uiPriority w:val="99"/>
    <w:qFormat/>
    <w:rsid w:val="008B1430"/>
    <w:pPr>
      <w:snapToGrid w:val="0"/>
    </w:pPr>
  </w:style>
  <w:style w:type="character" w:customStyle="1" w:styleId="aff7">
    <w:name w:val="尾注文本 字符"/>
    <w:basedOn w:val="a0"/>
    <w:uiPriority w:val="99"/>
    <w:qFormat/>
    <w:rsid w:val="008B1430"/>
    <w:rPr>
      <w:rFonts w:ascii="Times New Roman" w:hAnsi="Times New Roman"/>
      <w:lang w:val="en-GB" w:eastAsia="en-US"/>
    </w:rPr>
  </w:style>
  <w:style w:type="character" w:customStyle="1" w:styleId="1f2">
    <w:name w:val="尾注文本 字符1"/>
    <w:basedOn w:val="a0"/>
    <w:link w:val="aff6"/>
    <w:uiPriority w:val="99"/>
    <w:qFormat/>
    <w:rsid w:val="008B1430"/>
    <w:rPr>
      <w:rFonts w:ascii="Times New Roman" w:hAnsi="Times New Roman"/>
      <w:lang w:val="en-GB" w:eastAsia="en-US"/>
    </w:rPr>
  </w:style>
  <w:style w:type="character" w:styleId="aff8">
    <w:name w:val="endnote reference"/>
    <w:qFormat/>
    <w:rsid w:val="008B1430"/>
    <w:rPr>
      <w:vertAlign w:val="superscript"/>
    </w:rPr>
  </w:style>
  <w:style w:type="character" w:customStyle="1" w:styleId="btChar3">
    <w:name w:val="bt Char3"/>
    <w:aliases w:val="bt Car Char Char3"/>
    <w:qFormat/>
    <w:rsid w:val="008B1430"/>
    <w:rPr>
      <w:lang w:val="en-GB" w:eastAsia="ja-JP" w:bidi="ar-SA"/>
    </w:rPr>
  </w:style>
  <w:style w:type="paragraph" w:styleId="aff9">
    <w:name w:val="Title"/>
    <w:basedOn w:val="a"/>
    <w:next w:val="a"/>
    <w:link w:val="1f3"/>
    <w:uiPriority w:val="99"/>
    <w:qFormat/>
    <w:rsid w:val="008B1430"/>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a">
    <w:name w:val="标题 字符"/>
    <w:basedOn w:val="a0"/>
    <w:uiPriority w:val="99"/>
    <w:qFormat/>
    <w:rsid w:val="008B1430"/>
    <w:rPr>
      <w:rFonts w:asciiTheme="majorHAnsi" w:eastAsiaTheme="majorEastAsia" w:hAnsiTheme="majorHAnsi" w:cstheme="majorBidi"/>
      <w:b/>
      <w:bCs/>
      <w:sz w:val="32"/>
      <w:szCs w:val="32"/>
      <w:lang w:val="en-GB" w:eastAsia="en-US"/>
    </w:rPr>
  </w:style>
  <w:style w:type="character" w:customStyle="1" w:styleId="1f3">
    <w:name w:val="标题 字符1"/>
    <w:basedOn w:val="a0"/>
    <w:link w:val="aff9"/>
    <w:uiPriority w:val="99"/>
    <w:qFormat/>
    <w:rsid w:val="008B1430"/>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B1430"/>
    <w:rPr>
      <w:rFonts w:ascii="Arial" w:hAnsi="Arial"/>
      <w:sz w:val="22"/>
      <w:lang w:val="en-GB" w:eastAsia="ja-JP" w:bidi="ar-SA"/>
    </w:rPr>
  </w:style>
  <w:style w:type="paragraph" w:styleId="affb">
    <w:name w:val="Date"/>
    <w:basedOn w:val="a"/>
    <w:next w:val="a"/>
    <w:link w:val="1f4"/>
    <w:uiPriority w:val="99"/>
    <w:qFormat/>
    <w:rsid w:val="008B1430"/>
    <w:pPr>
      <w:overflowPunct w:val="0"/>
      <w:autoSpaceDE w:val="0"/>
      <w:autoSpaceDN w:val="0"/>
      <w:adjustRightInd w:val="0"/>
      <w:textAlignment w:val="baseline"/>
    </w:pPr>
    <w:rPr>
      <w:rFonts w:eastAsia="Malgun Gothic"/>
    </w:rPr>
  </w:style>
  <w:style w:type="character" w:customStyle="1" w:styleId="affc">
    <w:name w:val="日期 字符"/>
    <w:basedOn w:val="a0"/>
    <w:uiPriority w:val="99"/>
    <w:qFormat/>
    <w:rsid w:val="008B1430"/>
    <w:rPr>
      <w:rFonts w:ascii="Times New Roman" w:hAnsi="Times New Roman"/>
      <w:lang w:val="en-GB" w:eastAsia="en-US"/>
    </w:rPr>
  </w:style>
  <w:style w:type="character" w:customStyle="1" w:styleId="1f4">
    <w:name w:val="日期 字符1"/>
    <w:basedOn w:val="a0"/>
    <w:link w:val="affb"/>
    <w:uiPriority w:val="99"/>
    <w:qFormat/>
    <w:rsid w:val="008B1430"/>
    <w:rPr>
      <w:rFonts w:ascii="Times New Roman" w:eastAsia="Malgun Gothic" w:hAnsi="Times New Roman"/>
      <w:lang w:val="en-GB" w:eastAsia="en-US"/>
    </w:rPr>
  </w:style>
  <w:style w:type="paragraph" w:customStyle="1" w:styleId="AutoCorrect">
    <w:name w:val="AutoCorrect"/>
    <w:uiPriority w:val="99"/>
    <w:qFormat/>
    <w:rsid w:val="008B1430"/>
    <w:rPr>
      <w:rFonts w:ascii="Times New Roman" w:eastAsia="Malgun Gothic" w:hAnsi="Times New Roman"/>
      <w:sz w:val="24"/>
      <w:szCs w:val="24"/>
      <w:lang w:val="en-GB" w:eastAsia="ko-KR"/>
    </w:rPr>
  </w:style>
  <w:style w:type="paragraph" w:customStyle="1" w:styleId="-PAGE-">
    <w:name w:val="- PAGE -"/>
    <w:uiPriority w:val="99"/>
    <w:qFormat/>
    <w:rsid w:val="008B1430"/>
    <w:rPr>
      <w:rFonts w:ascii="Times New Roman" w:eastAsia="Malgun Gothic" w:hAnsi="Times New Roman"/>
      <w:sz w:val="24"/>
      <w:szCs w:val="24"/>
      <w:lang w:val="en-GB" w:eastAsia="ko-KR"/>
    </w:rPr>
  </w:style>
  <w:style w:type="paragraph" w:customStyle="1" w:styleId="PageXofY">
    <w:name w:val="Page X of Y"/>
    <w:uiPriority w:val="99"/>
    <w:qFormat/>
    <w:rsid w:val="008B1430"/>
    <w:rPr>
      <w:rFonts w:ascii="Times New Roman" w:eastAsia="Malgun Gothic" w:hAnsi="Times New Roman"/>
      <w:sz w:val="24"/>
      <w:szCs w:val="24"/>
      <w:lang w:val="en-GB" w:eastAsia="ko-KR"/>
    </w:rPr>
  </w:style>
  <w:style w:type="paragraph" w:customStyle="1" w:styleId="Createdby">
    <w:name w:val="Created by"/>
    <w:uiPriority w:val="99"/>
    <w:qFormat/>
    <w:rsid w:val="008B1430"/>
    <w:rPr>
      <w:rFonts w:ascii="Times New Roman" w:eastAsia="Malgun Gothic" w:hAnsi="Times New Roman"/>
      <w:sz w:val="24"/>
      <w:szCs w:val="24"/>
      <w:lang w:val="en-GB" w:eastAsia="ko-KR"/>
    </w:rPr>
  </w:style>
  <w:style w:type="paragraph" w:customStyle="1" w:styleId="Createdon">
    <w:name w:val="Created on"/>
    <w:uiPriority w:val="99"/>
    <w:qFormat/>
    <w:rsid w:val="008B1430"/>
    <w:rPr>
      <w:rFonts w:ascii="Times New Roman" w:eastAsia="Malgun Gothic" w:hAnsi="Times New Roman"/>
      <w:sz w:val="24"/>
      <w:szCs w:val="24"/>
      <w:lang w:val="en-GB" w:eastAsia="ko-KR"/>
    </w:rPr>
  </w:style>
  <w:style w:type="paragraph" w:customStyle="1" w:styleId="Lastprinted">
    <w:name w:val="Last printed"/>
    <w:uiPriority w:val="99"/>
    <w:qFormat/>
    <w:rsid w:val="008B1430"/>
    <w:rPr>
      <w:rFonts w:ascii="Times New Roman" w:eastAsia="Malgun Gothic" w:hAnsi="Times New Roman"/>
      <w:sz w:val="24"/>
      <w:szCs w:val="24"/>
      <w:lang w:val="en-GB" w:eastAsia="ko-KR"/>
    </w:rPr>
  </w:style>
  <w:style w:type="paragraph" w:customStyle="1" w:styleId="Lastsavedby">
    <w:name w:val="Last saved by"/>
    <w:uiPriority w:val="99"/>
    <w:qFormat/>
    <w:rsid w:val="008B1430"/>
    <w:rPr>
      <w:rFonts w:ascii="Times New Roman" w:eastAsia="Malgun Gothic" w:hAnsi="Times New Roman"/>
      <w:sz w:val="24"/>
      <w:szCs w:val="24"/>
      <w:lang w:val="en-GB" w:eastAsia="ko-KR"/>
    </w:rPr>
  </w:style>
  <w:style w:type="paragraph" w:customStyle="1" w:styleId="Filename">
    <w:name w:val="Filename"/>
    <w:uiPriority w:val="99"/>
    <w:qFormat/>
    <w:rsid w:val="008B1430"/>
    <w:rPr>
      <w:rFonts w:ascii="Times New Roman" w:eastAsia="Malgun Gothic" w:hAnsi="Times New Roman"/>
      <w:sz w:val="24"/>
      <w:szCs w:val="24"/>
      <w:lang w:val="en-GB" w:eastAsia="ko-KR"/>
    </w:rPr>
  </w:style>
  <w:style w:type="paragraph" w:customStyle="1" w:styleId="Filenameandpath">
    <w:name w:val="Filename and path"/>
    <w:uiPriority w:val="99"/>
    <w:qFormat/>
    <w:rsid w:val="008B1430"/>
    <w:rPr>
      <w:rFonts w:ascii="Times New Roman" w:eastAsia="Malgun Gothic" w:hAnsi="Times New Roman"/>
      <w:sz w:val="24"/>
      <w:szCs w:val="24"/>
      <w:lang w:val="en-GB" w:eastAsia="ko-KR"/>
    </w:rPr>
  </w:style>
  <w:style w:type="paragraph" w:customStyle="1" w:styleId="AuthorPageDate">
    <w:name w:val="Author  Page #  Date"/>
    <w:uiPriority w:val="99"/>
    <w:qFormat/>
    <w:rsid w:val="008B143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B1430"/>
    <w:rPr>
      <w:rFonts w:ascii="Times New Roman" w:eastAsia="Malgun Gothic" w:hAnsi="Times New Roman"/>
      <w:sz w:val="24"/>
      <w:szCs w:val="24"/>
      <w:lang w:val="en-GB" w:eastAsia="ko-KR"/>
    </w:rPr>
  </w:style>
  <w:style w:type="paragraph" w:customStyle="1" w:styleId="INDENT1">
    <w:name w:val="INDENT1"/>
    <w:basedOn w:val="a"/>
    <w:uiPriority w:val="99"/>
    <w:qFormat/>
    <w:rsid w:val="008B1430"/>
    <w:pPr>
      <w:overflowPunct w:val="0"/>
      <w:autoSpaceDE w:val="0"/>
      <w:autoSpaceDN w:val="0"/>
      <w:adjustRightInd w:val="0"/>
      <w:ind w:left="851"/>
      <w:textAlignment w:val="baseline"/>
    </w:pPr>
    <w:rPr>
      <w:lang w:eastAsia="ja-JP"/>
    </w:rPr>
  </w:style>
  <w:style w:type="paragraph" w:customStyle="1" w:styleId="INDENT2">
    <w:name w:val="INDENT2"/>
    <w:basedOn w:val="a"/>
    <w:uiPriority w:val="99"/>
    <w:qFormat/>
    <w:rsid w:val="008B1430"/>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qFormat/>
    <w:rsid w:val="008B1430"/>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qFormat/>
    <w:rsid w:val="008B143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qFormat/>
    <w:rsid w:val="008B1430"/>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qFormat/>
    <w:rsid w:val="008B143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qFormat/>
    <w:rsid w:val="008B143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qFormat/>
    <w:rsid w:val="008B1430"/>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
    <w:uiPriority w:val="99"/>
    <w:qFormat/>
    <w:rsid w:val="008B143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8B1430"/>
    <w:pPr>
      <w:snapToGrid w:val="0"/>
      <w:spacing w:after="0"/>
      <w:textAlignment w:val="baseline"/>
    </w:pPr>
    <w:rPr>
      <w:rFonts w:ascii="Arial" w:hAnsi="Arial" w:cs="Arial"/>
      <w:sz w:val="18"/>
      <w:szCs w:val="18"/>
      <w:lang w:val="en-US" w:eastAsia="zh-CN"/>
    </w:rPr>
  </w:style>
  <w:style w:type="paragraph" w:customStyle="1" w:styleId="ATC">
    <w:name w:val="ATC"/>
    <w:basedOn w:val="a"/>
    <w:uiPriority w:val="99"/>
    <w:qFormat/>
    <w:rsid w:val="008B1430"/>
    <w:pPr>
      <w:overflowPunct w:val="0"/>
      <w:autoSpaceDE w:val="0"/>
      <w:autoSpaceDN w:val="0"/>
      <w:adjustRightInd w:val="0"/>
      <w:textAlignment w:val="baseline"/>
    </w:pPr>
    <w:rPr>
      <w:lang w:eastAsia="ja-JP"/>
    </w:rPr>
  </w:style>
  <w:style w:type="paragraph" w:customStyle="1" w:styleId="TaOC">
    <w:name w:val="TaOC"/>
    <w:basedOn w:val="TAC"/>
    <w:uiPriority w:val="99"/>
    <w:qFormat/>
    <w:rsid w:val="008B143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B14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8B143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qFormat/>
    <w:rsid w:val="008B1430"/>
    <w:pPr>
      <w:pBdr>
        <w:top w:val="none" w:sz="0" w:space="0" w:color="auto"/>
      </w:pBdr>
    </w:pPr>
    <w:rPr>
      <w:b/>
      <w:color w:val="0000FF"/>
      <w:lang w:eastAsia="ja-JP"/>
    </w:rPr>
  </w:style>
  <w:style w:type="character" w:customStyle="1" w:styleId="T1Char3">
    <w:name w:val="T1 Char3"/>
    <w:aliases w:val="Header 6 Char Char3"/>
    <w:qFormat/>
    <w:rsid w:val="008B1430"/>
    <w:rPr>
      <w:rFonts w:ascii="Arial" w:hAnsi="Arial"/>
      <w:lang w:val="en-GB" w:eastAsia="en-US" w:bidi="ar-SA"/>
    </w:rPr>
  </w:style>
  <w:style w:type="table" w:customStyle="1" w:styleId="Tabellengitternetz1">
    <w:name w:val="Tabellengitternetz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8B1430"/>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8B1430"/>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8B1430"/>
    <w:pPr>
      <w:keepNext w:val="0"/>
      <w:keepLines w:val="0"/>
      <w:spacing w:before="240"/>
      <w:ind w:left="0" w:firstLine="0"/>
    </w:pPr>
    <w:rPr>
      <w:rFonts w:eastAsia="MS Mincho"/>
      <w:bCs/>
    </w:rPr>
  </w:style>
  <w:style w:type="paragraph" w:customStyle="1" w:styleId="37">
    <w:name w:val="吹き出し3"/>
    <w:basedOn w:val="a"/>
    <w:uiPriority w:val="99"/>
    <w:semiHidden/>
    <w:qFormat/>
    <w:rsid w:val="008B1430"/>
    <w:rPr>
      <w:rFonts w:ascii="Tahoma" w:eastAsia="MS Mincho" w:hAnsi="Tahoma" w:cs="Tahoma"/>
      <w:sz w:val="16"/>
      <w:szCs w:val="16"/>
      <w:lang w:eastAsia="ko-KR"/>
    </w:rPr>
  </w:style>
  <w:style w:type="paragraph" w:customStyle="1" w:styleId="JK-text-simpledoc">
    <w:name w:val="JK - text - simple doc"/>
    <w:basedOn w:val="af9"/>
    <w:autoRedefine/>
    <w:uiPriority w:val="99"/>
    <w:qFormat/>
    <w:rsid w:val="008B1430"/>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qFormat/>
    <w:rsid w:val="008B1430"/>
    <w:pPr>
      <w:spacing w:before="100" w:beforeAutospacing="1" w:after="100" w:afterAutospacing="1"/>
    </w:pPr>
    <w:rPr>
      <w:sz w:val="24"/>
      <w:szCs w:val="24"/>
      <w:lang w:val="en-US" w:eastAsia="ko-KR"/>
    </w:rPr>
  </w:style>
  <w:style w:type="paragraph" w:customStyle="1" w:styleId="1f5">
    <w:name w:val="吹き出し1"/>
    <w:basedOn w:val="a"/>
    <w:uiPriority w:val="99"/>
    <w:semiHidden/>
    <w:qFormat/>
    <w:rsid w:val="008B1430"/>
    <w:rPr>
      <w:rFonts w:ascii="Tahoma" w:eastAsia="MS Mincho" w:hAnsi="Tahoma" w:cs="Tahoma"/>
      <w:sz w:val="16"/>
      <w:szCs w:val="16"/>
      <w:lang w:eastAsia="ko-KR"/>
    </w:rPr>
  </w:style>
  <w:style w:type="paragraph" w:customStyle="1" w:styleId="2a">
    <w:name w:val="吹き出し2"/>
    <w:basedOn w:val="a"/>
    <w:uiPriority w:val="99"/>
    <w:semiHidden/>
    <w:qFormat/>
    <w:rsid w:val="008B1430"/>
    <w:rPr>
      <w:rFonts w:ascii="Tahoma" w:eastAsia="MS Mincho" w:hAnsi="Tahoma" w:cs="Tahoma"/>
      <w:sz w:val="16"/>
      <w:szCs w:val="16"/>
      <w:lang w:eastAsia="ko-KR"/>
    </w:rPr>
  </w:style>
  <w:style w:type="paragraph" w:customStyle="1" w:styleId="Note">
    <w:name w:val="Note"/>
    <w:basedOn w:val="B10"/>
    <w:uiPriority w:val="99"/>
    <w:qFormat/>
    <w:rsid w:val="008B1430"/>
    <w:pPr>
      <w:overflowPunct w:val="0"/>
      <w:autoSpaceDE w:val="0"/>
      <w:autoSpaceDN w:val="0"/>
      <w:adjustRightInd w:val="0"/>
      <w:textAlignment w:val="baseline"/>
    </w:pPr>
    <w:rPr>
      <w:rFonts w:eastAsia="MS Mincho"/>
      <w:lang w:eastAsia="en-GB"/>
    </w:rPr>
  </w:style>
  <w:style w:type="paragraph" w:customStyle="1" w:styleId="910">
    <w:name w:val="目次 91"/>
    <w:basedOn w:val="TOC8"/>
    <w:uiPriority w:val="99"/>
    <w:qFormat/>
    <w:rsid w:val="008B1430"/>
    <w:pPr>
      <w:overflowPunct w:val="0"/>
      <w:autoSpaceDE w:val="0"/>
      <w:autoSpaceDN w:val="0"/>
      <w:adjustRightInd w:val="0"/>
      <w:ind w:left="1418" w:hanging="1418"/>
      <w:textAlignment w:val="baseline"/>
    </w:pPr>
    <w:rPr>
      <w:rFonts w:eastAsia="MS Mincho"/>
      <w:lang w:val="en-US" w:eastAsia="en-GB"/>
    </w:rPr>
  </w:style>
  <w:style w:type="paragraph" w:customStyle="1" w:styleId="1f6">
    <w:name w:val="図表番号1"/>
    <w:basedOn w:val="a"/>
    <w:next w:val="a"/>
    <w:uiPriority w:val="99"/>
    <w:qFormat/>
    <w:rsid w:val="008B143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8B143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8B143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B143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B1430"/>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8B143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8B1430"/>
    <w:pPr>
      <w:tabs>
        <w:tab w:val="left" w:pos="360"/>
      </w:tabs>
      <w:ind w:left="360" w:hanging="360"/>
    </w:pPr>
    <w:rPr>
      <w:sz w:val="24"/>
      <w:szCs w:val="24"/>
      <w:lang w:eastAsia="zh-CN"/>
    </w:rPr>
  </w:style>
  <w:style w:type="paragraph" w:customStyle="1" w:styleId="Para1">
    <w:name w:val="Para1"/>
    <w:basedOn w:val="a"/>
    <w:uiPriority w:val="99"/>
    <w:qFormat/>
    <w:rsid w:val="008B143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8B143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8B143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f7">
    <w:name w:val="図表目次1"/>
    <w:basedOn w:val="a"/>
    <w:next w:val="a"/>
    <w:uiPriority w:val="99"/>
    <w:qFormat/>
    <w:rsid w:val="008B143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8B143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8B143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8B143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B143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qFormat/>
    <w:rsid w:val="008B1430"/>
    <w:pPr>
      <w:spacing w:before="120"/>
      <w:outlineLvl w:val="2"/>
    </w:pPr>
    <w:rPr>
      <w:sz w:val="28"/>
    </w:rPr>
  </w:style>
  <w:style w:type="paragraph" w:customStyle="1" w:styleId="Heading2Head2A2">
    <w:name w:val="Heading 2.Head2A.2"/>
    <w:basedOn w:val="1"/>
    <w:next w:val="a"/>
    <w:uiPriority w:val="99"/>
    <w:qFormat/>
    <w:rsid w:val="008B143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8B143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8B143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8B1430"/>
    <w:pPr>
      <w:spacing w:before="120"/>
      <w:outlineLvl w:val="2"/>
    </w:pPr>
    <w:rPr>
      <w:rFonts w:eastAsia="MS Mincho"/>
      <w:sz w:val="28"/>
      <w:lang w:eastAsia="de-DE"/>
    </w:rPr>
  </w:style>
  <w:style w:type="paragraph" w:customStyle="1" w:styleId="Bullets">
    <w:name w:val="Bullets"/>
    <w:basedOn w:val="af9"/>
    <w:uiPriority w:val="99"/>
    <w:qFormat/>
    <w:rsid w:val="008B1430"/>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8B1430"/>
    <w:pPr>
      <w:spacing w:after="220"/>
      <w:ind w:left="1298"/>
    </w:pPr>
    <w:rPr>
      <w:rFonts w:ascii="Arial" w:hAnsi="Arial"/>
      <w:lang w:val="en-US" w:eastAsia="en-GB"/>
    </w:rPr>
  </w:style>
  <w:style w:type="numbering" w:customStyle="1" w:styleId="1f8">
    <w:name w:val="无列表1"/>
    <w:next w:val="a2"/>
    <w:uiPriority w:val="99"/>
    <w:semiHidden/>
    <w:rsid w:val="008B1430"/>
  </w:style>
  <w:style w:type="paragraph" w:customStyle="1" w:styleId="1030302">
    <w:name w:val="样式 样式 标题 1 + 两端对齐 段前: 0.3 行 段后: 0.3 行 行距: 单倍行距 + 段前: 0.2 行 段后: ..."/>
    <w:basedOn w:val="a"/>
    <w:autoRedefine/>
    <w:uiPriority w:val="99"/>
    <w:qFormat/>
    <w:rsid w:val="008B1430"/>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8">
    <w:name w:val="网格型3"/>
    <w:basedOn w:val="a1"/>
    <w:next w:val="af3"/>
    <w:qFormat/>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3"/>
    <w:qFormat/>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qFormat/>
    <w:rsid w:val="008B143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B1430"/>
    <w:rPr>
      <w:rFonts w:eastAsia="Malgun Gothic"/>
      <w:kern w:val="2"/>
    </w:rPr>
  </w:style>
  <w:style w:type="character" w:customStyle="1" w:styleId="StyleTACChar">
    <w:name w:val="Style TAC + Char"/>
    <w:link w:val="StyleTAC"/>
    <w:qFormat/>
    <w:rsid w:val="008B1430"/>
    <w:rPr>
      <w:rFonts w:ascii="Arial" w:eastAsia="Malgun Gothic" w:hAnsi="Arial"/>
      <w:kern w:val="2"/>
      <w:sz w:val="18"/>
      <w:lang w:val="en-GB" w:eastAsia="en-US"/>
    </w:rPr>
  </w:style>
  <w:style w:type="character" w:customStyle="1" w:styleId="CharChar29">
    <w:name w:val="Char Char29"/>
    <w:qFormat/>
    <w:rsid w:val="008B1430"/>
    <w:rPr>
      <w:rFonts w:ascii="Arial" w:hAnsi="Arial"/>
      <w:sz w:val="36"/>
      <w:lang w:val="en-GB" w:eastAsia="en-US" w:bidi="ar-SA"/>
    </w:rPr>
  </w:style>
  <w:style w:type="character" w:customStyle="1" w:styleId="CharChar28">
    <w:name w:val="Char Char28"/>
    <w:qFormat/>
    <w:rsid w:val="008B143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B143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B1430"/>
    <w:rPr>
      <w:rFonts w:ascii="Arial" w:hAnsi="Arial"/>
      <w:sz w:val="22"/>
      <w:lang w:val="en-GB" w:eastAsia="en-GB" w:bidi="ar-SA"/>
    </w:rPr>
  </w:style>
  <w:style w:type="character" w:customStyle="1" w:styleId="B1Zchn">
    <w:name w:val="B1 Zchn"/>
    <w:qFormat/>
    <w:rsid w:val="008B1430"/>
    <w:rPr>
      <w:rFonts w:ascii="Times New Roman" w:hAnsi="Times New Roman"/>
      <w:lang w:val="en-GB"/>
    </w:rPr>
  </w:style>
  <w:style w:type="character" w:styleId="HTML">
    <w:name w:val="HTML Acronym"/>
    <w:uiPriority w:val="99"/>
    <w:unhideWhenUsed/>
    <w:rsid w:val="008B1430"/>
  </w:style>
  <w:style w:type="paragraph" w:customStyle="1" w:styleId="3GPPNormalText">
    <w:name w:val="3GPP Normal Text"/>
    <w:basedOn w:val="af9"/>
    <w:link w:val="3GPPNormalTextChar"/>
    <w:qFormat/>
    <w:rsid w:val="008B1430"/>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B1430"/>
    <w:rPr>
      <w:rFonts w:ascii="Arial" w:eastAsia="MS Mincho" w:hAnsi="Arial" w:cs="Arial"/>
      <w:sz w:val="24"/>
      <w:szCs w:val="24"/>
      <w:lang w:val="en-US" w:eastAsia="en-US"/>
    </w:rPr>
  </w:style>
  <w:style w:type="numbering" w:customStyle="1" w:styleId="1f9">
    <w:name w:val="無清單1"/>
    <w:next w:val="a2"/>
    <w:uiPriority w:val="99"/>
    <w:semiHidden/>
    <w:unhideWhenUsed/>
    <w:rsid w:val="008B1430"/>
  </w:style>
  <w:style w:type="numbering" w:customStyle="1" w:styleId="110">
    <w:name w:val="無清單11"/>
    <w:next w:val="a2"/>
    <w:uiPriority w:val="99"/>
    <w:semiHidden/>
    <w:unhideWhenUsed/>
    <w:rsid w:val="008B1430"/>
  </w:style>
  <w:style w:type="table" w:customStyle="1" w:styleId="1fa">
    <w:name w:val="表格格線1"/>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8B143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8B1430"/>
    <w:rPr>
      <w:rFonts w:ascii="Arial" w:hAnsi="Arial"/>
      <w:snapToGrid w:val="0"/>
      <w:sz w:val="22"/>
      <w:szCs w:val="22"/>
      <w:lang w:val="en-GB" w:eastAsia="en-US"/>
    </w:rPr>
  </w:style>
  <w:style w:type="paragraph" w:styleId="affd">
    <w:name w:val="Subtitle"/>
    <w:basedOn w:val="a"/>
    <w:next w:val="a"/>
    <w:link w:val="1fb"/>
    <w:uiPriority w:val="11"/>
    <w:qFormat/>
    <w:rsid w:val="008B143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e">
    <w:name w:val="副标题 字符"/>
    <w:basedOn w:val="a0"/>
    <w:uiPriority w:val="11"/>
    <w:rsid w:val="008B1430"/>
    <w:rPr>
      <w:rFonts w:asciiTheme="minorHAnsi" w:eastAsiaTheme="minorEastAsia" w:hAnsiTheme="minorHAnsi" w:cstheme="minorBidi"/>
      <w:b/>
      <w:bCs/>
      <w:kern w:val="28"/>
      <w:sz w:val="32"/>
      <w:szCs w:val="32"/>
      <w:lang w:val="en-GB" w:eastAsia="en-US"/>
    </w:rPr>
  </w:style>
  <w:style w:type="character" w:customStyle="1" w:styleId="1fb">
    <w:name w:val="副标题 字符1"/>
    <w:basedOn w:val="a0"/>
    <w:link w:val="affd"/>
    <w:uiPriority w:val="11"/>
    <w:rsid w:val="008B143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B1430"/>
    <w:rPr>
      <w:rFonts w:ascii="Arial" w:eastAsia="Batang" w:hAnsi="Arial" w:cs="Times New Roman"/>
      <w:b/>
      <w:bCs/>
      <w:i/>
      <w:iCs/>
      <w:sz w:val="28"/>
      <w:szCs w:val="28"/>
      <w:lang w:val="en-GB" w:eastAsia="en-US" w:bidi="ar-SA"/>
    </w:rPr>
  </w:style>
  <w:style w:type="paragraph" w:customStyle="1" w:styleId="2b">
    <w:name w:val="修订2"/>
    <w:hidden/>
    <w:uiPriority w:val="99"/>
    <w:semiHidden/>
    <w:rsid w:val="008B1430"/>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8B1430"/>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
    <w:next w:val="a"/>
    <w:uiPriority w:val="11"/>
    <w:qFormat/>
    <w:rsid w:val="008B143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8B1430"/>
    <w:rPr>
      <w:rFonts w:ascii="Calibri" w:eastAsia="宋体" w:hAnsi="Calibri" w:cs="Arial"/>
      <w:color w:val="5A5A5A"/>
      <w:spacing w:val="15"/>
      <w:sz w:val="22"/>
      <w:szCs w:val="22"/>
      <w:lang w:val="en-GB" w:eastAsia="en-US"/>
    </w:rPr>
  </w:style>
  <w:style w:type="numbering" w:customStyle="1" w:styleId="2c">
    <w:name w:val="无列表2"/>
    <w:next w:val="a2"/>
    <w:uiPriority w:val="99"/>
    <w:semiHidden/>
    <w:unhideWhenUsed/>
    <w:rsid w:val="008B1430"/>
  </w:style>
  <w:style w:type="numbering" w:customStyle="1" w:styleId="111">
    <w:name w:val="リストなし11"/>
    <w:next w:val="a2"/>
    <w:uiPriority w:val="99"/>
    <w:semiHidden/>
    <w:unhideWhenUsed/>
    <w:rsid w:val="008B1430"/>
  </w:style>
  <w:style w:type="numbering" w:customStyle="1" w:styleId="112">
    <w:name w:val="无列表11"/>
    <w:next w:val="a2"/>
    <w:semiHidden/>
    <w:rsid w:val="008B1430"/>
  </w:style>
  <w:style w:type="numbering" w:customStyle="1" w:styleId="120">
    <w:name w:val="無清單12"/>
    <w:next w:val="a2"/>
    <w:uiPriority w:val="99"/>
    <w:semiHidden/>
    <w:unhideWhenUsed/>
    <w:rsid w:val="008B1430"/>
  </w:style>
  <w:style w:type="numbering" w:customStyle="1" w:styleId="1110">
    <w:name w:val="無清單111"/>
    <w:next w:val="a2"/>
    <w:uiPriority w:val="99"/>
    <w:semiHidden/>
    <w:unhideWhenUsed/>
    <w:rsid w:val="008B1430"/>
  </w:style>
  <w:style w:type="paragraph" w:styleId="afff">
    <w:name w:val="Intense Quote"/>
    <w:basedOn w:val="a"/>
    <w:next w:val="a"/>
    <w:link w:val="afff0"/>
    <w:uiPriority w:val="30"/>
    <w:qFormat/>
    <w:rsid w:val="008B14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0"/>
    <w:link w:val="afff"/>
    <w:uiPriority w:val="30"/>
    <w:rsid w:val="008B1430"/>
    <w:rPr>
      <w:rFonts w:ascii="Times New Roman" w:hAnsi="Times New Roman"/>
      <w:i/>
      <w:iCs/>
      <w:color w:val="4F81BD" w:themeColor="accent1"/>
      <w:lang w:val="en-GB" w:eastAsia="en-US"/>
    </w:rPr>
  </w:style>
  <w:style w:type="character" w:customStyle="1" w:styleId="CharChar34">
    <w:name w:val="Char Char34"/>
    <w:semiHidden/>
    <w:rsid w:val="008B1430"/>
    <w:rPr>
      <w:rFonts w:ascii="Arial" w:hAnsi="Arial"/>
      <w:sz w:val="28"/>
      <w:lang w:val="en-GB" w:eastAsia="ko-KR" w:bidi="ar-SA"/>
    </w:rPr>
  </w:style>
  <w:style w:type="character" w:customStyle="1" w:styleId="CharChar33">
    <w:name w:val="Char Char33"/>
    <w:semiHidden/>
    <w:rsid w:val="008B1430"/>
    <w:rPr>
      <w:rFonts w:ascii="Arial" w:hAnsi="Arial"/>
      <w:sz w:val="28"/>
      <w:lang w:val="en-GB" w:eastAsia="ko-KR" w:bidi="ar-SA"/>
    </w:rPr>
  </w:style>
  <w:style w:type="character" w:customStyle="1" w:styleId="CharChar32">
    <w:name w:val="Char Char32"/>
    <w:semiHidden/>
    <w:rsid w:val="008B1430"/>
    <w:rPr>
      <w:rFonts w:ascii="Arial" w:hAnsi="Arial"/>
      <w:sz w:val="28"/>
      <w:lang w:val="en-GB" w:eastAsia="ko-KR" w:bidi="ar-SA"/>
    </w:rPr>
  </w:style>
  <w:style w:type="paragraph" w:customStyle="1" w:styleId="39">
    <w:name w:val="修订3"/>
    <w:hidden/>
    <w:uiPriority w:val="99"/>
    <w:semiHidden/>
    <w:qFormat/>
    <w:rsid w:val="008B1430"/>
    <w:rPr>
      <w:rFonts w:ascii="Times New Roman" w:eastAsia="Batang" w:hAnsi="Times New Roman"/>
      <w:lang w:val="en-GB" w:eastAsia="en-US"/>
    </w:rPr>
  </w:style>
  <w:style w:type="table" w:customStyle="1" w:styleId="Tabellengitternetz11">
    <w:name w:val="Tabellengitternetz1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3"/>
    <w:qFormat/>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1"/>
    <w:next w:val="af3"/>
    <w:qFormat/>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3"/>
    <w:qFormat/>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8B1430"/>
  </w:style>
  <w:style w:type="numbering" w:customStyle="1" w:styleId="1111">
    <w:name w:val="リストなし111"/>
    <w:next w:val="a2"/>
    <w:uiPriority w:val="99"/>
    <w:semiHidden/>
    <w:unhideWhenUsed/>
    <w:rsid w:val="008B1430"/>
  </w:style>
  <w:style w:type="numbering" w:customStyle="1" w:styleId="1112">
    <w:name w:val="无列表111"/>
    <w:next w:val="a2"/>
    <w:semiHidden/>
    <w:rsid w:val="008B1430"/>
  </w:style>
  <w:style w:type="numbering" w:customStyle="1" w:styleId="NoList1111">
    <w:name w:val="No List1111"/>
    <w:next w:val="a2"/>
    <w:uiPriority w:val="99"/>
    <w:semiHidden/>
    <w:unhideWhenUsed/>
    <w:rsid w:val="008B1430"/>
  </w:style>
  <w:style w:type="numbering" w:customStyle="1" w:styleId="121">
    <w:name w:val="無清單121"/>
    <w:next w:val="a2"/>
    <w:uiPriority w:val="99"/>
    <w:semiHidden/>
    <w:unhideWhenUsed/>
    <w:rsid w:val="008B1430"/>
  </w:style>
  <w:style w:type="numbering" w:customStyle="1" w:styleId="11110">
    <w:name w:val="無清單1111"/>
    <w:next w:val="a2"/>
    <w:uiPriority w:val="99"/>
    <w:semiHidden/>
    <w:unhideWhenUsed/>
    <w:rsid w:val="008B1430"/>
  </w:style>
  <w:style w:type="numbering" w:customStyle="1" w:styleId="NoList13">
    <w:name w:val="No List13"/>
    <w:next w:val="a2"/>
    <w:uiPriority w:val="99"/>
    <w:semiHidden/>
    <w:unhideWhenUsed/>
    <w:rsid w:val="008B1430"/>
  </w:style>
  <w:style w:type="numbering" w:customStyle="1" w:styleId="122">
    <w:name w:val="リストなし12"/>
    <w:next w:val="a2"/>
    <w:uiPriority w:val="99"/>
    <w:semiHidden/>
    <w:unhideWhenUsed/>
    <w:rsid w:val="008B1430"/>
  </w:style>
  <w:style w:type="table" w:customStyle="1" w:styleId="Tabellengitternetz12">
    <w:name w:val="Tabellengitternetz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3"/>
    <w:uiPriority w:val="39"/>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8B1430"/>
  </w:style>
  <w:style w:type="table" w:customStyle="1" w:styleId="320">
    <w:name w:val="网格型32"/>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8B1430"/>
  </w:style>
  <w:style w:type="numbering" w:customStyle="1" w:styleId="1120">
    <w:name w:val="無清單112"/>
    <w:next w:val="a2"/>
    <w:uiPriority w:val="99"/>
    <w:semiHidden/>
    <w:unhideWhenUsed/>
    <w:rsid w:val="008B1430"/>
  </w:style>
  <w:style w:type="table" w:customStyle="1" w:styleId="124">
    <w:name w:val="表格格線12"/>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2"/>
    <w:uiPriority w:val="99"/>
    <w:semiHidden/>
    <w:unhideWhenUsed/>
    <w:rsid w:val="008B1430"/>
  </w:style>
  <w:style w:type="numbering" w:customStyle="1" w:styleId="NoList122">
    <w:name w:val="No List122"/>
    <w:next w:val="a2"/>
    <w:uiPriority w:val="99"/>
    <w:semiHidden/>
    <w:unhideWhenUsed/>
    <w:rsid w:val="008B1430"/>
  </w:style>
  <w:style w:type="numbering" w:customStyle="1" w:styleId="1121">
    <w:name w:val="リストなし112"/>
    <w:next w:val="a2"/>
    <w:uiPriority w:val="99"/>
    <w:semiHidden/>
    <w:unhideWhenUsed/>
    <w:rsid w:val="008B1430"/>
  </w:style>
  <w:style w:type="numbering" w:customStyle="1" w:styleId="1122">
    <w:name w:val="无列表112"/>
    <w:next w:val="a2"/>
    <w:semiHidden/>
    <w:rsid w:val="008B1430"/>
  </w:style>
  <w:style w:type="numbering" w:customStyle="1" w:styleId="NoList212">
    <w:name w:val="No List212"/>
    <w:next w:val="a2"/>
    <w:semiHidden/>
    <w:rsid w:val="008B1430"/>
  </w:style>
  <w:style w:type="numbering" w:customStyle="1" w:styleId="NoList312">
    <w:name w:val="No List312"/>
    <w:next w:val="a2"/>
    <w:uiPriority w:val="99"/>
    <w:semiHidden/>
    <w:rsid w:val="008B1430"/>
  </w:style>
  <w:style w:type="numbering" w:customStyle="1" w:styleId="NoList1112">
    <w:name w:val="No List1112"/>
    <w:next w:val="a2"/>
    <w:uiPriority w:val="99"/>
    <w:semiHidden/>
    <w:unhideWhenUsed/>
    <w:rsid w:val="008B1430"/>
  </w:style>
  <w:style w:type="numbering" w:customStyle="1" w:styleId="1220">
    <w:name w:val="無清單122"/>
    <w:next w:val="a2"/>
    <w:uiPriority w:val="99"/>
    <w:semiHidden/>
    <w:unhideWhenUsed/>
    <w:rsid w:val="008B1430"/>
  </w:style>
  <w:style w:type="numbering" w:customStyle="1" w:styleId="11120">
    <w:name w:val="無清單1112"/>
    <w:next w:val="a2"/>
    <w:uiPriority w:val="99"/>
    <w:semiHidden/>
    <w:unhideWhenUsed/>
    <w:rsid w:val="008B1430"/>
  </w:style>
  <w:style w:type="paragraph" w:customStyle="1" w:styleId="1fc">
    <w:name w:val="副标题1"/>
    <w:basedOn w:val="a"/>
    <w:next w:val="a"/>
    <w:uiPriority w:val="11"/>
    <w:qFormat/>
    <w:rsid w:val="008B143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rsid w:val="008B1430"/>
    <w:rPr>
      <w:rFonts w:asciiTheme="majorHAnsi" w:eastAsia="宋体" w:hAnsiTheme="majorHAnsi" w:cstheme="majorBidi"/>
      <w:b/>
      <w:bCs/>
      <w:kern w:val="28"/>
      <w:sz w:val="32"/>
      <w:szCs w:val="32"/>
      <w:lang w:val="en-GB" w:eastAsia="en-US"/>
    </w:rPr>
  </w:style>
  <w:style w:type="table" w:customStyle="1" w:styleId="1fd">
    <w:name w:val="网格型1"/>
    <w:basedOn w:val="a1"/>
    <w:next w:val="af3"/>
    <w:uiPriority w:val="39"/>
    <w:qFormat/>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明显引用1"/>
    <w:basedOn w:val="a"/>
    <w:next w:val="a"/>
    <w:uiPriority w:val="30"/>
    <w:qFormat/>
    <w:rsid w:val="008B1430"/>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rsid w:val="008B1430"/>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8B1430"/>
  </w:style>
  <w:style w:type="table" w:customStyle="1" w:styleId="2d">
    <w:name w:val="网格型2"/>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B1430"/>
  </w:style>
  <w:style w:type="numbering" w:customStyle="1" w:styleId="NoList113">
    <w:name w:val="No List113"/>
    <w:next w:val="a2"/>
    <w:uiPriority w:val="99"/>
    <w:semiHidden/>
    <w:unhideWhenUsed/>
    <w:rsid w:val="008B1430"/>
  </w:style>
  <w:style w:type="table" w:customStyle="1" w:styleId="TableGrid112">
    <w:name w:val="Table Grid112"/>
    <w:basedOn w:val="a1"/>
    <w:next w:val="af3"/>
    <w:uiPriority w:val="39"/>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8B1430"/>
  </w:style>
  <w:style w:type="numbering" w:customStyle="1" w:styleId="NoList1211">
    <w:name w:val="No List1211"/>
    <w:next w:val="a2"/>
    <w:uiPriority w:val="99"/>
    <w:semiHidden/>
    <w:unhideWhenUsed/>
    <w:rsid w:val="008B1430"/>
  </w:style>
  <w:style w:type="numbering" w:customStyle="1" w:styleId="11111">
    <w:name w:val="リストなし1111"/>
    <w:next w:val="a2"/>
    <w:uiPriority w:val="99"/>
    <w:semiHidden/>
    <w:unhideWhenUsed/>
    <w:rsid w:val="008B1430"/>
  </w:style>
  <w:style w:type="numbering" w:customStyle="1" w:styleId="11112">
    <w:name w:val="无列表1111"/>
    <w:next w:val="a2"/>
    <w:semiHidden/>
    <w:rsid w:val="008B1430"/>
  </w:style>
  <w:style w:type="numbering" w:customStyle="1" w:styleId="NoList2111">
    <w:name w:val="No List2111"/>
    <w:next w:val="a2"/>
    <w:semiHidden/>
    <w:rsid w:val="008B1430"/>
  </w:style>
  <w:style w:type="numbering" w:customStyle="1" w:styleId="NoList3111">
    <w:name w:val="No List3111"/>
    <w:next w:val="a2"/>
    <w:uiPriority w:val="99"/>
    <w:semiHidden/>
    <w:rsid w:val="008B1430"/>
  </w:style>
  <w:style w:type="numbering" w:customStyle="1" w:styleId="NoList11111">
    <w:name w:val="No List11111"/>
    <w:next w:val="a2"/>
    <w:uiPriority w:val="99"/>
    <w:semiHidden/>
    <w:unhideWhenUsed/>
    <w:rsid w:val="008B1430"/>
  </w:style>
  <w:style w:type="numbering" w:customStyle="1" w:styleId="1211">
    <w:name w:val="無清單1211"/>
    <w:next w:val="a2"/>
    <w:uiPriority w:val="99"/>
    <w:semiHidden/>
    <w:unhideWhenUsed/>
    <w:rsid w:val="008B1430"/>
  </w:style>
  <w:style w:type="numbering" w:customStyle="1" w:styleId="111110">
    <w:name w:val="無清單11111"/>
    <w:next w:val="a2"/>
    <w:uiPriority w:val="99"/>
    <w:semiHidden/>
    <w:unhideWhenUsed/>
    <w:rsid w:val="008B1430"/>
  </w:style>
  <w:style w:type="numbering" w:customStyle="1" w:styleId="NoList131">
    <w:name w:val="No List131"/>
    <w:next w:val="a2"/>
    <w:uiPriority w:val="99"/>
    <w:semiHidden/>
    <w:unhideWhenUsed/>
    <w:rsid w:val="008B1430"/>
  </w:style>
  <w:style w:type="numbering" w:customStyle="1" w:styleId="1210">
    <w:name w:val="リストなし121"/>
    <w:next w:val="a2"/>
    <w:uiPriority w:val="99"/>
    <w:semiHidden/>
    <w:unhideWhenUsed/>
    <w:rsid w:val="008B1430"/>
  </w:style>
  <w:style w:type="numbering" w:customStyle="1" w:styleId="1212">
    <w:name w:val="无列表121"/>
    <w:next w:val="a2"/>
    <w:semiHidden/>
    <w:rsid w:val="008B1430"/>
  </w:style>
  <w:style w:type="numbering" w:customStyle="1" w:styleId="NoList221">
    <w:name w:val="No List221"/>
    <w:next w:val="a2"/>
    <w:uiPriority w:val="99"/>
    <w:semiHidden/>
    <w:rsid w:val="008B1430"/>
  </w:style>
  <w:style w:type="numbering" w:customStyle="1" w:styleId="NoList321">
    <w:name w:val="No List321"/>
    <w:next w:val="a2"/>
    <w:uiPriority w:val="99"/>
    <w:semiHidden/>
    <w:rsid w:val="008B1430"/>
  </w:style>
  <w:style w:type="numbering" w:customStyle="1" w:styleId="NoList1121">
    <w:name w:val="No List1121"/>
    <w:next w:val="a2"/>
    <w:uiPriority w:val="99"/>
    <w:semiHidden/>
    <w:unhideWhenUsed/>
    <w:rsid w:val="008B1430"/>
  </w:style>
  <w:style w:type="numbering" w:customStyle="1" w:styleId="1310">
    <w:name w:val="無清單131"/>
    <w:next w:val="a2"/>
    <w:uiPriority w:val="99"/>
    <w:semiHidden/>
    <w:unhideWhenUsed/>
    <w:rsid w:val="008B1430"/>
  </w:style>
  <w:style w:type="numbering" w:customStyle="1" w:styleId="11210">
    <w:name w:val="無清單1121"/>
    <w:next w:val="a2"/>
    <w:uiPriority w:val="99"/>
    <w:semiHidden/>
    <w:unhideWhenUsed/>
    <w:rsid w:val="008B1430"/>
  </w:style>
  <w:style w:type="numbering" w:customStyle="1" w:styleId="2110">
    <w:name w:val="无列表211"/>
    <w:next w:val="a2"/>
    <w:uiPriority w:val="99"/>
    <w:semiHidden/>
    <w:unhideWhenUsed/>
    <w:rsid w:val="008B1430"/>
  </w:style>
  <w:style w:type="numbering" w:customStyle="1" w:styleId="NoList1221">
    <w:name w:val="No List1221"/>
    <w:next w:val="a2"/>
    <w:uiPriority w:val="99"/>
    <w:semiHidden/>
    <w:unhideWhenUsed/>
    <w:rsid w:val="008B1430"/>
  </w:style>
  <w:style w:type="numbering" w:customStyle="1" w:styleId="11211">
    <w:name w:val="リストなし1121"/>
    <w:next w:val="a2"/>
    <w:uiPriority w:val="99"/>
    <w:semiHidden/>
    <w:unhideWhenUsed/>
    <w:rsid w:val="008B1430"/>
  </w:style>
  <w:style w:type="numbering" w:customStyle="1" w:styleId="11212">
    <w:name w:val="无列表1121"/>
    <w:next w:val="a2"/>
    <w:semiHidden/>
    <w:rsid w:val="008B1430"/>
  </w:style>
  <w:style w:type="numbering" w:customStyle="1" w:styleId="NoList2121">
    <w:name w:val="No List2121"/>
    <w:next w:val="a2"/>
    <w:semiHidden/>
    <w:rsid w:val="008B1430"/>
  </w:style>
  <w:style w:type="numbering" w:customStyle="1" w:styleId="NoList3121">
    <w:name w:val="No List3121"/>
    <w:next w:val="a2"/>
    <w:uiPriority w:val="99"/>
    <w:semiHidden/>
    <w:rsid w:val="008B1430"/>
  </w:style>
  <w:style w:type="numbering" w:customStyle="1" w:styleId="NoList11121">
    <w:name w:val="No List11121"/>
    <w:next w:val="a2"/>
    <w:uiPriority w:val="99"/>
    <w:semiHidden/>
    <w:unhideWhenUsed/>
    <w:rsid w:val="008B1430"/>
  </w:style>
  <w:style w:type="numbering" w:customStyle="1" w:styleId="1221">
    <w:name w:val="無清單1221"/>
    <w:next w:val="a2"/>
    <w:uiPriority w:val="99"/>
    <w:semiHidden/>
    <w:unhideWhenUsed/>
    <w:rsid w:val="008B1430"/>
  </w:style>
  <w:style w:type="numbering" w:customStyle="1" w:styleId="11121">
    <w:name w:val="無清單11121"/>
    <w:next w:val="a2"/>
    <w:uiPriority w:val="99"/>
    <w:semiHidden/>
    <w:unhideWhenUsed/>
    <w:rsid w:val="008B1430"/>
  </w:style>
  <w:style w:type="paragraph" w:customStyle="1" w:styleId="IntenseQuote1">
    <w:name w:val="Intense Quote1"/>
    <w:basedOn w:val="a"/>
    <w:next w:val="a"/>
    <w:uiPriority w:val="30"/>
    <w:qFormat/>
    <w:rsid w:val="008B1430"/>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a0"/>
    <w:rsid w:val="008B1430"/>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8B1430"/>
    <w:rPr>
      <w:rFonts w:ascii="Times New Roman" w:hAnsi="Times New Roman"/>
      <w:i/>
      <w:iCs/>
      <w:color w:val="4F81BD" w:themeColor="accent1"/>
      <w:lang w:val="en-GB" w:eastAsia="en-US"/>
    </w:rPr>
  </w:style>
  <w:style w:type="table" w:customStyle="1" w:styleId="TableGrid13">
    <w:name w:val="Table Grid13"/>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8B143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8B143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rsid w:val="008B1430"/>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8B143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8B143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8B143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8B1430"/>
  </w:style>
  <w:style w:type="numbering" w:customStyle="1" w:styleId="133">
    <w:name w:val="リストなし13"/>
    <w:next w:val="a2"/>
    <w:uiPriority w:val="99"/>
    <w:semiHidden/>
    <w:unhideWhenUsed/>
    <w:rsid w:val="008B1430"/>
  </w:style>
  <w:style w:type="numbering" w:customStyle="1" w:styleId="NoList23">
    <w:name w:val="No List23"/>
    <w:next w:val="a2"/>
    <w:semiHidden/>
    <w:rsid w:val="008B1430"/>
  </w:style>
  <w:style w:type="numbering" w:customStyle="1" w:styleId="NoList33">
    <w:name w:val="No List33"/>
    <w:next w:val="a2"/>
    <w:uiPriority w:val="99"/>
    <w:semiHidden/>
    <w:rsid w:val="008B1430"/>
  </w:style>
  <w:style w:type="numbering" w:customStyle="1" w:styleId="141">
    <w:name w:val="無清單14"/>
    <w:next w:val="a2"/>
    <w:uiPriority w:val="99"/>
    <w:semiHidden/>
    <w:unhideWhenUsed/>
    <w:rsid w:val="008B1430"/>
  </w:style>
  <w:style w:type="numbering" w:customStyle="1" w:styleId="1130">
    <w:name w:val="無清單113"/>
    <w:next w:val="a2"/>
    <w:uiPriority w:val="99"/>
    <w:semiHidden/>
    <w:unhideWhenUsed/>
    <w:rsid w:val="008B1430"/>
  </w:style>
  <w:style w:type="numbering" w:customStyle="1" w:styleId="NoList123">
    <w:name w:val="No List123"/>
    <w:next w:val="a2"/>
    <w:uiPriority w:val="99"/>
    <w:semiHidden/>
    <w:unhideWhenUsed/>
    <w:rsid w:val="008B1430"/>
  </w:style>
  <w:style w:type="numbering" w:customStyle="1" w:styleId="1131">
    <w:name w:val="リストなし113"/>
    <w:next w:val="a2"/>
    <w:uiPriority w:val="99"/>
    <w:semiHidden/>
    <w:unhideWhenUsed/>
    <w:rsid w:val="008B1430"/>
  </w:style>
  <w:style w:type="numbering" w:customStyle="1" w:styleId="1132">
    <w:name w:val="无列表113"/>
    <w:next w:val="a2"/>
    <w:semiHidden/>
    <w:rsid w:val="008B1430"/>
  </w:style>
  <w:style w:type="numbering" w:customStyle="1" w:styleId="NoList213">
    <w:name w:val="No List213"/>
    <w:next w:val="a2"/>
    <w:semiHidden/>
    <w:rsid w:val="008B1430"/>
  </w:style>
  <w:style w:type="numbering" w:customStyle="1" w:styleId="NoList313">
    <w:name w:val="No List313"/>
    <w:next w:val="a2"/>
    <w:uiPriority w:val="99"/>
    <w:semiHidden/>
    <w:rsid w:val="008B1430"/>
  </w:style>
  <w:style w:type="numbering" w:customStyle="1" w:styleId="NoList1113">
    <w:name w:val="No List1113"/>
    <w:next w:val="a2"/>
    <w:uiPriority w:val="99"/>
    <w:semiHidden/>
    <w:unhideWhenUsed/>
    <w:rsid w:val="008B1430"/>
  </w:style>
  <w:style w:type="numbering" w:customStyle="1" w:styleId="1230">
    <w:name w:val="無清單123"/>
    <w:next w:val="a2"/>
    <w:uiPriority w:val="99"/>
    <w:semiHidden/>
    <w:unhideWhenUsed/>
    <w:rsid w:val="008B1430"/>
  </w:style>
  <w:style w:type="numbering" w:customStyle="1" w:styleId="11130">
    <w:name w:val="無清單1113"/>
    <w:next w:val="a2"/>
    <w:uiPriority w:val="99"/>
    <w:semiHidden/>
    <w:unhideWhenUsed/>
    <w:rsid w:val="008B1430"/>
  </w:style>
  <w:style w:type="numbering" w:customStyle="1" w:styleId="1311">
    <w:name w:val="无列表131"/>
    <w:next w:val="a2"/>
    <w:semiHidden/>
    <w:rsid w:val="008B1430"/>
  </w:style>
  <w:style w:type="numbering" w:customStyle="1" w:styleId="NoList1131">
    <w:name w:val="No List1131"/>
    <w:next w:val="a2"/>
    <w:uiPriority w:val="99"/>
    <w:semiHidden/>
    <w:unhideWhenUsed/>
    <w:rsid w:val="008B1430"/>
  </w:style>
  <w:style w:type="numbering" w:customStyle="1" w:styleId="221">
    <w:name w:val="无列表221"/>
    <w:next w:val="a2"/>
    <w:uiPriority w:val="99"/>
    <w:semiHidden/>
    <w:unhideWhenUsed/>
    <w:rsid w:val="008B1430"/>
  </w:style>
  <w:style w:type="numbering" w:customStyle="1" w:styleId="NoList12111">
    <w:name w:val="No List12111"/>
    <w:next w:val="a2"/>
    <w:uiPriority w:val="99"/>
    <w:semiHidden/>
    <w:unhideWhenUsed/>
    <w:rsid w:val="008B1430"/>
  </w:style>
  <w:style w:type="numbering" w:customStyle="1" w:styleId="111111">
    <w:name w:val="リストなし11111"/>
    <w:next w:val="a2"/>
    <w:uiPriority w:val="99"/>
    <w:semiHidden/>
    <w:unhideWhenUsed/>
    <w:rsid w:val="008B1430"/>
  </w:style>
  <w:style w:type="numbering" w:customStyle="1" w:styleId="111112">
    <w:name w:val="无列表11111"/>
    <w:next w:val="a2"/>
    <w:semiHidden/>
    <w:rsid w:val="008B1430"/>
  </w:style>
  <w:style w:type="numbering" w:customStyle="1" w:styleId="NoList21111">
    <w:name w:val="No List21111"/>
    <w:next w:val="a2"/>
    <w:semiHidden/>
    <w:rsid w:val="008B1430"/>
  </w:style>
  <w:style w:type="numbering" w:customStyle="1" w:styleId="NoList31111">
    <w:name w:val="No List31111"/>
    <w:next w:val="a2"/>
    <w:uiPriority w:val="99"/>
    <w:semiHidden/>
    <w:rsid w:val="008B1430"/>
  </w:style>
  <w:style w:type="numbering" w:customStyle="1" w:styleId="NoList111111">
    <w:name w:val="No List111111"/>
    <w:next w:val="a2"/>
    <w:uiPriority w:val="99"/>
    <w:semiHidden/>
    <w:unhideWhenUsed/>
    <w:rsid w:val="008B1430"/>
  </w:style>
  <w:style w:type="numbering" w:customStyle="1" w:styleId="12111">
    <w:name w:val="無清單12111"/>
    <w:next w:val="a2"/>
    <w:uiPriority w:val="99"/>
    <w:semiHidden/>
    <w:unhideWhenUsed/>
    <w:rsid w:val="008B1430"/>
  </w:style>
  <w:style w:type="numbering" w:customStyle="1" w:styleId="1111110">
    <w:name w:val="無清單111111"/>
    <w:next w:val="a2"/>
    <w:uiPriority w:val="99"/>
    <w:semiHidden/>
    <w:unhideWhenUsed/>
    <w:rsid w:val="008B1430"/>
  </w:style>
  <w:style w:type="numbering" w:customStyle="1" w:styleId="NoList1311">
    <w:name w:val="No List1311"/>
    <w:next w:val="a2"/>
    <w:uiPriority w:val="99"/>
    <w:semiHidden/>
    <w:unhideWhenUsed/>
    <w:rsid w:val="008B1430"/>
  </w:style>
  <w:style w:type="numbering" w:customStyle="1" w:styleId="12110">
    <w:name w:val="リストなし1211"/>
    <w:next w:val="a2"/>
    <w:uiPriority w:val="99"/>
    <w:semiHidden/>
    <w:unhideWhenUsed/>
    <w:rsid w:val="008B1430"/>
  </w:style>
  <w:style w:type="numbering" w:customStyle="1" w:styleId="12112">
    <w:name w:val="无列表1211"/>
    <w:next w:val="a2"/>
    <w:semiHidden/>
    <w:rsid w:val="008B1430"/>
  </w:style>
  <w:style w:type="numbering" w:customStyle="1" w:styleId="NoList2211">
    <w:name w:val="No List2211"/>
    <w:next w:val="a2"/>
    <w:semiHidden/>
    <w:rsid w:val="008B1430"/>
  </w:style>
  <w:style w:type="numbering" w:customStyle="1" w:styleId="NoList3211">
    <w:name w:val="No List3211"/>
    <w:next w:val="a2"/>
    <w:uiPriority w:val="99"/>
    <w:semiHidden/>
    <w:rsid w:val="008B1430"/>
  </w:style>
  <w:style w:type="numbering" w:customStyle="1" w:styleId="NoList11211">
    <w:name w:val="No List11211"/>
    <w:next w:val="a2"/>
    <w:uiPriority w:val="99"/>
    <w:semiHidden/>
    <w:unhideWhenUsed/>
    <w:rsid w:val="008B1430"/>
  </w:style>
  <w:style w:type="numbering" w:customStyle="1" w:styleId="13110">
    <w:name w:val="無清單1311"/>
    <w:next w:val="a2"/>
    <w:uiPriority w:val="99"/>
    <w:semiHidden/>
    <w:unhideWhenUsed/>
    <w:rsid w:val="008B1430"/>
  </w:style>
  <w:style w:type="numbering" w:customStyle="1" w:styleId="112110">
    <w:name w:val="無清單11211"/>
    <w:next w:val="a2"/>
    <w:uiPriority w:val="99"/>
    <w:semiHidden/>
    <w:unhideWhenUsed/>
    <w:rsid w:val="008B1430"/>
  </w:style>
  <w:style w:type="numbering" w:customStyle="1" w:styleId="2111">
    <w:name w:val="无列表2111"/>
    <w:next w:val="a2"/>
    <w:uiPriority w:val="99"/>
    <w:semiHidden/>
    <w:unhideWhenUsed/>
    <w:rsid w:val="008B1430"/>
  </w:style>
  <w:style w:type="numbering" w:customStyle="1" w:styleId="NoList12211">
    <w:name w:val="No List12211"/>
    <w:next w:val="a2"/>
    <w:uiPriority w:val="99"/>
    <w:semiHidden/>
    <w:unhideWhenUsed/>
    <w:rsid w:val="008B1430"/>
  </w:style>
  <w:style w:type="numbering" w:customStyle="1" w:styleId="112111">
    <w:name w:val="リストなし11211"/>
    <w:next w:val="a2"/>
    <w:uiPriority w:val="99"/>
    <w:semiHidden/>
    <w:unhideWhenUsed/>
    <w:rsid w:val="008B1430"/>
  </w:style>
  <w:style w:type="numbering" w:customStyle="1" w:styleId="112112">
    <w:name w:val="无列表11211"/>
    <w:next w:val="a2"/>
    <w:semiHidden/>
    <w:rsid w:val="008B1430"/>
  </w:style>
  <w:style w:type="numbering" w:customStyle="1" w:styleId="NoList21211">
    <w:name w:val="No List21211"/>
    <w:next w:val="a2"/>
    <w:semiHidden/>
    <w:rsid w:val="008B1430"/>
  </w:style>
  <w:style w:type="numbering" w:customStyle="1" w:styleId="NoList31211">
    <w:name w:val="No List31211"/>
    <w:next w:val="a2"/>
    <w:uiPriority w:val="99"/>
    <w:semiHidden/>
    <w:rsid w:val="008B1430"/>
  </w:style>
  <w:style w:type="numbering" w:customStyle="1" w:styleId="NoList111211">
    <w:name w:val="No List111211"/>
    <w:next w:val="a2"/>
    <w:uiPriority w:val="99"/>
    <w:semiHidden/>
    <w:unhideWhenUsed/>
    <w:rsid w:val="008B1430"/>
  </w:style>
  <w:style w:type="numbering" w:customStyle="1" w:styleId="12211">
    <w:name w:val="無清單12211"/>
    <w:next w:val="a2"/>
    <w:uiPriority w:val="99"/>
    <w:semiHidden/>
    <w:unhideWhenUsed/>
    <w:rsid w:val="008B1430"/>
  </w:style>
  <w:style w:type="numbering" w:customStyle="1" w:styleId="111211">
    <w:name w:val="無清單111211"/>
    <w:next w:val="a2"/>
    <w:uiPriority w:val="99"/>
    <w:semiHidden/>
    <w:unhideWhenUsed/>
    <w:rsid w:val="008B1430"/>
  </w:style>
  <w:style w:type="numbering" w:customStyle="1" w:styleId="NoList511">
    <w:name w:val="No List511"/>
    <w:next w:val="a2"/>
    <w:uiPriority w:val="99"/>
    <w:semiHidden/>
    <w:unhideWhenUsed/>
    <w:rsid w:val="008B1430"/>
  </w:style>
  <w:style w:type="numbering" w:customStyle="1" w:styleId="NoList141">
    <w:name w:val="No List141"/>
    <w:next w:val="a2"/>
    <w:uiPriority w:val="99"/>
    <w:semiHidden/>
    <w:unhideWhenUsed/>
    <w:rsid w:val="008B1430"/>
  </w:style>
  <w:style w:type="numbering" w:customStyle="1" w:styleId="1312">
    <w:name w:val="リストなし131"/>
    <w:next w:val="a2"/>
    <w:uiPriority w:val="99"/>
    <w:semiHidden/>
    <w:unhideWhenUsed/>
    <w:rsid w:val="008B1430"/>
  </w:style>
  <w:style w:type="numbering" w:customStyle="1" w:styleId="NoList231">
    <w:name w:val="No List231"/>
    <w:next w:val="a2"/>
    <w:semiHidden/>
    <w:rsid w:val="008B1430"/>
  </w:style>
  <w:style w:type="numbering" w:customStyle="1" w:styleId="NoList331">
    <w:name w:val="No List331"/>
    <w:next w:val="a2"/>
    <w:uiPriority w:val="99"/>
    <w:semiHidden/>
    <w:rsid w:val="008B1430"/>
  </w:style>
  <w:style w:type="numbering" w:customStyle="1" w:styleId="NoList114">
    <w:name w:val="No List114"/>
    <w:next w:val="a2"/>
    <w:uiPriority w:val="99"/>
    <w:semiHidden/>
    <w:unhideWhenUsed/>
    <w:rsid w:val="008B1430"/>
  </w:style>
  <w:style w:type="numbering" w:customStyle="1" w:styleId="1410">
    <w:name w:val="無清單141"/>
    <w:next w:val="a2"/>
    <w:uiPriority w:val="99"/>
    <w:semiHidden/>
    <w:unhideWhenUsed/>
    <w:rsid w:val="008B1430"/>
  </w:style>
  <w:style w:type="numbering" w:customStyle="1" w:styleId="11310">
    <w:name w:val="無清單1131"/>
    <w:next w:val="a2"/>
    <w:uiPriority w:val="99"/>
    <w:semiHidden/>
    <w:unhideWhenUsed/>
    <w:rsid w:val="008B1430"/>
  </w:style>
  <w:style w:type="numbering" w:customStyle="1" w:styleId="NoList1231">
    <w:name w:val="No List1231"/>
    <w:next w:val="a2"/>
    <w:uiPriority w:val="99"/>
    <w:semiHidden/>
    <w:unhideWhenUsed/>
    <w:rsid w:val="008B1430"/>
  </w:style>
  <w:style w:type="numbering" w:customStyle="1" w:styleId="11311">
    <w:name w:val="リストなし1131"/>
    <w:next w:val="a2"/>
    <w:uiPriority w:val="99"/>
    <w:semiHidden/>
    <w:unhideWhenUsed/>
    <w:rsid w:val="008B1430"/>
  </w:style>
  <w:style w:type="numbering" w:customStyle="1" w:styleId="11312">
    <w:name w:val="无列表1131"/>
    <w:next w:val="a2"/>
    <w:semiHidden/>
    <w:rsid w:val="008B1430"/>
  </w:style>
  <w:style w:type="numbering" w:customStyle="1" w:styleId="NoList2131">
    <w:name w:val="No List2131"/>
    <w:next w:val="a2"/>
    <w:semiHidden/>
    <w:rsid w:val="008B1430"/>
  </w:style>
  <w:style w:type="numbering" w:customStyle="1" w:styleId="NoList3131">
    <w:name w:val="No List3131"/>
    <w:next w:val="a2"/>
    <w:uiPriority w:val="99"/>
    <w:semiHidden/>
    <w:rsid w:val="008B1430"/>
  </w:style>
  <w:style w:type="numbering" w:customStyle="1" w:styleId="NoList11131">
    <w:name w:val="No List11131"/>
    <w:next w:val="a2"/>
    <w:uiPriority w:val="99"/>
    <w:semiHidden/>
    <w:unhideWhenUsed/>
    <w:rsid w:val="008B1430"/>
  </w:style>
  <w:style w:type="numbering" w:customStyle="1" w:styleId="1231">
    <w:name w:val="無清單1231"/>
    <w:next w:val="a2"/>
    <w:uiPriority w:val="99"/>
    <w:semiHidden/>
    <w:unhideWhenUsed/>
    <w:rsid w:val="008B1430"/>
  </w:style>
  <w:style w:type="numbering" w:customStyle="1" w:styleId="11131">
    <w:name w:val="無清單11131"/>
    <w:next w:val="a2"/>
    <w:uiPriority w:val="99"/>
    <w:semiHidden/>
    <w:unhideWhenUsed/>
    <w:rsid w:val="008B1430"/>
  </w:style>
  <w:style w:type="numbering" w:customStyle="1" w:styleId="NoList1212">
    <w:name w:val="No List1212"/>
    <w:next w:val="a2"/>
    <w:uiPriority w:val="99"/>
    <w:semiHidden/>
    <w:unhideWhenUsed/>
    <w:rsid w:val="008B1430"/>
  </w:style>
  <w:style w:type="numbering" w:customStyle="1" w:styleId="11122">
    <w:name w:val="リストなし1112"/>
    <w:next w:val="a2"/>
    <w:uiPriority w:val="99"/>
    <w:semiHidden/>
    <w:unhideWhenUsed/>
    <w:rsid w:val="008B1430"/>
  </w:style>
  <w:style w:type="numbering" w:customStyle="1" w:styleId="11123">
    <w:name w:val="无列表1112"/>
    <w:next w:val="a2"/>
    <w:semiHidden/>
    <w:rsid w:val="008B1430"/>
  </w:style>
  <w:style w:type="numbering" w:customStyle="1" w:styleId="NoList2112">
    <w:name w:val="No List2112"/>
    <w:next w:val="a2"/>
    <w:semiHidden/>
    <w:rsid w:val="008B1430"/>
  </w:style>
  <w:style w:type="numbering" w:customStyle="1" w:styleId="NoList3112">
    <w:name w:val="No List3112"/>
    <w:next w:val="a2"/>
    <w:uiPriority w:val="99"/>
    <w:semiHidden/>
    <w:rsid w:val="008B1430"/>
  </w:style>
  <w:style w:type="numbering" w:customStyle="1" w:styleId="NoList11112">
    <w:name w:val="No List11112"/>
    <w:next w:val="a2"/>
    <w:uiPriority w:val="99"/>
    <w:semiHidden/>
    <w:unhideWhenUsed/>
    <w:rsid w:val="008B1430"/>
  </w:style>
  <w:style w:type="numbering" w:customStyle="1" w:styleId="12120">
    <w:name w:val="無清單1212"/>
    <w:next w:val="a2"/>
    <w:uiPriority w:val="99"/>
    <w:semiHidden/>
    <w:unhideWhenUsed/>
    <w:rsid w:val="008B1430"/>
  </w:style>
  <w:style w:type="numbering" w:customStyle="1" w:styleId="111120">
    <w:name w:val="無清單11112"/>
    <w:next w:val="a2"/>
    <w:uiPriority w:val="99"/>
    <w:semiHidden/>
    <w:unhideWhenUsed/>
    <w:rsid w:val="008B1430"/>
  </w:style>
  <w:style w:type="numbering" w:customStyle="1" w:styleId="NoList52">
    <w:name w:val="No List52"/>
    <w:next w:val="a2"/>
    <w:uiPriority w:val="99"/>
    <w:semiHidden/>
    <w:unhideWhenUsed/>
    <w:rsid w:val="008B1430"/>
  </w:style>
  <w:style w:type="numbering" w:customStyle="1" w:styleId="NoList132">
    <w:name w:val="No List132"/>
    <w:next w:val="a2"/>
    <w:uiPriority w:val="99"/>
    <w:semiHidden/>
    <w:unhideWhenUsed/>
    <w:rsid w:val="008B1430"/>
  </w:style>
  <w:style w:type="numbering" w:customStyle="1" w:styleId="1223">
    <w:name w:val="リストなし122"/>
    <w:next w:val="a2"/>
    <w:uiPriority w:val="99"/>
    <w:semiHidden/>
    <w:unhideWhenUsed/>
    <w:rsid w:val="008B1430"/>
  </w:style>
  <w:style w:type="numbering" w:customStyle="1" w:styleId="1224">
    <w:name w:val="无列表122"/>
    <w:next w:val="a2"/>
    <w:semiHidden/>
    <w:rsid w:val="008B1430"/>
  </w:style>
  <w:style w:type="numbering" w:customStyle="1" w:styleId="NoList222">
    <w:name w:val="No List222"/>
    <w:next w:val="a2"/>
    <w:semiHidden/>
    <w:rsid w:val="008B1430"/>
  </w:style>
  <w:style w:type="numbering" w:customStyle="1" w:styleId="NoList322">
    <w:name w:val="No List322"/>
    <w:next w:val="a2"/>
    <w:uiPriority w:val="99"/>
    <w:semiHidden/>
    <w:rsid w:val="008B1430"/>
  </w:style>
  <w:style w:type="numbering" w:customStyle="1" w:styleId="NoList1122">
    <w:name w:val="No List1122"/>
    <w:next w:val="a2"/>
    <w:uiPriority w:val="99"/>
    <w:semiHidden/>
    <w:unhideWhenUsed/>
    <w:rsid w:val="008B1430"/>
  </w:style>
  <w:style w:type="numbering" w:customStyle="1" w:styleId="1320">
    <w:name w:val="無清單132"/>
    <w:next w:val="a2"/>
    <w:uiPriority w:val="99"/>
    <w:semiHidden/>
    <w:unhideWhenUsed/>
    <w:rsid w:val="008B1430"/>
  </w:style>
  <w:style w:type="numbering" w:customStyle="1" w:styleId="11220">
    <w:name w:val="無清單1122"/>
    <w:next w:val="a2"/>
    <w:uiPriority w:val="99"/>
    <w:semiHidden/>
    <w:unhideWhenUsed/>
    <w:rsid w:val="008B1430"/>
  </w:style>
  <w:style w:type="numbering" w:customStyle="1" w:styleId="2120">
    <w:name w:val="无列表212"/>
    <w:next w:val="a2"/>
    <w:uiPriority w:val="99"/>
    <w:semiHidden/>
    <w:unhideWhenUsed/>
    <w:rsid w:val="008B1430"/>
  </w:style>
  <w:style w:type="numbering" w:customStyle="1" w:styleId="NoList11122">
    <w:name w:val="No List11122"/>
    <w:next w:val="a2"/>
    <w:uiPriority w:val="99"/>
    <w:semiHidden/>
    <w:unhideWhenUsed/>
    <w:rsid w:val="008B1430"/>
  </w:style>
  <w:style w:type="numbering" w:customStyle="1" w:styleId="NoList15">
    <w:name w:val="No List15"/>
    <w:next w:val="a2"/>
    <w:uiPriority w:val="99"/>
    <w:semiHidden/>
    <w:unhideWhenUsed/>
    <w:rsid w:val="008B1430"/>
  </w:style>
  <w:style w:type="numbering" w:customStyle="1" w:styleId="142">
    <w:name w:val="リストなし14"/>
    <w:next w:val="a2"/>
    <w:uiPriority w:val="99"/>
    <w:semiHidden/>
    <w:unhideWhenUsed/>
    <w:rsid w:val="008B1430"/>
  </w:style>
  <w:style w:type="numbering" w:customStyle="1" w:styleId="143">
    <w:name w:val="无列表14"/>
    <w:next w:val="a2"/>
    <w:semiHidden/>
    <w:rsid w:val="008B1430"/>
  </w:style>
  <w:style w:type="numbering" w:customStyle="1" w:styleId="NoList24">
    <w:name w:val="No List24"/>
    <w:next w:val="a2"/>
    <w:semiHidden/>
    <w:rsid w:val="008B1430"/>
  </w:style>
  <w:style w:type="numbering" w:customStyle="1" w:styleId="NoList34">
    <w:name w:val="No List34"/>
    <w:next w:val="a2"/>
    <w:uiPriority w:val="99"/>
    <w:semiHidden/>
    <w:rsid w:val="008B1430"/>
  </w:style>
  <w:style w:type="numbering" w:customStyle="1" w:styleId="NoList115">
    <w:name w:val="No List115"/>
    <w:next w:val="a2"/>
    <w:uiPriority w:val="99"/>
    <w:semiHidden/>
    <w:unhideWhenUsed/>
    <w:rsid w:val="008B1430"/>
  </w:style>
  <w:style w:type="numbering" w:customStyle="1" w:styleId="150">
    <w:name w:val="無清單15"/>
    <w:next w:val="a2"/>
    <w:uiPriority w:val="99"/>
    <w:semiHidden/>
    <w:unhideWhenUsed/>
    <w:rsid w:val="008B1430"/>
  </w:style>
  <w:style w:type="numbering" w:customStyle="1" w:styleId="114">
    <w:name w:val="無清單114"/>
    <w:next w:val="a2"/>
    <w:uiPriority w:val="99"/>
    <w:semiHidden/>
    <w:unhideWhenUsed/>
    <w:rsid w:val="008B1430"/>
  </w:style>
  <w:style w:type="numbering" w:customStyle="1" w:styleId="NoList43">
    <w:name w:val="No List43"/>
    <w:next w:val="a2"/>
    <w:uiPriority w:val="99"/>
    <w:semiHidden/>
    <w:unhideWhenUsed/>
    <w:rsid w:val="008B1430"/>
  </w:style>
  <w:style w:type="numbering" w:customStyle="1" w:styleId="NoList124">
    <w:name w:val="No List124"/>
    <w:next w:val="a2"/>
    <w:uiPriority w:val="99"/>
    <w:semiHidden/>
    <w:unhideWhenUsed/>
    <w:rsid w:val="008B1430"/>
  </w:style>
  <w:style w:type="numbering" w:customStyle="1" w:styleId="1140">
    <w:name w:val="リストなし114"/>
    <w:next w:val="a2"/>
    <w:uiPriority w:val="99"/>
    <w:semiHidden/>
    <w:unhideWhenUsed/>
    <w:rsid w:val="008B1430"/>
  </w:style>
  <w:style w:type="numbering" w:customStyle="1" w:styleId="1141">
    <w:name w:val="无列表114"/>
    <w:next w:val="a2"/>
    <w:semiHidden/>
    <w:rsid w:val="008B1430"/>
  </w:style>
  <w:style w:type="numbering" w:customStyle="1" w:styleId="NoList214">
    <w:name w:val="No List214"/>
    <w:next w:val="a2"/>
    <w:semiHidden/>
    <w:rsid w:val="008B1430"/>
  </w:style>
  <w:style w:type="numbering" w:customStyle="1" w:styleId="NoList314">
    <w:name w:val="No List314"/>
    <w:next w:val="a2"/>
    <w:uiPriority w:val="99"/>
    <w:semiHidden/>
    <w:rsid w:val="008B1430"/>
  </w:style>
  <w:style w:type="numbering" w:customStyle="1" w:styleId="NoList1114">
    <w:name w:val="No List1114"/>
    <w:next w:val="a2"/>
    <w:uiPriority w:val="99"/>
    <w:semiHidden/>
    <w:unhideWhenUsed/>
    <w:rsid w:val="008B1430"/>
  </w:style>
  <w:style w:type="numbering" w:customStyle="1" w:styleId="1240">
    <w:name w:val="無清單124"/>
    <w:next w:val="a2"/>
    <w:uiPriority w:val="99"/>
    <w:semiHidden/>
    <w:unhideWhenUsed/>
    <w:rsid w:val="008B1430"/>
  </w:style>
  <w:style w:type="numbering" w:customStyle="1" w:styleId="1114">
    <w:name w:val="無清單1114"/>
    <w:next w:val="a2"/>
    <w:uiPriority w:val="99"/>
    <w:semiHidden/>
    <w:unhideWhenUsed/>
    <w:rsid w:val="008B1430"/>
  </w:style>
  <w:style w:type="numbering" w:customStyle="1" w:styleId="230">
    <w:name w:val="无列表23"/>
    <w:next w:val="a2"/>
    <w:uiPriority w:val="99"/>
    <w:semiHidden/>
    <w:unhideWhenUsed/>
    <w:rsid w:val="008B1430"/>
  </w:style>
  <w:style w:type="numbering" w:customStyle="1" w:styleId="NoList1213">
    <w:name w:val="No List1213"/>
    <w:next w:val="a2"/>
    <w:uiPriority w:val="99"/>
    <w:semiHidden/>
    <w:unhideWhenUsed/>
    <w:rsid w:val="008B1430"/>
  </w:style>
  <w:style w:type="numbering" w:customStyle="1" w:styleId="11132">
    <w:name w:val="リストなし1113"/>
    <w:next w:val="a2"/>
    <w:uiPriority w:val="99"/>
    <w:semiHidden/>
    <w:unhideWhenUsed/>
    <w:rsid w:val="008B1430"/>
  </w:style>
  <w:style w:type="numbering" w:customStyle="1" w:styleId="11133">
    <w:name w:val="无列表1113"/>
    <w:next w:val="a2"/>
    <w:semiHidden/>
    <w:rsid w:val="008B1430"/>
  </w:style>
  <w:style w:type="numbering" w:customStyle="1" w:styleId="NoList2113">
    <w:name w:val="No List2113"/>
    <w:next w:val="a2"/>
    <w:semiHidden/>
    <w:rsid w:val="008B1430"/>
  </w:style>
  <w:style w:type="numbering" w:customStyle="1" w:styleId="NoList3113">
    <w:name w:val="No List3113"/>
    <w:next w:val="a2"/>
    <w:uiPriority w:val="99"/>
    <w:semiHidden/>
    <w:rsid w:val="008B1430"/>
  </w:style>
  <w:style w:type="numbering" w:customStyle="1" w:styleId="NoList11113">
    <w:name w:val="No List11113"/>
    <w:next w:val="a2"/>
    <w:uiPriority w:val="99"/>
    <w:semiHidden/>
    <w:unhideWhenUsed/>
    <w:rsid w:val="008B1430"/>
  </w:style>
  <w:style w:type="numbering" w:customStyle="1" w:styleId="12130">
    <w:name w:val="無清單1213"/>
    <w:next w:val="a2"/>
    <w:uiPriority w:val="99"/>
    <w:semiHidden/>
    <w:unhideWhenUsed/>
    <w:rsid w:val="008B1430"/>
  </w:style>
  <w:style w:type="numbering" w:customStyle="1" w:styleId="11113">
    <w:name w:val="無清單11113"/>
    <w:next w:val="a2"/>
    <w:uiPriority w:val="99"/>
    <w:semiHidden/>
    <w:unhideWhenUsed/>
    <w:rsid w:val="008B1430"/>
  </w:style>
  <w:style w:type="numbering" w:customStyle="1" w:styleId="NoList53">
    <w:name w:val="No List53"/>
    <w:next w:val="a2"/>
    <w:uiPriority w:val="99"/>
    <w:semiHidden/>
    <w:unhideWhenUsed/>
    <w:rsid w:val="008B1430"/>
  </w:style>
  <w:style w:type="numbering" w:customStyle="1" w:styleId="NoList133">
    <w:name w:val="No List133"/>
    <w:next w:val="a2"/>
    <w:uiPriority w:val="99"/>
    <w:semiHidden/>
    <w:unhideWhenUsed/>
    <w:rsid w:val="008B1430"/>
  </w:style>
  <w:style w:type="numbering" w:customStyle="1" w:styleId="1232">
    <w:name w:val="リストなし123"/>
    <w:next w:val="a2"/>
    <w:uiPriority w:val="99"/>
    <w:semiHidden/>
    <w:unhideWhenUsed/>
    <w:rsid w:val="008B1430"/>
  </w:style>
  <w:style w:type="numbering" w:customStyle="1" w:styleId="1233">
    <w:name w:val="无列表123"/>
    <w:next w:val="a2"/>
    <w:semiHidden/>
    <w:rsid w:val="008B1430"/>
  </w:style>
  <w:style w:type="numbering" w:customStyle="1" w:styleId="NoList223">
    <w:name w:val="No List223"/>
    <w:next w:val="a2"/>
    <w:semiHidden/>
    <w:rsid w:val="008B1430"/>
  </w:style>
  <w:style w:type="numbering" w:customStyle="1" w:styleId="NoList323">
    <w:name w:val="No List323"/>
    <w:next w:val="a2"/>
    <w:uiPriority w:val="99"/>
    <w:semiHidden/>
    <w:rsid w:val="008B1430"/>
  </w:style>
  <w:style w:type="numbering" w:customStyle="1" w:styleId="NoList1123">
    <w:name w:val="No List1123"/>
    <w:next w:val="a2"/>
    <w:uiPriority w:val="99"/>
    <w:semiHidden/>
    <w:unhideWhenUsed/>
    <w:rsid w:val="008B1430"/>
  </w:style>
  <w:style w:type="numbering" w:customStyle="1" w:styleId="1330">
    <w:name w:val="無清單133"/>
    <w:next w:val="a2"/>
    <w:uiPriority w:val="99"/>
    <w:semiHidden/>
    <w:unhideWhenUsed/>
    <w:rsid w:val="008B1430"/>
  </w:style>
  <w:style w:type="numbering" w:customStyle="1" w:styleId="11230">
    <w:name w:val="無清單1123"/>
    <w:next w:val="a2"/>
    <w:uiPriority w:val="99"/>
    <w:semiHidden/>
    <w:unhideWhenUsed/>
    <w:rsid w:val="008B1430"/>
  </w:style>
  <w:style w:type="numbering" w:customStyle="1" w:styleId="2130">
    <w:name w:val="无列表213"/>
    <w:next w:val="a2"/>
    <w:uiPriority w:val="99"/>
    <w:semiHidden/>
    <w:unhideWhenUsed/>
    <w:rsid w:val="008B1430"/>
  </w:style>
  <w:style w:type="numbering" w:customStyle="1" w:styleId="NoList1222">
    <w:name w:val="No List1222"/>
    <w:next w:val="a2"/>
    <w:uiPriority w:val="99"/>
    <w:semiHidden/>
    <w:unhideWhenUsed/>
    <w:rsid w:val="008B1430"/>
  </w:style>
  <w:style w:type="numbering" w:customStyle="1" w:styleId="11221">
    <w:name w:val="リストなし1122"/>
    <w:next w:val="a2"/>
    <w:uiPriority w:val="99"/>
    <w:semiHidden/>
    <w:unhideWhenUsed/>
    <w:rsid w:val="008B1430"/>
  </w:style>
  <w:style w:type="numbering" w:customStyle="1" w:styleId="11222">
    <w:name w:val="无列表1122"/>
    <w:next w:val="a2"/>
    <w:semiHidden/>
    <w:rsid w:val="008B1430"/>
  </w:style>
  <w:style w:type="numbering" w:customStyle="1" w:styleId="NoList2122">
    <w:name w:val="No List2122"/>
    <w:next w:val="a2"/>
    <w:semiHidden/>
    <w:rsid w:val="008B1430"/>
  </w:style>
  <w:style w:type="numbering" w:customStyle="1" w:styleId="NoList3122">
    <w:name w:val="No List3122"/>
    <w:next w:val="a2"/>
    <w:uiPriority w:val="99"/>
    <w:semiHidden/>
    <w:rsid w:val="008B1430"/>
  </w:style>
  <w:style w:type="numbering" w:customStyle="1" w:styleId="NoList11123">
    <w:name w:val="No List11123"/>
    <w:next w:val="a2"/>
    <w:uiPriority w:val="99"/>
    <w:semiHidden/>
    <w:unhideWhenUsed/>
    <w:rsid w:val="008B1430"/>
  </w:style>
  <w:style w:type="numbering" w:customStyle="1" w:styleId="12220">
    <w:name w:val="無清單1222"/>
    <w:next w:val="a2"/>
    <w:uiPriority w:val="99"/>
    <w:semiHidden/>
    <w:unhideWhenUsed/>
    <w:rsid w:val="008B1430"/>
  </w:style>
  <w:style w:type="numbering" w:customStyle="1" w:styleId="111220">
    <w:name w:val="無清單11122"/>
    <w:next w:val="a2"/>
    <w:uiPriority w:val="99"/>
    <w:semiHidden/>
    <w:unhideWhenUsed/>
    <w:rsid w:val="008B1430"/>
  </w:style>
  <w:style w:type="table" w:customStyle="1" w:styleId="TableGrid1121">
    <w:name w:val="Table Grid1121"/>
    <w:basedOn w:val="a1"/>
    <w:next w:val="af3"/>
    <w:uiPriority w:val="39"/>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B1430"/>
  </w:style>
  <w:style w:type="numbering" w:customStyle="1" w:styleId="151">
    <w:name w:val="リストなし15"/>
    <w:next w:val="a2"/>
    <w:uiPriority w:val="99"/>
    <w:semiHidden/>
    <w:unhideWhenUsed/>
    <w:rsid w:val="008B1430"/>
  </w:style>
  <w:style w:type="table" w:customStyle="1" w:styleId="TableGrid15">
    <w:name w:val="Table Grid15"/>
    <w:basedOn w:val="a1"/>
    <w:next w:val="af3"/>
    <w:uiPriority w:val="39"/>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B1430"/>
  </w:style>
  <w:style w:type="table" w:customStyle="1" w:styleId="350">
    <w:name w:val="网格型35"/>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B1430"/>
  </w:style>
  <w:style w:type="numbering" w:customStyle="1" w:styleId="NoList35">
    <w:name w:val="No List35"/>
    <w:next w:val="a2"/>
    <w:uiPriority w:val="99"/>
    <w:semiHidden/>
    <w:rsid w:val="008B1430"/>
  </w:style>
  <w:style w:type="table" w:customStyle="1" w:styleId="TableGrid45">
    <w:name w:val="Table Grid45"/>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B1430"/>
  </w:style>
  <w:style w:type="numbering" w:customStyle="1" w:styleId="160">
    <w:name w:val="無清單16"/>
    <w:next w:val="a2"/>
    <w:uiPriority w:val="99"/>
    <w:semiHidden/>
    <w:unhideWhenUsed/>
    <w:rsid w:val="008B1430"/>
  </w:style>
  <w:style w:type="numbering" w:customStyle="1" w:styleId="115">
    <w:name w:val="無清單115"/>
    <w:next w:val="a2"/>
    <w:uiPriority w:val="99"/>
    <w:semiHidden/>
    <w:unhideWhenUsed/>
    <w:rsid w:val="008B1430"/>
  </w:style>
  <w:style w:type="table" w:customStyle="1" w:styleId="153">
    <w:name w:val="表格格線15"/>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B1430"/>
  </w:style>
  <w:style w:type="numbering" w:customStyle="1" w:styleId="240">
    <w:name w:val="无列表24"/>
    <w:next w:val="a2"/>
    <w:uiPriority w:val="99"/>
    <w:semiHidden/>
    <w:unhideWhenUsed/>
    <w:rsid w:val="008B1430"/>
  </w:style>
  <w:style w:type="numbering" w:customStyle="1" w:styleId="NoList125">
    <w:name w:val="No List125"/>
    <w:next w:val="a2"/>
    <w:uiPriority w:val="99"/>
    <w:semiHidden/>
    <w:unhideWhenUsed/>
    <w:rsid w:val="008B1430"/>
  </w:style>
  <w:style w:type="numbering" w:customStyle="1" w:styleId="1150">
    <w:name w:val="リストなし115"/>
    <w:next w:val="a2"/>
    <w:uiPriority w:val="99"/>
    <w:semiHidden/>
    <w:unhideWhenUsed/>
    <w:rsid w:val="008B1430"/>
  </w:style>
  <w:style w:type="numbering" w:customStyle="1" w:styleId="1151">
    <w:name w:val="无列表115"/>
    <w:next w:val="a2"/>
    <w:semiHidden/>
    <w:rsid w:val="008B1430"/>
  </w:style>
  <w:style w:type="numbering" w:customStyle="1" w:styleId="NoList215">
    <w:name w:val="No List215"/>
    <w:next w:val="a2"/>
    <w:semiHidden/>
    <w:rsid w:val="008B1430"/>
  </w:style>
  <w:style w:type="numbering" w:customStyle="1" w:styleId="NoList315">
    <w:name w:val="No List315"/>
    <w:next w:val="a2"/>
    <w:uiPriority w:val="99"/>
    <w:semiHidden/>
    <w:rsid w:val="008B1430"/>
  </w:style>
  <w:style w:type="numbering" w:customStyle="1" w:styleId="125">
    <w:name w:val="無清單125"/>
    <w:next w:val="a2"/>
    <w:uiPriority w:val="99"/>
    <w:semiHidden/>
    <w:unhideWhenUsed/>
    <w:rsid w:val="008B1430"/>
  </w:style>
  <w:style w:type="numbering" w:customStyle="1" w:styleId="1115">
    <w:name w:val="無清單1115"/>
    <w:next w:val="a2"/>
    <w:uiPriority w:val="99"/>
    <w:semiHidden/>
    <w:unhideWhenUsed/>
    <w:rsid w:val="008B1430"/>
  </w:style>
  <w:style w:type="table" w:customStyle="1" w:styleId="TableGrid114">
    <w:name w:val="Table Grid114"/>
    <w:basedOn w:val="a1"/>
    <w:next w:val="af3"/>
    <w:uiPriority w:val="39"/>
    <w:rsid w:val="008B1430"/>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B1430"/>
  </w:style>
  <w:style w:type="numbering" w:customStyle="1" w:styleId="NoList1124">
    <w:name w:val="No List1124"/>
    <w:next w:val="a2"/>
    <w:uiPriority w:val="99"/>
    <w:semiHidden/>
    <w:unhideWhenUsed/>
    <w:rsid w:val="008B1430"/>
  </w:style>
  <w:style w:type="table" w:customStyle="1" w:styleId="TableGrid53">
    <w:name w:val="Table Grid53"/>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B1430"/>
  </w:style>
  <w:style w:type="numbering" w:customStyle="1" w:styleId="11140">
    <w:name w:val="リストなし1114"/>
    <w:next w:val="a2"/>
    <w:uiPriority w:val="99"/>
    <w:semiHidden/>
    <w:unhideWhenUsed/>
    <w:rsid w:val="008B1430"/>
  </w:style>
  <w:style w:type="numbering" w:customStyle="1" w:styleId="11141">
    <w:name w:val="无列表1114"/>
    <w:next w:val="a2"/>
    <w:semiHidden/>
    <w:rsid w:val="008B1430"/>
  </w:style>
  <w:style w:type="numbering" w:customStyle="1" w:styleId="NoList2114">
    <w:name w:val="No List2114"/>
    <w:next w:val="a2"/>
    <w:semiHidden/>
    <w:rsid w:val="008B1430"/>
  </w:style>
  <w:style w:type="numbering" w:customStyle="1" w:styleId="NoList3114">
    <w:name w:val="No List3114"/>
    <w:next w:val="a2"/>
    <w:uiPriority w:val="99"/>
    <w:semiHidden/>
    <w:rsid w:val="008B1430"/>
  </w:style>
  <w:style w:type="numbering" w:customStyle="1" w:styleId="NoList11114">
    <w:name w:val="No List11114"/>
    <w:next w:val="a2"/>
    <w:uiPriority w:val="99"/>
    <w:semiHidden/>
    <w:unhideWhenUsed/>
    <w:rsid w:val="008B1430"/>
  </w:style>
  <w:style w:type="numbering" w:customStyle="1" w:styleId="1214">
    <w:name w:val="無清單1214"/>
    <w:next w:val="a2"/>
    <w:uiPriority w:val="99"/>
    <w:semiHidden/>
    <w:unhideWhenUsed/>
    <w:rsid w:val="008B1430"/>
  </w:style>
  <w:style w:type="numbering" w:customStyle="1" w:styleId="111140">
    <w:name w:val="無清單11114"/>
    <w:next w:val="a2"/>
    <w:uiPriority w:val="99"/>
    <w:semiHidden/>
    <w:unhideWhenUsed/>
    <w:rsid w:val="008B1430"/>
  </w:style>
  <w:style w:type="numbering" w:customStyle="1" w:styleId="NoList54">
    <w:name w:val="No List54"/>
    <w:next w:val="a2"/>
    <w:uiPriority w:val="99"/>
    <w:semiHidden/>
    <w:unhideWhenUsed/>
    <w:rsid w:val="008B1430"/>
  </w:style>
  <w:style w:type="table" w:customStyle="1" w:styleId="TableGrid63">
    <w:name w:val="Table Grid63"/>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B1430"/>
  </w:style>
  <w:style w:type="numbering" w:customStyle="1" w:styleId="1241">
    <w:name w:val="リストなし124"/>
    <w:next w:val="a2"/>
    <w:uiPriority w:val="99"/>
    <w:semiHidden/>
    <w:unhideWhenUsed/>
    <w:rsid w:val="008B1430"/>
  </w:style>
  <w:style w:type="table" w:customStyle="1" w:styleId="TableGrid123">
    <w:name w:val="Table Grid123"/>
    <w:basedOn w:val="a1"/>
    <w:next w:val="af3"/>
    <w:uiPriority w:val="39"/>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8B1430"/>
  </w:style>
  <w:style w:type="table" w:customStyle="1" w:styleId="323">
    <w:name w:val="网格型323"/>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B1430"/>
  </w:style>
  <w:style w:type="numbering" w:customStyle="1" w:styleId="NoList324">
    <w:name w:val="No List324"/>
    <w:next w:val="a2"/>
    <w:uiPriority w:val="99"/>
    <w:semiHidden/>
    <w:rsid w:val="008B1430"/>
  </w:style>
  <w:style w:type="table" w:customStyle="1" w:styleId="TableGrid423">
    <w:name w:val="Table Grid423"/>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B1430"/>
  </w:style>
  <w:style w:type="numbering" w:customStyle="1" w:styleId="1124">
    <w:name w:val="無清單1124"/>
    <w:next w:val="a2"/>
    <w:uiPriority w:val="99"/>
    <w:semiHidden/>
    <w:unhideWhenUsed/>
    <w:rsid w:val="008B1430"/>
  </w:style>
  <w:style w:type="table" w:customStyle="1" w:styleId="1234">
    <w:name w:val="表格格線123"/>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2"/>
    <w:uiPriority w:val="99"/>
    <w:semiHidden/>
    <w:unhideWhenUsed/>
    <w:rsid w:val="008B1430"/>
  </w:style>
  <w:style w:type="numbering" w:customStyle="1" w:styleId="NoList1223">
    <w:name w:val="No List1223"/>
    <w:next w:val="a2"/>
    <w:uiPriority w:val="99"/>
    <w:semiHidden/>
    <w:unhideWhenUsed/>
    <w:rsid w:val="008B1430"/>
  </w:style>
  <w:style w:type="numbering" w:customStyle="1" w:styleId="11231">
    <w:name w:val="リストなし1123"/>
    <w:next w:val="a2"/>
    <w:uiPriority w:val="99"/>
    <w:semiHidden/>
    <w:unhideWhenUsed/>
    <w:rsid w:val="008B1430"/>
  </w:style>
  <w:style w:type="numbering" w:customStyle="1" w:styleId="11232">
    <w:name w:val="无列表1123"/>
    <w:next w:val="a2"/>
    <w:semiHidden/>
    <w:rsid w:val="008B1430"/>
  </w:style>
  <w:style w:type="numbering" w:customStyle="1" w:styleId="NoList2123">
    <w:name w:val="No List2123"/>
    <w:next w:val="a2"/>
    <w:semiHidden/>
    <w:rsid w:val="008B1430"/>
  </w:style>
  <w:style w:type="numbering" w:customStyle="1" w:styleId="NoList3123">
    <w:name w:val="No List3123"/>
    <w:next w:val="a2"/>
    <w:uiPriority w:val="99"/>
    <w:semiHidden/>
    <w:rsid w:val="008B1430"/>
  </w:style>
  <w:style w:type="numbering" w:customStyle="1" w:styleId="NoList11124">
    <w:name w:val="No List11124"/>
    <w:next w:val="a2"/>
    <w:uiPriority w:val="99"/>
    <w:semiHidden/>
    <w:unhideWhenUsed/>
    <w:rsid w:val="008B1430"/>
  </w:style>
  <w:style w:type="numbering" w:customStyle="1" w:styleId="12230">
    <w:name w:val="無清單1223"/>
    <w:next w:val="a2"/>
    <w:uiPriority w:val="99"/>
    <w:semiHidden/>
    <w:unhideWhenUsed/>
    <w:rsid w:val="008B1430"/>
  </w:style>
  <w:style w:type="numbering" w:customStyle="1" w:styleId="111230">
    <w:name w:val="無清單11123"/>
    <w:next w:val="a2"/>
    <w:uiPriority w:val="99"/>
    <w:semiHidden/>
    <w:unhideWhenUsed/>
    <w:rsid w:val="008B1430"/>
  </w:style>
  <w:style w:type="table" w:customStyle="1" w:styleId="116">
    <w:name w:val="网格型11"/>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3"/>
    <w:uiPriority w:val="39"/>
    <w:rsid w:val="008B1430"/>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8B1430"/>
  </w:style>
  <w:style w:type="table" w:customStyle="1" w:styleId="215">
    <w:name w:val="网格型21"/>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B1430"/>
  </w:style>
  <w:style w:type="numbering" w:customStyle="1" w:styleId="NoList1132">
    <w:name w:val="No List1132"/>
    <w:next w:val="a2"/>
    <w:uiPriority w:val="99"/>
    <w:semiHidden/>
    <w:unhideWhenUsed/>
    <w:rsid w:val="008B1430"/>
  </w:style>
  <w:style w:type="numbering" w:customStyle="1" w:styleId="NoList412">
    <w:name w:val="No List412"/>
    <w:next w:val="a2"/>
    <w:uiPriority w:val="99"/>
    <w:semiHidden/>
    <w:unhideWhenUsed/>
    <w:rsid w:val="008B1430"/>
  </w:style>
  <w:style w:type="table" w:customStyle="1" w:styleId="TableGrid1122">
    <w:name w:val="Table Grid1122"/>
    <w:basedOn w:val="a1"/>
    <w:next w:val="af3"/>
    <w:uiPriority w:val="39"/>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3"/>
    <w:rsid w:val="008B143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3"/>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3"/>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3"/>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3"/>
    <w:rsid w:val="008B143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B1430"/>
  </w:style>
  <w:style w:type="numbering" w:customStyle="1" w:styleId="NoList12112">
    <w:name w:val="No List12112"/>
    <w:next w:val="a2"/>
    <w:uiPriority w:val="99"/>
    <w:semiHidden/>
    <w:unhideWhenUsed/>
    <w:rsid w:val="008B1430"/>
  </w:style>
  <w:style w:type="numbering" w:customStyle="1" w:styleId="111121">
    <w:name w:val="リストなし11112"/>
    <w:next w:val="a2"/>
    <w:uiPriority w:val="99"/>
    <w:semiHidden/>
    <w:unhideWhenUsed/>
    <w:rsid w:val="008B1430"/>
  </w:style>
  <w:style w:type="numbering" w:customStyle="1" w:styleId="111122">
    <w:name w:val="无列表11112"/>
    <w:next w:val="a2"/>
    <w:semiHidden/>
    <w:rsid w:val="008B1430"/>
  </w:style>
  <w:style w:type="numbering" w:customStyle="1" w:styleId="NoList21112">
    <w:name w:val="No List21112"/>
    <w:next w:val="a2"/>
    <w:semiHidden/>
    <w:rsid w:val="008B1430"/>
  </w:style>
  <w:style w:type="numbering" w:customStyle="1" w:styleId="NoList31112">
    <w:name w:val="No List31112"/>
    <w:next w:val="a2"/>
    <w:uiPriority w:val="99"/>
    <w:semiHidden/>
    <w:rsid w:val="008B1430"/>
  </w:style>
  <w:style w:type="numbering" w:customStyle="1" w:styleId="NoList111112">
    <w:name w:val="No List111112"/>
    <w:next w:val="a2"/>
    <w:uiPriority w:val="99"/>
    <w:semiHidden/>
    <w:unhideWhenUsed/>
    <w:rsid w:val="008B1430"/>
  </w:style>
  <w:style w:type="numbering" w:customStyle="1" w:styleId="121120">
    <w:name w:val="無清單12112"/>
    <w:next w:val="a2"/>
    <w:uiPriority w:val="99"/>
    <w:semiHidden/>
    <w:unhideWhenUsed/>
    <w:rsid w:val="008B1430"/>
  </w:style>
  <w:style w:type="numbering" w:customStyle="1" w:styleId="1111120">
    <w:name w:val="無清單111112"/>
    <w:next w:val="a2"/>
    <w:uiPriority w:val="99"/>
    <w:semiHidden/>
    <w:unhideWhenUsed/>
    <w:rsid w:val="008B1430"/>
  </w:style>
  <w:style w:type="numbering" w:customStyle="1" w:styleId="NoList1312">
    <w:name w:val="No List1312"/>
    <w:next w:val="a2"/>
    <w:uiPriority w:val="99"/>
    <w:semiHidden/>
    <w:unhideWhenUsed/>
    <w:rsid w:val="008B1430"/>
  </w:style>
  <w:style w:type="numbering" w:customStyle="1" w:styleId="12121">
    <w:name w:val="リストなし1212"/>
    <w:next w:val="a2"/>
    <w:uiPriority w:val="99"/>
    <w:semiHidden/>
    <w:unhideWhenUsed/>
    <w:rsid w:val="008B1430"/>
  </w:style>
  <w:style w:type="numbering" w:customStyle="1" w:styleId="12122">
    <w:name w:val="无列表1212"/>
    <w:next w:val="a2"/>
    <w:semiHidden/>
    <w:rsid w:val="008B1430"/>
  </w:style>
  <w:style w:type="numbering" w:customStyle="1" w:styleId="NoList2212">
    <w:name w:val="No List2212"/>
    <w:next w:val="a2"/>
    <w:semiHidden/>
    <w:rsid w:val="008B1430"/>
  </w:style>
  <w:style w:type="numbering" w:customStyle="1" w:styleId="NoList3212">
    <w:name w:val="No List3212"/>
    <w:next w:val="a2"/>
    <w:uiPriority w:val="99"/>
    <w:semiHidden/>
    <w:rsid w:val="008B1430"/>
  </w:style>
  <w:style w:type="numbering" w:customStyle="1" w:styleId="NoList11212">
    <w:name w:val="No List11212"/>
    <w:next w:val="a2"/>
    <w:uiPriority w:val="99"/>
    <w:semiHidden/>
    <w:unhideWhenUsed/>
    <w:rsid w:val="008B1430"/>
  </w:style>
  <w:style w:type="numbering" w:customStyle="1" w:styleId="13120">
    <w:name w:val="無清單1312"/>
    <w:next w:val="a2"/>
    <w:uiPriority w:val="99"/>
    <w:semiHidden/>
    <w:unhideWhenUsed/>
    <w:rsid w:val="008B1430"/>
  </w:style>
  <w:style w:type="numbering" w:customStyle="1" w:styleId="112120">
    <w:name w:val="無清單11212"/>
    <w:next w:val="a2"/>
    <w:uiPriority w:val="99"/>
    <w:semiHidden/>
    <w:unhideWhenUsed/>
    <w:rsid w:val="008B1430"/>
  </w:style>
  <w:style w:type="numbering" w:customStyle="1" w:styleId="2112">
    <w:name w:val="无列表2112"/>
    <w:next w:val="a2"/>
    <w:uiPriority w:val="99"/>
    <w:semiHidden/>
    <w:unhideWhenUsed/>
    <w:rsid w:val="008B1430"/>
  </w:style>
  <w:style w:type="numbering" w:customStyle="1" w:styleId="NoList12212">
    <w:name w:val="No List12212"/>
    <w:next w:val="a2"/>
    <w:uiPriority w:val="99"/>
    <w:semiHidden/>
    <w:unhideWhenUsed/>
    <w:rsid w:val="008B1430"/>
  </w:style>
  <w:style w:type="numbering" w:customStyle="1" w:styleId="112121">
    <w:name w:val="リストなし11212"/>
    <w:next w:val="a2"/>
    <w:uiPriority w:val="99"/>
    <w:semiHidden/>
    <w:unhideWhenUsed/>
    <w:rsid w:val="008B1430"/>
  </w:style>
  <w:style w:type="numbering" w:customStyle="1" w:styleId="112122">
    <w:name w:val="无列表11212"/>
    <w:next w:val="a2"/>
    <w:semiHidden/>
    <w:rsid w:val="008B1430"/>
  </w:style>
  <w:style w:type="numbering" w:customStyle="1" w:styleId="NoList21212">
    <w:name w:val="No List21212"/>
    <w:next w:val="a2"/>
    <w:semiHidden/>
    <w:rsid w:val="008B1430"/>
  </w:style>
  <w:style w:type="numbering" w:customStyle="1" w:styleId="NoList31212">
    <w:name w:val="No List31212"/>
    <w:next w:val="a2"/>
    <w:uiPriority w:val="99"/>
    <w:semiHidden/>
    <w:rsid w:val="008B1430"/>
  </w:style>
  <w:style w:type="numbering" w:customStyle="1" w:styleId="NoList111212">
    <w:name w:val="No List111212"/>
    <w:next w:val="a2"/>
    <w:uiPriority w:val="99"/>
    <w:semiHidden/>
    <w:unhideWhenUsed/>
    <w:rsid w:val="008B1430"/>
  </w:style>
  <w:style w:type="numbering" w:customStyle="1" w:styleId="12212">
    <w:name w:val="無清單12212"/>
    <w:next w:val="a2"/>
    <w:uiPriority w:val="99"/>
    <w:semiHidden/>
    <w:unhideWhenUsed/>
    <w:rsid w:val="008B1430"/>
  </w:style>
  <w:style w:type="numbering" w:customStyle="1" w:styleId="111212">
    <w:name w:val="無清單111212"/>
    <w:next w:val="a2"/>
    <w:uiPriority w:val="99"/>
    <w:semiHidden/>
    <w:unhideWhenUsed/>
    <w:rsid w:val="008B1430"/>
  </w:style>
  <w:style w:type="character" w:customStyle="1" w:styleId="NumberedListChar">
    <w:name w:val="Numbered List Char"/>
    <w:basedOn w:val="a0"/>
    <w:link w:val="NumberedList"/>
    <w:uiPriority w:val="99"/>
    <w:rsid w:val="008B1430"/>
    <w:rPr>
      <w:rFonts w:ascii="Times New Roman" w:eastAsia="MS Mincho" w:hAnsi="Times New Roman"/>
      <w:sz w:val="24"/>
      <w:szCs w:val="24"/>
      <w:lang w:val="en-US" w:eastAsia="zh-CN"/>
    </w:rPr>
  </w:style>
  <w:style w:type="paragraph" w:customStyle="1" w:styleId="Doc-text2">
    <w:name w:val="Doc-text2"/>
    <w:basedOn w:val="a"/>
    <w:link w:val="Doc-text2Char"/>
    <w:qFormat/>
    <w:rsid w:val="008B143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B1430"/>
    <w:rPr>
      <w:rFonts w:ascii="Arial" w:eastAsia="MS Mincho" w:hAnsi="Arial" w:cs="Arial"/>
      <w:lang w:val="en-GB" w:eastAsia="ja-JP"/>
    </w:rPr>
  </w:style>
  <w:style w:type="character" w:customStyle="1" w:styleId="11Char">
    <w:name w:val="1.1 Char"/>
    <w:rsid w:val="008B1430"/>
    <w:rPr>
      <w:rFonts w:ascii="Arial" w:eastAsia="MS Mincho" w:hAnsi="Arial"/>
      <w:b/>
      <w:bCs/>
      <w:sz w:val="24"/>
      <w:szCs w:val="26"/>
    </w:rPr>
  </w:style>
  <w:style w:type="character" w:customStyle="1" w:styleId="1ff">
    <w:name w:val="明显强调1"/>
    <w:uiPriority w:val="21"/>
    <w:qFormat/>
    <w:rsid w:val="008B1430"/>
    <w:rPr>
      <w:b/>
      <w:bCs/>
      <w:i/>
      <w:iCs/>
      <w:color w:val="4F81BD"/>
    </w:rPr>
  </w:style>
  <w:style w:type="paragraph" w:customStyle="1" w:styleId="MediumGrid21">
    <w:name w:val="Medium Grid 21"/>
    <w:uiPriority w:val="1"/>
    <w:qFormat/>
    <w:rsid w:val="008B143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B1430"/>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8B1430"/>
    <w:pPr>
      <w:numPr>
        <w:numId w:val="15"/>
      </w:numPr>
      <w:tabs>
        <w:tab w:val="num" w:pos="360"/>
        <w:tab w:val="num" w:pos="1644"/>
        <w:tab w:val="left" w:pos="1701"/>
      </w:tabs>
      <w:overflowPunct w:val="0"/>
      <w:autoSpaceDE w:val="0"/>
      <w:autoSpaceDN w:val="0"/>
      <w:adjustRightInd w:val="0"/>
      <w:spacing w:before="120" w:after="120"/>
      <w:ind w:left="1644" w:hanging="453"/>
      <w:jc w:val="both"/>
      <w:textAlignment w:val="baseline"/>
    </w:pPr>
    <w:rPr>
      <w:rFonts w:ascii="Arial" w:hAnsi="Arial"/>
      <w:b/>
      <w:bCs/>
    </w:rPr>
  </w:style>
  <w:style w:type="paragraph" w:styleId="afff1">
    <w:name w:val="No Spacing"/>
    <w:basedOn w:val="a"/>
    <w:uiPriority w:val="1"/>
    <w:qFormat/>
    <w:rsid w:val="008B1430"/>
    <w:pPr>
      <w:overflowPunct w:val="0"/>
      <w:autoSpaceDE w:val="0"/>
      <w:autoSpaceDN w:val="0"/>
      <w:adjustRightInd w:val="0"/>
      <w:spacing w:before="120" w:after="120"/>
      <w:jc w:val="both"/>
      <w:textAlignment w:val="baseline"/>
    </w:pPr>
    <w:rPr>
      <w:rFonts w:eastAsia="Calibri"/>
      <w:lang w:eastAsia="ja-JP"/>
    </w:rPr>
  </w:style>
  <w:style w:type="character" w:styleId="afff2">
    <w:name w:val="Intense Emphasis"/>
    <w:uiPriority w:val="21"/>
    <w:qFormat/>
    <w:rsid w:val="008B1430"/>
    <w:rPr>
      <w:b/>
      <w:bCs w:val="0"/>
      <w:i/>
      <w:iCs w:val="0"/>
      <w:color w:val="4F81BD"/>
    </w:rPr>
  </w:style>
  <w:style w:type="character" w:styleId="afff3">
    <w:name w:val="Intense Reference"/>
    <w:qFormat/>
    <w:rsid w:val="008B1430"/>
    <w:rPr>
      <w:b/>
      <w:bCs w:val="0"/>
      <w:smallCaps/>
      <w:color w:val="C0504D"/>
      <w:spacing w:val="5"/>
      <w:u w:val="single"/>
    </w:rPr>
  </w:style>
  <w:style w:type="paragraph" w:customStyle="1" w:styleId="Header-3gppTdoc">
    <w:name w:val="Header-3gpp Tdoc"/>
    <w:basedOn w:val="a4"/>
    <w:link w:val="Header-3gppTdocChar"/>
    <w:qFormat/>
    <w:rsid w:val="008B143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8B1430"/>
    <w:rPr>
      <w:rFonts w:ascii="Arial" w:eastAsia="MS Mincho" w:hAnsi="Arial" w:cs="Arial"/>
      <w:b/>
      <w:sz w:val="24"/>
      <w:szCs w:val="24"/>
      <w:lang w:val="en-US" w:eastAsia="en-GB"/>
    </w:rPr>
  </w:style>
  <w:style w:type="numbering" w:customStyle="1" w:styleId="13111">
    <w:name w:val="无列表1311"/>
    <w:next w:val="a2"/>
    <w:semiHidden/>
    <w:rsid w:val="008B1430"/>
  </w:style>
  <w:style w:type="numbering" w:customStyle="1" w:styleId="NoList4111">
    <w:name w:val="No List4111"/>
    <w:next w:val="a2"/>
    <w:uiPriority w:val="99"/>
    <w:semiHidden/>
    <w:unhideWhenUsed/>
    <w:rsid w:val="008B1430"/>
  </w:style>
  <w:style w:type="numbering" w:customStyle="1" w:styleId="2211">
    <w:name w:val="无列表2211"/>
    <w:next w:val="a2"/>
    <w:uiPriority w:val="99"/>
    <w:semiHidden/>
    <w:unhideWhenUsed/>
    <w:rsid w:val="008B1430"/>
  </w:style>
  <w:style w:type="numbering" w:customStyle="1" w:styleId="NoList121111">
    <w:name w:val="No List121111"/>
    <w:next w:val="a2"/>
    <w:uiPriority w:val="99"/>
    <w:semiHidden/>
    <w:unhideWhenUsed/>
    <w:rsid w:val="008B1430"/>
  </w:style>
  <w:style w:type="numbering" w:customStyle="1" w:styleId="1111111">
    <w:name w:val="リストなし111111"/>
    <w:next w:val="a2"/>
    <w:uiPriority w:val="99"/>
    <w:semiHidden/>
    <w:unhideWhenUsed/>
    <w:rsid w:val="008B1430"/>
  </w:style>
  <w:style w:type="numbering" w:customStyle="1" w:styleId="1111112">
    <w:name w:val="无列表111111"/>
    <w:next w:val="a2"/>
    <w:semiHidden/>
    <w:rsid w:val="008B1430"/>
  </w:style>
  <w:style w:type="numbering" w:customStyle="1" w:styleId="NoList211111">
    <w:name w:val="No List211111"/>
    <w:next w:val="a2"/>
    <w:semiHidden/>
    <w:rsid w:val="008B1430"/>
  </w:style>
  <w:style w:type="numbering" w:customStyle="1" w:styleId="NoList311111">
    <w:name w:val="No List311111"/>
    <w:next w:val="a2"/>
    <w:uiPriority w:val="99"/>
    <w:semiHidden/>
    <w:rsid w:val="008B1430"/>
  </w:style>
  <w:style w:type="numbering" w:customStyle="1" w:styleId="NoList1111111">
    <w:name w:val="No List1111111"/>
    <w:next w:val="a2"/>
    <w:uiPriority w:val="99"/>
    <w:semiHidden/>
    <w:unhideWhenUsed/>
    <w:rsid w:val="008B1430"/>
  </w:style>
  <w:style w:type="numbering" w:customStyle="1" w:styleId="121111">
    <w:name w:val="無清單121111"/>
    <w:next w:val="a2"/>
    <w:uiPriority w:val="99"/>
    <w:semiHidden/>
    <w:unhideWhenUsed/>
    <w:rsid w:val="008B1430"/>
  </w:style>
  <w:style w:type="numbering" w:customStyle="1" w:styleId="11111110">
    <w:name w:val="無清單1111111"/>
    <w:next w:val="a2"/>
    <w:uiPriority w:val="99"/>
    <w:semiHidden/>
    <w:unhideWhenUsed/>
    <w:rsid w:val="008B1430"/>
  </w:style>
  <w:style w:type="numbering" w:customStyle="1" w:styleId="NoList13111">
    <w:name w:val="No List13111"/>
    <w:next w:val="a2"/>
    <w:uiPriority w:val="99"/>
    <w:semiHidden/>
    <w:unhideWhenUsed/>
    <w:rsid w:val="008B1430"/>
  </w:style>
  <w:style w:type="numbering" w:customStyle="1" w:styleId="121110">
    <w:name w:val="リストなし12111"/>
    <w:next w:val="a2"/>
    <w:uiPriority w:val="99"/>
    <w:semiHidden/>
    <w:unhideWhenUsed/>
    <w:rsid w:val="008B1430"/>
  </w:style>
  <w:style w:type="numbering" w:customStyle="1" w:styleId="121112">
    <w:name w:val="无列表12111"/>
    <w:next w:val="a2"/>
    <w:semiHidden/>
    <w:rsid w:val="008B1430"/>
  </w:style>
  <w:style w:type="numbering" w:customStyle="1" w:styleId="NoList22111">
    <w:name w:val="No List22111"/>
    <w:next w:val="a2"/>
    <w:semiHidden/>
    <w:rsid w:val="008B1430"/>
  </w:style>
  <w:style w:type="numbering" w:customStyle="1" w:styleId="NoList32111">
    <w:name w:val="No List32111"/>
    <w:next w:val="a2"/>
    <w:uiPriority w:val="99"/>
    <w:semiHidden/>
    <w:rsid w:val="008B1430"/>
  </w:style>
  <w:style w:type="numbering" w:customStyle="1" w:styleId="NoList112111">
    <w:name w:val="No List112111"/>
    <w:next w:val="a2"/>
    <w:uiPriority w:val="99"/>
    <w:semiHidden/>
    <w:unhideWhenUsed/>
    <w:rsid w:val="008B1430"/>
  </w:style>
  <w:style w:type="numbering" w:customStyle="1" w:styleId="131110">
    <w:name w:val="無清單13111"/>
    <w:next w:val="a2"/>
    <w:uiPriority w:val="99"/>
    <w:semiHidden/>
    <w:unhideWhenUsed/>
    <w:rsid w:val="008B1430"/>
  </w:style>
  <w:style w:type="numbering" w:customStyle="1" w:styleId="1121110">
    <w:name w:val="無清單112111"/>
    <w:next w:val="a2"/>
    <w:uiPriority w:val="99"/>
    <w:semiHidden/>
    <w:unhideWhenUsed/>
    <w:rsid w:val="008B1430"/>
  </w:style>
  <w:style w:type="numbering" w:customStyle="1" w:styleId="21111">
    <w:name w:val="无列表21111"/>
    <w:next w:val="a2"/>
    <w:uiPriority w:val="99"/>
    <w:semiHidden/>
    <w:unhideWhenUsed/>
    <w:rsid w:val="008B1430"/>
  </w:style>
  <w:style w:type="numbering" w:customStyle="1" w:styleId="NoList122111">
    <w:name w:val="No List122111"/>
    <w:next w:val="a2"/>
    <w:uiPriority w:val="99"/>
    <w:semiHidden/>
    <w:unhideWhenUsed/>
    <w:rsid w:val="008B1430"/>
  </w:style>
  <w:style w:type="numbering" w:customStyle="1" w:styleId="1121111">
    <w:name w:val="リストなし112111"/>
    <w:next w:val="a2"/>
    <w:uiPriority w:val="99"/>
    <w:semiHidden/>
    <w:unhideWhenUsed/>
    <w:rsid w:val="008B1430"/>
  </w:style>
  <w:style w:type="numbering" w:customStyle="1" w:styleId="1121112">
    <w:name w:val="无列表112111"/>
    <w:next w:val="a2"/>
    <w:semiHidden/>
    <w:rsid w:val="008B1430"/>
  </w:style>
  <w:style w:type="numbering" w:customStyle="1" w:styleId="NoList212111">
    <w:name w:val="No List212111"/>
    <w:next w:val="a2"/>
    <w:semiHidden/>
    <w:rsid w:val="008B1430"/>
  </w:style>
  <w:style w:type="numbering" w:customStyle="1" w:styleId="NoList312111">
    <w:name w:val="No List312111"/>
    <w:next w:val="a2"/>
    <w:uiPriority w:val="99"/>
    <w:semiHidden/>
    <w:rsid w:val="008B1430"/>
  </w:style>
  <w:style w:type="numbering" w:customStyle="1" w:styleId="NoList1112111">
    <w:name w:val="No List1112111"/>
    <w:next w:val="a2"/>
    <w:uiPriority w:val="99"/>
    <w:semiHidden/>
    <w:unhideWhenUsed/>
    <w:rsid w:val="008B1430"/>
  </w:style>
  <w:style w:type="numbering" w:customStyle="1" w:styleId="122111">
    <w:name w:val="無清單122111"/>
    <w:next w:val="a2"/>
    <w:uiPriority w:val="99"/>
    <w:semiHidden/>
    <w:unhideWhenUsed/>
    <w:rsid w:val="008B1430"/>
  </w:style>
  <w:style w:type="numbering" w:customStyle="1" w:styleId="1112111">
    <w:name w:val="無清單1112111"/>
    <w:next w:val="a2"/>
    <w:uiPriority w:val="99"/>
    <w:semiHidden/>
    <w:unhideWhenUsed/>
    <w:rsid w:val="008B1430"/>
  </w:style>
  <w:style w:type="numbering" w:customStyle="1" w:styleId="12210">
    <w:name w:val="无列表1221"/>
    <w:next w:val="a2"/>
    <w:semiHidden/>
    <w:rsid w:val="008B1430"/>
  </w:style>
  <w:style w:type="character" w:customStyle="1" w:styleId="Char2">
    <w:name w:val="明显引用 Char2"/>
    <w:basedOn w:val="a0"/>
    <w:uiPriority w:val="30"/>
    <w:rsid w:val="008B1430"/>
    <w:rPr>
      <w:rFonts w:ascii="Times New Roman" w:hAnsi="Times New Roman"/>
      <w:i/>
      <w:iCs/>
      <w:color w:val="4F81BD" w:themeColor="accent1"/>
      <w:lang w:val="en-GB" w:eastAsia="en-US"/>
    </w:rPr>
  </w:style>
  <w:style w:type="character" w:customStyle="1" w:styleId="CharChar35">
    <w:name w:val="Char Char35"/>
    <w:semiHidden/>
    <w:rsid w:val="008B1430"/>
    <w:rPr>
      <w:rFonts w:ascii="Arial" w:hAnsi="Arial"/>
      <w:sz w:val="28"/>
      <w:lang w:val="en-GB" w:eastAsia="ko-KR" w:bidi="ar-SA"/>
    </w:rPr>
  </w:style>
  <w:style w:type="table" w:customStyle="1" w:styleId="TableGrid71">
    <w:name w:val="Table Grid71"/>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B1430"/>
    <w:rPr>
      <w:rFonts w:ascii="Times New Roman" w:hAnsi="Times New Roman" w:cs="Times New Roman" w:hint="default"/>
      <w:i/>
      <w:iCs/>
      <w:color w:val="4F81BD"/>
      <w:lang w:val="en-GB" w:eastAsia="en-US"/>
    </w:rPr>
  </w:style>
  <w:style w:type="paragraph" w:customStyle="1" w:styleId="1ff0">
    <w:name w:val="副標題1"/>
    <w:basedOn w:val="a"/>
    <w:next w:val="a"/>
    <w:uiPriority w:val="11"/>
    <w:qFormat/>
    <w:rsid w:val="008B1430"/>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f1">
    <w:name w:val="鮮明引文1"/>
    <w:basedOn w:val="a"/>
    <w:next w:val="a"/>
    <w:uiPriority w:val="30"/>
    <w:qFormat/>
    <w:rsid w:val="008B1430"/>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8B1430"/>
    <w:rPr>
      <w:rFonts w:ascii="Cambria" w:hAnsi="Cambria" w:cs="Times New Roman" w:hint="default"/>
      <w:b/>
      <w:bCs/>
      <w:kern w:val="28"/>
      <w:sz w:val="32"/>
      <w:szCs w:val="32"/>
      <w:lang w:val="en-GB" w:eastAsia="en-US"/>
    </w:rPr>
  </w:style>
  <w:style w:type="character" w:customStyle="1" w:styleId="1ff2">
    <w:name w:val="副標題 字元1"/>
    <w:rsid w:val="008B1430"/>
    <w:rPr>
      <w:rFonts w:ascii="Calibri" w:eastAsia="宋体" w:hAnsi="Calibri" w:cs="Times New Roman" w:hint="default"/>
      <w:color w:val="5A5A5A"/>
      <w:spacing w:val="15"/>
      <w:sz w:val="22"/>
      <w:szCs w:val="22"/>
      <w:lang w:val="en-GB" w:eastAsia="en-US"/>
    </w:rPr>
  </w:style>
  <w:style w:type="character" w:customStyle="1" w:styleId="1ff3">
    <w:name w:val="鮮明引文 字元1"/>
    <w:uiPriority w:val="30"/>
    <w:rsid w:val="008B1430"/>
    <w:rPr>
      <w:rFonts w:ascii="Times New Roman" w:hAnsi="Times New Roman" w:cs="Times New Roman" w:hint="default"/>
      <w:i/>
      <w:iCs/>
      <w:color w:val="4F81BD"/>
      <w:lang w:val="en-GB" w:eastAsia="en-US"/>
    </w:rPr>
  </w:style>
  <w:style w:type="table" w:customStyle="1" w:styleId="TableGrid712">
    <w:name w:val="Table Grid7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8B1430"/>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8B143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8B143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B143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B143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8B143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8B143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8B143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qFormat/>
    <w:rsid w:val="008B1430"/>
    <w:rPr>
      <w:rFonts w:ascii="Times New Roman" w:eastAsia="Batang" w:hAnsi="Times New Roman"/>
      <w:lang w:val="en-GB" w:eastAsia="en-US"/>
    </w:rPr>
  </w:style>
  <w:style w:type="numbering" w:customStyle="1" w:styleId="NoList62">
    <w:name w:val="No List62"/>
    <w:next w:val="a2"/>
    <w:uiPriority w:val="99"/>
    <w:semiHidden/>
    <w:unhideWhenUsed/>
    <w:rsid w:val="008B1430"/>
  </w:style>
  <w:style w:type="numbering" w:customStyle="1" w:styleId="NoList142">
    <w:name w:val="No List142"/>
    <w:next w:val="a2"/>
    <w:uiPriority w:val="99"/>
    <w:semiHidden/>
    <w:unhideWhenUsed/>
    <w:rsid w:val="008B1430"/>
  </w:style>
  <w:style w:type="numbering" w:customStyle="1" w:styleId="1323">
    <w:name w:val="リストなし132"/>
    <w:next w:val="a2"/>
    <w:uiPriority w:val="99"/>
    <w:semiHidden/>
    <w:unhideWhenUsed/>
    <w:rsid w:val="008B1430"/>
  </w:style>
  <w:style w:type="numbering" w:customStyle="1" w:styleId="NoList232">
    <w:name w:val="No List232"/>
    <w:next w:val="a2"/>
    <w:semiHidden/>
    <w:rsid w:val="008B1430"/>
  </w:style>
  <w:style w:type="numbering" w:customStyle="1" w:styleId="NoList332">
    <w:name w:val="No List332"/>
    <w:next w:val="a2"/>
    <w:uiPriority w:val="99"/>
    <w:semiHidden/>
    <w:rsid w:val="008B1430"/>
  </w:style>
  <w:style w:type="numbering" w:customStyle="1" w:styleId="1421">
    <w:name w:val="無清單142"/>
    <w:next w:val="a2"/>
    <w:uiPriority w:val="99"/>
    <w:semiHidden/>
    <w:unhideWhenUsed/>
    <w:rsid w:val="008B1430"/>
  </w:style>
  <w:style w:type="numbering" w:customStyle="1" w:styleId="11321">
    <w:name w:val="無清單1132"/>
    <w:next w:val="a2"/>
    <w:uiPriority w:val="99"/>
    <w:semiHidden/>
    <w:unhideWhenUsed/>
    <w:rsid w:val="008B1430"/>
  </w:style>
  <w:style w:type="numbering" w:customStyle="1" w:styleId="NoList1232">
    <w:name w:val="No List1232"/>
    <w:next w:val="a2"/>
    <w:uiPriority w:val="99"/>
    <w:semiHidden/>
    <w:unhideWhenUsed/>
    <w:rsid w:val="008B1430"/>
  </w:style>
  <w:style w:type="numbering" w:customStyle="1" w:styleId="11322">
    <w:name w:val="リストなし1132"/>
    <w:next w:val="a2"/>
    <w:uiPriority w:val="99"/>
    <w:semiHidden/>
    <w:unhideWhenUsed/>
    <w:rsid w:val="008B1430"/>
  </w:style>
  <w:style w:type="numbering" w:customStyle="1" w:styleId="11323">
    <w:name w:val="无列表1132"/>
    <w:next w:val="a2"/>
    <w:semiHidden/>
    <w:rsid w:val="008B1430"/>
  </w:style>
  <w:style w:type="numbering" w:customStyle="1" w:styleId="NoList2132">
    <w:name w:val="No List2132"/>
    <w:next w:val="a2"/>
    <w:semiHidden/>
    <w:rsid w:val="008B1430"/>
  </w:style>
  <w:style w:type="numbering" w:customStyle="1" w:styleId="NoList3132">
    <w:name w:val="No List3132"/>
    <w:next w:val="a2"/>
    <w:uiPriority w:val="99"/>
    <w:semiHidden/>
    <w:rsid w:val="008B1430"/>
  </w:style>
  <w:style w:type="numbering" w:customStyle="1" w:styleId="NoList11132">
    <w:name w:val="No List11132"/>
    <w:next w:val="a2"/>
    <w:uiPriority w:val="99"/>
    <w:semiHidden/>
    <w:unhideWhenUsed/>
    <w:rsid w:val="008B1430"/>
  </w:style>
  <w:style w:type="numbering" w:customStyle="1" w:styleId="12321">
    <w:name w:val="無清單1232"/>
    <w:next w:val="a2"/>
    <w:uiPriority w:val="99"/>
    <w:semiHidden/>
    <w:unhideWhenUsed/>
    <w:rsid w:val="008B1430"/>
  </w:style>
  <w:style w:type="numbering" w:customStyle="1" w:styleId="111320">
    <w:name w:val="無清單11132"/>
    <w:next w:val="a2"/>
    <w:uiPriority w:val="99"/>
    <w:semiHidden/>
    <w:unhideWhenUsed/>
    <w:rsid w:val="008B1430"/>
  </w:style>
  <w:style w:type="numbering" w:customStyle="1" w:styleId="NoList512">
    <w:name w:val="No List512"/>
    <w:next w:val="a2"/>
    <w:uiPriority w:val="99"/>
    <w:semiHidden/>
    <w:unhideWhenUsed/>
    <w:rsid w:val="008B1430"/>
  </w:style>
  <w:style w:type="numbering" w:customStyle="1" w:styleId="NoList11311">
    <w:name w:val="No List11311"/>
    <w:next w:val="a2"/>
    <w:uiPriority w:val="99"/>
    <w:semiHidden/>
    <w:unhideWhenUsed/>
    <w:rsid w:val="008B1430"/>
  </w:style>
  <w:style w:type="numbering" w:customStyle="1" w:styleId="NoList5111">
    <w:name w:val="No List5111"/>
    <w:next w:val="a2"/>
    <w:uiPriority w:val="99"/>
    <w:semiHidden/>
    <w:unhideWhenUsed/>
    <w:rsid w:val="008B1430"/>
  </w:style>
  <w:style w:type="numbering" w:customStyle="1" w:styleId="NoList611">
    <w:name w:val="No List611"/>
    <w:next w:val="a2"/>
    <w:uiPriority w:val="99"/>
    <w:semiHidden/>
    <w:unhideWhenUsed/>
    <w:rsid w:val="008B1430"/>
  </w:style>
  <w:style w:type="numbering" w:customStyle="1" w:styleId="NoList1411">
    <w:name w:val="No List1411"/>
    <w:next w:val="a2"/>
    <w:uiPriority w:val="99"/>
    <w:semiHidden/>
    <w:unhideWhenUsed/>
    <w:rsid w:val="008B1430"/>
  </w:style>
  <w:style w:type="numbering" w:customStyle="1" w:styleId="13113">
    <w:name w:val="リストなし1311"/>
    <w:next w:val="a2"/>
    <w:uiPriority w:val="99"/>
    <w:semiHidden/>
    <w:unhideWhenUsed/>
    <w:rsid w:val="008B1430"/>
  </w:style>
  <w:style w:type="numbering" w:customStyle="1" w:styleId="NoList2311">
    <w:name w:val="No List2311"/>
    <w:next w:val="a2"/>
    <w:semiHidden/>
    <w:rsid w:val="008B1430"/>
  </w:style>
  <w:style w:type="numbering" w:customStyle="1" w:styleId="NoList3311">
    <w:name w:val="No List3311"/>
    <w:next w:val="a2"/>
    <w:uiPriority w:val="99"/>
    <w:semiHidden/>
    <w:rsid w:val="008B1430"/>
  </w:style>
  <w:style w:type="numbering" w:customStyle="1" w:styleId="NoList1141">
    <w:name w:val="No List1141"/>
    <w:next w:val="a2"/>
    <w:uiPriority w:val="99"/>
    <w:semiHidden/>
    <w:unhideWhenUsed/>
    <w:rsid w:val="008B1430"/>
  </w:style>
  <w:style w:type="numbering" w:customStyle="1" w:styleId="14111">
    <w:name w:val="無清單1411"/>
    <w:next w:val="a2"/>
    <w:uiPriority w:val="99"/>
    <w:semiHidden/>
    <w:unhideWhenUsed/>
    <w:rsid w:val="008B1430"/>
  </w:style>
  <w:style w:type="numbering" w:customStyle="1" w:styleId="113110">
    <w:name w:val="無清單11311"/>
    <w:next w:val="a2"/>
    <w:uiPriority w:val="99"/>
    <w:semiHidden/>
    <w:unhideWhenUsed/>
    <w:rsid w:val="008B1430"/>
  </w:style>
  <w:style w:type="numbering" w:customStyle="1" w:styleId="NoList421">
    <w:name w:val="No List421"/>
    <w:next w:val="a2"/>
    <w:uiPriority w:val="99"/>
    <w:semiHidden/>
    <w:unhideWhenUsed/>
    <w:rsid w:val="008B1430"/>
  </w:style>
  <w:style w:type="numbering" w:customStyle="1" w:styleId="NoList12311">
    <w:name w:val="No List12311"/>
    <w:next w:val="a2"/>
    <w:uiPriority w:val="99"/>
    <w:semiHidden/>
    <w:unhideWhenUsed/>
    <w:rsid w:val="008B1430"/>
  </w:style>
  <w:style w:type="numbering" w:customStyle="1" w:styleId="113111">
    <w:name w:val="リストなし11311"/>
    <w:next w:val="a2"/>
    <w:uiPriority w:val="99"/>
    <w:semiHidden/>
    <w:unhideWhenUsed/>
    <w:rsid w:val="008B1430"/>
  </w:style>
  <w:style w:type="numbering" w:customStyle="1" w:styleId="113112">
    <w:name w:val="无列表11311"/>
    <w:next w:val="a2"/>
    <w:semiHidden/>
    <w:rsid w:val="008B1430"/>
  </w:style>
  <w:style w:type="numbering" w:customStyle="1" w:styleId="NoList21311">
    <w:name w:val="No List21311"/>
    <w:next w:val="a2"/>
    <w:semiHidden/>
    <w:rsid w:val="008B1430"/>
  </w:style>
  <w:style w:type="numbering" w:customStyle="1" w:styleId="NoList31311">
    <w:name w:val="No List31311"/>
    <w:next w:val="a2"/>
    <w:uiPriority w:val="99"/>
    <w:semiHidden/>
    <w:rsid w:val="008B1430"/>
  </w:style>
  <w:style w:type="numbering" w:customStyle="1" w:styleId="NoList111311">
    <w:name w:val="No List111311"/>
    <w:next w:val="a2"/>
    <w:uiPriority w:val="99"/>
    <w:semiHidden/>
    <w:unhideWhenUsed/>
    <w:rsid w:val="008B1430"/>
  </w:style>
  <w:style w:type="numbering" w:customStyle="1" w:styleId="12311">
    <w:name w:val="無清單12311"/>
    <w:next w:val="a2"/>
    <w:uiPriority w:val="99"/>
    <w:semiHidden/>
    <w:unhideWhenUsed/>
    <w:rsid w:val="008B1430"/>
  </w:style>
  <w:style w:type="numbering" w:customStyle="1" w:styleId="111311">
    <w:name w:val="無清單111311"/>
    <w:next w:val="a2"/>
    <w:uiPriority w:val="99"/>
    <w:semiHidden/>
    <w:unhideWhenUsed/>
    <w:rsid w:val="008B1430"/>
  </w:style>
  <w:style w:type="numbering" w:customStyle="1" w:styleId="NoList12121">
    <w:name w:val="No List12121"/>
    <w:next w:val="a2"/>
    <w:uiPriority w:val="99"/>
    <w:semiHidden/>
    <w:unhideWhenUsed/>
    <w:rsid w:val="008B1430"/>
  </w:style>
  <w:style w:type="numbering" w:customStyle="1" w:styleId="111213">
    <w:name w:val="リストなし11121"/>
    <w:next w:val="a2"/>
    <w:uiPriority w:val="99"/>
    <w:semiHidden/>
    <w:unhideWhenUsed/>
    <w:rsid w:val="008B1430"/>
  </w:style>
  <w:style w:type="numbering" w:customStyle="1" w:styleId="111214">
    <w:name w:val="无列表11121"/>
    <w:next w:val="a2"/>
    <w:semiHidden/>
    <w:rsid w:val="008B1430"/>
  </w:style>
  <w:style w:type="numbering" w:customStyle="1" w:styleId="NoList21121">
    <w:name w:val="No List21121"/>
    <w:next w:val="a2"/>
    <w:semiHidden/>
    <w:rsid w:val="008B1430"/>
  </w:style>
  <w:style w:type="numbering" w:customStyle="1" w:styleId="NoList31121">
    <w:name w:val="No List31121"/>
    <w:next w:val="a2"/>
    <w:uiPriority w:val="99"/>
    <w:semiHidden/>
    <w:rsid w:val="008B1430"/>
  </w:style>
  <w:style w:type="numbering" w:customStyle="1" w:styleId="NoList111121">
    <w:name w:val="No List111121"/>
    <w:next w:val="a2"/>
    <w:uiPriority w:val="99"/>
    <w:semiHidden/>
    <w:unhideWhenUsed/>
    <w:rsid w:val="008B1430"/>
  </w:style>
  <w:style w:type="numbering" w:customStyle="1" w:styleId="121210">
    <w:name w:val="無清單12121"/>
    <w:next w:val="a2"/>
    <w:uiPriority w:val="99"/>
    <w:semiHidden/>
    <w:unhideWhenUsed/>
    <w:rsid w:val="008B1430"/>
  </w:style>
  <w:style w:type="numbering" w:customStyle="1" w:styleId="1111210">
    <w:name w:val="無清單111121"/>
    <w:next w:val="a2"/>
    <w:uiPriority w:val="99"/>
    <w:semiHidden/>
    <w:unhideWhenUsed/>
    <w:rsid w:val="008B1430"/>
  </w:style>
  <w:style w:type="numbering" w:customStyle="1" w:styleId="NoList521">
    <w:name w:val="No List521"/>
    <w:next w:val="a2"/>
    <w:uiPriority w:val="99"/>
    <w:semiHidden/>
    <w:unhideWhenUsed/>
    <w:rsid w:val="008B1430"/>
  </w:style>
  <w:style w:type="numbering" w:customStyle="1" w:styleId="NoList1321">
    <w:name w:val="No List1321"/>
    <w:next w:val="a2"/>
    <w:uiPriority w:val="99"/>
    <w:semiHidden/>
    <w:unhideWhenUsed/>
    <w:rsid w:val="008B1430"/>
  </w:style>
  <w:style w:type="numbering" w:customStyle="1" w:styleId="12214">
    <w:name w:val="リストなし1221"/>
    <w:next w:val="a2"/>
    <w:uiPriority w:val="99"/>
    <w:semiHidden/>
    <w:unhideWhenUsed/>
    <w:rsid w:val="008B1430"/>
  </w:style>
  <w:style w:type="numbering" w:customStyle="1" w:styleId="NoList2221">
    <w:name w:val="No List2221"/>
    <w:next w:val="a2"/>
    <w:semiHidden/>
    <w:rsid w:val="008B1430"/>
  </w:style>
  <w:style w:type="numbering" w:customStyle="1" w:styleId="NoList3221">
    <w:name w:val="No List3221"/>
    <w:next w:val="a2"/>
    <w:uiPriority w:val="99"/>
    <w:semiHidden/>
    <w:rsid w:val="008B1430"/>
  </w:style>
  <w:style w:type="numbering" w:customStyle="1" w:styleId="NoList11221">
    <w:name w:val="No List11221"/>
    <w:next w:val="a2"/>
    <w:uiPriority w:val="99"/>
    <w:semiHidden/>
    <w:unhideWhenUsed/>
    <w:rsid w:val="008B1430"/>
  </w:style>
  <w:style w:type="numbering" w:customStyle="1" w:styleId="13210">
    <w:name w:val="無清單1321"/>
    <w:next w:val="a2"/>
    <w:uiPriority w:val="99"/>
    <w:semiHidden/>
    <w:unhideWhenUsed/>
    <w:rsid w:val="008B1430"/>
  </w:style>
  <w:style w:type="numbering" w:customStyle="1" w:styleId="112210">
    <w:name w:val="無清單11221"/>
    <w:next w:val="a2"/>
    <w:uiPriority w:val="99"/>
    <w:semiHidden/>
    <w:unhideWhenUsed/>
    <w:rsid w:val="008B1430"/>
  </w:style>
  <w:style w:type="numbering" w:customStyle="1" w:styleId="21210">
    <w:name w:val="无列表2121"/>
    <w:next w:val="a2"/>
    <w:uiPriority w:val="99"/>
    <w:semiHidden/>
    <w:unhideWhenUsed/>
    <w:rsid w:val="008B1430"/>
  </w:style>
  <w:style w:type="numbering" w:customStyle="1" w:styleId="NoList111221">
    <w:name w:val="No List111221"/>
    <w:next w:val="a2"/>
    <w:uiPriority w:val="99"/>
    <w:semiHidden/>
    <w:unhideWhenUsed/>
    <w:rsid w:val="008B1430"/>
  </w:style>
  <w:style w:type="numbering" w:customStyle="1" w:styleId="NoList71">
    <w:name w:val="No List71"/>
    <w:next w:val="a2"/>
    <w:uiPriority w:val="99"/>
    <w:semiHidden/>
    <w:unhideWhenUsed/>
    <w:rsid w:val="008B1430"/>
  </w:style>
  <w:style w:type="numbering" w:customStyle="1" w:styleId="NoList151">
    <w:name w:val="No List151"/>
    <w:next w:val="a2"/>
    <w:uiPriority w:val="99"/>
    <w:semiHidden/>
    <w:unhideWhenUsed/>
    <w:rsid w:val="008B1430"/>
  </w:style>
  <w:style w:type="numbering" w:customStyle="1" w:styleId="1413">
    <w:name w:val="リストなし141"/>
    <w:next w:val="a2"/>
    <w:uiPriority w:val="99"/>
    <w:semiHidden/>
    <w:unhideWhenUsed/>
    <w:rsid w:val="008B1430"/>
  </w:style>
  <w:style w:type="numbering" w:customStyle="1" w:styleId="1414">
    <w:name w:val="无列表141"/>
    <w:next w:val="a2"/>
    <w:semiHidden/>
    <w:rsid w:val="008B1430"/>
  </w:style>
  <w:style w:type="numbering" w:customStyle="1" w:styleId="NoList241">
    <w:name w:val="No List241"/>
    <w:next w:val="a2"/>
    <w:semiHidden/>
    <w:rsid w:val="008B1430"/>
  </w:style>
  <w:style w:type="numbering" w:customStyle="1" w:styleId="NoList341">
    <w:name w:val="No List341"/>
    <w:next w:val="a2"/>
    <w:uiPriority w:val="99"/>
    <w:semiHidden/>
    <w:rsid w:val="008B1430"/>
  </w:style>
  <w:style w:type="numbering" w:customStyle="1" w:styleId="NoList1151">
    <w:name w:val="No List1151"/>
    <w:next w:val="a2"/>
    <w:uiPriority w:val="99"/>
    <w:semiHidden/>
    <w:unhideWhenUsed/>
    <w:rsid w:val="008B1430"/>
  </w:style>
  <w:style w:type="numbering" w:customStyle="1" w:styleId="1511">
    <w:name w:val="無清單151"/>
    <w:next w:val="a2"/>
    <w:uiPriority w:val="99"/>
    <w:semiHidden/>
    <w:unhideWhenUsed/>
    <w:rsid w:val="008B1430"/>
  </w:style>
  <w:style w:type="numbering" w:customStyle="1" w:styleId="11410">
    <w:name w:val="無清單1141"/>
    <w:next w:val="a2"/>
    <w:uiPriority w:val="99"/>
    <w:semiHidden/>
    <w:unhideWhenUsed/>
    <w:rsid w:val="008B1430"/>
  </w:style>
  <w:style w:type="numbering" w:customStyle="1" w:styleId="NoList431">
    <w:name w:val="No List431"/>
    <w:next w:val="a2"/>
    <w:uiPriority w:val="99"/>
    <w:semiHidden/>
    <w:unhideWhenUsed/>
    <w:rsid w:val="008B1430"/>
  </w:style>
  <w:style w:type="numbering" w:customStyle="1" w:styleId="NoList1241">
    <w:name w:val="No List1241"/>
    <w:next w:val="a2"/>
    <w:uiPriority w:val="99"/>
    <w:semiHidden/>
    <w:unhideWhenUsed/>
    <w:rsid w:val="008B1430"/>
  </w:style>
  <w:style w:type="numbering" w:customStyle="1" w:styleId="11411">
    <w:name w:val="リストなし1141"/>
    <w:next w:val="a2"/>
    <w:uiPriority w:val="99"/>
    <w:semiHidden/>
    <w:unhideWhenUsed/>
    <w:rsid w:val="008B1430"/>
  </w:style>
  <w:style w:type="numbering" w:customStyle="1" w:styleId="11412">
    <w:name w:val="无列表1141"/>
    <w:next w:val="a2"/>
    <w:semiHidden/>
    <w:rsid w:val="008B1430"/>
  </w:style>
  <w:style w:type="numbering" w:customStyle="1" w:styleId="NoList2141">
    <w:name w:val="No List2141"/>
    <w:next w:val="a2"/>
    <w:semiHidden/>
    <w:rsid w:val="008B1430"/>
  </w:style>
  <w:style w:type="numbering" w:customStyle="1" w:styleId="NoList3141">
    <w:name w:val="No List3141"/>
    <w:next w:val="a2"/>
    <w:uiPriority w:val="99"/>
    <w:semiHidden/>
    <w:rsid w:val="008B1430"/>
  </w:style>
  <w:style w:type="numbering" w:customStyle="1" w:styleId="NoList11141">
    <w:name w:val="No List11141"/>
    <w:next w:val="a2"/>
    <w:uiPriority w:val="99"/>
    <w:semiHidden/>
    <w:unhideWhenUsed/>
    <w:rsid w:val="008B1430"/>
  </w:style>
  <w:style w:type="numbering" w:customStyle="1" w:styleId="12410">
    <w:name w:val="無清單1241"/>
    <w:next w:val="a2"/>
    <w:uiPriority w:val="99"/>
    <w:semiHidden/>
    <w:unhideWhenUsed/>
    <w:rsid w:val="008B1430"/>
  </w:style>
  <w:style w:type="numbering" w:customStyle="1" w:styleId="111410">
    <w:name w:val="無清單11141"/>
    <w:next w:val="a2"/>
    <w:uiPriority w:val="99"/>
    <w:semiHidden/>
    <w:unhideWhenUsed/>
    <w:rsid w:val="008B1430"/>
  </w:style>
  <w:style w:type="numbering" w:customStyle="1" w:styleId="2310">
    <w:name w:val="无列表231"/>
    <w:next w:val="a2"/>
    <w:uiPriority w:val="99"/>
    <w:semiHidden/>
    <w:unhideWhenUsed/>
    <w:rsid w:val="008B1430"/>
  </w:style>
  <w:style w:type="numbering" w:customStyle="1" w:styleId="NoList12131">
    <w:name w:val="No List12131"/>
    <w:next w:val="a2"/>
    <w:uiPriority w:val="99"/>
    <w:semiHidden/>
    <w:unhideWhenUsed/>
    <w:rsid w:val="008B1430"/>
  </w:style>
  <w:style w:type="numbering" w:customStyle="1" w:styleId="111310">
    <w:name w:val="リストなし11131"/>
    <w:next w:val="a2"/>
    <w:uiPriority w:val="99"/>
    <w:semiHidden/>
    <w:unhideWhenUsed/>
    <w:rsid w:val="008B1430"/>
  </w:style>
  <w:style w:type="numbering" w:customStyle="1" w:styleId="111312">
    <w:name w:val="无列表11131"/>
    <w:next w:val="a2"/>
    <w:semiHidden/>
    <w:rsid w:val="008B1430"/>
  </w:style>
  <w:style w:type="numbering" w:customStyle="1" w:styleId="NoList21131">
    <w:name w:val="No List21131"/>
    <w:next w:val="a2"/>
    <w:semiHidden/>
    <w:rsid w:val="008B1430"/>
  </w:style>
  <w:style w:type="numbering" w:customStyle="1" w:styleId="NoList31131">
    <w:name w:val="No List31131"/>
    <w:next w:val="a2"/>
    <w:uiPriority w:val="99"/>
    <w:semiHidden/>
    <w:rsid w:val="008B1430"/>
  </w:style>
  <w:style w:type="numbering" w:customStyle="1" w:styleId="NoList111131">
    <w:name w:val="No List111131"/>
    <w:next w:val="a2"/>
    <w:uiPriority w:val="99"/>
    <w:semiHidden/>
    <w:unhideWhenUsed/>
    <w:rsid w:val="008B1430"/>
  </w:style>
  <w:style w:type="numbering" w:customStyle="1" w:styleId="121310">
    <w:name w:val="無清單12131"/>
    <w:next w:val="a2"/>
    <w:uiPriority w:val="99"/>
    <w:semiHidden/>
    <w:unhideWhenUsed/>
    <w:rsid w:val="008B1430"/>
  </w:style>
  <w:style w:type="numbering" w:customStyle="1" w:styleId="111131">
    <w:name w:val="無清單111131"/>
    <w:next w:val="a2"/>
    <w:uiPriority w:val="99"/>
    <w:semiHidden/>
    <w:unhideWhenUsed/>
    <w:rsid w:val="008B1430"/>
  </w:style>
  <w:style w:type="numbering" w:customStyle="1" w:styleId="NoList531">
    <w:name w:val="No List531"/>
    <w:next w:val="a2"/>
    <w:uiPriority w:val="99"/>
    <w:semiHidden/>
    <w:unhideWhenUsed/>
    <w:rsid w:val="008B1430"/>
  </w:style>
  <w:style w:type="numbering" w:customStyle="1" w:styleId="NoList1331">
    <w:name w:val="No List1331"/>
    <w:next w:val="a2"/>
    <w:uiPriority w:val="99"/>
    <w:semiHidden/>
    <w:unhideWhenUsed/>
    <w:rsid w:val="008B1430"/>
  </w:style>
  <w:style w:type="numbering" w:customStyle="1" w:styleId="12312">
    <w:name w:val="リストなし1231"/>
    <w:next w:val="a2"/>
    <w:uiPriority w:val="99"/>
    <w:semiHidden/>
    <w:unhideWhenUsed/>
    <w:rsid w:val="008B1430"/>
  </w:style>
  <w:style w:type="numbering" w:customStyle="1" w:styleId="12313">
    <w:name w:val="无列表1231"/>
    <w:next w:val="a2"/>
    <w:semiHidden/>
    <w:rsid w:val="008B1430"/>
  </w:style>
  <w:style w:type="numbering" w:customStyle="1" w:styleId="NoList2231">
    <w:name w:val="No List2231"/>
    <w:next w:val="a2"/>
    <w:semiHidden/>
    <w:rsid w:val="008B1430"/>
  </w:style>
  <w:style w:type="numbering" w:customStyle="1" w:styleId="NoList3231">
    <w:name w:val="No List3231"/>
    <w:next w:val="a2"/>
    <w:uiPriority w:val="99"/>
    <w:semiHidden/>
    <w:rsid w:val="008B1430"/>
  </w:style>
  <w:style w:type="numbering" w:customStyle="1" w:styleId="NoList11231">
    <w:name w:val="No List11231"/>
    <w:next w:val="a2"/>
    <w:uiPriority w:val="99"/>
    <w:semiHidden/>
    <w:unhideWhenUsed/>
    <w:rsid w:val="008B1430"/>
  </w:style>
  <w:style w:type="numbering" w:customStyle="1" w:styleId="13310">
    <w:name w:val="無清單1331"/>
    <w:next w:val="a2"/>
    <w:uiPriority w:val="99"/>
    <w:semiHidden/>
    <w:unhideWhenUsed/>
    <w:rsid w:val="008B1430"/>
  </w:style>
  <w:style w:type="numbering" w:customStyle="1" w:styleId="112310">
    <w:name w:val="無清單11231"/>
    <w:next w:val="a2"/>
    <w:uiPriority w:val="99"/>
    <w:semiHidden/>
    <w:unhideWhenUsed/>
    <w:rsid w:val="008B1430"/>
  </w:style>
  <w:style w:type="numbering" w:customStyle="1" w:styleId="21310">
    <w:name w:val="无列表2131"/>
    <w:next w:val="a2"/>
    <w:uiPriority w:val="99"/>
    <w:semiHidden/>
    <w:unhideWhenUsed/>
    <w:rsid w:val="008B1430"/>
  </w:style>
  <w:style w:type="numbering" w:customStyle="1" w:styleId="NoList12221">
    <w:name w:val="No List12221"/>
    <w:next w:val="a2"/>
    <w:uiPriority w:val="99"/>
    <w:semiHidden/>
    <w:unhideWhenUsed/>
    <w:rsid w:val="008B1430"/>
  </w:style>
  <w:style w:type="numbering" w:customStyle="1" w:styleId="112211">
    <w:name w:val="リストなし11221"/>
    <w:next w:val="a2"/>
    <w:uiPriority w:val="99"/>
    <w:semiHidden/>
    <w:unhideWhenUsed/>
    <w:rsid w:val="008B1430"/>
  </w:style>
  <w:style w:type="numbering" w:customStyle="1" w:styleId="112212">
    <w:name w:val="无列表11221"/>
    <w:next w:val="a2"/>
    <w:semiHidden/>
    <w:rsid w:val="008B1430"/>
  </w:style>
  <w:style w:type="numbering" w:customStyle="1" w:styleId="NoList21221">
    <w:name w:val="No List21221"/>
    <w:next w:val="a2"/>
    <w:semiHidden/>
    <w:rsid w:val="008B1430"/>
  </w:style>
  <w:style w:type="numbering" w:customStyle="1" w:styleId="NoList31221">
    <w:name w:val="No List31221"/>
    <w:next w:val="a2"/>
    <w:uiPriority w:val="99"/>
    <w:semiHidden/>
    <w:rsid w:val="008B1430"/>
  </w:style>
  <w:style w:type="numbering" w:customStyle="1" w:styleId="NoList111231">
    <w:name w:val="No List111231"/>
    <w:next w:val="a2"/>
    <w:uiPriority w:val="99"/>
    <w:semiHidden/>
    <w:unhideWhenUsed/>
    <w:rsid w:val="008B1430"/>
  </w:style>
  <w:style w:type="numbering" w:customStyle="1" w:styleId="122210">
    <w:name w:val="無清單12221"/>
    <w:next w:val="a2"/>
    <w:uiPriority w:val="99"/>
    <w:semiHidden/>
    <w:unhideWhenUsed/>
    <w:rsid w:val="008B1430"/>
  </w:style>
  <w:style w:type="numbering" w:customStyle="1" w:styleId="1112210">
    <w:name w:val="無清單111221"/>
    <w:next w:val="a2"/>
    <w:uiPriority w:val="99"/>
    <w:semiHidden/>
    <w:unhideWhenUsed/>
    <w:rsid w:val="008B1430"/>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B1430"/>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8B1430"/>
  </w:style>
  <w:style w:type="numbering" w:customStyle="1" w:styleId="328">
    <w:name w:val="无列表32"/>
    <w:next w:val="a2"/>
    <w:uiPriority w:val="99"/>
    <w:semiHidden/>
    <w:unhideWhenUsed/>
    <w:rsid w:val="008B1430"/>
  </w:style>
  <w:style w:type="numbering" w:customStyle="1" w:styleId="13122">
    <w:name w:val="无列表1312"/>
    <w:next w:val="a2"/>
    <w:semiHidden/>
    <w:rsid w:val="008B1430"/>
  </w:style>
  <w:style w:type="numbering" w:customStyle="1" w:styleId="NoList4112">
    <w:name w:val="No List4112"/>
    <w:next w:val="a2"/>
    <w:uiPriority w:val="99"/>
    <w:semiHidden/>
    <w:unhideWhenUsed/>
    <w:rsid w:val="008B1430"/>
  </w:style>
  <w:style w:type="numbering" w:customStyle="1" w:styleId="2212">
    <w:name w:val="无列表2212"/>
    <w:next w:val="a2"/>
    <w:uiPriority w:val="99"/>
    <w:semiHidden/>
    <w:unhideWhenUsed/>
    <w:rsid w:val="008B1430"/>
  </w:style>
  <w:style w:type="numbering" w:customStyle="1" w:styleId="NoList121112">
    <w:name w:val="No List121112"/>
    <w:next w:val="a2"/>
    <w:uiPriority w:val="99"/>
    <w:semiHidden/>
    <w:unhideWhenUsed/>
    <w:rsid w:val="008B1430"/>
  </w:style>
  <w:style w:type="numbering" w:customStyle="1" w:styleId="1111121">
    <w:name w:val="リストなし111112"/>
    <w:next w:val="a2"/>
    <w:uiPriority w:val="99"/>
    <w:semiHidden/>
    <w:unhideWhenUsed/>
    <w:rsid w:val="008B1430"/>
  </w:style>
  <w:style w:type="numbering" w:customStyle="1" w:styleId="1111122">
    <w:name w:val="无列表111112"/>
    <w:next w:val="a2"/>
    <w:semiHidden/>
    <w:rsid w:val="008B1430"/>
  </w:style>
  <w:style w:type="numbering" w:customStyle="1" w:styleId="NoList211112">
    <w:name w:val="No List211112"/>
    <w:next w:val="a2"/>
    <w:semiHidden/>
    <w:rsid w:val="008B1430"/>
  </w:style>
  <w:style w:type="numbering" w:customStyle="1" w:styleId="NoList311112">
    <w:name w:val="No List311112"/>
    <w:next w:val="a2"/>
    <w:uiPriority w:val="99"/>
    <w:semiHidden/>
    <w:rsid w:val="008B1430"/>
  </w:style>
  <w:style w:type="numbering" w:customStyle="1" w:styleId="NoList1111112">
    <w:name w:val="No List1111112"/>
    <w:next w:val="a2"/>
    <w:uiPriority w:val="99"/>
    <w:semiHidden/>
    <w:unhideWhenUsed/>
    <w:rsid w:val="008B1430"/>
  </w:style>
  <w:style w:type="numbering" w:customStyle="1" w:styleId="1211120">
    <w:name w:val="無清單121112"/>
    <w:next w:val="a2"/>
    <w:uiPriority w:val="99"/>
    <w:semiHidden/>
    <w:unhideWhenUsed/>
    <w:rsid w:val="008B1430"/>
  </w:style>
  <w:style w:type="numbering" w:customStyle="1" w:styleId="11111120">
    <w:name w:val="無清單1111112"/>
    <w:next w:val="a2"/>
    <w:uiPriority w:val="99"/>
    <w:semiHidden/>
    <w:unhideWhenUsed/>
    <w:rsid w:val="008B1430"/>
  </w:style>
  <w:style w:type="numbering" w:customStyle="1" w:styleId="NoList13112">
    <w:name w:val="No List13112"/>
    <w:next w:val="a2"/>
    <w:uiPriority w:val="99"/>
    <w:semiHidden/>
    <w:unhideWhenUsed/>
    <w:rsid w:val="008B1430"/>
  </w:style>
  <w:style w:type="numbering" w:customStyle="1" w:styleId="121122">
    <w:name w:val="リストなし12112"/>
    <w:next w:val="a2"/>
    <w:uiPriority w:val="99"/>
    <w:semiHidden/>
    <w:unhideWhenUsed/>
    <w:rsid w:val="008B1430"/>
  </w:style>
  <w:style w:type="numbering" w:customStyle="1" w:styleId="121123">
    <w:name w:val="无列表12112"/>
    <w:next w:val="a2"/>
    <w:semiHidden/>
    <w:rsid w:val="008B1430"/>
  </w:style>
  <w:style w:type="numbering" w:customStyle="1" w:styleId="NoList22112">
    <w:name w:val="No List22112"/>
    <w:next w:val="a2"/>
    <w:semiHidden/>
    <w:rsid w:val="008B1430"/>
  </w:style>
  <w:style w:type="numbering" w:customStyle="1" w:styleId="NoList32112">
    <w:name w:val="No List32112"/>
    <w:next w:val="a2"/>
    <w:uiPriority w:val="99"/>
    <w:semiHidden/>
    <w:rsid w:val="008B1430"/>
  </w:style>
  <w:style w:type="numbering" w:customStyle="1" w:styleId="NoList112112">
    <w:name w:val="No List112112"/>
    <w:next w:val="a2"/>
    <w:uiPriority w:val="99"/>
    <w:semiHidden/>
    <w:unhideWhenUsed/>
    <w:rsid w:val="008B1430"/>
  </w:style>
  <w:style w:type="numbering" w:customStyle="1" w:styleId="131120">
    <w:name w:val="無清單13112"/>
    <w:next w:val="a2"/>
    <w:uiPriority w:val="99"/>
    <w:semiHidden/>
    <w:unhideWhenUsed/>
    <w:rsid w:val="008B1430"/>
  </w:style>
  <w:style w:type="numbering" w:customStyle="1" w:styleId="1121120">
    <w:name w:val="無清單112112"/>
    <w:next w:val="a2"/>
    <w:uiPriority w:val="99"/>
    <w:semiHidden/>
    <w:unhideWhenUsed/>
    <w:rsid w:val="008B1430"/>
  </w:style>
  <w:style w:type="numbering" w:customStyle="1" w:styleId="21112">
    <w:name w:val="无列表21112"/>
    <w:next w:val="a2"/>
    <w:uiPriority w:val="99"/>
    <w:semiHidden/>
    <w:unhideWhenUsed/>
    <w:rsid w:val="008B1430"/>
  </w:style>
  <w:style w:type="numbering" w:customStyle="1" w:styleId="NoList122112">
    <w:name w:val="No List122112"/>
    <w:next w:val="a2"/>
    <w:uiPriority w:val="99"/>
    <w:semiHidden/>
    <w:unhideWhenUsed/>
    <w:rsid w:val="008B1430"/>
  </w:style>
  <w:style w:type="numbering" w:customStyle="1" w:styleId="1121121">
    <w:name w:val="リストなし112112"/>
    <w:next w:val="a2"/>
    <w:uiPriority w:val="99"/>
    <w:semiHidden/>
    <w:unhideWhenUsed/>
    <w:rsid w:val="008B1430"/>
  </w:style>
  <w:style w:type="numbering" w:customStyle="1" w:styleId="1121122">
    <w:name w:val="无列表112112"/>
    <w:next w:val="a2"/>
    <w:semiHidden/>
    <w:rsid w:val="008B1430"/>
  </w:style>
  <w:style w:type="numbering" w:customStyle="1" w:styleId="NoList212112">
    <w:name w:val="No List212112"/>
    <w:next w:val="a2"/>
    <w:semiHidden/>
    <w:rsid w:val="008B1430"/>
  </w:style>
  <w:style w:type="numbering" w:customStyle="1" w:styleId="NoList312112">
    <w:name w:val="No List312112"/>
    <w:next w:val="a2"/>
    <w:uiPriority w:val="99"/>
    <w:semiHidden/>
    <w:rsid w:val="008B1430"/>
  </w:style>
  <w:style w:type="numbering" w:customStyle="1" w:styleId="NoList1112112">
    <w:name w:val="No List1112112"/>
    <w:next w:val="a2"/>
    <w:uiPriority w:val="99"/>
    <w:semiHidden/>
    <w:unhideWhenUsed/>
    <w:rsid w:val="008B1430"/>
  </w:style>
  <w:style w:type="numbering" w:customStyle="1" w:styleId="122112">
    <w:name w:val="無清單122112"/>
    <w:next w:val="a2"/>
    <w:uiPriority w:val="99"/>
    <w:semiHidden/>
    <w:unhideWhenUsed/>
    <w:rsid w:val="008B1430"/>
  </w:style>
  <w:style w:type="numbering" w:customStyle="1" w:styleId="1112112">
    <w:name w:val="無清單1112112"/>
    <w:next w:val="a2"/>
    <w:uiPriority w:val="99"/>
    <w:semiHidden/>
    <w:unhideWhenUsed/>
    <w:rsid w:val="008B1430"/>
  </w:style>
  <w:style w:type="numbering" w:customStyle="1" w:styleId="12222">
    <w:name w:val="无列表1222"/>
    <w:next w:val="a2"/>
    <w:semiHidden/>
    <w:rsid w:val="008B1430"/>
  </w:style>
  <w:style w:type="numbering" w:customStyle="1" w:styleId="NoList17">
    <w:name w:val="No List17"/>
    <w:next w:val="a2"/>
    <w:uiPriority w:val="99"/>
    <w:semiHidden/>
    <w:unhideWhenUsed/>
    <w:rsid w:val="008B1430"/>
  </w:style>
  <w:style w:type="numbering" w:customStyle="1" w:styleId="163">
    <w:name w:val="リストなし16"/>
    <w:next w:val="a2"/>
    <w:uiPriority w:val="99"/>
    <w:semiHidden/>
    <w:unhideWhenUsed/>
    <w:rsid w:val="008B1430"/>
  </w:style>
  <w:style w:type="numbering" w:customStyle="1" w:styleId="164">
    <w:name w:val="无列表16"/>
    <w:next w:val="a2"/>
    <w:semiHidden/>
    <w:rsid w:val="008B1430"/>
  </w:style>
  <w:style w:type="numbering" w:customStyle="1" w:styleId="NoList26">
    <w:name w:val="No List26"/>
    <w:next w:val="a2"/>
    <w:semiHidden/>
    <w:rsid w:val="008B1430"/>
  </w:style>
  <w:style w:type="numbering" w:customStyle="1" w:styleId="NoList36">
    <w:name w:val="No List36"/>
    <w:next w:val="a2"/>
    <w:uiPriority w:val="99"/>
    <w:semiHidden/>
    <w:rsid w:val="008B1430"/>
  </w:style>
  <w:style w:type="numbering" w:customStyle="1" w:styleId="NoList117">
    <w:name w:val="No List117"/>
    <w:next w:val="a2"/>
    <w:uiPriority w:val="99"/>
    <w:semiHidden/>
    <w:unhideWhenUsed/>
    <w:rsid w:val="008B1430"/>
  </w:style>
  <w:style w:type="numbering" w:customStyle="1" w:styleId="171">
    <w:name w:val="無清單17"/>
    <w:next w:val="a2"/>
    <w:uiPriority w:val="99"/>
    <w:semiHidden/>
    <w:unhideWhenUsed/>
    <w:rsid w:val="008B1430"/>
  </w:style>
  <w:style w:type="numbering" w:customStyle="1" w:styleId="1161">
    <w:name w:val="無清單116"/>
    <w:next w:val="a2"/>
    <w:uiPriority w:val="99"/>
    <w:semiHidden/>
    <w:unhideWhenUsed/>
    <w:rsid w:val="008B1430"/>
  </w:style>
  <w:style w:type="numbering" w:customStyle="1" w:styleId="NoList1116">
    <w:name w:val="No List1116"/>
    <w:next w:val="a2"/>
    <w:uiPriority w:val="99"/>
    <w:semiHidden/>
    <w:unhideWhenUsed/>
    <w:rsid w:val="008B1430"/>
  </w:style>
  <w:style w:type="numbering" w:customStyle="1" w:styleId="251">
    <w:name w:val="无列表25"/>
    <w:next w:val="a2"/>
    <w:uiPriority w:val="99"/>
    <w:semiHidden/>
    <w:unhideWhenUsed/>
    <w:rsid w:val="008B1430"/>
  </w:style>
  <w:style w:type="numbering" w:customStyle="1" w:styleId="NoList126">
    <w:name w:val="No List126"/>
    <w:next w:val="a2"/>
    <w:uiPriority w:val="99"/>
    <w:semiHidden/>
    <w:unhideWhenUsed/>
    <w:rsid w:val="008B1430"/>
  </w:style>
  <w:style w:type="numbering" w:customStyle="1" w:styleId="1162">
    <w:name w:val="リストなし116"/>
    <w:next w:val="a2"/>
    <w:uiPriority w:val="99"/>
    <w:semiHidden/>
    <w:unhideWhenUsed/>
    <w:rsid w:val="008B1430"/>
  </w:style>
  <w:style w:type="numbering" w:customStyle="1" w:styleId="1163">
    <w:name w:val="无列表116"/>
    <w:next w:val="a2"/>
    <w:semiHidden/>
    <w:rsid w:val="008B1430"/>
  </w:style>
  <w:style w:type="numbering" w:customStyle="1" w:styleId="NoList216">
    <w:name w:val="No List216"/>
    <w:next w:val="a2"/>
    <w:semiHidden/>
    <w:rsid w:val="008B1430"/>
  </w:style>
  <w:style w:type="numbering" w:customStyle="1" w:styleId="NoList316">
    <w:name w:val="No List316"/>
    <w:next w:val="a2"/>
    <w:uiPriority w:val="99"/>
    <w:semiHidden/>
    <w:rsid w:val="008B1430"/>
  </w:style>
  <w:style w:type="numbering" w:customStyle="1" w:styleId="1261">
    <w:name w:val="無清單126"/>
    <w:next w:val="a2"/>
    <w:uiPriority w:val="99"/>
    <w:semiHidden/>
    <w:unhideWhenUsed/>
    <w:rsid w:val="008B1430"/>
  </w:style>
  <w:style w:type="numbering" w:customStyle="1" w:styleId="11161">
    <w:name w:val="無清單1116"/>
    <w:next w:val="a2"/>
    <w:uiPriority w:val="99"/>
    <w:semiHidden/>
    <w:unhideWhenUsed/>
    <w:rsid w:val="008B1430"/>
  </w:style>
  <w:style w:type="numbering" w:customStyle="1" w:styleId="NoList45">
    <w:name w:val="No List45"/>
    <w:next w:val="a2"/>
    <w:uiPriority w:val="99"/>
    <w:semiHidden/>
    <w:unhideWhenUsed/>
    <w:rsid w:val="008B1430"/>
  </w:style>
  <w:style w:type="numbering" w:customStyle="1" w:styleId="NoList1125">
    <w:name w:val="No List1125"/>
    <w:next w:val="a2"/>
    <w:uiPriority w:val="99"/>
    <w:semiHidden/>
    <w:unhideWhenUsed/>
    <w:rsid w:val="008B1430"/>
  </w:style>
  <w:style w:type="numbering" w:customStyle="1" w:styleId="NoList1215">
    <w:name w:val="No List1215"/>
    <w:next w:val="a2"/>
    <w:uiPriority w:val="99"/>
    <w:semiHidden/>
    <w:unhideWhenUsed/>
    <w:rsid w:val="008B1430"/>
  </w:style>
  <w:style w:type="numbering" w:customStyle="1" w:styleId="11151">
    <w:name w:val="リストなし1115"/>
    <w:next w:val="a2"/>
    <w:uiPriority w:val="99"/>
    <w:semiHidden/>
    <w:unhideWhenUsed/>
    <w:rsid w:val="008B1430"/>
  </w:style>
  <w:style w:type="numbering" w:customStyle="1" w:styleId="11152">
    <w:name w:val="无列表1115"/>
    <w:next w:val="a2"/>
    <w:semiHidden/>
    <w:rsid w:val="008B1430"/>
  </w:style>
  <w:style w:type="numbering" w:customStyle="1" w:styleId="NoList2115">
    <w:name w:val="No List2115"/>
    <w:next w:val="a2"/>
    <w:semiHidden/>
    <w:rsid w:val="008B1430"/>
  </w:style>
  <w:style w:type="numbering" w:customStyle="1" w:styleId="NoList3115">
    <w:name w:val="No List3115"/>
    <w:next w:val="a2"/>
    <w:uiPriority w:val="99"/>
    <w:semiHidden/>
    <w:rsid w:val="008B1430"/>
  </w:style>
  <w:style w:type="numbering" w:customStyle="1" w:styleId="NoList11115">
    <w:name w:val="No List11115"/>
    <w:next w:val="a2"/>
    <w:uiPriority w:val="99"/>
    <w:semiHidden/>
    <w:unhideWhenUsed/>
    <w:rsid w:val="008B1430"/>
  </w:style>
  <w:style w:type="numbering" w:customStyle="1" w:styleId="12151">
    <w:name w:val="無清單1215"/>
    <w:next w:val="a2"/>
    <w:uiPriority w:val="99"/>
    <w:semiHidden/>
    <w:unhideWhenUsed/>
    <w:rsid w:val="008B1430"/>
  </w:style>
  <w:style w:type="numbering" w:customStyle="1" w:styleId="11115">
    <w:name w:val="無清單11115"/>
    <w:next w:val="a2"/>
    <w:uiPriority w:val="99"/>
    <w:semiHidden/>
    <w:unhideWhenUsed/>
    <w:rsid w:val="008B1430"/>
  </w:style>
  <w:style w:type="numbering" w:customStyle="1" w:styleId="NoList55">
    <w:name w:val="No List55"/>
    <w:next w:val="a2"/>
    <w:uiPriority w:val="99"/>
    <w:semiHidden/>
    <w:unhideWhenUsed/>
    <w:rsid w:val="008B1430"/>
  </w:style>
  <w:style w:type="numbering" w:customStyle="1" w:styleId="NoList135">
    <w:name w:val="No List135"/>
    <w:next w:val="a2"/>
    <w:uiPriority w:val="99"/>
    <w:semiHidden/>
    <w:unhideWhenUsed/>
    <w:rsid w:val="008B1430"/>
  </w:style>
  <w:style w:type="numbering" w:customStyle="1" w:styleId="1251">
    <w:name w:val="リストなし125"/>
    <w:next w:val="a2"/>
    <w:uiPriority w:val="99"/>
    <w:semiHidden/>
    <w:unhideWhenUsed/>
    <w:rsid w:val="008B1430"/>
  </w:style>
  <w:style w:type="numbering" w:customStyle="1" w:styleId="1252">
    <w:name w:val="无列表125"/>
    <w:next w:val="a2"/>
    <w:semiHidden/>
    <w:rsid w:val="008B1430"/>
  </w:style>
  <w:style w:type="numbering" w:customStyle="1" w:styleId="NoList225">
    <w:name w:val="No List225"/>
    <w:next w:val="a2"/>
    <w:semiHidden/>
    <w:rsid w:val="008B1430"/>
  </w:style>
  <w:style w:type="numbering" w:customStyle="1" w:styleId="NoList325">
    <w:name w:val="No List325"/>
    <w:next w:val="a2"/>
    <w:uiPriority w:val="99"/>
    <w:semiHidden/>
    <w:rsid w:val="008B1430"/>
  </w:style>
  <w:style w:type="numbering" w:customStyle="1" w:styleId="1351">
    <w:name w:val="無清單135"/>
    <w:next w:val="a2"/>
    <w:uiPriority w:val="99"/>
    <w:semiHidden/>
    <w:unhideWhenUsed/>
    <w:rsid w:val="008B1430"/>
  </w:style>
  <w:style w:type="numbering" w:customStyle="1" w:styleId="11251">
    <w:name w:val="無清單1125"/>
    <w:next w:val="a2"/>
    <w:uiPriority w:val="99"/>
    <w:semiHidden/>
    <w:unhideWhenUsed/>
    <w:rsid w:val="008B1430"/>
  </w:style>
  <w:style w:type="numbering" w:customStyle="1" w:styleId="2150">
    <w:name w:val="无列表215"/>
    <w:next w:val="a2"/>
    <w:uiPriority w:val="99"/>
    <w:semiHidden/>
    <w:unhideWhenUsed/>
    <w:rsid w:val="008B1430"/>
  </w:style>
  <w:style w:type="numbering" w:customStyle="1" w:styleId="NoList1224">
    <w:name w:val="No List1224"/>
    <w:next w:val="a2"/>
    <w:uiPriority w:val="99"/>
    <w:semiHidden/>
    <w:unhideWhenUsed/>
    <w:rsid w:val="008B1430"/>
  </w:style>
  <w:style w:type="numbering" w:customStyle="1" w:styleId="11241">
    <w:name w:val="リストなし1124"/>
    <w:next w:val="a2"/>
    <w:uiPriority w:val="99"/>
    <w:semiHidden/>
    <w:unhideWhenUsed/>
    <w:rsid w:val="008B1430"/>
  </w:style>
  <w:style w:type="numbering" w:customStyle="1" w:styleId="11242">
    <w:name w:val="无列表1124"/>
    <w:next w:val="a2"/>
    <w:semiHidden/>
    <w:rsid w:val="008B1430"/>
  </w:style>
  <w:style w:type="numbering" w:customStyle="1" w:styleId="NoList2124">
    <w:name w:val="No List2124"/>
    <w:next w:val="a2"/>
    <w:semiHidden/>
    <w:rsid w:val="008B1430"/>
  </w:style>
  <w:style w:type="numbering" w:customStyle="1" w:styleId="NoList3124">
    <w:name w:val="No List3124"/>
    <w:next w:val="a2"/>
    <w:uiPriority w:val="99"/>
    <w:semiHidden/>
    <w:rsid w:val="008B1430"/>
  </w:style>
  <w:style w:type="numbering" w:customStyle="1" w:styleId="NoList11125">
    <w:name w:val="No List11125"/>
    <w:next w:val="a2"/>
    <w:uiPriority w:val="99"/>
    <w:semiHidden/>
    <w:unhideWhenUsed/>
    <w:rsid w:val="008B1430"/>
  </w:style>
  <w:style w:type="numbering" w:customStyle="1" w:styleId="12241">
    <w:name w:val="無清單1224"/>
    <w:next w:val="a2"/>
    <w:uiPriority w:val="99"/>
    <w:semiHidden/>
    <w:unhideWhenUsed/>
    <w:rsid w:val="008B1430"/>
  </w:style>
  <w:style w:type="numbering" w:customStyle="1" w:styleId="111240">
    <w:name w:val="無清單11124"/>
    <w:next w:val="a2"/>
    <w:uiPriority w:val="99"/>
    <w:semiHidden/>
    <w:unhideWhenUsed/>
    <w:rsid w:val="008B1430"/>
  </w:style>
  <w:style w:type="numbering" w:customStyle="1" w:styleId="336">
    <w:name w:val="无列表33"/>
    <w:next w:val="a2"/>
    <w:uiPriority w:val="99"/>
    <w:semiHidden/>
    <w:unhideWhenUsed/>
    <w:rsid w:val="008B1430"/>
  </w:style>
  <w:style w:type="numbering" w:customStyle="1" w:styleId="1332">
    <w:name w:val="无列表133"/>
    <w:next w:val="a2"/>
    <w:semiHidden/>
    <w:rsid w:val="008B1430"/>
  </w:style>
  <w:style w:type="numbering" w:customStyle="1" w:styleId="NoList1133">
    <w:name w:val="No List1133"/>
    <w:next w:val="a2"/>
    <w:uiPriority w:val="99"/>
    <w:semiHidden/>
    <w:unhideWhenUsed/>
    <w:rsid w:val="008B1430"/>
  </w:style>
  <w:style w:type="numbering" w:customStyle="1" w:styleId="NoList413">
    <w:name w:val="No List413"/>
    <w:next w:val="a2"/>
    <w:uiPriority w:val="99"/>
    <w:semiHidden/>
    <w:unhideWhenUsed/>
    <w:rsid w:val="008B1430"/>
  </w:style>
  <w:style w:type="numbering" w:customStyle="1" w:styleId="2230">
    <w:name w:val="无列表223"/>
    <w:next w:val="a2"/>
    <w:uiPriority w:val="99"/>
    <w:semiHidden/>
    <w:unhideWhenUsed/>
    <w:rsid w:val="008B1430"/>
  </w:style>
  <w:style w:type="numbering" w:customStyle="1" w:styleId="NoList12113">
    <w:name w:val="No List12113"/>
    <w:next w:val="a2"/>
    <w:uiPriority w:val="99"/>
    <w:semiHidden/>
    <w:unhideWhenUsed/>
    <w:rsid w:val="008B1430"/>
  </w:style>
  <w:style w:type="numbering" w:customStyle="1" w:styleId="111132">
    <w:name w:val="リストなし11113"/>
    <w:next w:val="a2"/>
    <w:uiPriority w:val="99"/>
    <w:semiHidden/>
    <w:unhideWhenUsed/>
    <w:rsid w:val="008B1430"/>
  </w:style>
  <w:style w:type="numbering" w:customStyle="1" w:styleId="111133">
    <w:name w:val="无列表11113"/>
    <w:next w:val="a2"/>
    <w:semiHidden/>
    <w:rsid w:val="008B1430"/>
  </w:style>
  <w:style w:type="numbering" w:customStyle="1" w:styleId="NoList21113">
    <w:name w:val="No List21113"/>
    <w:next w:val="a2"/>
    <w:semiHidden/>
    <w:rsid w:val="008B1430"/>
  </w:style>
  <w:style w:type="numbering" w:customStyle="1" w:styleId="NoList31113">
    <w:name w:val="No List31113"/>
    <w:next w:val="a2"/>
    <w:uiPriority w:val="99"/>
    <w:semiHidden/>
    <w:rsid w:val="008B1430"/>
  </w:style>
  <w:style w:type="numbering" w:customStyle="1" w:styleId="NoList111113">
    <w:name w:val="No List111113"/>
    <w:next w:val="a2"/>
    <w:uiPriority w:val="99"/>
    <w:semiHidden/>
    <w:unhideWhenUsed/>
    <w:rsid w:val="008B1430"/>
  </w:style>
  <w:style w:type="numbering" w:customStyle="1" w:styleId="121130">
    <w:name w:val="無清單12113"/>
    <w:next w:val="a2"/>
    <w:uiPriority w:val="99"/>
    <w:semiHidden/>
    <w:unhideWhenUsed/>
    <w:rsid w:val="008B1430"/>
  </w:style>
  <w:style w:type="numbering" w:customStyle="1" w:styleId="1111130">
    <w:name w:val="無清單111113"/>
    <w:next w:val="a2"/>
    <w:uiPriority w:val="99"/>
    <w:semiHidden/>
    <w:unhideWhenUsed/>
    <w:rsid w:val="008B1430"/>
  </w:style>
  <w:style w:type="numbering" w:customStyle="1" w:styleId="NoList1313">
    <w:name w:val="No List1313"/>
    <w:next w:val="a2"/>
    <w:uiPriority w:val="99"/>
    <w:semiHidden/>
    <w:unhideWhenUsed/>
    <w:rsid w:val="008B1430"/>
  </w:style>
  <w:style w:type="numbering" w:customStyle="1" w:styleId="12132">
    <w:name w:val="リストなし1213"/>
    <w:next w:val="a2"/>
    <w:uiPriority w:val="99"/>
    <w:semiHidden/>
    <w:unhideWhenUsed/>
    <w:rsid w:val="008B1430"/>
  </w:style>
  <w:style w:type="numbering" w:customStyle="1" w:styleId="12133">
    <w:name w:val="无列表1213"/>
    <w:next w:val="a2"/>
    <w:semiHidden/>
    <w:rsid w:val="008B1430"/>
  </w:style>
  <w:style w:type="numbering" w:customStyle="1" w:styleId="NoList2213">
    <w:name w:val="No List2213"/>
    <w:next w:val="a2"/>
    <w:semiHidden/>
    <w:rsid w:val="008B1430"/>
  </w:style>
  <w:style w:type="numbering" w:customStyle="1" w:styleId="NoList3213">
    <w:name w:val="No List3213"/>
    <w:next w:val="a2"/>
    <w:uiPriority w:val="99"/>
    <w:semiHidden/>
    <w:rsid w:val="008B1430"/>
  </w:style>
  <w:style w:type="numbering" w:customStyle="1" w:styleId="NoList11213">
    <w:name w:val="No List11213"/>
    <w:next w:val="a2"/>
    <w:uiPriority w:val="99"/>
    <w:semiHidden/>
    <w:unhideWhenUsed/>
    <w:rsid w:val="008B1430"/>
  </w:style>
  <w:style w:type="numbering" w:customStyle="1" w:styleId="13130">
    <w:name w:val="無清單1313"/>
    <w:next w:val="a2"/>
    <w:uiPriority w:val="99"/>
    <w:semiHidden/>
    <w:unhideWhenUsed/>
    <w:rsid w:val="008B1430"/>
  </w:style>
  <w:style w:type="numbering" w:customStyle="1" w:styleId="112130">
    <w:name w:val="無清單11213"/>
    <w:next w:val="a2"/>
    <w:uiPriority w:val="99"/>
    <w:semiHidden/>
    <w:unhideWhenUsed/>
    <w:rsid w:val="008B1430"/>
  </w:style>
  <w:style w:type="numbering" w:customStyle="1" w:styleId="21130">
    <w:name w:val="无列表2113"/>
    <w:next w:val="a2"/>
    <w:uiPriority w:val="99"/>
    <w:semiHidden/>
    <w:unhideWhenUsed/>
    <w:rsid w:val="008B1430"/>
  </w:style>
  <w:style w:type="numbering" w:customStyle="1" w:styleId="NoList12213">
    <w:name w:val="No List12213"/>
    <w:next w:val="a2"/>
    <w:uiPriority w:val="99"/>
    <w:semiHidden/>
    <w:unhideWhenUsed/>
    <w:rsid w:val="008B1430"/>
  </w:style>
  <w:style w:type="numbering" w:customStyle="1" w:styleId="112131">
    <w:name w:val="リストなし11213"/>
    <w:next w:val="a2"/>
    <w:uiPriority w:val="99"/>
    <w:semiHidden/>
    <w:unhideWhenUsed/>
    <w:rsid w:val="008B1430"/>
  </w:style>
  <w:style w:type="numbering" w:customStyle="1" w:styleId="112132">
    <w:name w:val="无列表11213"/>
    <w:next w:val="a2"/>
    <w:semiHidden/>
    <w:rsid w:val="008B1430"/>
  </w:style>
  <w:style w:type="numbering" w:customStyle="1" w:styleId="NoList21213">
    <w:name w:val="No List21213"/>
    <w:next w:val="a2"/>
    <w:semiHidden/>
    <w:rsid w:val="008B1430"/>
  </w:style>
  <w:style w:type="numbering" w:customStyle="1" w:styleId="NoList31213">
    <w:name w:val="No List31213"/>
    <w:next w:val="a2"/>
    <w:uiPriority w:val="99"/>
    <w:semiHidden/>
    <w:rsid w:val="008B1430"/>
  </w:style>
  <w:style w:type="numbering" w:customStyle="1" w:styleId="NoList111213">
    <w:name w:val="No List111213"/>
    <w:next w:val="a2"/>
    <w:uiPriority w:val="99"/>
    <w:semiHidden/>
    <w:unhideWhenUsed/>
    <w:rsid w:val="008B1430"/>
  </w:style>
  <w:style w:type="numbering" w:customStyle="1" w:styleId="122130">
    <w:name w:val="無清單12213"/>
    <w:next w:val="a2"/>
    <w:uiPriority w:val="99"/>
    <w:semiHidden/>
    <w:unhideWhenUsed/>
    <w:rsid w:val="008B1430"/>
  </w:style>
  <w:style w:type="numbering" w:customStyle="1" w:styleId="1112130">
    <w:name w:val="無清單111213"/>
    <w:next w:val="a2"/>
    <w:uiPriority w:val="99"/>
    <w:semiHidden/>
    <w:unhideWhenUsed/>
    <w:rsid w:val="008B1430"/>
  </w:style>
  <w:style w:type="numbering" w:customStyle="1" w:styleId="NoList63">
    <w:name w:val="No List63"/>
    <w:next w:val="a2"/>
    <w:uiPriority w:val="99"/>
    <w:semiHidden/>
    <w:unhideWhenUsed/>
    <w:rsid w:val="008B1430"/>
  </w:style>
  <w:style w:type="numbering" w:customStyle="1" w:styleId="NoList143">
    <w:name w:val="No List143"/>
    <w:next w:val="a2"/>
    <w:uiPriority w:val="99"/>
    <w:semiHidden/>
    <w:unhideWhenUsed/>
    <w:rsid w:val="008B1430"/>
  </w:style>
  <w:style w:type="numbering" w:customStyle="1" w:styleId="1333">
    <w:name w:val="リストなし133"/>
    <w:next w:val="a2"/>
    <w:uiPriority w:val="99"/>
    <w:semiHidden/>
    <w:unhideWhenUsed/>
    <w:rsid w:val="008B1430"/>
  </w:style>
  <w:style w:type="numbering" w:customStyle="1" w:styleId="NoList233">
    <w:name w:val="No List233"/>
    <w:next w:val="a2"/>
    <w:semiHidden/>
    <w:rsid w:val="008B1430"/>
  </w:style>
  <w:style w:type="numbering" w:customStyle="1" w:styleId="NoList333">
    <w:name w:val="No List333"/>
    <w:next w:val="a2"/>
    <w:uiPriority w:val="99"/>
    <w:semiHidden/>
    <w:rsid w:val="008B1430"/>
  </w:style>
  <w:style w:type="numbering" w:customStyle="1" w:styleId="1431">
    <w:name w:val="無清單143"/>
    <w:next w:val="a2"/>
    <w:uiPriority w:val="99"/>
    <w:semiHidden/>
    <w:unhideWhenUsed/>
    <w:rsid w:val="008B1430"/>
  </w:style>
  <w:style w:type="numbering" w:customStyle="1" w:styleId="11331">
    <w:name w:val="無清單1133"/>
    <w:next w:val="a2"/>
    <w:uiPriority w:val="99"/>
    <w:semiHidden/>
    <w:unhideWhenUsed/>
    <w:rsid w:val="008B1430"/>
  </w:style>
  <w:style w:type="numbering" w:customStyle="1" w:styleId="NoList1233">
    <w:name w:val="No List1233"/>
    <w:next w:val="a2"/>
    <w:uiPriority w:val="99"/>
    <w:semiHidden/>
    <w:unhideWhenUsed/>
    <w:rsid w:val="008B1430"/>
  </w:style>
  <w:style w:type="numbering" w:customStyle="1" w:styleId="11332">
    <w:name w:val="リストなし1133"/>
    <w:next w:val="a2"/>
    <w:uiPriority w:val="99"/>
    <w:semiHidden/>
    <w:unhideWhenUsed/>
    <w:rsid w:val="008B1430"/>
  </w:style>
  <w:style w:type="numbering" w:customStyle="1" w:styleId="11333">
    <w:name w:val="无列表1133"/>
    <w:next w:val="a2"/>
    <w:semiHidden/>
    <w:rsid w:val="008B1430"/>
  </w:style>
  <w:style w:type="numbering" w:customStyle="1" w:styleId="NoList2133">
    <w:name w:val="No List2133"/>
    <w:next w:val="a2"/>
    <w:semiHidden/>
    <w:rsid w:val="008B1430"/>
  </w:style>
  <w:style w:type="numbering" w:customStyle="1" w:styleId="NoList3133">
    <w:name w:val="No List3133"/>
    <w:next w:val="a2"/>
    <w:uiPriority w:val="99"/>
    <w:semiHidden/>
    <w:rsid w:val="008B1430"/>
  </w:style>
  <w:style w:type="numbering" w:customStyle="1" w:styleId="NoList11133">
    <w:name w:val="No List11133"/>
    <w:next w:val="a2"/>
    <w:uiPriority w:val="99"/>
    <w:semiHidden/>
    <w:unhideWhenUsed/>
    <w:rsid w:val="008B1430"/>
  </w:style>
  <w:style w:type="numbering" w:customStyle="1" w:styleId="12331">
    <w:name w:val="無清單1233"/>
    <w:next w:val="a2"/>
    <w:uiPriority w:val="99"/>
    <w:semiHidden/>
    <w:unhideWhenUsed/>
    <w:rsid w:val="008B1430"/>
  </w:style>
  <w:style w:type="numbering" w:customStyle="1" w:styleId="111330">
    <w:name w:val="無清單11133"/>
    <w:next w:val="a2"/>
    <w:uiPriority w:val="99"/>
    <w:semiHidden/>
    <w:unhideWhenUsed/>
    <w:rsid w:val="008B1430"/>
  </w:style>
  <w:style w:type="numbering" w:customStyle="1" w:styleId="NoList513">
    <w:name w:val="No List513"/>
    <w:next w:val="a2"/>
    <w:uiPriority w:val="99"/>
    <w:semiHidden/>
    <w:unhideWhenUsed/>
    <w:rsid w:val="008B1430"/>
  </w:style>
  <w:style w:type="numbering" w:customStyle="1" w:styleId="13131">
    <w:name w:val="无列表1313"/>
    <w:next w:val="a2"/>
    <w:semiHidden/>
    <w:rsid w:val="008B1430"/>
  </w:style>
  <w:style w:type="numbering" w:customStyle="1" w:styleId="NoList11312">
    <w:name w:val="No List11312"/>
    <w:next w:val="a2"/>
    <w:uiPriority w:val="99"/>
    <w:semiHidden/>
    <w:unhideWhenUsed/>
    <w:rsid w:val="008B1430"/>
  </w:style>
  <w:style w:type="numbering" w:customStyle="1" w:styleId="NoList4113">
    <w:name w:val="No List4113"/>
    <w:next w:val="a2"/>
    <w:uiPriority w:val="99"/>
    <w:semiHidden/>
    <w:unhideWhenUsed/>
    <w:rsid w:val="008B1430"/>
  </w:style>
  <w:style w:type="numbering" w:customStyle="1" w:styleId="2213">
    <w:name w:val="无列表2213"/>
    <w:next w:val="a2"/>
    <w:uiPriority w:val="99"/>
    <w:semiHidden/>
    <w:unhideWhenUsed/>
    <w:rsid w:val="008B1430"/>
  </w:style>
  <w:style w:type="numbering" w:customStyle="1" w:styleId="NoList121113">
    <w:name w:val="No List121113"/>
    <w:next w:val="a2"/>
    <w:uiPriority w:val="99"/>
    <w:semiHidden/>
    <w:unhideWhenUsed/>
    <w:rsid w:val="008B1430"/>
  </w:style>
  <w:style w:type="numbering" w:customStyle="1" w:styleId="1111131">
    <w:name w:val="リストなし111113"/>
    <w:next w:val="a2"/>
    <w:uiPriority w:val="99"/>
    <w:semiHidden/>
    <w:unhideWhenUsed/>
    <w:rsid w:val="008B1430"/>
  </w:style>
  <w:style w:type="numbering" w:customStyle="1" w:styleId="1111132">
    <w:name w:val="无列表111113"/>
    <w:next w:val="a2"/>
    <w:semiHidden/>
    <w:rsid w:val="008B1430"/>
  </w:style>
  <w:style w:type="numbering" w:customStyle="1" w:styleId="NoList211113">
    <w:name w:val="No List211113"/>
    <w:next w:val="a2"/>
    <w:semiHidden/>
    <w:rsid w:val="008B1430"/>
  </w:style>
  <w:style w:type="numbering" w:customStyle="1" w:styleId="NoList311113">
    <w:name w:val="No List311113"/>
    <w:next w:val="a2"/>
    <w:uiPriority w:val="99"/>
    <w:semiHidden/>
    <w:rsid w:val="008B1430"/>
  </w:style>
  <w:style w:type="numbering" w:customStyle="1" w:styleId="NoList1111113">
    <w:name w:val="No List1111113"/>
    <w:next w:val="a2"/>
    <w:uiPriority w:val="99"/>
    <w:semiHidden/>
    <w:unhideWhenUsed/>
    <w:rsid w:val="008B1430"/>
  </w:style>
  <w:style w:type="numbering" w:customStyle="1" w:styleId="1211130">
    <w:name w:val="無清單121113"/>
    <w:next w:val="a2"/>
    <w:uiPriority w:val="99"/>
    <w:semiHidden/>
    <w:unhideWhenUsed/>
    <w:rsid w:val="008B1430"/>
  </w:style>
  <w:style w:type="numbering" w:customStyle="1" w:styleId="1111113">
    <w:name w:val="無清單1111113"/>
    <w:next w:val="a2"/>
    <w:uiPriority w:val="99"/>
    <w:semiHidden/>
    <w:unhideWhenUsed/>
    <w:rsid w:val="008B1430"/>
  </w:style>
  <w:style w:type="numbering" w:customStyle="1" w:styleId="NoList13113">
    <w:name w:val="No List13113"/>
    <w:next w:val="a2"/>
    <w:uiPriority w:val="99"/>
    <w:semiHidden/>
    <w:unhideWhenUsed/>
    <w:rsid w:val="008B1430"/>
  </w:style>
  <w:style w:type="numbering" w:customStyle="1" w:styleId="121131">
    <w:name w:val="リストなし12113"/>
    <w:next w:val="a2"/>
    <w:uiPriority w:val="99"/>
    <w:semiHidden/>
    <w:unhideWhenUsed/>
    <w:rsid w:val="008B1430"/>
  </w:style>
  <w:style w:type="numbering" w:customStyle="1" w:styleId="121132">
    <w:name w:val="无列表12113"/>
    <w:next w:val="a2"/>
    <w:semiHidden/>
    <w:rsid w:val="008B1430"/>
  </w:style>
  <w:style w:type="numbering" w:customStyle="1" w:styleId="NoList22113">
    <w:name w:val="No List22113"/>
    <w:next w:val="a2"/>
    <w:semiHidden/>
    <w:rsid w:val="008B1430"/>
  </w:style>
  <w:style w:type="numbering" w:customStyle="1" w:styleId="NoList32113">
    <w:name w:val="No List32113"/>
    <w:next w:val="a2"/>
    <w:uiPriority w:val="99"/>
    <w:semiHidden/>
    <w:rsid w:val="008B1430"/>
  </w:style>
  <w:style w:type="numbering" w:customStyle="1" w:styleId="NoList112113">
    <w:name w:val="No List112113"/>
    <w:next w:val="a2"/>
    <w:uiPriority w:val="99"/>
    <w:semiHidden/>
    <w:unhideWhenUsed/>
    <w:rsid w:val="008B1430"/>
  </w:style>
  <w:style w:type="numbering" w:customStyle="1" w:styleId="131130">
    <w:name w:val="無清單13113"/>
    <w:next w:val="a2"/>
    <w:uiPriority w:val="99"/>
    <w:semiHidden/>
    <w:unhideWhenUsed/>
    <w:rsid w:val="008B1430"/>
  </w:style>
  <w:style w:type="numbering" w:customStyle="1" w:styleId="1121130">
    <w:name w:val="無清單112113"/>
    <w:next w:val="a2"/>
    <w:uiPriority w:val="99"/>
    <w:semiHidden/>
    <w:unhideWhenUsed/>
    <w:rsid w:val="008B1430"/>
  </w:style>
  <w:style w:type="numbering" w:customStyle="1" w:styleId="21113">
    <w:name w:val="无列表21113"/>
    <w:next w:val="a2"/>
    <w:uiPriority w:val="99"/>
    <w:semiHidden/>
    <w:unhideWhenUsed/>
    <w:rsid w:val="008B1430"/>
  </w:style>
  <w:style w:type="numbering" w:customStyle="1" w:styleId="NoList122113">
    <w:name w:val="No List122113"/>
    <w:next w:val="a2"/>
    <w:uiPriority w:val="99"/>
    <w:semiHidden/>
    <w:unhideWhenUsed/>
    <w:rsid w:val="008B1430"/>
  </w:style>
  <w:style w:type="numbering" w:customStyle="1" w:styleId="1121131">
    <w:name w:val="リストなし112113"/>
    <w:next w:val="a2"/>
    <w:uiPriority w:val="99"/>
    <w:semiHidden/>
    <w:unhideWhenUsed/>
    <w:rsid w:val="008B1430"/>
  </w:style>
  <w:style w:type="numbering" w:customStyle="1" w:styleId="1121132">
    <w:name w:val="无列表112113"/>
    <w:next w:val="a2"/>
    <w:semiHidden/>
    <w:rsid w:val="008B1430"/>
  </w:style>
  <w:style w:type="numbering" w:customStyle="1" w:styleId="NoList212113">
    <w:name w:val="No List212113"/>
    <w:next w:val="a2"/>
    <w:semiHidden/>
    <w:rsid w:val="008B1430"/>
  </w:style>
  <w:style w:type="numbering" w:customStyle="1" w:styleId="NoList312113">
    <w:name w:val="No List312113"/>
    <w:next w:val="a2"/>
    <w:uiPriority w:val="99"/>
    <w:semiHidden/>
    <w:rsid w:val="008B1430"/>
  </w:style>
  <w:style w:type="numbering" w:customStyle="1" w:styleId="NoList1112113">
    <w:name w:val="No List1112113"/>
    <w:next w:val="a2"/>
    <w:uiPriority w:val="99"/>
    <w:semiHidden/>
    <w:unhideWhenUsed/>
    <w:rsid w:val="008B1430"/>
  </w:style>
  <w:style w:type="numbering" w:customStyle="1" w:styleId="122113">
    <w:name w:val="無清單122113"/>
    <w:next w:val="a2"/>
    <w:uiPriority w:val="99"/>
    <w:semiHidden/>
    <w:unhideWhenUsed/>
    <w:rsid w:val="008B1430"/>
  </w:style>
  <w:style w:type="numbering" w:customStyle="1" w:styleId="1112113">
    <w:name w:val="無清單1112113"/>
    <w:next w:val="a2"/>
    <w:uiPriority w:val="99"/>
    <w:semiHidden/>
    <w:unhideWhenUsed/>
    <w:rsid w:val="008B1430"/>
  </w:style>
  <w:style w:type="numbering" w:customStyle="1" w:styleId="NoList5112">
    <w:name w:val="No List5112"/>
    <w:next w:val="a2"/>
    <w:uiPriority w:val="99"/>
    <w:semiHidden/>
    <w:unhideWhenUsed/>
    <w:rsid w:val="008B1430"/>
  </w:style>
  <w:style w:type="numbering" w:customStyle="1" w:styleId="NoList612">
    <w:name w:val="No List612"/>
    <w:next w:val="a2"/>
    <w:uiPriority w:val="99"/>
    <w:semiHidden/>
    <w:unhideWhenUsed/>
    <w:rsid w:val="008B1430"/>
  </w:style>
  <w:style w:type="numbering" w:customStyle="1" w:styleId="NoList1412">
    <w:name w:val="No List1412"/>
    <w:next w:val="a2"/>
    <w:uiPriority w:val="99"/>
    <w:semiHidden/>
    <w:unhideWhenUsed/>
    <w:rsid w:val="008B1430"/>
  </w:style>
  <w:style w:type="numbering" w:customStyle="1" w:styleId="13123">
    <w:name w:val="リストなし1312"/>
    <w:next w:val="a2"/>
    <w:uiPriority w:val="99"/>
    <w:semiHidden/>
    <w:unhideWhenUsed/>
    <w:rsid w:val="008B1430"/>
  </w:style>
  <w:style w:type="numbering" w:customStyle="1" w:styleId="NoList2312">
    <w:name w:val="No List2312"/>
    <w:next w:val="a2"/>
    <w:semiHidden/>
    <w:rsid w:val="008B1430"/>
  </w:style>
  <w:style w:type="numbering" w:customStyle="1" w:styleId="NoList3312">
    <w:name w:val="No List3312"/>
    <w:next w:val="a2"/>
    <w:uiPriority w:val="99"/>
    <w:semiHidden/>
    <w:rsid w:val="008B1430"/>
  </w:style>
  <w:style w:type="numbering" w:customStyle="1" w:styleId="NoList1142">
    <w:name w:val="No List1142"/>
    <w:next w:val="a2"/>
    <w:uiPriority w:val="99"/>
    <w:semiHidden/>
    <w:unhideWhenUsed/>
    <w:rsid w:val="008B1430"/>
  </w:style>
  <w:style w:type="numbering" w:customStyle="1" w:styleId="14120">
    <w:name w:val="無清單1412"/>
    <w:next w:val="a2"/>
    <w:uiPriority w:val="99"/>
    <w:semiHidden/>
    <w:unhideWhenUsed/>
    <w:rsid w:val="008B1430"/>
  </w:style>
  <w:style w:type="numbering" w:customStyle="1" w:styleId="113120">
    <w:name w:val="無清單11312"/>
    <w:next w:val="a2"/>
    <w:uiPriority w:val="99"/>
    <w:semiHidden/>
    <w:unhideWhenUsed/>
    <w:rsid w:val="008B1430"/>
  </w:style>
  <w:style w:type="numbering" w:customStyle="1" w:styleId="NoList422">
    <w:name w:val="No List422"/>
    <w:next w:val="a2"/>
    <w:uiPriority w:val="99"/>
    <w:semiHidden/>
    <w:unhideWhenUsed/>
    <w:rsid w:val="008B1430"/>
  </w:style>
  <w:style w:type="numbering" w:customStyle="1" w:styleId="NoList12312">
    <w:name w:val="No List12312"/>
    <w:next w:val="a2"/>
    <w:uiPriority w:val="99"/>
    <w:semiHidden/>
    <w:unhideWhenUsed/>
    <w:rsid w:val="008B1430"/>
  </w:style>
  <w:style w:type="numbering" w:customStyle="1" w:styleId="113121">
    <w:name w:val="リストなし11312"/>
    <w:next w:val="a2"/>
    <w:uiPriority w:val="99"/>
    <w:semiHidden/>
    <w:unhideWhenUsed/>
    <w:rsid w:val="008B1430"/>
  </w:style>
  <w:style w:type="numbering" w:customStyle="1" w:styleId="113122">
    <w:name w:val="无列表11312"/>
    <w:next w:val="a2"/>
    <w:semiHidden/>
    <w:rsid w:val="008B1430"/>
  </w:style>
  <w:style w:type="numbering" w:customStyle="1" w:styleId="NoList21312">
    <w:name w:val="No List21312"/>
    <w:next w:val="a2"/>
    <w:semiHidden/>
    <w:rsid w:val="008B1430"/>
  </w:style>
  <w:style w:type="numbering" w:customStyle="1" w:styleId="NoList31312">
    <w:name w:val="No List31312"/>
    <w:next w:val="a2"/>
    <w:uiPriority w:val="99"/>
    <w:semiHidden/>
    <w:rsid w:val="008B1430"/>
  </w:style>
  <w:style w:type="numbering" w:customStyle="1" w:styleId="NoList111312">
    <w:name w:val="No List111312"/>
    <w:next w:val="a2"/>
    <w:uiPriority w:val="99"/>
    <w:semiHidden/>
    <w:unhideWhenUsed/>
    <w:rsid w:val="008B1430"/>
  </w:style>
  <w:style w:type="numbering" w:customStyle="1" w:styleId="123120">
    <w:name w:val="無清單12312"/>
    <w:next w:val="a2"/>
    <w:uiPriority w:val="99"/>
    <w:semiHidden/>
    <w:unhideWhenUsed/>
    <w:rsid w:val="008B1430"/>
  </w:style>
  <w:style w:type="numbering" w:customStyle="1" w:styleId="1113120">
    <w:name w:val="無清單111312"/>
    <w:next w:val="a2"/>
    <w:uiPriority w:val="99"/>
    <w:semiHidden/>
    <w:unhideWhenUsed/>
    <w:rsid w:val="008B1430"/>
  </w:style>
  <w:style w:type="numbering" w:customStyle="1" w:styleId="NoList12122">
    <w:name w:val="No List12122"/>
    <w:next w:val="a2"/>
    <w:uiPriority w:val="99"/>
    <w:semiHidden/>
    <w:unhideWhenUsed/>
    <w:rsid w:val="008B1430"/>
  </w:style>
  <w:style w:type="numbering" w:customStyle="1" w:styleId="111222">
    <w:name w:val="リストなし11122"/>
    <w:next w:val="a2"/>
    <w:uiPriority w:val="99"/>
    <w:semiHidden/>
    <w:unhideWhenUsed/>
    <w:rsid w:val="008B1430"/>
  </w:style>
  <w:style w:type="numbering" w:customStyle="1" w:styleId="111223">
    <w:name w:val="无列表11122"/>
    <w:next w:val="a2"/>
    <w:semiHidden/>
    <w:rsid w:val="008B1430"/>
  </w:style>
  <w:style w:type="numbering" w:customStyle="1" w:styleId="NoList21122">
    <w:name w:val="No List21122"/>
    <w:next w:val="a2"/>
    <w:semiHidden/>
    <w:rsid w:val="008B1430"/>
  </w:style>
  <w:style w:type="numbering" w:customStyle="1" w:styleId="NoList31122">
    <w:name w:val="No List31122"/>
    <w:next w:val="a2"/>
    <w:uiPriority w:val="99"/>
    <w:semiHidden/>
    <w:rsid w:val="008B1430"/>
  </w:style>
  <w:style w:type="numbering" w:customStyle="1" w:styleId="NoList111122">
    <w:name w:val="No List111122"/>
    <w:next w:val="a2"/>
    <w:uiPriority w:val="99"/>
    <w:semiHidden/>
    <w:unhideWhenUsed/>
    <w:rsid w:val="008B1430"/>
  </w:style>
  <w:style w:type="numbering" w:customStyle="1" w:styleId="121220">
    <w:name w:val="無清單12122"/>
    <w:next w:val="a2"/>
    <w:uiPriority w:val="99"/>
    <w:semiHidden/>
    <w:unhideWhenUsed/>
    <w:rsid w:val="008B1430"/>
  </w:style>
  <w:style w:type="numbering" w:customStyle="1" w:styleId="1111220">
    <w:name w:val="無清單111122"/>
    <w:next w:val="a2"/>
    <w:uiPriority w:val="99"/>
    <w:semiHidden/>
    <w:unhideWhenUsed/>
    <w:rsid w:val="008B1430"/>
  </w:style>
  <w:style w:type="numbering" w:customStyle="1" w:styleId="NoList522">
    <w:name w:val="No List522"/>
    <w:next w:val="a2"/>
    <w:uiPriority w:val="99"/>
    <w:semiHidden/>
    <w:unhideWhenUsed/>
    <w:rsid w:val="008B1430"/>
  </w:style>
  <w:style w:type="numbering" w:customStyle="1" w:styleId="NoList1322">
    <w:name w:val="No List1322"/>
    <w:next w:val="a2"/>
    <w:uiPriority w:val="99"/>
    <w:semiHidden/>
    <w:unhideWhenUsed/>
    <w:rsid w:val="008B1430"/>
  </w:style>
  <w:style w:type="numbering" w:customStyle="1" w:styleId="12223">
    <w:name w:val="リストなし1222"/>
    <w:next w:val="a2"/>
    <w:uiPriority w:val="99"/>
    <w:semiHidden/>
    <w:unhideWhenUsed/>
    <w:rsid w:val="008B1430"/>
  </w:style>
  <w:style w:type="numbering" w:customStyle="1" w:styleId="12232">
    <w:name w:val="无列表1223"/>
    <w:next w:val="a2"/>
    <w:semiHidden/>
    <w:rsid w:val="008B1430"/>
  </w:style>
  <w:style w:type="numbering" w:customStyle="1" w:styleId="NoList2222">
    <w:name w:val="No List2222"/>
    <w:next w:val="a2"/>
    <w:semiHidden/>
    <w:rsid w:val="008B1430"/>
  </w:style>
  <w:style w:type="numbering" w:customStyle="1" w:styleId="NoList3222">
    <w:name w:val="No List3222"/>
    <w:next w:val="a2"/>
    <w:uiPriority w:val="99"/>
    <w:semiHidden/>
    <w:rsid w:val="008B1430"/>
  </w:style>
  <w:style w:type="numbering" w:customStyle="1" w:styleId="NoList11222">
    <w:name w:val="No List11222"/>
    <w:next w:val="a2"/>
    <w:uiPriority w:val="99"/>
    <w:semiHidden/>
    <w:unhideWhenUsed/>
    <w:rsid w:val="008B1430"/>
  </w:style>
  <w:style w:type="numbering" w:customStyle="1" w:styleId="13220">
    <w:name w:val="無清單1322"/>
    <w:next w:val="a2"/>
    <w:uiPriority w:val="99"/>
    <w:semiHidden/>
    <w:unhideWhenUsed/>
    <w:rsid w:val="008B1430"/>
  </w:style>
  <w:style w:type="numbering" w:customStyle="1" w:styleId="112220">
    <w:name w:val="無清單11222"/>
    <w:next w:val="a2"/>
    <w:uiPriority w:val="99"/>
    <w:semiHidden/>
    <w:unhideWhenUsed/>
    <w:rsid w:val="008B1430"/>
  </w:style>
  <w:style w:type="numbering" w:customStyle="1" w:styleId="2122">
    <w:name w:val="无列表2122"/>
    <w:next w:val="a2"/>
    <w:uiPriority w:val="99"/>
    <w:semiHidden/>
    <w:unhideWhenUsed/>
    <w:rsid w:val="008B1430"/>
  </w:style>
  <w:style w:type="numbering" w:customStyle="1" w:styleId="NoList111222">
    <w:name w:val="No List111222"/>
    <w:next w:val="a2"/>
    <w:uiPriority w:val="99"/>
    <w:semiHidden/>
    <w:unhideWhenUsed/>
    <w:rsid w:val="008B1430"/>
  </w:style>
  <w:style w:type="numbering" w:customStyle="1" w:styleId="NoList72">
    <w:name w:val="No List72"/>
    <w:next w:val="a2"/>
    <w:uiPriority w:val="99"/>
    <w:semiHidden/>
    <w:unhideWhenUsed/>
    <w:rsid w:val="008B1430"/>
  </w:style>
  <w:style w:type="numbering" w:customStyle="1" w:styleId="NoList152">
    <w:name w:val="No List152"/>
    <w:next w:val="a2"/>
    <w:uiPriority w:val="99"/>
    <w:semiHidden/>
    <w:unhideWhenUsed/>
    <w:rsid w:val="008B1430"/>
  </w:style>
  <w:style w:type="numbering" w:customStyle="1" w:styleId="1422">
    <w:name w:val="リストなし142"/>
    <w:next w:val="a2"/>
    <w:uiPriority w:val="99"/>
    <w:semiHidden/>
    <w:unhideWhenUsed/>
    <w:rsid w:val="008B1430"/>
  </w:style>
  <w:style w:type="numbering" w:customStyle="1" w:styleId="1423">
    <w:name w:val="无列表142"/>
    <w:next w:val="a2"/>
    <w:semiHidden/>
    <w:rsid w:val="008B1430"/>
  </w:style>
  <w:style w:type="numbering" w:customStyle="1" w:styleId="NoList242">
    <w:name w:val="No List242"/>
    <w:next w:val="a2"/>
    <w:semiHidden/>
    <w:rsid w:val="008B1430"/>
  </w:style>
  <w:style w:type="numbering" w:customStyle="1" w:styleId="NoList342">
    <w:name w:val="No List342"/>
    <w:next w:val="a2"/>
    <w:uiPriority w:val="99"/>
    <w:semiHidden/>
    <w:rsid w:val="008B1430"/>
  </w:style>
  <w:style w:type="numbering" w:customStyle="1" w:styleId="NoList1152">
    <w:name w:val="No List1152"/>
    <w:next w:val="a2"/>
    <w:uiPriority w:val="99"/>
    <w:semiHidden/>
    <w:unhideWhenUsed/>
    <w:rsid w:val="008B1430"/>
  </w:style>
  <w:style w:type="numbering" w:customStyle="1" w:styleId="1521">
    <w:name w:val="無清單152"/>
    <w:next w:val="a2"/>
    <w:uiPriority w:val="99"/>
    <w:semiHidden/>
    <w:unhideWhenUsed/>
    <w:rsid w:val="008B1430"/>
  </w:style>
  <w:style w:type="numbering" w:customStyle="1" w:styleId="11420">
    <w:name w:val="無清單1142"/>
    <w:next w:val="a2"/>
    <w:uiPriority w:val="99"/>
    <w:semiHidden/>
    <w:unhideWhenUsed/>
    <w:rsid w:val="008B1430"/>
  </w:style>
  <w:style w:type="numbering" w:customStyle="1" w:styleId="NoList432">
    <w:name w:val="No List432"/>
    <w:next w:val="a2"/>
    <w:uiPriority w:val="99"/>
    <w:semiHidden/>
    <w:unhideWhenUsed/>
    <w:rsid w:val="008B1430"/>
  </w:style>
  <w:style w:type="numbering" w:customStyle="1" w:styleId="NoList1242">
    <w:name w:val="No List1242"/>
    <w:next w:val="a2"/>
    <w:uiPriority w:val="99"/>
    <w:semiHidden/>
    <w:unhideWhenUsed/>
    <w:rsid w:val="008B1430"/>
  </w:style>
  <w:style w:type="numbering" w:customStyle="1" w:styleId="11421">
    <w:name w:val="リストなし1142"/>
    <w:next w:val="a2"/>
    <w:uiPriority w:val="99"/>
    <w:semiHidden/>
    <w:unhideWhenUsed/>
    <w:rsid w:val="008B1430"/>
  </w:style>
  <w:style w:type="numbering" w:customStyle="1" w:styleId="11422">
    <w:name w:val="无列表1142"/>
    <w:next w:val="a2"/>
    <w:semiHidden/>
    <w:rsid w:val="008B1430"/>
  </w:style>
  <w:style w:type="numbering" w:customStyle="1" w:styleId="NoList2142">
    <w:name w:val="No List2142"/>
    <w:next w:val="a2"/>
    <w:semiHidden/>
    <w:rsid w:val="008B1430"/>
  </w:style>
  <w:style w:type="numbering" w:customStyle="1" w:styleId="NoList3142">
    <w:name w:val="No List3142"/>
    <w:next w:val="a2"/>
    <w:uiPriority w:val="99"/>
    <w:semiHidden/>
    <w:rsid w:val="008B1430"/>
  </w:style>
  <w:style w:type="numbering" w:customStyle="1" w:styleId="NoList11142">
    <w:name w:val="No List11142"/>
    <w:next w:val="a2"/>
    <w:uiPriority w:val="99"/>
    <w:semiHidden/>
    <w:unhideWhenUsed/>
    <w:rsid w:val="008B1430"/>
  </w:style>
  <w:style w:type="numbering" w:customStyle="1" w:styleId="12420">
    <w:name w:val="無清單1242"/>
    <w:next w:val="a2"/>
    <w:uiPriority w:val="99"/>
    <w:semiHidden/>
    <w:unhideWhenUsed/>
    <w:rsid w:val="008B1430"/>
  </w:style>
  <w:style w:type="numbering" w:customStyle="1" w:styleId="111420">
    <w:name w:val="無清單11142"/>
    <w:next w:val="a2"/>
    <w:uiPriority w:val="99"/>
    <w:semiHidden/>
    <w:unhideWhenUsed/>
    <w:rsid w:val="008B1430"/>
  </w:style>
  <w:style w:type="numbering" w:customStyle="1" w:styleId="232">
    <w:name w:val="无列表232"/>
    <w:next w:val="a2"/>
    <w:uiPriority w:val="99"/>
    <w:semiHidden/>
    <w:unhideWhenUsed/>
    <w:rsid w:val="008B1430"/>
  </w:style>
  <w:style w:type="numbering" w:customStyle="1" w:styleId="NoList12132">
    <w:name w:val="No List12132"/>
    <w:next w:val="a2"/>
    <w:uiPriority w:val="99"/>
    <w:semiHidden/>
    <w:unhideWhenUsed/>
    <w:rsid w:val="008B1430"/>
  </w:style>
  <w:style w:type="numbering" w:customStyle="1" w:styleId="111321">
    <w:name w:val="リストなし11132"/>
    <w:next w:val="a2"/>
    <w:uiPriority w:val="99"/>
    <w:semiHidden/>
    <w:unhideWhenUsed/>
    <w:rsid w:val="008B1430"/>
  </w:style>
  <w:style w:type="numbering" w:customStyle="1" w:styleId="111322">
    <w:name w:val="无列表11132"/>
    <w:next w:val="a2"/>
    <w:semiHidden/>
    <w:rsid w:val="008B1430"/>
  </w:style>
  <w:style w:type="numbering" w:customStyle="1" w:styleId="NoList21132">
    <w:name w:val="No List21132"/>
    <w:next w:val="a2"/>
    <w:semiHidden/>
    <w:rsid w:val="008B1430"/>
  </w:style>
  <w:style w:type="numbering" w:customStyle="1" w:styleId="NoList31132">
    <w:name w:val="No List31132"/>
    <w:next w:val="a2"/>
    <w:uiPriority w:val="99"/>
    <w:semiHidden/>
    <w:rsid w:val="008B1430"/>
  </w:style>
  <w:style w:type="numbering" w:customStyle="1" w:styleId="NoList111132">
    <w:name w:val="No List111132"/>
    <w:next w:val="a2"/>
    <w:uiPriority w:val="99"/>
    <w:semiHidden/>
    <w:unhideWhenUsed/>
    <w:rsid w:val="008B1430"/>
  </w:style>
  <w:style w:type="numbering" w:customStyle="1" w:styleId="121320">
    <w:name w:val="無清單12132"/>
    <w:next w:val="a2"/>
    <w:uiPriority w:val="99"/>
    <w:semiHidden/>
    <w:unhideWhenUsed/>
    <w:rsid w:val="008B1430"/>
  </w:style>
  <w:style w:type="numbering" w:customStyle="1" w:styleId="1111320">
    <w:name w:val="無清單111132"/>
    <w:next w:val="a2"/>
    <w:uiPriority w:val="99"/>
    <w:semiHidden/>
    <w:unhideWhenUsed/>
    <w:rsid w:val="008B1430"/>
  </w:style>
  <w:style w:type="numbering" w:customStyle="1" w:styleId="NoList532">
    <w:name w:val="No List532"/>
    <w:next w:val="a2"/>
    <w:uiPriority w:val="99"/>
    <w:semiHidden/>
    <w:unhideWhenUsed/>
    <w:rsid w:val="008B1430"/>
  </w:style>
  <w:style w:type="numbering" w:customStyle="1" w:styleId="NoList1332">
    <w:name w:val="No List1332"/>
    <w:next w:val="a2"/>
    <w:uiPriority w:val="99"/>
    <w:semiHidden/>
    <w:unhideWhenUsed/>
    <w:rsid w:val="008B1430"/>
  </w:style>
  <w:style w:type="numbering" w:customStyle="1" w:styleId="12322">
    <w:name w:val="リストなし1232"/>
    <w:next w:val="a2"/>
    <w:uiPriority w:val="99"/>
    <w:semiHidden/>
    <w:unhideWhenUsed/>
    <w:rsid w:val="008B1430"/>
  </w:style>
  <w:style w:type="numbering" w:customStyle="1" w:styleId="12323">
    <w:name w:val="无列表1232"/>
    <w:next w:val="a2"/>
    <w:semiHidden/>
    <w:rsid w:val="008B1430"/>
  </w:style>
  <w:style w:type="numbering" w:customStyle="1" w:styleId="NoList2232">
    <w:name w:val="No List2232"/>
    <w:next w:val="a2"/>
    <w:semiHidden/>
    <w:rsid w:val="008B1430"/>
  </w:style>
  <w:style w:type="numbering" w:customStyle="1" w:styleId="NoList3232">
    <w:name w:val="No List3232"/>
    <w:next w:val="a2"/>
    <w:uiPriority w:val="99"/>
    <w:semiHidden/>
    <w:rsid w:val="008B1430"/>
  </w:style>
  <w:style w:type="numbering" w:customStyle="1" w:styleId="NoList11232">
    <w:name w:val="No List11232"/>
    <w:next w:val="a2"/>
    <w:uiPriority w:val="99"/>
    <w:semiHidden/>
    <w:unhideWhenUsed/>
    <w:rsid w:val="008B1430"/>
  </w:style>
  <w:style w:type="numbering" w:customStyle="1" w:styleId="13320">
    <w:name w:val="無清單1332"/>
    <w:next w:val="a2"/>
    <w:uiPriority w:val="99"/>
    <w:semiHidden/>
    <w:unhideWhenUsed/>
    <w:rsid w:val="008B1430"/>
  </w:style>
  <w:style w:type="numbering" w:customStyle="1" w:styleId="112320">
    <w:name w:val="無清單11232"/>
    <w:next w:val="a2"/>
    <w:uiPriority w:val="99"/>
    <w:semiHidden/>
    <w:unhideWhenUsed/>
    <w:rsid w:val="008B1430"/>
  </w:style>
  <w:style w:type="numbering" w:customStyle="1" w:styleId="2132">
    <w:name w:val="无列表2132"/>
    <w:next w:val="a2"/>
    <w:uiPriority w:val="99"/>
    <w:semiHidden/>
    <w:unhideWhenUsed/>
    <w:rsid w:val="008B1430"/>
  </w:style>
  <w:style w:type="numbering" w:customStyle="1" w:styleId="NoList12222">
    <w:name w:val="No List12222"/>
    <w:next w:val="a2"/>
    <w:uiPriority w:val="99"/>
    <w:semiHidden/>
    <w:unhideWhenUsed/>
    <w:rsid w:val="008B1430"/>
  </w:style>
  <w:style w:type="numbering" w:customStyle="1" w:styleId="112221">
    <w:name w:val="リストなし11222"/>
    <w:next w:val="a2"/>
    <w:uiPriority w:val="99"/>
    <w:semiHidden/>
    <w:unhideWhenUsed/>
    <w:rsid w:val="008B1430"/>
  </w:style>
  <w:style w:type="numbering" w:customStyle="1" w:styleId="112222">
    <w:name w:val="无列表11222"/>
    <w:next w:val="a2"/>
    <w:semiHidden/>
    <w:rsid w:val="008B1430"/>
  </w:style>
  <w:style w:type="numbering" w:customStyle="1" w:styleId="NoList21222">
    <w:name w:val="No List21222"/>
    <w:next w:val="a2"/>
    <w:semiHidden/>
    <w:rsid w:val="008B1430"/>
  </w:style>
  <w:style w:type="numbering" w:customStyle="1" w:styleId="NoList31222">
    <w:name w:val="No List31222"/>
    <w:next w:val="a2"/>
    <w:uiPriority w:val="99"/>
    <w:semiHidden/>
    <w:rsid w:val="008B1430"/>
  </w:style>
  <w:style w:type="numbering" w:customStyle="1" w:styleId="NoList111232">
    <w:name w:val="No List111232"/>
    <w:next w:val="a2"/>
    <w:uiPriority w:val="99"/>
    <w:semiHidden/>
    <w:unhideWhenUsed/>
    <w:rsid w:val="008B1430"/>
  </w:style>
  <w:style w:type="numbering" w:customStyle="1" w:styleId="122220">
    <w:name w:val="無清單12222"/>
    <w:next w:val="a2"/>
    <w:uiPriority w:val="99"/>
    <w:semiHidden/>
    <w:unhideWhenUsed/>
    <w:rsid w:val="008B1430"/>
  </w:style>
  <w:style w:type="numbering" w:customStyle="1" w:styleId="1112220">
    <w:name w:val="無清單111222"/>
    <w:next w:val="a2"/>
    <w:uiPriority w:val="99"/>
    <w:semiHidden/>
    <w:unhideWhenUsed/>
    <w:rsid w:val="008B1430"/>
  </w:style>
  <w:style w:type="numbering" w:customStyle="1" w:styleId="NoList81">
    <w:name w:val="No List81"/>
    <w:next w:val="a2"/>
    <w:uiPriority w:val="99"/>
    <w:semiHidden/>
    <w:unhideWhenUsed/>
    <w:rsid w:val="008B1430"/>
  </w:style>
  <w:style w:type="numbering" w:customStyle="1" w:styleId="NoList161">
    <w:name w:val="No List161"/>
    <w:next w:val="a2"/>
    <w:uiPriority w:val="99"/>
    <w:semiHidden/>
    <w:unhideWhenUsed/>
    <w:rsid w:val="008B1430"/>
  </w:style>
  <w:style w:type="numbering" w:customStyle="1" w:styleId="1512">
    <w:name w:val="リストなし151"/>
    <w:next w:val="a2"/>
    <w:uiPriority w:val="99"/>
    <w:semiHidden/>
    <w:unhideWhenUsed/>
    <w:rsid w:val="008B1430"/>
  </w:style>
  <w:style w:type="numbering" w:customStyle="1" w:styleId="1513">
    <w:name w:val="无列表151"/>
    <w:next w:val="a2"/>
    <w:semiHidden/>
    <w:rsid w:val="008B1430"/>
  </w:style>
  <w:style w:type="numbering" w:customStyle="1" w:styleId="NoList251">
    <w:name w:val="No List251"/>
    <w:next w:val="a2"/>
    <w:semiHidden/>
    <w:rsid w:val="008B1430"/>
  </w:style>
  <w:style w:type="numbering" w:customStyle="1" w:styleId="NoList351">
    <w:name w:val="No List351"/>
    <w:next w:val="a2"/>
    <w:uiPriority w:val="99"/>
    <w:semiHidden/>
    <w:rsid w:val="008B1430"/>
  </w:style>
  <w:style w:type="numbering" w:customStyle="1" w:styleId="NoList1161">
    <w:name w:val="No List1161"/>
    <w:next w:val="a2"/>
    <w:uiPriority w:val="99"/>
    <w:semiHidden/>
    <w:unhideWhenUsed/>
    <w:rsid w:val="008B1430"/>
  </w:style>
  <w:style w:type="numbering" w:customStyle="1" w:styleId="1610">
    <w:name w:val="無清單161"/>
    <w:next w:val="a2"/>
    <w:uiPriority w:val="99"/>
    <w:semiHidden/>
    <w:unhideWhenUsed/>
    <w:rsid w:val="008B1430"/>
  </w:style>
  <w:style w:type="numbering" w:customStyle="1" w:styleId="11510">
    <w:name w:val="無清單1151"/>
    <w:next w:val="a2"/>
    <w:uiPriority w:val="99"/>
    <w:semiHidden/>
    <w:unhideWhenUsed/>
    <w:rsid w:val="008B1430"/>
  </w:style>
  <w:style w:type="numbering" w:customStyle="1" w:styleId="NoList11151">
    <w:name w:val="No List11151"/>
    <w:next w:val="a2"/>
    <w:uiPriority w:val="99"/>
    <w:semiHidden/>
    <w:unhideWhenUsed/>
    <w:rsid w:val="008B1430"/>
  </w:style>
  <w:style w:type="numbering" w:customStyle="1" w:styleId="2410">
    <w:name w:val="无列表241"/>
    <w:next w:val="a2"/>
    <w:uiPriority w:val="99"/>
    <w:semiHidden/>
    <w:unhideWhenUsed/>
    <w:rsid w:val="008B1430"/>
  </w:style>
  <w:style w:type="numbering" w:customStyle="1" w:styleId="NoList1251">
    <w:name w:val="No List1251"/>
    <w:next w:val="a2"/>
    <w:uiPriority w:val="99"/>
    <w:semiHidden/>
    <w:unhideWhenUsed/>
    <w:rsid w:val="008B1430"/>
  </w:style>
  <w:style w:type="numbering" w:customStyle="1" w:styleId="11511">
    <w:name w:val="リストなし1151"/>
    <w:next w:val="a2"/>
    <w:uiPriority w:val="99"/>
    <w:semiHidden/>
    <w:unhideWhenUsed/>
    <w:rsid w:val="008B1430"/>
  </w:style>
  <w:style w:type="numbering" w:customStyle="1" w:styleId="11512">
    <w:name w:val="无列表1151"/>
    <w:next w:val="a2"/>
    <w:semiHidden/>
    <w:rsid w:val="008B1430"/>
  </w:style>
  <w:style w:type="numbering" w:customStyle="1" w:styleId="NoList2151">
    <w:name w:val="No List2151"/>
    <w:next w:val="a2"/>
    <w:semiHidden/>
    <w:rsid w:val="008B1430"/>
  </w:style>
  <w:style w:type="numbering" w:customStyle="1" w:styleId="NoList3151">
    <w:name w:val="No List3151"/>
    <w:next w:val="a2"/>
    <w:uiPriority w:val="99"/>
    <w:semiHidden/>
    <w:rsid w:val="008B1430"/>
  </w:style>
  <w:style w:type="numbering" w:customStyle="1" w:styleId="12510">
    <w:name w:val="無清單1251"/>
    <w:next w:val="a2"/>
    <w:uiPriority w:val="99"/>
    <w:semiHidden/>
    <w:unhideWhenUsed/>
    <w:rsid w:val="008B1430"/>
  </w:style>
  <w:style w:type="numbering" w:customStyle="1" w:styleId="111510">
    <w:name w:val="無清單11151"/>
    <w:next w:val="a2"/>
    <w:uiPriority w:val="99"/>
    <w:semiHidden/>
    <w:unhideWhenUsed/>
    <w:rsid w:val="008B1430"/>
  </w:style>
  <w:style w:type="numbering" w:customStyle="1" w:styleId="NoList441">
    <w:name w:val="No List441"/>
    <w:next w:val="a2"/>
    <w:uiPriority w:val="99"/>
    <w:semiHidden/>
    <w:unhideWhenUsed/>
    <w:rsid w:val="008B1430"/>
  </w:style>
  <w:style w:type="numbering" w:customStyle="1" w:styleId="NoList11241">
    <w:name w:val="No List11241"/>
    <w:next w:val="a2"/>
    <w:uiPriority w:val="99"/>
    <w:semiHidden/>
    <w:unhideWhenUsed/>
    <w:rsid w:val="008B1430"/>
  </w:style>
  <w:style w:type="numbering" w:customStyle="1" w:styleId="NoList12141">
    <w:name w:val="No List12141"/>
    <w:next w:val="a2"/>
    <w:uiPriority w:val="99"/>
    <w:semiHidden/>
    <w:unhideWhenUsed/>
    <w:rsid w:val="008B1430"/>
  </w:style>
  <w:style w:type="numbering" w:customStyle="1" w:styleId="111411">
    <w:name w:val="リストなし11141"/>
    <w:next w:val="a2"/>
    <w:uiPriority w:val="99"/>
    <w:semiHidden/>
    <w:unhideWhenUsed/>
    <w:rsid w:val="008B1430"/>
  </w:style>
  <w:style w:type="numbering" w:customStyle="1" w:styleId="111412">
    <w:name w:val="无列表11141"/>
    <w:next w:val="a2"/>
    <w:semiHidden/>
    <w:rsid w:val="008B1430"/>
  </w:style>
  <w:style w:type="numbering" w:customStyle="1" w:styleId="NoList21141">
    <w:name w:val="No List21141"/>
    <w:next w:val="a2"/>
    <w:semiHidden/>
    <w:rsid w:val="008B1430"/>
  </w:style>
  <w:style w:type="numbering" w:customStyle="1" w:styleId="NoList31141">
    <w:name w:val="No List31141"/>
    <w:next w:val="a2"/>
    <w:uiPriority w:val="99"/>
    <w:semiHidden/>
    <w:rsid w:val="008B1430"/>
  </w:style>
  <w:style w:type="numbering" w:customStyle="1" w:styleId="NoList111141">
    <w:name w:val="No List111141"/>
    <w:next w:val="a2"/>
    <w:uiPriority w:val="99"/>
    <w:semiHidden/>
    <w:unhideWhenUsed/>
    <w:rsid w:val="008B1430"/>
  </w:style>
  <w:style w:type="numbering" w:customStyle="1" w:styleId="12141">
    <w:name w:val="無清單12141"/>
    <w:next w:val="a2"/>
    <w:uiPriority w:val="99"/>
    <w:semiHidden/>
    <w:unhideWhenUsed/>
    <w:rsid w:val="008B1430"/>
  </w:style>
  <w:style w:type="numbering" w:customStyle="1" w:styleId="1111410">
    <w:name w:val="無清單111141"/>
    <w:next w:val="a2"/>
    <w:uiPriority w:val="99"/>
    <w:semiHidden/>
    <w:unhideWhenUsed/>
    <w:rsid w:val="008B1430"/>
  </w:style>
  <w:style w:type="numbering" w:customStyle="1" w:styleId="NoList541">
    <w:name w:val="No List541"/>
    <w:next w:val="a2"/>
    <w:uiPriority w:val="99"/>
    <w:semiHidden/>
    <w:unhideWhenUsed/>
    <w:rsid w:val="008B1430"/>
  </w:style>
  <w:style w:type="numbering" w:customStyle="1" w:styleId="NoList1341">
    <w:name w:val="No List1341"/>
    <w:next w:val="a2"/>
    <w:uiPriority w:val="99"/>
    <w:semiHidden/>
    <w:unhideWhenUsed/>
    <w:rsid w:val="008B1430"/>
  </w:style>
  <w:style w:type="numbering" w:customStyle="1" w:styleId="12411">
    <w:name w:val="リストなし1241"/>
    <w:next w:val="a2"/>
    <w:uiPriority w:val="99"/>
    <w:semiHidden/>
    <w:unhideWhenUsed/>
    <w:rsid w:val="008B1430"/>
  </w:style>
  <w:style w:type="numbering" w:customStyle="1" w:styleId="12412">
    <w:name w:val="无列表1241"/>
    <w:next w:val="a2"/>
    <w:semiHidden/>
    <w:rsid w:val="008B1430"/>
  </w:style>
  <w:style w:type="numbering" w:customStyle="1" w:styleId="NoList2241">
    <w:name w:val="No List2241"/>
    <w:next w:val="a2"/>
    <w:semiHidden/>
    <w:rsid w:val="008B1430"/>
  </w:style>
  <w:style w:type="numbering" w:customStyle="1" w:styleId="NoList3241">
    <w:name w:val="No List3241"/>
    <w:next w:val="a2"/>
    <w:uiPriority w:val="99"/>
    <w:semiHidden/>
    <w:rsid w:val="008B1430"/>
  </w:style>
  <w:style w:type="numbering" w:customStyle="1" w:styleId="1341">
    <w:name w:val="無清單1341"/>
    <w:next w:val="a2"/>
    <w:uiPriority w:val="99"/>
    <w:semiHidden/>
    <w:unhideWhenUsed/>
    <w:rsid w:val="008B1430"/>
  </w:style>
  <w:style w:type="numbering" w:customStyle="1" w:styleId="112410">
    <w:name w:val="無清單11241"/>
    <w:next w:val="a2"/>
    <w:uiPriority w:val="99"/>
    <w:semiHidden/>
    <w:unhideWhenUsed/>
    <w:rsid w:val="008B1430"/>
  </w:style>
  <w:style w:type="numbering" w:customStyle="1" w:styleId="21410">
    <w:name w:val="无列表2141"/>
    <w:next w:val="a2"/>
    <w:uiPriority w:val="99"/>
    <w:semiHidden/>
    <w:unhideWhenUsed/>
    <w:rsid w:val="008B1430"/>
  </w:style>
  <w:style w:type="numbering" w:customStyle="1" w:styleId="NoList12231">
    <w:name w:val="No List12231"/>
    <w:next w:val="a2"/>
    <w:uiPriority w:val="99"/>
    <w:semiHidden/>
    <w:unhideWhenUsed/>
    <w:rsid w:val="008B1430"/>
  </w:style>
  <w:style w:type="numbering" w:customStyle="1" w:styleId="112311">
    <w:name w:val="リストなし11231"/>
    <w:next w:val="a2"/>
    <w:uiPriority w:val="99"/>
    <w:semiHidden/>
    <w:unhideWhenUsed/>
    <w:rsid w:val="008B1430"/>
  </w:style>
  <w:style w:type="numbering" w:customStyle="1" w:styleId="112312">
    <w:name w:val="无列表11231"/>
    <w:next w:val="a2"/>
    <w:semiHidden/>
    <w:rsid w:val="008B1430"/>
  </w:style>
  <w:style w:type="numbering" w:customStyle="1" w:styleId="NoList21231">
    <w:name w:val="No List21231"/>
    <w:next w:val="a2"/>
    <w:semiHidden/>
    <w:rsid w:val="008B1430"/>
  </w:style>
  <w:style w:type="numbering" w:customStyle="1" w:styleId="NoList31231">
    <w:name w:val="No List31231"/>
    <w:next w:val="a2"/>
    <w:uiPriority w:val="99"/>
    <w:semiHidden/>
    <w:rsid w:val="008B1430"/>
  </w:style>
  <w:style w:type="numbering" w:customStyle="1" w:styleId="NoList111241">
    <w:name w:val="No List111241"/>
    <w:next w:val="a2"/>
    <w:uiPriority w:val="99"/>
    <w:semiHidden/>
    <w:unhideWhenUsed/>
    <w:rsid w:val="008B1430"/>
  </w:style>
  <w:style w:type="numbering" w:customStyle="1" w:styleId="122310">
    <w:name w:val="無清單12231"/>
    <w:next w:val="a2"/>
    <w:uiPriority w:val="99"/>
    <w:semiHidden/>
    <w:unhideWhenUsed/>
    <w:rsid w:val="008B1430"/>
  </w:style>
  <w:style w:type="numbering" w:customStyle="1" w:styleId="1112310">
    <w:name w:val="無清單111231"/>
    <w:next w:val="a2"/>
    <w:uiPriority w:val="99"/>
    <w:semiHidden/>
    <w:unhideWhenUsed/>
    <w:rsid w:val="008B1430"/>
  </w:style>
  <w:style w:type="numbering" w:customStyle="1" w:styleId="3117">
    <w:name w:val="无列表311"/>
    <w:next w:val="a2"/>
    <w:uiPriority w:val="99"/>
    <w:semiHidden/>
    <w:unhideWhenUsed/>
    <w:rsid w:val="008B1430"/>
  </w:style>
  <w:style w:type="numbering" w:customStyle="1" w:styleId="13211">
    <w:name w:val="无列表1321"/>
    <w:next w:val="a2"/>
    <w:semiHidden/>
    <w:rsid w:val="008B1430"/>
  </w:style>
  <w:style w:type="numbering" w:customStyle="1" w:styleId="NoList11321">
    <w:name w:val="No List11321"/>
    <w:next w:val="a2"/>
    <w:uiPriority w:val="99"/>
    <w:semiHidden/>
    <w:unhideWhenUsed/>
    <w:rsid w:val="008B1430"/>
  </w:style>
  <w:style w:type="numbering" w:customStyle="1" w:styleId="NoList4121">
    <w:name w:val="No List4121"/>
    <w:next w:val="a2"/>
    <w:uiPriority w:val="99"/>
    <w:semiHidden/>
    <w:unhideWhenUsed/>
    <w:rsid w:val="008B1430"/>
  </w:style>
  <w:style w:type="numbering" w:customStyle="1" w:styleId="2221">
    <w:name w:val="无列表2221"/>
    <w:next w:val="a2"/>
    <w:uiPriority w:val="99"/>
    <w:semiHidden/>
    <w:unhideWhenUsed/>
    <w:rsid w:val="008B1430"/>
  </w:style>
  <w:style w:type="numbering" w:customStyle="1" w:styleId="NoList121121">
    <w:name w:val="No List121121"/>
    <w:next w:val="a2"/>
    <w:uiPriority w:val="99"/>
    <w:semiHidden/>
    <w:unhideWhenUsed/>
    <w:rsid w:val="008B1430"/>
  </w:style>
  <w:style w:type="numbering" w:customStyle="1" w:styleId="1111211">
    <w:name w:val="リストなし111121"/>
    <w:next w:val="a2"/>
    <w:uiPriority w:val="99"/>
    <w:semiHidden/>
    <w:unhideWhenUsed/>
    <w:rsid w:val="008B1430"/>
  </w:style>
  <w:style w:type="numbering" w:customStyle="1" w:styleId="1111212">
    <w:name w:val="无列表111121"/>
    <w:next w:val="a2"/>
    <w:semiHidden/>
    <w:rsid w:val="008B1430"/>
  </w:style>
  <w:style w:type="numbering" w:customStyle="1" w:styleId="NoList211121">
    <w:name w:val="No List211121"/>
    <w:next w:val="a2"/>
    <w:semiHidden/>
    <w:rsid w:val="008B1430"/>
  </w:style>
  <w:style w:type="numbering" w:customStyle="1" w:styleId="NoList311121">
    <w:name w:val="No List311121"/>
    <w:next w:val="a2"/>
    <w:uiPriority w:val="99"/>
    <w:semiHidden/>
    <w:rsid w:val="008B1430"/>
  </w:style>
  <w:style w:type="numbering" w:customStyle="1" w:styleId="NoList1111121">
    <w:name w:val="No List1111121"/>
    <w:next w:val="a2"/>
    <w:uiPriority w:val="99"/>
    <w:semiHidden/>
    <w:unhideWhenUsed/>
    <w:rsid w:val="008B1430"/>
  </w:style>
  <w:style w:type="numbering" w:customStyle="1" w:styleId="1211210">
    <w:name w:val="無清單121121"/>
    <w:next w:val="a2"/>
    <w:uiPriority w:val="99"/>
    <w:semiHidden/>
    <w:unhideWhenUsed/>
    <w:rsid w:val="008B1430"/>
  </w:style>
  <w:style w:type="numbering" w:customStyle="1" w:styleId="11111210">
    <w:name w:val="無清單1111121"/>
    <w:next w:val="a2"/>
    <w:uiPriority w:val="99"/>
    <w:semiHidden/>
    <w:unhideWhenUsed/>
    <w:rsid w:val="008B1430"/>
  </w:style>
  <w:style w:type="numbering" w:customStyle="1" w:styleId="NoList13121">
    <w:name w:val="No List13121"/>
    <w:next w:val="a2"/>
    <w:uiPriority w:val="99"/>
    <w:semiHidden/>
    <w:unhideWhenUsed/>
    <w:rsid w:val="008B1430"/>
  </w:style>
  <w:style w:type="numbering" w:customStyle="1" w:styleId="121211">
    <w:name w:val="リストなし12121"/>
    <w:next w:val="a2"/>
    <w:uiPriority w:val="99"/>
    <w:semiHidden/>
    <w:unhideWhenUsed/>
    <w:rsid w:val="008B1430"/>
  </w:style>
  <w:style w:type="numbering" w:customStyle="1" w:styleId="121212">
    <w:name w:val="无列表12121"/>
    <w:next w:val="a2"/>
    <w:semiHidden/>
    <w:rsid w:val="008B1430"/>
  </w:style>
  <w:style w:type="numbering" w:customStyle="1" w:styleId="NoList22121">
    <w:name w:val="No List22121"/>
    <w:next w:val="a2"/>
    <w:semiHidden/>
    <w:rsid w:val="008B1430"/>
  </w:style>
  <w:style w:type="numbering" w:customStyle="1" w:styleId="NoList32121">
    <w:name w:val="No List32121"/>
    <w:next w:val="a2"/>
    <w:uiPriority w:val="99"/>
    <w:semiHidden/>
    <w:rsid w:val="008B1430"/>
  </w:style>
  <w:style w:type="numbering" w:customStyle="1" w:styleId="NoList112121">
    <w:name w:val="No List112121"/>
    <w:next w:val="a2"/>
    <w:uiPriority w:val="99"/>
    <w:semiHidden/>
    <w:unhideWhenUsed/>
    <w:rsid w:val="008B1430"/>
  </w:style>
  <w:style w:type="numbering" w:customStyle="1" w:styleId="131210">
    <w:name w:val="無清單13121"/>
    <w:next w:val="a2"/>
    <w:uiPriority w:val="99"/>
    <w:semiHidden/>
    <w:unhideWhenUsed/>
    <w:rsid w:val="008B1430"/>
  </w:style>
  <w:style w:type="numbering" w:customStyle="1" w:styleId="1121210">
    <w:name w:val="無清單112121"/>
    <w:next w:val="a2"/>
    <w:uiPriority w:val="99"/>
    <w:semiHidden/>
    <w:unhideWhenUsed/>
    <w:rsid w:val="008B1430"/>
  </w:style>
  <w:style w:type="numbering" w:customStyle="1" w:styleId="21121">
    <w:name w:val="无列表21121"/>
    <w:next w:val="a2"/>
    <w:uiPriority w:val="99"/>
    <w:semiHidden/>
    <w:unhideWhenUsed/>
    <w:rsid w:val="008B1430"/>
  </w:style>
  <w:style w:type="numbering" w:customStyle="1" w:styleId="NoList122121">
    <w:name w:val="No List122121"/>
    <w:next w:val="a2"/>
    <w:uiPriority w:val="99"/>
    <w:semiHidden/>
    <w:unhideWhenUsed/>
    <w:rsid w:val="008B1430"/>
  </w:style>
  <w:style w:type="numbering" w:customStyle="1" w:styleId="1121211">
    <w:name w:val="リストなし112121"/>
    <w:next w:val="a2"/>
    <w:uiPriority w:val="99"/>
    <w:semiHidden/>
    <w:unhideWhenUsed/>
    <w:rsid w:val="008B1430"/>
  </w:style>
  <w:style w:type="numbering" w:customStyle="1" w:styleId="1121212">
    <w:name w:val="无列表112121"/>
    <w:next w:val="a2"/>
    <w:semiHidden/>
    <w:rsid w:val="008B1430"/>
  </w:style>
  <w:style w:type="numbering" w:customStyle="1" w:styleId="NoList212121">
    <w:name w:val="No List212121"/>
    <w:next w:val="a2"/>
    <w:semiHidden/>
    <w:rsid w:val="008B1430"/>
  </w:style>
  <w:style w:type="numbering" w:customStyle="1" w:styleId="NoList312121">
    <w:name w:val="No List312121"/>
    <w:next w:val="a2"/>
    <w:uiPriority w:val="99"/>
    <w:semiHidden/>
    <w:rsid w:val="008B1430"/>
  </w:style>
  <w:style w:type="numbering" w:customStyle="1" w:styleId="NoList1112121">
    <w:name w:val="No List1112121"/>
    <w:next w:val="a2"/>
    <w:uiPriority w:val="99"/>
    <w:semiHidden/>
    <w:unhideWhenUsed/>
    <w:rsid w:val="008B1430"/>
  </w:style>
  <w:style w:type="numbering" w:customStyle="1" w:styleId="122121">
    <w:name w:val="無清單122121"/>
    <w:next w:val="a2"/>
    <w:uiPriority w:val="99"/>
    <w:semiHidden/>
    <w:unhideWhenUsed/>
    <w:rsid w:val="008B1430"/>
  </w:style>
  <w:style w:type="numbering" w:customStyle="1" w:styleId="1112121">
    <w:name w:val="無清單1112121"/>
    <w:next w:val="a2"/>
    <w:uiPriority w:val="99"/>
    <w:semiHidden/>
    <w:unhideWhenUsed/>
    <w:rsid w:val="008B1430"/>
  </w:style>
  <w:style w:type="numbering" w:customStyle="1" w:styleId="131111">
    <w:name w:val="无列表13111"/>
    <w:next w:val="a2"/>
    <w:semiHidden/>
    <w:rsid w:val="008B1430"/>
  </w:style>
  <w:style w:type="numbering" w:customStyle="1" w:styleId="NoList41111">
    <w:name w:val="No List41111"/>
    <w:next w:val="a2"/>
    <w:uiPriority w:val="99"/>
    <w:semiHidden/>
    <w:unhideWhenUsed/>
    <w:rsid w:val="008B1430"/>
  </w:style>
  <w:style w:type="numbering" w:customStyle="1" w:styleId="22111">
    <w:name w:val="无列表22111"/>
    <w:next w:val="a2"/>
    <w:uiPriority w:val="99"/>
    <w:semiHidden/>
    <w:unhideWhenUsed/>
    <w:rsid w:val="008B1430"/>
  </w:style>
  <w:style w:type="numbering" w:customStyle="1" w:styleId="NoList1211111">
    <w:name w:val="No List1211111"/>
    <w:next w:val="a2"/>
    <w:uiPriority w:val="99"/>
    <w:semiHidden/>
    <w:unhideWhenUsed/>
    <w:rsid w:val="008B1430"/>
  </w:style>
  <w:style w:type="numbering" w:customStyle="1" w:styleId="11111111">
    <w:name w:val="リストなし1111111"/>
    <w:next w:val="a2"/>
    <w:uiPriority w:val="99"/>
    <w:semiHidden/>
    <w:unhideWhenUsed/>
    <w:rsid w:val="008B1430"/>
  </w:style>
  <w:style w:type="numbering" w:customStyle="1" w:styleId="11111112">
    <w:name w:val="无列表1111111"/>
    <w:next w:val="a2"/>
    <w:semiHidden/>
    <w:rsid w:val="008B1430"/>
  </w:style>
  <w:style w:type="numbering" w:customStyle="1" w:styleId="NoList2111111">
    <w:name w:val="No List2111111"/>
    <w:next w:val="a2"/>
    <w:semiHidden/>
    <w:rsid w:val="008B1430"/>
  </w:style>
  <w:style w:type="numbering" w:customStyle="1" w:styleId="NoList3111111">
    <w:name w:val="No List3111111"/>
    <w:next w:val="a2"/>
    <w:uiPriority w:val="99"/>
    <w:semiHidden/>
    <w:rsid w:val="008B1430"/>
  </w:style>
  <w:style w:type="numbering" w:customStyle="1" w:styleId="NoList11111111">
    <w:name w:val="No List11111111"/>
    <w:next w:val="a2"/>
    <w:uiPriority w:val="99"/>
    <w:semiHidden/>
    <w:unhideWhenUsed/>
    <w:rsid w:val="008B1430"/>
  </w:style>
  <w:style w:type="numbering" w:customStyle="1" w:styleId="1211111">
    <w:name w:val="無清單1211111"/>
    <w:next w:val="a2"/>
    <w:uiPriority w:val="99"/>
    <w:semiHidden/>
    <w:unhideWhenUsed/>
    <w:rsid w:val="008B1430"/>
  </w:style>
  <w:style w:type="numbering" w:customStyle="1" w:styleId="111111110">
    <w:name w:val="無清單11111111"/>
    <w:next w:val="a2"/>
    <w:uiPriority w:val="99"/>
    <w:semiHidden/>
    <w:unhideWhenUsed/>
    <w:rsid w:val="008B1430"/>
  </w:style>
  <w:style w:type="numbering" w:customStyle="1" w:styleId="NoList131111">
    <w:name w:val="No List131111"/>
    <w:next w:val="a2"/>
    <w:uiPriority w:val="99"/>
    <w:semiHidden/>
    <w:unhideWhenUsed/>
    <w:rsid w:val="008B1430"/>
  </w:style>
  <w:style w:type="numbering" w:customStyle="1" w:styleId="1211110">
    <w:name w:val="リストなし121111"/>
    <w:next w:val="a2"/>
    <w:uiPriority w:val="99"/>
    <w:semiHidden/>
    <w:unhideWhenUsed/>
    <w:rsid w:val="008B1430"/>
  </w:style>
  <w:style w:type="numbering" w:customStyle="1" w:styleId="1211112">
    <w:name w:val="无列表121111"/>
    <w:next w:val="a2"/>
    <w:semiHidden/>
    <w:rsid w:val="008B1430"/>
  </w:style>
  <w:style w:type="numbering" w:customStyle="1" w:styleId="NoList221111">
    <w:name w:val="No List221111"/>
    <w:next w:val="a2"/>
    <w:semiHidden/>
    <w:rsid w:val="008B1430"/>
  </w:style>
  <w:style w:type="numbering" w:customStyle="1" w:styleId="NoList321111">
    <w:name w:val="No List321111"/>
    <w:next w:val="a2"/>
    <w:uiPriority w:val="99"/>
    <w:semiHidden/>
    <w:rsid w:val="008B1430"/>
  </w:style>
  <w:style w:type="numbering" w:customStyle="1" w:styleId="NoList1121111">
    <w:name w:val="No List1121111"/>
    <w:next w:val="a2"/>
    <w:uiPriority w:val="99"/>
    <w:semiHidden/>
    <w:unhideWhenUsed/>
    <w:rsid w:val="008B1430"/>
  </w:style>
  <w:style w:type="numbering" w:customStyle="1" w:styleId="1311110">
    <w:name w:val="無清單131111"/>
    <w:next w:val="a2"/>
    <w:uiPriority w:val="99"/>
    <w:semiHidden/>
    <w:unhideWhenUsed/>
    <w:rsid w:val="008B1430"/>
  </w:style>
  <w:style w:type="numbering" w:customStyle="1" w:styleId="11211110">
    <w:name w:val="無清單1121111"/>
    <w:next w:val="a2"/>
    <w:uiPriority w:val="99"/>
    <w:semiHidden/>
    <w:unhideWhenUsed/>
    <w:rsid w:val="008B1430"/>
  </w:style>
  <w:style w:type="numbering" w:customStyle="1" w:styleId="211111">
    <w:name w:val="无列表211111"/>
    <w:next w:val="a2"/>
    <w:uiPriority w:val="99"/>
    <w:semiHidden/>
    <w:unhideWhenUsed/>
    <w:rsid w:val="008B1430"/>
  </w:style>
  <w:style w:type="numbering" w:customStyle="1" w:styleId="NoList1221111">
    <w:name w:val="No List1221111"/>
    <w:next w:val="a2"/>
    <w:uiPriority w:val="99"/>
    <w:semiHidden/>
    <w:unhideWhenUsed/>
    <w:rsid w:val="008B1430"/>
  </w:style>
  <w:style w:type="numbering" w:customStyle="1" w:styleId="11211111">
    <w:name w:val="リストなし1121111"/>
    <w:next w:val="a2"/>
    <w:uiPriority w:val="99"/>
    <w:semiHidden/>
    <w:unhideWhenUsed/>
    <w:rsid w:val="008B1430"/>
  </w:style>
  <w:style w:type="numbering" w:customStyle="1" w:styleId="11211112">
    <w:name w:val="无列表1121111"/>
    <w:next w:val="a2"/>
    <w:semiHidden/>
    <w:rsid w:val="008B1430"/>
  </w:style>
  <w:style w:type="numbering" w:customStyle="1" w:styleId="NoList2121111">
    <w:name w:val="No List2121111"/>
    <w:next w:val="a2"/>
    <w:semiHidden/>
    <w:rsid w:val="008B1430"/>
  </w:style>
  <w:style w:type="numbering" w:customStyle="1" w:styleId="NoList3121111">
    <w:name w:val="No List3121111"/>
    <w:next w:val="a2"/>
    <w:uiPriority w:val="99"/>
    <w:semiHidden/>
    <w:rsid w:val="008B1430"/>
  </w:style>
  <w:style w:type="numbering" w:customStyle="1" w:styleId="NoList11121111">
    <w:name w:val="No List11121111"/>
    <w:next w:val="a2"/>
    <w:uiPriority w:val="99"/>
    <w:semiHidden/>
    <w:unhideWhenUsed/>
    <w:rsid w:val="008B1430"/>
  </w:style>
  <w:style w:type="numbering" w:customStyle="1" w:styleId="1221111">
    <w:name w:val="無清單1221111"/>
    <w:next w:val="a2"/>
    <w:uiPriority w:val="99"/>
    <w:semiHidden/>
    <w:unhideWhenUsed/>
    <w:rsid w:val="008B1430"/>
  </w:style>
  <w:style w:type="numbering" w:customStyle="1" w:styleId="11121111">
    <w:name w:val="無清單11121111"/>
    <w:next w:val="a2"/>
    <w:uiPriority w:val="99"/>
    <w:semiHidden/>
    <w:unhideWhenUsed/>
    <w:rsid w:val="008B1430"/>
  </w:style>
  <w:style w:type="numbering" w:customStyle="1" w:styleId="122114">
    <w:name w:val="无列表12211"/>
    <w:next w:val="a2"/>
    <w:semiHidden/>
    <w:rsid w:val="008B1430"/>
  </w:style>
  <w:style w:type="numbering" w:customStyle="1" w:styleId="NoList10">
    <w:name w:val="No List10"/>
    <w:next w:val="a2"/>
    <w:uiPriority w:val="99"/>
    <w:semiHidden/>
    <w:unhideWhenUsed/>
    <w:rsid w:val="008B1430"/>
  </w:style>
  <w:style w:type="numbering" w:customStyle="1" w:styleId="NoList18">
    <w:name w:val="No List18"/>
    <w:next w:val="a2"/>
    <w:uiPriority w:val="99"/>
    <w:semiHidden/>
    <w:unhideWhenUsed/>
    <w:rsid w:val="008B1430"/>
  </w:style>
  <w:style w:type="numbering" w:customStyle="1" w:styleId="172">
    <w:name w:val="リストなし17"/>
    <w:next w:val="a2"/>
    <w:uiPriority w:val="99"/>
    <w:semiHidden/>
    <w:unhideWhenUsed/>
    <w:rsid w:val="008B1430"/>
  </w:style>
  <w:style w:type="numbering" w:customStyle="1" w:styleId="173">
    <w:name w:val="无列表17"/>
    <w:next w:val="a2"/>
    <w:semiHidden/>
    <w:rsid w:val="008B1430"/>
  </w:style>
  <w:style w:type="numbering" w:customStyle="1" w:styleId="NoList27">
    <w:name w:val="No List27"/>
    <w:next w:val="a2"/>
    <w:semiHidden/>
    <w:rsid w:val="008B1430"/>
  </w:style>
  <w:style w:type="numbering" w:customStyle="1" w:styleId="NoList37">
    <w:name w:val="No List37"/>
    <w:next w:val="a2"/>
    <w:uiPriority w:val="99"/>
    <w:semiHidden/>
    <w:rsid w:val="008B1430"/>
  </w:style>
  <w:style w:type="numbering" w:customStyle="1" w:styleId="NoList118">
    <w:name w:val="No List118"/>
    <w:next w:val="a2"/>
    <w:uiPriority w:val="99"/>
    <w:semiHidden/>
    <w:unhideWhenUsed/>
    <w:rsid w:val="008B1430"/>
  </w:style>
  <w:style w:type="numbering" w:customStyle="1" w:styleId="181">
    <w:name w:val="無清單18"/>
    <w:next w:val="a2"/>
    <w:uiPriority w:val="99"/>
    <w:semiHidden/>
    <w:unhideWhenUsed/>
    <w:rsid w:val="008B1430"/>
  </w:style>
  <w:style w:type="numbering" w:customStyle="1" w:styleId="1170">
    <w:name w:val="無清單117"/>
    <w:next w:val="a2"/>
    <w:uiPriority w:val="99"/>
    <w:semiHidden/>
    <w:unhideWhenUsed/>
    <w:rsid w:val="008B1430"/>
  </w:style>
  <w:style w:type="numbering" w:customStyle="1" w:styleId="NoList46">
    <w:name w:val="No List46"/>
    <w:next w:val="a2"/>
    <w:uiPriority w:val="99"/>
    <w:semiHidden/>
    <w:unhideWhenUsed/>
    <w:rsid w:val="008B1430"/>
  </w:style>
  <w:style w:type="numbering" w:customStyle="1" w:styleId="NoList127">
    <w:name w:val="No List127"/>
    <w:next w:val="a2"/>
    <w:uiPriority w:val="99"/>
    <w:semiHidden/>
    <w:unhideWhenUsed/>
    <w:rsid w:val="008B1430"/>
  </w:style>
  <w:style w:type="numbering" w:customStyle="1" w:styleId="1171">
    <w:name w:val="リストなし117"/>
    <w:next w:val="a2"/>
    <w:uiPriority w:val="99"/>
    <w:semiHidden/>
    <w:unhideWhenUsed/>
    <w:rsid w:val="008B1430"/>
  </w:style>
  <w:style w:type="numbering" w:customStyle="1" w:styleId="1172">
    <w:name w:val="无列表117"/>
    <w:next w:val="a2"/>
    <w:semiHidden/>
    <w:rsid w:val="008B1430"/>
  </w:style>
  <w:style w:type="numbering" w:customStyle="1" w:styleId="NoList217">
    <w:name w:val="No List217"/>
    <w:next w:val="a2"/>
    <w:semiHidden/>
    <w:rsid w:val="008B1430"/>
  </w:style>
  <w:style w:type="numbering" w:customStyle="1" w:styleId="NoList317">
    <w:name w:val="No List317"/>
    <w:next w:val="a2"/>
    <w:uiPriority w:val="99"/>
    <w:semiHidden/>
    <w:rsid w:val="008B1430"/>
  </w:style>
  <w:style w:type="numbering" w:customStyle="1" w:styleId="NoList1117">
    <w:name w:val="No List1117"/>
    <w:next w:val="a2"/>
    <w:uiPriority w:val="99"/>
    <w:semiHidden/>
    <w:unhideWhenUsed/>
    <w:rsid w:val="008B1430"/>
  </w:style>
  <w:style w:type="numbering" w:customStyle="1" w:styleId="1270">
    <w:name w:val="無清單127"/>
    <w:next w:val="a2"/>
    <w:uiPriority w:val="99"/>
    <w:semiHidden/>
    <w:unhideWhenUsed/>
    <w:rsid w:val="008B1430"/>
  </w:style>
  <w:style w:type="numbering" w:customStyle="1" w:styleId="1117">
    <w:name w:val="無清單1117"/>
    <w:next w:val="a2"/>
    <w:uiPriority w:val="99"/>
    <w:semiHidden/>
    <w:unhideWhenUsed/>
    <w:rsid w:val="008B1430"/>
  </w:style>
  <w:style w:type="numbering" w:customStyle="1" w:styleId="260">
    <w:name w:val="无列表26"/>
    <w:next w:val="a2"/>
    <w:uiPriority w:val="99"/>
    <w:semiHidden/>
    <w:unhideWhenUsed/>
    <w:rsid w:val="008B1430"/>
  </w:style>
  <w:style w:type="numbering" w:customStyle="1" w:styleId="NoList1216">
    <w:name w:val="No List1216"/>
    <w:next w:val="a2"/>
    <w:uiPriority w:val="99"/>
    <w:semiHidden/>
    <w:unhideWhenUsed/>
    <w:rsid w:val="008B1430"/>
  </w:style>
  <w:style w:type="numbering" w:customStyle="1" w:styleId="11162">
    <w:name w:val="リストなし1116"/>
    <w:next w:val="a2"/>
    <w:uiPriority w:val="99"/>
    <w:semiHidden/>
    <w:unhideWhenUsed/>
    <w:rsid w:val="008B1430"/>
  </w:style>
  <w:style w:type="numbering" w:customStyle="1" w:styleId="11163">
    <w:name w:val="无列表1116"/>
    <w:next w:val="a2"/>
    <w:semiHidden/>
    <w:rsid w:val="008B1430"/>
  </w:style>
  <w:style w:type="numbering" w:customStyle="1" w:styleId="NoList2116">
    <w:name w:val="No List2116"/>
    <w:next w:val="a2"/>
    <w:semiHidden/>
    <w:rsid w:val="008B1430"/>
  </w:style>
  <w:style w:type="numbering" w:customStyle="1" w:styleId="NoList3116">
    <w:name w:val="No List3116"/>
    <w:next w:val="a2"/>
    <w:uiPriority w:val="99"/>
    <w:semiHidden/>
    <w:rsid w:val="008B1430"/>
  </w:style>
  <w:style w:type="numbering" w:customStyle="1" w:styleId="NoList11116">
    <w:name w:val="No List11116"/>
    <w:next w:val="a2"/>
    <w:uiPriority w:val="99"/>
    <w:semiHidden/>
    <w:unhideWhenUsed/>
    <w:rsid w:val="008B1430"/>
  </w:style>
  <w:style w:type="numbering" w:customStyle="1" w:styleId="1216">
    <w:name w:val="無清單1216"/>
    <w:next w:val="a2"/>
    <w:uiPriority w:val="99"/>
    <w:semiHidden/>
    <w:unhideWhenUsed/>
    <w:rsid w:val="008B1430"/>
  </w:style>
  <w:style w:type="numbering" w:customStyle="1" w:styleId="11116">
    <w:name w:val="無清單11116"/>
    <w:next w:val="a2"/>
    <w:uiPriority w:val="99"/>
    <w:semiHidden/>
    <w:unhideWhenUsed/>
    <w:rsid w:val="008B1430"/>
  </w:style>
  <w:style w:type="numbering" w:customStyle="1" w:styleId="NoList56">
    <w:name w:val="No List56"/>
    <w:next w:val="a2"/>
    <w:uiPriority w:val="99"/>
    <w:semiHidden/>
    <w:unhideWhenUsed/>
    <w:rsid w:val="008B1430"/>
  </w:style>
  <w:style w:type="numbering" w:customStyle="1" w:styleId="NoList136">
    <w:name w:val="No List136"/>
    <w:next w:val="a2"/>
    <w:uiPriority w:val="99"/>
    <w:semiHidden/>
    <w:unhideWhenUsed/>
    <w:rsid w:val="008B1430"/>
  </w:style>
  <w:style w:type="numbering" w:customStyle="1" w:styleId="1262">
    <w:name w:val="リストなし126"/>
    <w:next w:val="a2"/>
    <w:uiPriority w:val="99"/>
    <w:semiHidden/>
    <w:unhideWhenUsed/>
    <w:rsid w:val="008B1430"/>
  </w:style>
  <w:style w:type="numbering" w:customStyle="1" w:styleId="1263">
    <w:name w:val="无列表126"/>
    <w:next w:val="a2"/>
    <w:semiHidden/>
    <w:rsid w:val="008B1430"/>
  </w:style>
  <w:style w:type="numbering" w:customStyle="1" w:styleId="NoList226">
    <w:name w:val="No List226"/>
    <w:next w:val="a2"/>
    <w:semiHidden/>
    <w:rsid w:val="008B1430"/>
  </w:style>
  <w:style w:type="numbering" w:customStyle="1" w:styleId="NoList326">
    <w:name w:val="No List326"/>
    <w:next w:val="a2"/>
    <w:uiPriority w:val="99"/>
    <w:semiHidden/>
    <w:rsid w:val="008B1430"/>
  </w:style>
  <w:style w:type="numbering" w:customStyle="1" w:styleId="NoList1126">
    <w:name w:val="No List1126"/>
    <w:next w:val="a2"/>
    <w:uiPriority w:val="99"/>
    <w:semiHidden/>
    <w:unhideWhenUsed/>
    <w:rsid w:val="008B1430"/>
  </w:style>
  <w:style w:type="numbering" w:customStyle="1" w:styleId="136">
    <w:name w:val="無清單136"/>
    <w:next w:val="a2"/>
    <w:uiPriority w:val="99"/>
    <w:semiHidden/>
    <w:unhideWhenUsed/>
    <w:rsid w:val="008B1430"/>
  </w:style>
  <w:style w:type="numbering" w:customStyle="1" w:styleId="1126">
    <w:name w:val="無清單1126"/>
    <w:next w:val="a2"/>
    <w:uiPriority w:val="99"/>
    <w:semiHidden/>
    <w:unhideWhenUsed/>
    <w:rsid w:val="008B1430"/>
  </w:style>
  <w:style w:type="numbering" w:customStyle="1" w:styleId="2160">
    <w:name w:val="无列表216"/>
    <w:next w:val="a2"/>
    <w:uiPriority w:val="99"/>
    <w:semiHidden/>
    <w:unhideWhenUsed/>
    <w:rsid w:val="008B1430"/>
  </w:style>
  <w:style w:type="numbering" w:customStyle="1" w:styleId="NoList1225">
    <w:name w:val="No List1225"/>
    <w:next w:val="a2"/>
    <w:uiPriority w:val="99"/>
    <w:semiHidden/>
    <w:unhideWhenUsed/>
    <w:rsid w:val="008B1430"/>
  </w:style>
  <w:style w:type="numbering" w:customStyle="1" w:styleId="11252">
    <w:name w:val="リストなし1125"/>
    <w:next w:val="a2"/>
    <w:uiPriority w:val="99"/>
    <w:semiHidden/>
    <w:unhideWhenUsed/>
    <w:rsid w:val="008B1430"/>
  </w:style>
  <w:style w:type="numbering" w:customStyle="1" w:styleId="11253">
    <w:name w:val="无列表1125"/>
    <w:next w:val="a2"/>
    <w:semiHidden/>
    <w:rsid w:val="008B1430"/>
  </w:style>
  <w:style w:type="numbering" w:customStyle="1" w:styleId="NoList2125">
    <w:name w:val="No List2125"/>
    <w:next w:val="a2"/>
    <w:semiHidden/>
    <w:rsid w:val="008B1430"/>
  </w:style>
  <w:style w:type="numbering" w:customStyle="1" w:styleId="NoList3125">
    <w:name w:val="No List3125"/>
    <w:next w:val="a2"/>
    <w:uiPriority w:val="99"/>
    <w:semiHidden/>
    <w:rsid w:val="008B1430"/>
  </w:style>
  <w:style w:type="numbering" w:customStyle="1" w:styleId="NoList11126">
    <w:name w:val="No List11126"/>
    <w:next w:val="a2"/>
    <w:uiPriority w:val="99"/>
    <w:semiHidden/>
    <w:unhideWhenUsed/>
    <w:rsid w:val="008B1430"/>
  </w:style>
  <w:style w:type="numbering" w:customStyle="1" w:styleId="12250">
    <w:name w:val="無清單1225"/>
    <w:next w:val="a2"/>
    <w:uiPriority w:val="99"/>
    <w:semiHidden/>
    <w:unhideWhenUsed/>
    <w:rsid w:val="008B1430"/>
  </w:style>
  <w:style w:type="numbering" w:customStyle="1" w:styleId="11125">
    <w:name w:val="無清單11125"/>
    <w:next w:val="a2"/>
    <w:uiPriority w:val="99"/>
    <w:semiHidden/>
    <w:unhideWhenUsed/>
    <w:rsid w:val="008B1430"/>
  </w:style>
  <w:style w:type="numbering" w:customStyle="1" w:styleId="NoList64">
    <w:name w:val="No List64"/>
    <w:next w:val="a2"/>
    <w:uiPriority w:val="99"/>
    <w:semiHidden/>
    <w:unhideWhenUsed/>
    <w:rsid w:val="008B1430"/>
  </w:style>
  <w:style w:type="numbering" w:customStyle="1" w:styleId="NoList144">
    <w:name w:val="No List144"/>
    <w:next w:val="a2"/>
    <w:uiPriority w:val="99"/>
    <w:semiHidden/>
    <w:unhideWhenUsed/>
    <w:rsid w:val="008B1430"/>
  </w:style>
  <w:style w:type="numbering" w:customStyle="1" w:styleId="1342">
    <w:name w:val="リストなし134"/>
    <w:next w:val="a2"/>
    <w:uiPriority w:val="99"/>
    <w:semiHidden/>
    <w:unhideWhenUsed/>
    <w:rsid w:val="008B1430"/>
  </w:style>
  <w:style w:type="numbering" w:customStyle="1" w:styleId="1343">
    <w:name w:val="无列表134"/>
    <w:next w:val="a2"/>
    <w:semiHidden/>
    <w:rsid w:val="008B1430"/>
  </w:style>
  <w:style w:type="numbering" w:customStyle="1" w:styleId="NoList234">
    <w:name w:val="No List234"/>
    <w:next w:val="a2"/>
    <w:semiHidden/>
    <w:rsid w:val="008B1430"/>
  </w:style>
  <w:style w:type="numbering" w:customStyle="1" w:styleId="NoList334">
    <w:name w:val="No List334"/>
    <w:next w:val="a2"/>
    <w:uiPriority w:val="99"/>
    <w:semiHidden/>
    <w:rsid w:val="008B1430"/>
  </w:style>
  <w:style w:type="numbering" w:customStyle="1" w:styleId="NoList1134">
    <w:name w:val="No List1134"/>
    <w:next w:val="a2"/>
    <w:uiPriority w:val="99"/>
    <w:semiHidden/>
    <w:unhideWhenUsed/>
    <w:rsid w:val="008B1430"/>
  </w:style>
  <w:style w:type="numbering" w:customStyle="1" w:styleId="1441">
    <w:name w:val="無清單144"/>
    <w:next w:val="a2"/>
    <w:uiPriority w:val="99"/>
    <w:semiHidden/>
    <w:unhideWhenUsed/>
    <w:rsid w:val="008B1430"/>
  </w:style>
  <w:style w:type="numbering" w:customStyle="1" w:styleId="11341">
    <w:name w:val="無清單1134"/>
    <w:next w:val="a2"/>
    <w:uiPriority w:val="99"/>
    <w:semiHidden/>
    <w:unhideWhenUsed/>
    <w:rsid w:val="008B1430"/>
  </w:style>
  <w:style w:type="numbering" w:customStyle="1" w:styleId="224">
    <w:name w:val="无列表224"/>
    <w:next w:val="a2"/>
    <w:uiPriority w:val="99"/>
    <w:semiHidden/>
    <w:unhideWhenUsed/>
    <w:rsid w:val="008B1430"/>
  </w:style>
  <w:style w:type="numbering" w:customStyle="1" w:styleId="NoList1234">
    <w:name w:val="No List1234"/>
    <w:next w:val="a2"/>
    <w:uiPriority w:val="99"/>
    <w:semiHidden/>
    <w:unhideWhenUsed/>
    <w:rsid w:val="008B1430"/>
  </w:style>
  <w:style w:type="numbering" w:customStyle="1" w:styleId="11342">
    <w:name w:val="リストなし1134"/>
    <w:next w:val="a2"/>
    <w:uiPriority w:val="99"/>
    <w:semiHidden/>
    <w:unhideWhenUsed/>
    <w:rsid w:val="008B1430"/>
  </w:style>
  <w:style w:type="numbering" w:customStyle="1" w:styleId="11343">
    <w:name w:val="无列表1134"/>
    <w:next w:val="a2"/>
    <w:semiHidden/>
    <w:rsid w:val="008B1430"/>
  </w:style>
  <w:style w:type="numbering" w:customStyle="1" w:styleId="NoList2134">
    <w:name w:val="No List2134"/>
    <w:next w:val="a2"/>
    <w:semiHidden/>
    <w:rsid w:val="008B1430"/>
  </w:style>
  <w:style w:type="numbering" w:customStyle="1" w:styleId="NoList3134">
    <w:name w:val="No List3134"/>
    <w:next w:val="a2"/>
    <w:uiPriority w:val="99"/>
    <w:semiHidden/>
    <w:rsid w:val="008B1430"/>
  </w:style>
  <w:style w:type="numbering" w:customStyle="1" w:styleId="NoList11134">
    <w:name w:val="No List11134"/>
    <w:next w:val="a2"/>
    <w:uiPriority w:val="99"/>
    <w:semiHidden/>
    <w:unhideWhenUsed/>
    <w:rsid w:val="008B1430"/>
  </w:style>
  <w:style w:type="numbering" w:customStyle="1" w:styleId="12341">
    <w:name w:val="無清單1234"/>
    <w:next w:val="a2"/>
    <w:uiPriority w:val="99"/>
    <w:semiHidden/>
    <w:unhideWhenUsed/>
    <w:rsid w:val="008B1430"/>
  </w:style>
  <w:style w:type="numbering" w:customStyle="1" w:styleId="111340">
    <w:name w:val="無清單11134"/>
    <w:next w:val="a2"/>
    <w:uiPriority w:val="99"/>
    <w:semiHidden/>
    <w:unhideWhenUsed/>
    <w:rsid w:val="008B1430"/>
  </w:style>
  <w:style w:type="numbering" w:customStyle="1" w:styleId="NoList414">
    <w:name w:val="No List414"/>
    <w:next w:val="a2"/>
    <w:uiPriority w:val="99"/>
    <w:semiHidden/>
    <w:unhideWhenUsed/>
    <w:rsid w:val="008B1430"/>
  </w:style>
  <w:style w:type="numbering" w:customStyle="1" w:styleId="NoList12114">
    <w:name w:val="No List12114"/>
    <w:next w:val="a2"/>
    <w:uiPriority w:val="99"/>
    <w:semiHidden/>
    <w:unhideWhenUsed/>
    <w:rsid w:val="008B1430"/>
  </w:style>
  <w:style w:type="numbering" w:customStyle="1" w:styleId="111142">
    <w:name w:val="リストなし11114"/>
    <w:next w:val="a2"/>
    <w:uiPriority w:val="99"/>
    <w:semiHidden/>
    <w:unhideWhenUsed/>
    <w:rsid w:val="008B1430"/>
  </w:style>
  <w:style w:type="numbering" w:customStyle="1" w:styleId="111143">
    <w:name w:val="无列表11114"/>
    <w:next w:val="a2"/>
    <w:semiHidden/>
    <w:rsid w:val="008B1430"/>
  </w:style>
  <w:style w:type="numbering" w:customStyle="1" w:styleId="NoList21114">
    <w:name w:val="No List21114"/>
    <w:next w:val="a2"/>
    <w:semiHidden/>
    <w:rsid w:val="008B1430"/>
  </w:style>
  <w:style w:type="numbering" w:customStyle="1" w:styleId="NoList31114">
    <w:name w:val="No List31114"/>
    <w:next w:val="a2"/>
    <w:uiPriority w:val="99"/>
    <w:semiHidden/>
    <w:rsid w:val="008B1430"/>
  </w:style>
  <w:style w:type="numbering" w:customStyle="1" w:styleId="NoList111114">
    <w:name w:val="No List111114"/>
    <w:next w:val="a2"/>
    <w:uiPriority w:val="99"/>
    <w:semiHidden/>
    <w:unhideWhenUsed/>
    <w:rsid w:val="008B1430"/>
  </w:style>
  <w:style w:type="numbering" w:customStyle="1" w:styleId="12114">
    <w:name w:val="無清單12114"/>
    <w:next w:val="a2"/>
    <w:uiPriority w:val="99"/>
    <w:semiHidden/>
    <w:unhideWhenUsed/>
    <w:rsid w:val="008B1430"/>
  </w:style>
  <w:style w:type="numbering" w:customStyle="1" w:styleId="111114">
    <w:name w:val="無清單111114"/>
    <w:next w:val="a2"/>
    <w:uiPriority w:val="99"/>
    <w:semiHidden/>
    <w:unhideWhenUsed/>
    <w:rsid w:val="008B1430"/>
  </w:style>
  <w:style w:type="numbering" w:customStyle="1" w:styleId="NoList514">
    <w:name w:val="No List514"/>
    <w:next w:val="a2"/>
    <w:uiPriority w:val="99"/>
    <w:semiHidden/>
    <w:unhideWhenUsed/>
    <w:rsid w:val="008B1430"/>
  </w:style>
  <w:style w:type="numbering" w:customStyle="1" w:styleId="NoList1314">
    <w:name w:val="No List1314"/>
    <w:next w:val="a2"/>
    <w:uiPriority w:val="99"/>
    <w:semiHidden/>
    <w:unhideWhenUsed/>
    <w:rsid w:val="008B1430"/>
  </w:style>
  <w:style w:type="numbering" w:customStyle="1" w:styleId="12142">
    <w:name w:val="リストなし1214"/>
    <w:next w:val="a2"/>
    <w:uiPriority w:val="99"/>
    <w:semiHidden/>
    <w:unhideWhenUsed/>
    <w:rsid w:val="008B1430"/>
  </w:style>
  <w:style w:type="numbering" w:customStyle="1" w:styleId="12143">
    <w:name w:val="无列表1214"/>
    <w:next w:val="a2"/>
    <w:semiHidden/>
    <w:rsid w:val="008B1430"/>
  </w:style>
  <w:style w:type="numbering" w:customStyle="1" w:styleId="NoList2214">
    <w:name w:val="No List2214"/>
    <w:next w:val="a2"/>
    <w:semiHidden/>
    <w:rsid w:val="008B1430"/>
  </w:style>
  <w:style w:type="numbering" w:customStyle="1" w:styleId="NoList3214">
    <w:name w:val="No List3214"/>
    <w:next w:val="a2"/>
    <w:uiPriority w:val="99"/>
    <w:semiHidden/>
    <w:rsid w:val="008B1430"/>
  </w:style>
  <w:style w:type="numbering" w:customStyle="1" w:styleId="NoList11214">
    <w:name w:val="No List11214"/>
    <w:next w:val="a2"/>
    <w:uiPriority w:val="99"/>
    <w:semiHidden/>
    <w:unhideWhenUsed/>
    <w:rsid w:val="008B1430"/>
  </w:style>
  <w:style w:type="numbering" w:customStyle="1" w:styleId="1314">
    <w:name w:val="無清單1314"/>
    <w:next w:val="a2"/>
    <w:uiPriority w:val="99"/>
    <w:semiHidden/>
    <w:unhideWhenUsed/>
    <w:rsid w:val="008B1430"/>
  </w:style>
  <w:style w:type="numbering" w:customStyle="1" w:styleId="11214">
    <w:name w:val="無清單11214"/>
    <w:next w:val="a2"/>
    <w:uiPriority w:val="99"/>
    <w:semiHidden/>
    <w:unhideWhenUsed/>
    <w:rsid w:val="008B1430"/>
  </w:style>
  <w:style w:type="numbering" w:customStyle="1" w:styleId="2114">
    <w:name w:val="无列表2114"/>
    <w:next w:val="a2"/>
    <w:uiPriority w:val="99"/>
    <w:semiHidden/>
    <w:unhideWhenUsed/>
    <w:rsid w:val="008B1430"/>
  </w:style>
  <w:style w:type="numbering" w:customStyle="1" w:styleId="NoList12214">
    <w:name w:val="No List12214"/>
    <w:next w:val="a2"/>
    <w:uiPriority w:val="99"/>
    <w:semiHidden/>
    <w:unhideWhenUsed/>
    <w:rsid w:val="008B1430"/>
  </w:style>
  <w:style w:type="numbering" w:customStyle="1" w:styleId="112140">
    <w:name w:val="リストなし11214"/>
    <w:next w:val="a2"/>
    <w:uiPriority w:val="99"/>
    <w:semiHidden/>
    <w:unhideWhenUsed/>
    <w:rsid w:val="008B1430"/>
  </w:style>
  <w:style w:type="numbering" w:customStyle="1" w:styleId="112141">
    <w:name w:val="无列表11214"/>
    <w:next w:val="a2"/>
    <w:semiHidden/>
    <w:rsid w:val="008B1430"/>
  </w:style>
  <w:style w:type="numbering" w:customStyle="1" w:styleId="NoList21214">
    <w:name w:val="No List21214"/>
    <w:next w:val="a2"/>
    <w:semiHidden/>
    <w:rsid w:val="008B1430"/>
  </w:style>
  <w:style w:type="numbering" w:customStyle="1" w:styleId="NoList31214">
    <w:name w:val="No List31214"/>
    <w:next w:val="a2"/>
    <w:uiPriority w:val="99"/>
    <w:semiHidden/>
    <w:rsid w:val="008B1430"/>
  </w:style>
  <w:style w:type="numbering" w:customStyle="1" w:styleId="NoList111214">
    <w:name w:val="No List111214"/>
    <w:next w:val="a2"/>
    <w:uiPriority w:val="99"/>
    <w:semiHidden/>
    <w:unhideWhenUsed/>
    <w:rsid w:val="008B1430"/>
  </w:style>
  <w:style w:type="numbering" w:customStyle="1" w:styleId="122140">
    <w:name w:val="無清單12214"/>
    <w:next w:val="a2"/>
    <w:uiPriority w:val="99"/>
    <w:semiHidden/>
    <w:unhideWhenUsed/>
    <w:rsid w:val="008B1430"/>
  </w:style>
  <w:style w:type="numbering" w:customStyle="1" w:styleId="1112140">
    <w:name w:val="無清單111214"/>
    <w:next w:val="a2"/>
    <w:uiPriority w:val="99"/>
    <w:semiHidden/>
    <w:unhideWhenUsed/>
    <w:rsid w:val="008B1430"/>
  </w:style>
  <w:style w:type="numbering" w:customStyle="1" w:styleId="346">
    <w:name w:val="无列表34"/>
    <w:next w:val="a2"/>
    <w:uiPriority w:val="99"/>
    <w:semiHidden/>
    <w:unhideWhenUsed/>
    <w:rsid w:val="008B1430"/>
  </w:style>
  <w:style w:type="numbering" w:customStyle="1" w:styleId="13140">
    <w:name w:val="无列表1314"/>
    <w:next w:val="a2"/>
    <w:semiHidden/>
    <w:rsid w:val="008B1430"/>
  </w:style>
  <w:style w:type="numbering" w:customStyle="1" w:styleId="NoList11313">
    <w:name w:val="No List11313"/>
    <w:next w:val="a2"/>
    <w:uiPriority w:val="99"/>
    <w:semiHidden/>
    <w:unhideWhenUsed/>
    <w:rsid w:val="008B1430"/>
  </w:style>
  <w:style w:type="numbering" w:customStyle="1" w:styleId="NoList4114">
    <w:name w:val="No List4114"/>
    <w:next w:val="a2"/>
    <w:uiPriority w:val="99"/>
    <w:semiHidden/>
    <w:unhideWhenUsed/>
    <w:rsid w:val="008B1430"/>
  </w:style>
  <w:style w:type="numbering" w:customStyle="1" w:styleId="2214">
    <w:name w:val="无列表2214"/>
    <w:next w:val="a2"/>
    <w:uiPriority w:val="99"/>
    <w:semiHidden/>
    <w:unhideWhenUsed/>
    <w:rsid w:val="008B1430"/>
  </w:style>
  <w:style w:type="numbering" w:customStyle="1" w:styleId="NoList121114">
    <w:name w:val="No List121114"/>
    <w:next w:val="a2"/>
    <w:uiPriority w:val="99"/>
    <w:semiHidden/>
    <w:unhideWhenUsed/>
    <w:rsid w:val="008B1430"/>
  </w:style>
  <w:style w:type="numbering" w:customStyle="1" w:styleId="1111140">
    <w:name w:val="リストなし111114"/>
    <w:next w:val="a2"/>
    <w:uiPriority w:val="99"/>
    <w:semiHidden/>
    <w:unhideWhenUsed/>
    <w:rsid w:val="008B1430"/>
  </w:style>
  <w:style w:type="numbering" w:customStyle="1" w:styleId="1111141">
    <w:name w:val="无列表111114"/>
    <w:next w:val="a2"/>
    <w:semiHidden/>
    <w:rsid w:val="008B1430"/>
  </w:style>
  <w:style w:type="numbering" w:customStyle="1" w:styleId="NoList211114">
    <w:name w:val="No List211114"/>
    <w:next w:val="a2"/>
    <w:semiHidden/>
    <w:rsid w:val="008B1430"/>
  </w:style>
  <w:style w:type="numbering" w:customStyle="1" w:styleId="NoList311114">
    <w:name w:val="No List311114"/>
    <w:next w:val="a2"/>
    <w:uiPriority w:val="99"/>
    <w:semiHidden/>
    <w:rsid w:val="008B1430"/>
  </w:style>
  <w:style w:type="numbering" w:customStyle="1" w:styleId="NoList1111114">
    <w:name w:val="No List1111114"/>
    <w:next w:val="a2"/>
    <w:uiPriority w:val="99"/>
    <w:semiHidden/>
    <w:unhideWhenUsed/>
    <w:rsid w:val="008B1430"/>
  </w:style>
  <w:style w:type="numbering" w:customStyle="1" w:styleId="121114">
    <w:name w:val="無清單121114"/>
    <w:next w:val="a2"/>
    <w:uiPriority w:val="99"/>
    <w:semiHidden/>
    <w:unhideWhenUsed/>
    <w:rsid w:val="008B1430"/>
  </w:style>
  <w:style w:type="numbering" w:customStyle="1" w:styleId="1111114">
    <w:name w:val="無清單1111114"/>
    <w:next w:val="a2"/>
    <w:uiPriority w:val="99"/>
    <w:semiHidden/>
    <w:unhideWhenUsed/>
    <w:rsid w:val="008B1430"/>
  </w:style>
  <w:style w:type="numbering" w:customStyle="1" w:styleId="NoList13114">
    <w:name w:val="No List13114"/>
    <w:next w:val="a2"/>
    <w:uiPriority w:val="99"/>
    <w:semiHidden/>
    <w:unhideWhenUsed/>
    <w:rsid w:val="008B1430"/>
  </w:style>
  <w:style w:type="numbering" w:customStyle="1" w:styleId="121140">
    <w:name w:val="リストなし12114"/>
    <w:next w:val="a2"/>
    <w:uiPriority w:val="99"/>
    <w:semiHidden/>
    <w:unhideWhenUsed/>
    <w:rsid w:val="008B1430"/>
  </w:style>
  <w:style w:type="numbering" w:customStyle="1" w:styleId="121141">
    <w:name w:val="无列表12114"/>
    <w:next w:val="a2"/>
    <w:semiHidden/>
    <w:rsid w:val="008B1430"/>
  </w:style>
  <w:style w:type="numbering" w:customStyle="1" w:styleId="NoList22114">
    <w:name w:val="No List22114"/>
    <w:next w:val="a2"/>
    <w:semiHidden/>
    <w:rsid w:val="008B1430"/>
  </w:style>
  <w:style w:type="numbering" w:customStyle="1" w:styleId="NoList32114">
    <w:name w:val="No List32114"/>
    <w:next w:val="a2"/>
    <w:uiPriority w:val="99"/>
    <w:semiHidden/>
    <w:rsid w:val="008B1430"/>
  </w:style>
  <w:style w:type="numbering" w:customStyle="1" w:styleId="NoList112114">
    <w:name w:val="No List112114"/>
    <w:next w:val="a2"/>
    <w:uiPriority w:val="99"/>
    <w:semiHidden/>
    <w:unhideWhenUsed/>
    <w:rsid w:val="008B1430"/>
  </w:style>
  <w:style w:type="numbering" w:customStyle="1" w:styleId="13114">
    <w:name w:val="無清單13114"/>
    <w:next w:val="a2"/>
    <w:uiPriority w:val="99"/>
    <w:semiHidden/>
    <w:unhideWhenUsed/>
    <w:rsid w:val="008B1430"/>
  </w:style>
  <w:style w:type="numbering" w:customStyle="1" w:styleId="112114">
    <w:name w:val="無清單112114"/>
    <w:next w:val="a2"/>
    <w:uiPriority w:val="99"/>
    <w:semiHidden/>
    <w:unhideWhenUsed/>
    <w:rsid w:val="008B1430"/>
  </w:style>
  <w:style w:type="numbering" w:customStyle="1" w:styleId="21114">
    <w:name w:val="无列表21114"/>
    <w:next w:val="a2"/>
    <w:uiPriority w:val="99"/>
    <w:semiHidden/>
    <w:unhideWhenUsed/>
    <w:rsid w:val="008B1430"/>
  </w:style>
  <w:style w:type="numbering" w:customStyle="1" w:styleId="NoList122114">
    <w:name w:val="No List122114"/>
    <w:next w:val="a2"/>
    <w:uiPriority w:val="99"/>
    <w:semiHidden/>
    <w:unhideWhenUsed/>
    <w:rsid w:val="008B1430"/>
  </w:style>
  <w:style w:type="numbering" w:customStyle="1" w:styleId="1121140">
    <w:name w:val="リストなし112114"/>
    <w:next w:val="a2"/>
    <w:uiPriority w:val="99"/>
    <w:semiHidden/>
    <w:unhideWhenUsed/>
    <w:rsid w:val="008B1430"/>
  </w:style>
  <w:style w:type="numbering" w:customStyle="1" w:styleId="1121141">
    <w:name w:val="无列表112114"/>
    <w:next w:val="a2"/>
    <w:semiHidden/>
    <w:rsid w:val="008B1430"/>
  </w:style>
  <w:style w:type="numbering" w:customStyle="1" w:styleId="NoList212114">
    <w:name w:val="No List212114"/>
    <w:next w:val="a2"/>
    <w:semiHidden/>
    <w:rsid w:val="008B1430"/>
  </w:style>
  <w:style w:type="numbering" w:customStyle="1" w:styleId="NoList312114">
    <w:name w:val="No List312114"/>
    <w:next w:val="a2"/>
    <w:uiPriority w:val="99"/>
    <w:semiHidden/>
    <w:rsid w:val="008B1430"/>
  </w:style>
  <w:style w:type="numbering" w:customStyle="1" w:styleId="NoList1112114">
    <w:name w:val="No List1112114"/>
    <w:next w:val="a2"/>
    <w:uiPriority w:val="99"/>
    <w:semiHidden/>
    <w:unhideWhenUsed/>
    <w:rsid w:val="008B1430"/>
  </w:style>
  <w:style w:type="numbering" w:customStyle="1" w:styleId="1221140">
    <w:name w:val="無清單122114"/>
    <w:next w:val="a2"/>
    <w:uiPriority w:val="99"/>
    <w:semiHidden/>
    <w:unhideWhenUsed/>
    <w:rsid w:val="008B1430"/>
  </w:style>
  <w:style w:type="numbering" w:customStyle="1" w:styleId="1112114">
    <w:name w:val="無清單1112114"/>
    <w:next w:val="a2"/>
    <w:uiPriority w:val="99"/>
    <w:semiHidden/>
    <w:unhideWhenUsed/>
    <w:rsid w:val="008B1430"/>
  </w:style>
  <w:style w:type="numbering" w:customStyle="1" w:styleId="NoList5113">
    <w:name w:val="No List5113"/>
    <w:next w:val="a2"/>
    <w:uiPriority w:val="99"/>
    <w:semiHidden/>
    <w:unhideWhenUsed/>
    <w:rsid w:val="008B1430"/>
  </w:style>
  <w:style w:type="numbering" w:customStyle="1" w:styleId="NoList613">
    <w:name w:val="No List613"/>
    <w:next w:val="a2"/>
    <w:uiPriority w:val="99"/>
    <w:semiHidden/>
    <w:unhideWhenUsed/>
    <w:rsid w:val="008B1430"/>
  </w:style>
  <w:style w:type="numbering" w:customStyle="1" w:styleId="NoList1413">
    <w:name w:val="No List1413"/>
    <w:next w:val="a2"/>
    <w:uiPriority w:val="99"/>
    <w:semiHidden/>
    <w:unhideWhenUsed/>
    <w:rsid w:val="008B1430"/>
  </w:style>
  <w:style w:type="numbering" w:customStyle="1" w:styleId="13132">
    <w:name w:val="リストなし1313"/>
    <w:next w:val="a2"/>
    <w:uiPriority w:val="99"/>
    <w:semiHidden/>
    <w:unhideWhenUsed/>
    <w:rsid w:val="008B1430"/>
  </w:style>
  <w:style w:type="numbering" w:customStyle="1" w:styleId="NoList2313">
    <w:name w:val="No List2313"/>
    <w:next w:val="a2"/>
    <w:semiHidden/>
    <w:rsid w:val="008B1430"/>
  </w:style>
  <w:style w:type="numbering" w:customStyle="1" w:styleId="NoList3313">
    <w:name w:val="No List3313"/>
    <w:next w:val="a2"/>
    <w:uiPriority w:val="99"/>
    <w:semiHidden/>
    <w:rsid w:val="008B1430"/>
  </w:style>
  <w:style w:type="numbering" w:customStyle="1" w:styleId="NoList1143">
    <w:name w:val="No List1143"/>
    <w:next w:val="a2"/>
    <w:uiPriority w:val="99"/>
    <w:semiHidden/>
    <w:unhideWhenUsed/>
    <w:rsid w:val="008B1430"/>
  </w:style>
  <w:style w:type="numbering" w:customStyle="1" w:styleId="14130">
    <w:name w:val="無清單1413"/>
    <w:next w:val="a2"/>
    <w:uiPriority w:val="99"/>
    <w:semiHidden/>
    <w:unhideWhenUsed/>
    <w:rsid w:val="008B1430"/>
  </w:style>
  <w:style w:type="numbering" w:customStyle="1" w:styleId="113130">
    <w:name w:val="無清單11313"/>
    <w:next w:val="a2"/>
    <w:uiPriority w:val="99"/>
    <w:semiHidden/>
    <w:unhideWhenUsed/>
    <w:rsid w:val="008B1430"/>
  </w:style>
  <w:style w:type="numbering" w:customStyle="1" w:styleId="NoList423">
    <w:name w:val="No List423"/>
    <w:next w:val="a2"/>
    <w:uiPriority w:val="99"/>
    <w:semiHidden/>
    <w:unhideWhenUsed/>
    <w:rsid w:val="008B1430"/>
  </w:style>
  <w:style w:type="numbering" w:customStyle="1" w:styleId="NoList12313">
    <w:name w:val="No List12313"/>
    <w:next w:val="a2"/>
    <w:uiPriority w:val="99"/>
    <w:semiHidden/>
    <w:unhideWhenUsed/>
    <w:rsid w:val="008B1430"/>
  </w:style>
  <w:style w:type="numbering" w:customStyle="1" w:styleId="113131">
    <w:name w:val="リストなし11313"/>
    <w:next w:val="a2"/>
    <w:uiPriority w:val="99"/>
    <w:semiHidden/>
    <w:unhideWhenUsed/>
    <w:rsid w:val="008B1430"/>
  </w:style>
  <w:style w:type="numbering" w:customStyle="1" w:styleId="113132">
    <w:name w:val="无列表11313"/>
    <w:next w:val="a2"/>
    <w:semiHidden/>
    <w:rsid w:val="008B1430"/>
  </w:style>
  <w:style w:type="numbering" w:customStyle="1" w:styleId="NoList21313">
    <w:name w:val="No List21313"/>
    <w:next w:val="a2"/>
    <w:semiHidden/>
    <w:rsid w:val="008B1430"/>
  </w:style>
  <w:style w:type="numbering" w:customStyle="1" w:styleId="NoList31313">
    <w:name w:val="No List31313"/>
    <w:next w:val="a2"/>
    <w:uiPriority w:val="99"/>
    <w:semiHidden/>
    <w:rsid w:val="008B1430"/>
  </w:style>
  <w:style w:type="numbering" w:customStyle="1" w:styleId="NoList111313">
    <w:name w:val="No List111313"/>
    <w:next w:val="a2"/>
    <w:uiPriority w:val="99"/>
    <w:semiHidden/>
    <w:unhideWhenUsed/>
    <w:rsid w:val="008B1430"/>
  </w:style>
  <w:style w:type="numbering" w:customStyle="1" w:styleId="123130">
    <w:name w:val="無清單12313"/>
    <w:next w:val="a2"/>
    <w:uiPriority w:val="99"/>
    <w:semiHidden/>
    <w:unhideWhenUsed/>
    <w:rsid w:val="008B1430"/>
  </w:style>
  <w:style w:type="numbering" w:customStyle="1" w:styleId="111313">
    <w:name w:val="無清單111313"/>
    <w:next w:val="a2"/>
    <w:uiPriority w:val="99"/>
    <w:semiHidden/>
    <w:unhideWhenUsed/>
    <w:rsid w:val="008B1430"/>
  </w:style>
  <w:style w:type="numbering" w:customStyle="1" w:styleId="NoList12123">
    <w:name w:val="No List12123"/>
    <w:next w:val="a2"/>
    <w:uiPriority w:val="99"/>
    <w:semiHidden/>
    <w:unhideWhenUsed/>
    <w:rsid w:val="008B1430"/>
  </w:style>
  <w:style w:type="numbering" w:customStyle="1" w:styleId="111232">
    <w:name w:val="リストなし11123"/>
    <w:next w:val="a2"/>
    <w:uiPriority w:val="99"/>
    <w:semiHidden/>
    <w:unhideWhenUsed/>
    <w:rsid w:val="008B1430"/>
  </w:style>
  <w:style w:type="numbering" w:customStyle="1" w:styleId="111233">
    <w:name w:val="无列表11123"/>
    <w:next w:val="a2"/>
    <w:semiHidden/>
    <w:rsid w:val="008B1430"/>
  </w:style>
  <w:style w:type="numbering" w:customStyle="1" w:styleId="NoList21123">
    <w:name w:val="No List21123"/>
    <w:next w:val="a2"/>
    <w:semiHidden/>
    <w:rsid w:val="008B1430"/>
  </w:style>
  <w:style w:type="numbering" w:customStyle="1" w:styleId="NoList31123">
    <w:name w:val="No List31123"/>
    <w:next w:val="a2"/>
    <w:uiPriority w:val="99"/>
    <w:semiHidden/>
    <w:rsid w:val="008B1430"/>
  </w:style>
  <w:style w:type="numbering" w:customStyle="1" w:styleId="NoList111123">
    <w:name w:val="No List111123"/>
    <w:next w:val="a2"/>
    <w:uiPriority w:val="99"/>
    <w:semiHidden/>
    <w:unhideWhenUsed/>
    <w:rsid w:val="008B1430"/>
  </w:style>
  <w:style w:type="numbering" w:customStyle="1" w:styleId="121230">
    <w:name w:val="無清單12123"/>
    <w:next w:val="a2"/>
    <w:uiPriority w:val="99"/>
    <w:semiHidden/>
    <w:unhideWhenUsed/>
    <w:rsid w:val="008B1430"/>
  </w:style>
  <w:style w:type="numbering" w:customStyle="1" w:styleId="1111230">
    <w:name w:val="無清單111123"/>
    <w:next w:val="a2"/>
    <w:uiPriority w:val="99"/>
    <w:semiHidden/>
    <w:unhideWhenUsed/>
    <w:rsid w:val="008B1430"/>
  </w:style>
  <w:style w:type="numbering" w:customStyle="1" w:styleId="NoList523">
    <w:name w:val="No List523"/>
    <w:next w:val="a2"/>
    <w:uiPriority w:val="99"/>
    <w:semiHidden/>
    <w:unhideWhenUsed/>
    <w:rsid w:val="008B1430"/>
  </w:style>
  <w:style w:type="numbering" w:customStyle="1" w:styleId="NoList1323">
    <w:name w:val="No List1323"/>
    <w:next w:val="a2"/>
    <w:uiPriority w:val="99"/>
    <w:semiHidden/>
    <w:unhideWhenUsed/>
    <w:rsid w:val="008B1430"/>
  </w:style>
  <w:style w:type="numbering" w:customStyle="1" w:styleId="12233">
    <w:name w:val="リストなし1223"/>
    <w:next w:val="a2"/>
    <w:uiPriority w:val="99"/>
    <w:semiHidden/>
    <w:unhideWhenUsed/>
    <w:rsid w:val="008B1430"/>
  </w:style>
  <w:style w:type="numbering" w:customStyle="1" w:styleId="12242">
    <w:name w:val="无列表1224"/>
    <w:next w:val="a2"/>
    <w:semiHidden/>
    <w:rsid w:val="008B1430"/>
  </w:style>
  <w:style w:type="numbering" w:customStyle="1" w:styleId="NoList2223">
    <w:name w:val="No List2223"/>
    <w:next w:val="a2"/>
    <w:semiHidden/>
    <w:rsid w:val="008B1430"/>
  </w:style>
  <w:style w:type="numbering" w:customStyle="1" w:styleId="NoList3223">
    <w:name w:val="No List3223"/>
    <w:next w:val="a2"/>
    <w:uiPriority w:val="99"/>
    <w:semiHidden/>
    <w:rsid w:val="008B1430"/>
  </w:style>
  <w:style w:type="numbering" w:customStyle="1" w:styleId="NoList11223">
    <w:name w:val="No List11223"/>
    <w:next w:val="a2"/>
    <w:uiPriority w:val="99"/>
    <w:semiHidden/>
    <w:unhideWhenUsed/>
    <w:rsid w:val="008B1430"/>
  </w:style>
  <w:style w:type="numbering" w:customStyle="1" w:styleId="13230">
    <w:name w:val="無清單1323"/>
    <w:next w:val="a2"/>
    <w:uiPriority w:val="99"/>
    <w:semiHidden/>
    <w:unhideWhenUsed/>
    <w:rsid w:val="008B1430"/>
  </w:style>
  <w:style w:type="numbering" w:customStyle="1" w:styleId="112230">
    <w:name w:val="無清單11223"/>
    <w:next w:val="a2"/>
    <w:uiPriority w:val="99"/>
    <w:semiHidden/>
    <w:unhideWhenUsed/>
    <w:rsid w:val="008B1430"/>
  </w:style>
  <w:style w:type="numbering" w:customStyle="1" w:styleId="2123">
    <w:name w:val="无列表2123"/>
    <w:next w:val="a2"/>
    <w:uiPriority w:val="99"/>
    <w:semiHidden/>
    <w:unhideWhenUsed/>
    <w:rsid w:val="008B1430"/>
  </w:style>
  <w:style w:type="numbering" w:customStyle="1" w:styleId="NoList111223">
    <w:name w:val="No List111223"/>
    <w:next w:val="a2"/>
    <w:uiPriority w:val="99"/>
    <w:semiHidden/>
    <w:unhideWhenUsed/>
    <w:rsid w:val="008B1430"/>
  </w:style>
  <w:style w:type="numbering" w:customStyle="1" w:styleId="NoList73">
    <w:name w:val="No List73"/>
    <w:next w:val="a2"/>
    <w:uiPriority w:val="99"/>
    <w:semiHidden/>
    <w:unhideWhenUsed/>
    <w:rsid w:val="008B1430"/>
  </w:style>
  <w:style w:type="numbering" w:customStyle="1" w:styleId="NoList153">
    <w:name w:val="No List153"/>
    <w:next w:val="a2"/>
    <w:uiPriority w:val="99"/>
    <w:semiHidden/>
    <w:unhideWhenUsed/>
    <w:rsid w:val="008B1430"/>
  </w:style>
  <w:style w:type="numbering" w:customStyle="1" w:styleId="1432">
    <w:name w:val="リストなし143"/>
    <w:next w:val="a2"/>
    <w:uiPriority w:val="99"/>
    <w:semiHidden/>
    <w:unhideWhenUsed/>
    <w:rsid w:val="008B1430"/>
  </w:style>
  <w:style w:type="numbering" w:customStyle="1" w:styleId="1433">
    <w:name w:val="无列表143"/>
    <w:next w:val="a2"/>
    <w:semiHidden/>
    <w:rsid w:val="008B1430"/>
  </w:style>
  <w:style w:type="numbering" w:customStyle="1" w:styleId="NoList243">
    <w:name w:val="No List243"/>
    <w:next w:val="a2"/>
    <w:semiHidden/>
    <w:rsid w:val="008B1430"/>
  </w:style>
  <w:style w:type="numbering" w:customStyle="1" w:styleId="NoList343">
    <w:name w:val="No List343"/>
    <w:next w:val="a2"/>
    <w:uiPriority w:val="99"/>
    <w:semiHidden/>
    <w:rsid w:val="008B1430"/>
  </w:style>
  <w:style w:type="numbering" w:customStyle="1" w:styleId="NoList1153">
    <w:name w:val="No List1153"/>
    <w:next w:val="a2"/>
    <w:uiPriority w:val="99"/>
    <w:semiHidden/>
    <w:unhideWhenUsed/>
    <w:rsid w:val="008B1430"/>
  </w:style>
  <w:style w:type="numbering" w:customStyle="1" w:styleId="1531">
    <w:name w:val="無清單153"/>
    <w:next w:val="a2"/>
    <w:uiPriority w:val="99"/>
    <w:semiHidden/>
    <w:unhideWhenUsed/>
    <w:rsid w:val="008B1430"/>
  </w:style>
  <w:style w:type="numbering" w:customStyle="1" w:styleId="11430">
    <w:name w:val="無清單1143"/>
    <w:next w:val="a2"/>
    <w:uiPriority w:val="99"/>
    <w:semiHidden/>
    <w:unhideWhenUsed/>
    <w:rsid w:val="008B1430"/>
  </w:style>
  <w:style w:type="numbering" w:customStyle="1" w:styleId="NoList433">
    <w:name w:val="No List433"/>
    <w:next w:val="a2"/>
    <w:uiPriority w:val="99"/>
    <w:semiHidden/>
    <w:unhideWhenUsed/>
    <w:rsid w:val="008B1430"/>
  </w:style>
  <w:style w:type="numbering" w:customStyle="1" w:styleId="NoList1243">
    <w:name w:val="No List1243"/>
    <w:next w:val="a2"/>
    <w:uiPriority w:val="99"/>
    <w:semiHidden/>
    <w:unhideWhenUsed/>
    <w:rsid w:val="008B1430"/>
  </w:style>
  <w:style w:type="numbering" w:customStyle="1" w:styleId="11431">
    <w:name w:val="リストなし1143"/>
    <w:next w:val="a2"/>
    <w:uiPriority w:val="99"/>
    <w:semiHidden/>
    <w:unhideWhenUsed/>
    <w:rsid w:val="008B1430"/>
  </w:style>
  <w:style w:type="numbering" w:customStyle="1" w:styleId="11432">
    <w:name w:val="无列表1143"/>
    <w:next w:val="a2"/>
    <w:semiHidden/>
    <w:rsid w:val="008B1430"/>
  </w:style>
  <w:style w:type="numbering" w:customStyle="1" w:styleId="NoList2143">
    <w:name w:val="No List2143"/>
    <w:next w:val="a2"/>
    <w:semiHidden/>
    <w:rsid w:val="008B1430"/>
  </w:style>
  <w:style w:type="numbering" w:customStyle="1" w:styleId="NoList3143">
    <w:name w:val="No List3143"/>
    <w:next w:val="a2"/>
    <w:uiPriority w:val="99"/>
    <w:semiHidden/>
    <w:rsid w:val="008B1430"/>
  </w:style>
  <w:style w:type="numbering" w:customStyle="1" w:styleId="NoList11143">
    <w:name w:val="No List11143"/>
    <w:next w:val="a2"/>
    <w:uiPriority w:val="99"/>
    <w:semiHidden/>
    <w:unhideWhenUsed/>
    <w:rsid w:val="008B1430"/>
  </w:style>
  <w:style w:type="numbering" w:customStyle="1" w:styleId="12430">
    <w:name w:val="無清單1243"/>
    <w:next w:val="a2"/>
    <w:uiPriority w:val="99"/>
    <w:semiHidden/>
    <w:unhideWhenUsed/>
    <w:rsid w:val="008B1430"/>
  </w:style>
  <w:style w:type="numbering" w:customStyle="1" w:styleId="11143">
    <w:name w:val="無清單11143"/>
    <w:next w:val="a2"/>
    <w:uiPriority w:val="99"/>
    <w:semiHidden/>
    <w:unhideWhenUsed/>
    <w:rsid w:val="008B1430"/>
  </w:style>
  <w:style w:type="numbering" w:customStyle="1" w:styleId="233">
    <w:name w:val="无列表233"/>
    <w:next w:val="a2"/>
    <w:uiPriority w:val="99"/>
    <w:semiHidden/>
    <w:unhideWhenUsed/>
    <w:rsid w:val="008B1430"/>
  </w:style>
  <w:style w:type="numbering" w:customStyle="1" w:styleId="NoList12133">
    <w:name w:val="No List12133"/>
    <w:next w:val="a2"/>
    <w:uiPriority w:val="99"/>
    <w:semiHidden/>
    <w:unhideWhenUsed/>
    <w:rsid w:val="008B1430"/>
  </w:style>
  <w:style w:type="numbering" w:customStyle="1" w:styleId="111331">
    <w:name w:val="リストなし11133"/>
    <w:next w:val="a2"/>
    <w:uiPriority w:val="99"/>
    <w:semiHidden/>
    <w:unhideWhenUsed/>
    <w:rsid w:val="008B1430"/>
  </w:style>
  <w:style w:type="numbering" w:customStyle="1" w:styleId="111332">
    <w:name w:val="无列表11133"/>
    <w:next w:val="a2"/>
    <w:semiHidden/>
    <w:rsid w:val="008B1430"/>
  </w:style>
  <w:style w:type="numbering" w:customStyle="1" w:styleId="NoList21133">
    <w:name w:val="No List21133"/>
    <w:next w:val="a2"/>
    <w:semiHidden/>
    <w:rsid w:val="008B1430"/>
  </w:style>
  <w:style w:type="numbering" w:customStyle="1" w:styleId="NoList31133">
    <w:name w:val="No List31133"/>
    <w:next w:val="a2"/>
    <w:uiPriority w:val="99"/>
    <w:semiHidden/>
    <w:rsid w:val="008B1430"/>
  </w:style>
  <w:style w:type="numbering" w:customStyle="1" w:styleId="NoList111133">
    <w:name w:val="No List111133"/>
    <w:next w:val="a2"/>
    <w:uiPriority w:val="99"/>
    <w:semiHidden/>
    <w:unhideWhenUsed/>
    <w:rsid w:val="008B1430"/>
  </w:style>
  <w:style w:type="numbering" w:customStyle="1" w:styleId="121330">
    <w:name w:val="無清單12133"/>
    <w:next w:val="a2"/>
    <w:uiPriority w:val="99"/>
    <w:semiHidden/>
    <w:unhideWhenUsed/>
    <w:rsid w:val="008B1430"/>
  </w:style>
  <w:style w:type="numbering" w:customStyle="1" w:styleId="1111330">
    <w:name w:val="無清單111133"/>
    <w:next w:val="a2"/>
    <w:uiPriority w:val="99"/>
    <w:semiHidden/>
    <w:unhideWhenUsed/>
    <w:rsid w:val="008B1430"/>
  </w:style>
  <w:style w:type="numbering" w:customStyle="1" w:styleId="NoList533">
    <w:name w:val="No List533"/>
    <w:next w:val="a2"/>
    <w:uiPriority w:val="99"/>
    <w:semiHidden/>
    <w:unhideWhenUsed/>
    <w:rsid w:val="008B1430"/>
  </w:style>
  <w:style w:type="numbering" w:customStyle="1" w:styleId="NoList1333">
    <w:name w:val="No List1333"/>
    <w:next w:val="a2"/>
    <w:uiPriority w:val="99"/>
    <w:semiHidden/>
    <w:unhideWhenUsed/>
    <w:rsid w:val="008B1430"/>
  </w:style>
  <w:style w:type="numbering" w:customStyle="1" w:styleId="12332">
    <w:name w:val="リストなし1233"/>
    <w:next w:val="a2"/>
    <w:uiPriority w:val="99"/>
    <w:semiHidden/>
    <w:unhideWhenUsed/>
    <w:rsid w:val="008B1430"/>
  </w:style>
  <w:style w:type="numbering" w:customStyle="1" w:styleId="12333">
    <w:name w:val="无列表1233"/>
    <w:next w:val="a2"/>
    <w:semiHidden/>
    <w:rsid w:val="008B1430"/>
  </w:style>
  <w:style w:type="numbering" w:customStyle="1" w:styleId="NoList2233">
    <w:name w:val="No List2233"/>
    <w:next w:val="a2"/>
    <w:semiHidden/>
    <w:rsid w:val="008B1430"/>
  </w:style>
  <w:style w:type="numbering" w:customStyle="1" w:styleId="NoList3233">
    <w:name w:val="No List3233"/>
    <w:next w:val="a2"/>
    <w:uiPriority w:val="99"/>
    <w:semiHidden/>
    <w:rsid w:val="008B1430"/>
  </w:style>
  <w:style w:type="numbering" w:customStyle="1" w:styleId="NoList11233">
    <w:name w:val="No List11233"/>
    <w:next w:val="a2"/>
    <w:uiPriority w:val="99"/>
    <w:semiHidden/>
    <w:unhideWhenUsed/>
    <w:rsid w:val="008B1430"/>
  </w:style>
  <w:style w:type="numbering" w:customStyle="1" w:styleId="13330">
    <w:name w:val="無清單1333"/>
    <w:next w:val="a2"/>
    <w:uiPriority w:val="99"/>
    <w:semiHidden/>
    <w:unhideWhenUsed/>
    <w:rsid w:val="008B1430"/>
  </w:style>
  <w:style w:type="numbering" w:customStyle="1" w:styleId="112330">
    <w:name w:val="無清單11233"/>
    <w:next w:val="a2"/>
    <w:uiPriority w:val="99"/>
    <w:semiHidden/>
    <w:unhideWhenUsed/>
    <w:rsid w:val="008B1430"/>
  </w:style>
  <w:style w:type="numbering" w:customStyle="1" w:styleId="2133">
    <w:name w:val="无列表2133"/>
    <w:next w:val="a2"/>
    <w:uiPriority w:val="99"/>
    <w:semiHidden/>
    <w:unhideWhenUsed/>
    <w:rsid w:val="008B1430"/>
  </w:style>
  <w:style w:type="numbering" w:customStyle="1" w:styleId="NoList12223">
    <w:name w:val="No List12223"/>
    <w:next w:val="a2"/>
    <w:uiPriority w:val="99"/>
    <w:semiHidden/>
    <w:unhideWhenUsed/>
    <w:rsid w:val="008B1430"/>
  </w:style>
  <w:style w:type="numbering" w:customStyle="1" w:styleId="112231">
    <w:name w:val="リストなし11223"/>
    <w:next w:val="a2"/>
    <w:uiPriority w:val="99"/>
    <w:semiHidden/>
    <w:unhideWhenUsed/>
    <w:rsid w:val="008B1430"/>
  </w:style>
  <w:style w:type="numbering" w:customStyle="1" w:styleId="112232">
    <w:name w:val="无列表11223"/>
    <w:next w:val="a2"/>
    <w:semiHidden/>
    <w:rsid w:val="008B1430"/>
  </w:style>
  <w:style w:type="numbering" w:customStyle="1" w:styleId="NoList21223">
    <w:name w:val="No List21223"/>
    <w:next w:val="a2"/>
    <w:semiHidden/>
    <w:rsid w:val="008B1430"/>
  </w:style>
  <w:style w:type="numbering" w:customStyle="1" w:styleId="NoList31223">
    <w:name w:val="No List31223"/>
    <w:next w:val="a2"/>
    <w:uiPriority w:val="99"/>
    <w:semiHidden/>
    <w:rsid w:val="008B1430"/>
  </w:style>
  <w:style w:type="numbering" w:customStyle="1" w:styleId="NoList111233">
    <w:name w:val="No List111233"/>
    <w:next w:val="a2"/>
    <w:uiPriority w:val="99"/>
    <w:semiHidden/>
    <w:unhideWhenUsed/>
    <w:rsid w:val="008B1430"/>
  </w:style>
  <w:style w:type="numbering" w:customStyle="1" w:styleId="122230">
    <w:name w:val="無清單12223"/>
    <w:next w:val="a2"/>
    <w:uiPriority w:val="99"/>
    <w:semiHidden/>
    <w:unhideWhenUsed/>
    <w:rsid w:val="008B1430"/>
  </w:style>
  <w:style w:type="numbering" w:customStyle="1" w:styleId="1112230">
    <w:name w:val="無清單111223"/>
    <w:next w:val="a2"/>
    <w:uiPriority w:val="99"/>
    <w:semiHidden/>
    <w:unhideWhenUsed/>
    <w:rsid w:val="008B1430"/>
  </w:style>
  <w:style w:type="numbering" w:customStyle="1" w:styleId="NoList82">
    <w:name w:val="No List82"/>
    <w:next w:val="a2"/>
    <w:uiPriority w:val="99"/>
    <w:semiHidden/>
    <w:unhideWhenUsed/>
    <w:rsid w:val="008B1430"/>
  </w:style>
  <w:style w:type="numbering" w:customStyle="1" w:styleId="NoList162">
    <w:name w:val="No List162"/>
    <w:next w:val="a2"/>
    <w:uiPriority w:val="99"/>
    <w:semiHidden/>
    <w:unhideWhenUsed/>
    <w:rsid w:val="008B1430"/>
  </w:style>
  <w:style w:type="numbering" w:customStyle="1" w:styleId="1522">
    <w:name w:val="リストなし152"/>
    <w:next w:val="a2"/>
    <w:uiPriority w:val="99"/>
    <w:semiHidden/>
    <w:unhideWhenUsed/>
    <w:rsid w:val="008B1430"/>
  </w:style>
  <w:style w:type="numbering" w:customStyle="1" w:styleId="1523">
    <w:name w:val="无列表152"/>
    <w:next w:val="a2"/>
    <w:semiHidden/>
    <w:rsid w:val="008B1430"/>
  </w:style>
  <w:style w:type="numbering" w:customStyle="1" w:styleId="NoList252">
    <w:name w:val="No List252"/>
    <w:next w:val="a2"/>
    <w:semiHidden/>
    <w:rsid w:val="008B1430"/>
  </w:style>
  <w:style w:type="numbering" w:customStyle="1" w:styleId="NoList352">
    <w:name w:val="No List352"/>
    <w:next w:val="a2"/>
    <w:uiPriority w:val="99"/>
    <w:semiHidden/>
    <w:rsid w:val="008B1430"/>
  </w:style>
  <w:style w:type="numbering" w:customStyle="1" w:styleId="NoList1162">
    <w:name w:val="No List1162"/>
    <w:next w:val="a2"/>
    <w:uiPriority w:val="99"/>
    <w:semiHidden/>
    <w:unhideWhenUsed/>
    <w:rsid w:val="008B1430"/>
  </w:style>
  <w:style w:type="numbering" w:customStyle="1" w:styleId="1620">
    <w:name w:val="無清單162"/>
    <w:next w:val="a2"/>
    <w:uiPriority w:val="99"/>
    <w:semiHidden/>
    <w:unhideWhenUsed/>
    <w:rsid w:val="008B1430"/>
  </w:style>
  <w:style w:type="numbering" w:customStyle="1" w:styleId="11520">
    <w:name w:val="無清單1152"/>
    <w:next w:val="a2"/>
    <w:uiPriority w:val="99"/>
    <w:semiHidden/>
    <w:unhideWhenUsed/>
    <w:rsid w:val="008B1430"/>
  </w:style>
  <w:style w:type="numbering" w:customStyle="1" w:styleId="NoList442">
    <w:name w:val="No List442"/>
    <w:next w:val="a2"/>
    <w:uiPriority w:val="99"/>
    <w:semiHidden/>
    <w:unhideWhenUsed/>
    <w:rsid w:val="008B1430"/>
  </w:style>
  <w:style w:type="numbering" w:customStyle="1" w:styleId="NoList1252">
    <w:name w:val="No List1252"/>
    <w:next w:val="a2"/>
    <w:uiPriority w:val="99"/>
    <w:semiHidden/>
    <w:unhideWhenUsed/>
    <w:rsid w:val="008B1430"/>
  </w:style>
  <w:style w:type="numbering" w:customStyle="1" w:styleId="11521">
    <w:name w:val="リストなし1152"/>
    <w:next w:val="a2"/>
    <w:uiPriority w:val="99"/>
    <w:semiHidden/>
    <w:unhideWhenUsed/>
    <w:rsid w:val="008B1430"/>
  </w:style>
  <w:style w:type="numbering" w:customStyle="1" w:styleId="11522">
    <w:name w:val="无列表1152"/>
    <w:next w:val="a2"/>
    <w:semiHidden/>
    <w:rsid w:val="008B1430"/>
  </w:style>
  <w:style w:type="numbering" w:customStyle="1" w:styleId="NoList2152">
    <w:name w:val="No List2152"/>
    <w:next w:val="a2"/>
    <w:semiHidden/>
    <w:rsid w:val="008B1430"/>
  </w:style>
  <w:style w:type="numbering" w:customStyle="1" w:styleId="NoList3152">
    <w:name w:val="No List3152"/>
    <w:next w:val="a2"/>
    <w:uiPriority w:val="99"/>
    <w:semiHidden/>
    <w:rsid w:val="008B1430"/>
  </w:style>
  <w:style w:type="numbering" w:customStyle="1" w:styleId="NoList11152">
    <w:name w:val="No List11152"/>
    <w:next w:val="a2"/>
    <w:uiPriority w:val="99"/>
    <w:semiHidden/>
    <w:unhideWhenUsed/>
    <w:rsid w:val="008B1430"/>
  </w:style>
  <w:style w:type="numbering" w:customStyle="1" w:styleId="12520">
    <w:name w:val="無清單1252"/>
    <w:next w:val="a2"/>
    <w:uiPriority w:val="99"/>
    <w:semiHidden/>
    <w:unhideWhenUsed/>
    <w:rsid w:val="008B1430"/>
  </w:style>
  <w:style w:type="numbering" w:customStyle="1" w:styleId="111520">
    <w:name w:val="無清單11152"/>
    <w:next w:val="a2"/>
    <w:uiPriority w:val="99"/>
    <w:semiHidden/>
    <w:unhideWhenUsed/>
    <w:rsid w:val="008B1430"/>
  </w:style>
  <w:style w:type="numbering" w:customStyle="1" w:styleId="242">
    <w:name w:val="无列表242"/>
    <w:next w:val="a2"/>
    <w:uiPriority w:val="99"/>
    <w:semiHidden/>
    <w:unhideWhenUsed/>
    <w:rsid w:val="008B1430"/>
  </w:style>
  <w:style w:type="numbering" w:customStyle="1" w:styleId="NoList12142">
    <w:name w:val="No List12142"/>
    <w:next w:val="a2"/>
    <w:uiPriority w:val="99"/>
    <w:semiHidden/>
    <w:unhideWhenUsed/>
    <w:rsid w:val="008B1430"/>
  </w:style>
  <w:style w:type="numbering" w:customStyle="1" w:styleId="111421">
    <w:name w:val="リストなし11142"/>
    <w:next w:val="a2"/>
    <w:uiPriority w:val="99"/>
    <w:semiHidden/>
    <w:unhideWhenUsed/>
    <w:rsid w:val="008B1430"/>
  </w:style>
  <w:style w:type="numbering" w:customStyle="1" w:styleId="111422">
    <w:name w:val="无列表11142"/>
    <w:next w:val="a2"/>
    <w:semiHidden/>
    <w:rsid w:val="008B1430"/>
  </w:style>
  <w:style w:type="numbering" w:customStyle="1" w:styleId="NoList21142">
    <w:name w:val="No List21142"/>
    <w:next w:val="a2"/>
    <w:semiHidden/>
    <w:rsid w:val="008B1430"/>
  </w:style>
  <w:style w:type="numbering" w:customStyle="1" w:styleId="NoList31142">
    <w:name w:val="No List31142"/>
    <w:next w:val="a2"/>
    <w:uiPriority w:val="99"/>
    <w:semiHidden/>
    <w:rsid w:val="008B1430"/>
  </w:style>
  <w:style w:type="numbering" w:customStyle="1" w:styleId="NoList111142">
    <w:name w:val="No List111142"/>
    <w:next w:val="a2"/>
    <w:uiPriority w:val="99"/>
    <w:semiHidden/>
    <w:unhideWhenUsed/>
    <w:rsid w:val="008B1430"/>
  </w:style>
  <w:style w:type="numbering" w:customStyle="1" w:styleId="121420">
    <w:name w:val="無清單12142"/>
    <w:next w:val="a2"/>
    <w:uiPriority w:val="99"/>
    <w:semiHidden/>
    <w:unhideWhenUsed/>
    <w:rsid w:val="008B1430"/>
  </w:style>
  <w:style w:type="numbering" w:customStyle="1" w:styleId="1111420">
    <w:name w:val="無清單111142"/>
    <w:next w:val="a2"/>
    <w:uiPriority w:val="99"/>
    <w:semiHidden/>
    <w:unhideWhenUsed/>
    <w:rsid w:val="008B1430"/>
  </w:style>
  <w:style w:type="numbering" w:customStyle="1" w:styleId="NoList542">
    <w:name w:val="No List542"/>
    <w:next w:val="a2"/>
    <w:uiPriority w:val="99"/>
    <w:semiHidden/>
    <w:unhideWhenUsed/>
    <w:rsid w:val="008B1430"/>
  </w:style>
  <w:style w:type="numbering" w:customStyle="1" w:styleId="NoList1342">
    <w:name w:val="No List1342"/>
    <w:next w:val="a2"/>
    <w:uiPriority w:val="99"/>
    <w:semiHidden/>
    <w:unhideWhenUsed/>
    <w:rsid w:val="008B1430"/>
  </w:style>
  <w:style w:type="numbering" w:customStyle="1" w:styleId="12421">
    <w:name w:val="リストなし1242"/>
    <w:next w:val="a2"/>
    <w:uiPriority w:val="99"/>
    <w:semiHidden/>
    <w:unhideWhenUsed/>
    <w:rsid w:val="008B1430"/>
  </w:style>
  <w:style w:type="numbering" w:customStyle="1" w:styleId="12422">
    <w:name w:val="无列表1242"/>
    <w:next w:val="a2"/>
    <w:semiHidden/>
    <w:rsid w:val="008B1430"/>
  </w:style>
  <w:style w:type="numbering" w:customStyle="1" w:styleId="NoList2242">
    <w:name w:val="No List2242"/>
    <w:next w:val="a2"/>
    <w:semiHidden/>
    <w:rsid w:val="008B1430"/>
  </w:style>
  <w:style w:type="numbering" w:customStyle="1" w:styleId="NoList3242">
    <w:name w:val="No List3242"/>
    <w:next w:val="a2"/>
    <w:uiPriority w:val="99"/>
    <w:semiHidden/>
    <w:rsid w:val="008B1430"/>
  </w:style>
  <w:style w:type="numbering" w:customStyle="1" w:styleId="NoList11242">
    <w:name w:val="No List11242"/>
    <w:next w:val="a2"/>
    <w:uiPriority w:val="99"/>
    <w:semiHidden/>
    <w:unhideWhenUsed/>
    <w:rsid w:val="008B1430"/>
  </w:style>
  <w:style w:type="numbering" w:customStyle="1" w:styleId="13420">
    <w:name w:val="無清單1342"/>
    <w:next w:val="a2"/>
    <w:uiPriority w:val="99"/>
    <w:semiHidden/>
    <w:unhideWhenUsed/>
    <w:rsid w:val="008B1430"/>
  </w:style>
  <w:style w:type="numbering" w:customStyle="1" w:styleId="112420">
    <w:name w:val="無清單11242"/>
    <w:next w:val="a2"/>
    <w:uiPriority w:val="99"/>
    <w:semiHidden/>
    <w:unhideWhenUsed/>
    <w:rsid w:val="008B1430"/>
  </w:style>
  <w:style w:type="numbering" w:customStyle="1" w:styleId="2142">
    <w:name w:val="无列表2142"/>
    <w:next w:val="a2"/>
    <w:uiPriority w:val="99"/>
    <w:semiHidden/>
    <w:unhideWhenUsed/>
    <w:rsid w:val="008B1430"/>
  </w:style>
  <w:style w:type="numbering" w:customStyle="1" w:styleId="NoList12232">
    <w:name w:val="No List12232"/>
    <w:next w:val="a2"/>
    <w:uiPriority w:val="99"/>
    <w:semiHidden/>
    <w:unhideWhenUsed/>
    <w:rsid w:val="008B1430"/>
  </w:style>
  <w:style w:type="numbering" w:customStyle="1" w:styleId="112321">
    <w:name w:val="リストなし11232"/>
    <w:next w:val="a2"/>
    <w:uiPriority w:val="99"/>
    <w:semiHidden/>
    <w:unhideWhenUsed/>
    <w:rsid w:val="008B1430"/>
  </w:style>
  <w:style w:type="numbering" w:customStyle="1" w:styleId="112322">
    <w:name w:val="无列表11232"/>
    <w:next w:val="a2"/>
    <w:semiHidden/>
    <w:rsid w:val="008B1430"/>
  </w:style>
  <w:style w:type="numbering" w:customStyle="1" w:styleId="NoList21232">
    <w:name w:val="No List21232"/>
    <w:next w:val="a2"/>
    <w:semiHidden/>
    <w:rsid w:val="008B1430"/>
  </w:style>
  <w:style w:type="numbering" w:customStyle="1" w:styleId="NoList31232">
    <w:name w:val="No List31232"/>
    <w:next w:val="a2"/>
    <w:uiPriority w:val="99"/>
    <w:semiHidden/>
    <w:rsid w:val="008B1430"/>
  </w:style>
  <w:style w:type="numbering" w:customStyle="1" w:styleId="NoList111242">
    <w:name w:val="No List111242"/>
    <w:next w:val="a2"/>
    <w:uiPriority w:val="99"/>
    <w:semiHidden/>
    <w:unhideWhenUsed/>
    <w:rsid w:val="008B1430"/>
  </w:style>
  <w:style w:type="numbering" w:customStyle="1" w:styleId="122320">
    <w:name w:val="無清單12232"/>
    <w:next w:val="a2"/>
    <w:uiPriority w:val="99"/>
    <w:semiHidden/>
    <w:unhideWhenUsed/>
    <w:rsid w:val="008B1430"/>
  </w:style>
  <w:style w:type="numbering" w:customStyle="1" w:styleId="1112320">
    <w:name w:val="無清單111232"/>
    <w:next w:val="a2"/>
    <w:uiPriority w:val="99"/>
    <w:semiHidden/>
    <w:unhideWhenUsed/>
    <w:rsid w:val="008B1430"/>
  </w:style>
  <w:style w:type="numbering" w:customStyle="1" w:styleId="NoList621">
    <w:name w:val="No List621"/>
    <w:next w:val="a2"/>
    <w:uiPriority w:val="99"/>
    <w:semiHidden/>
    <w:unhideWhenUsed/>
    <w:rsid w:val="008B1430"/>
  </w:style>
  <w:style w:type="numbering" w:customStyle="1" w:styleId="NoList1421">
    <w:name w:val="No List1421"/>
    <w:next w:val="a2"/>
    <w:uiPriority w:val="99"/>
    <w:semiHidden/>
    <w:unhideWhenUsed/>
    <w:rsid w:val="008B1430"/>
  </w:style>
  <w:style w:type="numbering" w:customStyle="1" w:styleId="13212">
    <w:name w:val="リストなし1321"/>
    <w:next w:val="a2"/>
    <w:uiPriority w:val="99"/>
    <w:semiHidden/>
    <w:unhideWhenUsed/>
    <w:rsid w:val="008B1430"/>
  </w:style>
  <w:style w:type="numbering" w:customStyle="1" w:styleId="13221">
    <w:name w:val="无列表1322"/>
    <w:next w:val="a2"/>
    <w:semiHidden/>
    <w:rsid w:val="008B1430"/>
  </w:style>
  <w:style w:type="numbering" w:customStyle="1" w:styleId="NoList2321">
    <w:name w:val="No List2321"/>
    <w:next w:val="a2"/>
    <w:semiHidden/>
    <w:rsid w:val="008B1430"/>
  </w:style>
  <w:style w:type="numbering" w:customStyle="1" w:styleId="NoList3321">
    <w:name w:val="No List3321"/>
    <w:next w:val="a2"/>
    <w:uiPriority w:val="99"/>
    <w:semiHidden/>
    <w:rsid w:val="008B1430"/>
  </w:style>
  <w:style w:type="numbering" w:customStyle="1" w:styleId="NoList11322">
    <w:name w:val="No List11322"/>
    <w:next w:val="a2"/>
    <w:uiPriority w:val="99"/>
    <w:semiHidden/>
    <w:unhideWhenUsed/>
    <w:rsid w:val="008B1430"/>
  </w:style>
  <w:style w:type="numbering" w:customStyle="1" w:styleId="14210">
    <w:name w:val="無清單1421"/>
    <w:next w:val="a2"/>
    <w:uiPriority w:val="99"/>
    <w:semiHidden/>
    <w:unhideWhenUsed/>
    <w:rsid w:val="008B1430"/>
  </w:style>
  <w:style w:type="numbering" w:customStyle="1" w:styleId="113210">
    <w:name w:val="無清單11321"/>
    <w:next w:val="a2"/>
    <w:uiPriority w:val="99"/>
    <w:semiHidden/>
    <w:unhideWhenUsed/>
    <w:rsid w:val="008B1430"/>
  </w:style>
  <w:style w:type="numbering" w:customStyle="1" w:styleId="2222">
    <w:name w:val="无列表2222"/>
    <w:next w:val="a2"/>
    <w:uiPriority w:val="99"/>
    <w:semiHidden/>
    <w:unhideWhenUsed/>
    <w:rsid w:val="008B1430"/>
  </w:style>
  <w:style w:type="numbering" w:customStyle="1" w:styleId="NoList12321">
    <w:name w:val="No List12321"/>
    <w:next w:val="a2"/>
    <w:uiPriority w:val="99"/>
    <w:semiHidden/>
    <w:unhideWhenUsed/>
    <w:rsid w:val="008B1430"/>
  </w:style>
  <w:style w:type="numbering" w:customStyle="1" w:styleId="113211">
    <w:name w:val="リストなし11321"/>
    <w:next w:val="a2"/>
    <w:uiPriority w:val="99"/>
    <w:semiHidden/>
    <w:unhideWhenUsed/>
    <w:rsid w:val="008B1430"/>
  </w:style>
  <w:style w:type="numbering" w:customStyle="1" w:styleId="113212">
    <w:name w:val="无列表11321"/>
    <w:next w:val="a2"/>
    <w:semiHidden/>
    <w:rsid w:val="008B1430"/>
  </w:style>
  <w:style w:type="numbering" w:customStyle="1" w:styleId="NoList21321">
    <w:name w:val="No List21321"/>
    <w:next w:val="a2"/>
    <w:semiHidden/>
    <w:rsid w:val="008B1430"/>
  </w:style>
  <w:style w:type="numbering" w:customStyle="1" w:styleId="NoList31321">
    <w:name w:val="No List31321"/>
    <w:next w:val="a2"/>
    <w:uiPriority w:val="99"/>
    <w:semiHidden/>
    <w:rsid w:val="008B1430"/>
  </w:style>
  <w:style w:type="numbering" w:customStyle="1" w:styleId="NoList111321">
    <w:name w:val="No List111321"/>
    <w:next w:val="a2"/>
    <w:uiPriority w:val="99"/>
    <w:semiHidden/>
    <w:unhideWhenUsed/>
    <w:rsid w:val="008B1430"/>
  </w:style>
  <w:style w:type="numbering" w:customStyle="1" w:styleId="123210">
    <w:name w:val="無清單12321"/>
    <w:next w:val="a2"/>
    <w:uiPriority w:val="99"/>
    <w:semiHidden/>
    <w:unhideWhenUsed/>
    <w:rsid w:val="008B1430"/>
  </w:style>
  <w:style w:type="numbering" w:customStyle="1" w:styleId="1113210">
    <w:name w:val="無清單111321"/>
    <w:next w:val="a2"/>
    <w:uiPriority w:val="99"/>
    <w:semiHidden/>
    <w:unhideWhenUsed/>
    <w:rsid w:val="008B1430"/>
  </w:style>
  <w:style w:type="numbering" w:customStyle="1" w:styleId="NoList4122">
    <w:name w:val="No List4122"/>
    <w:next w:val="a2"/>
    <w:uiPriority w:val="99"/>
    <w:semiHidden/>
    <w:unhideWhenUsed/>
    <w:rsid w:val="008B1430"/>
  </w:style>
  <w:style w:type="numbering" w:customStyle="1" w:styleId="NoList121122">
    <w:name w:val="No List121122"/>
    <w:next w:val="a2"/>
    <w:uiPriority w:val="99"/>
    <w:semiHidden/>
    <w:unhideWhenUsed/>
    <w:rsid w:val="008B1430"/>
  </w:style>
  <w:style w:type="numbering" w:customStyle="1" w:styleId="1111221">
    <w:name w:val="リストなし111122"/>
    <w:next w:val="a2"/>
    <w:uiPriority w:val="99"/>
    <w:semiHidden/>
    <w:unhideWhenUsed/>
    <w:rsid w:val="008B1430"/>
  </w:style>
  <w:style w:type="numbering" w:customStyle="1" w:styleId="1111222">
    <w:name w:val="无列表111122"/>
    <w:next w:val="a2"/>
    <w:semiHidden/>
    <w:rsid w:val="008B1430"/>
  </w:style>
  <w:style w:type="numbering" w:customStyle="1" w:styleId="NoList211122">
    <w:name w:val="No List211122"/>
    <w:next w:val="a2"/>
    <w:semiHidden/>
    <w:rsid w:val="008B1430"/>
  </w:style>
  <w:style w:type="numbering" w:customStyle="1" w:styleId="NoList311122">
    <w:name w:val="No List311122"/>
    <w:next w:val="a2"/>
    <w:uiPriority w:val="99"/>
    <w:semiHidden/>
    <w:rsid w:val="008B1430"/>
  </w:style>
  <w:style w:type="numbering" w:customStyle="1" w:styleId="NoList1111122">
    <w:name w:val="No List1111122"/>
    <w:next w:val="a2"/>
    <w:uiPriority w:val="99"/>
    <w:semiHidden/>
    <w:unhideWhenUsed/>
    <w:rsid w:val="008B1430"/>
  </w:style>
  <w:style w:type="numbering" w:customStyle="1" w:styleId="1211220">
    <w:name w:val="無清單121122"/>
    <w:next w:val="a2"/>
    <w:uiPriority w:val="99"/>
    <w:semiHidden/>
    <w:unhideWhenUsed/>
    <w:rsid w:val="008B1430"/>
  </w:style>
  <w:style w:type="numbering" w:customStyle="1" w:styleId="11111220">
    <w:name w:val="無清單1111122"/>
    <w:next w:val="a2"/>
    <w:uiPriority w:val="99"/>
    <w:semiHidden/>
    <w:unhideWhenUsed/>
    <w:rsid w:val="008B1430"/>
  </w:style>
  <w:style w:type="numbering" w:customStyle="1" w:styleId="NoList5121">
    <w:name w:val="No List5121"/>
    <w:next w:val="a2"/>
    <w:uiPriority w:val="99"/>
    <w:semiHidden/>
    <w:unhideWhenUsed/>
    <w:rsid w:val="008B1430"/>
  </w:style>
  <w:style w:type="numbering" w:customStyle="1" w:styleId="NoList13122">
    <w:name w:val="No List13122"/>
    <w:next w:val="a2"/>
    <w:uiPriority w:val="99"/>
    <w:semiHidden/>
    <w:unhideWhenUsed/>
    <w:rsid w:val="008B1430"/>
  </w:style>
  <w:style w:type="numbering" w:customStyle="1" w:styleId="121221">
    <w:name w:val="リストなし12122"/>
    <w:next w:val="a2"/>
    <w:uiPriority w:val="99"/>
    <w:semiHidden/>
    <w:unhideWhenUsed/>
    <w:rsid w:val="008B1430"/>
  </w:style>
  <w:style w:type="numbering" w:customStyle="1" w:styleId="121222">
    <w:name w:val="无列表12122"/>
    <w:next w:val="a2"/>
    <w:semiHidden/>
    <w:rsid w:val="008B1430"/>
  </w:style>
  <w:style w:type="numbering" w:customStyle="1" w:styleId="NoList22122">
    <w:name w:val="No List22122"/>
    <w:next w:val="a2"/>
    <w:semiHidden/>
    <w:rsid w:val="008B1430"/>
  </w:style>
  <w:style w:type="numbering" w:customStyle="1" w:styleId="NoList32122">
    <w:name w:val="No List32122"/>
    <w:next w:val="a2"/>
    <w:uiPriority w:val="99"/>
    <w:semiHidden/>
    <w:rsid w:val="008B1430"/>
  </w:style>
  <w:style w:type="numbering" w:customStyle="1" w:styleId="NoList112122">
    <w:name w:val="No List112122"/>
    <w:next w:val="a2"/>
    <w:uiPriority w:val="99"/>
    <w:semiHidden/>
    <w:unhideWhenUsed/>
    <w:rsid w:val="008B1430"/>
  </w:style>
  <w:style w:type="numbering" w:customStyle="1" w:styleId="131220">
    <w:name w:val="無清單13122"/>
    <w:next w:val="a2"/>
    <w:uiPriority w:val="99"/>
    <w:semiHidden/>
    <w:unhideWhenUsed/>
    <w:rsid w:val="008B1430"/>
  </w:style>
  <w:style w:type="numbering" w:customStyle="1" w:styleId="1121220">
    <w:name w:val="無清單112122"/>
    <w:next w:val="a2"/>
    <w:uiPriority w:val="99"/>
    <w:semiHidden/>
    <w:unhideWhenUsed/>
    <w:rsid w:val="008B1430"/>
  </w:style>
  <w:style w:type="numbering" w:customStyle="1" w:styleId="21122">
    <w:name w:val="无列表21122"/>
    <w:next w:val="a2"/>
    <w:uiPriority w:val="99"/>
    <w:semiHidden/>
    <w:unhideWhenUsed/>
    <w:rsid w:val="008B1430"/>
  </w:style>
  <w:style w:type="numbering" w:customStyle="1" w:styleId="NoList122122">
    <w:name w:val="No List122122"/>
    <w:next w:val="a2"/>
    <w:uiPriority w:val="99"/>
    <w:semiHidden/>
    <w:unhideWhenUsed/>
    <w:rsid w:val="008B1430"/>
  </w:style>
  <w:style w:type="numbering" w:customStyle="1" w:styleId="1121221">
    <w:name w:val="リストなし112122"/>
    <w:next w:val="a2"/>
    <w:uiPriority w:val="99"/>
    <w:semiHidden/>
    <w:unhideWhenUsed/>
    <w:rsid w:val="008B1430"/>
  </w:style>
  <w:style w:type="numbering" w:customStyle="1" w:styleId="1121222">
    <w:name w:val="无列表112122"/>
    <w:next w:val="a2"/>
    <w:semiHidden/>
    <w:rsid w:val="008B1430"/>
  </w:style>
  <w:style w:type="numbering" w:customStyle="1" w:styleId="NoList212122">
    <w:name w:val="No List212122"/>
    <w:next w:val="a2"/>
    <w:semiHidden/>
    <w:rsid w:val="008B1430"/>
  </w:style>
  <w:style w:type="numbering" w:customStyle="1" w:styleId="NoList312122">
    <w:name w:val="No List312122"/>
    <w:next w:val="a2"/>
    <w:uiPriority w:val="99"/>
    <w:semiHidden/>
    <w:rsid w:val="008B1430"/>
  </w:style>
  <w:style w:type="numbering" w:customStyle="1" w:styleId="NoList1112122">
    <w:name w:val="No List1112122"/>
    <w:next w:val="a2"/>
    <w:uiPriority w:val="99"/>
    <w:semiHidden/>
    <w:unhideWhenUsed/>
    <w:rsid w:val="008B1430"/>
  </w:style>
  <w:style w:type="numbering" w:customStyle="1" w:styleId="122122">
    <w:name w:val="無清單122122"/>
    <w:next w:val="a2"/>
    <w:uiPriority w:val="99"/>
    <w:semiHidden/>
    <w:unhideWhenUsed/>
    <w:rsid w:val="008B1430"/>
  </w:style>
  <w:style w:type="numbering" w:customStyle="1" w:styleId="1112122">
    <w:name w:val="無清單1112122"/>
    <w:next w:val="a2"/>
    <w:uiPriority w:val="99"/>
    <w:semiHidden/>
    <w:unhideWhenUsed/>
    <w:rsid w:val="008B1430"/>
  </w:style>
  <w:style w:type="numbering" w:customStyle="1" w:styleId="3126">
    <w:name w:val="无列表312"/>
    <w:next w:val="a2"/>
    <w:uiPriority w:val="99"/>
    <w:semiHidden/>
    <w:unhideWhenUsed/>
    <w:rsid w:val="008B1430"/>
  </w:style>
  <w:style w:type="numbering" w:customStyle="1" w:styleId="131121">
    <w:name w:val="无列表13112"/>
    <w:next w:val="a2"/>
    <w:semiHidden/>
    <w:rsid w:val="008B1430"/>
  </w:style>
  <w:style w:type="numbering" w:customStyle="1" w:styleId="NoList113111">
    <w:name w:val="No List113111"/>
    <w:next w:val="a2"/>
    <w:uiPriority w:val="99"/>
    <w:semiHidden/>
    <w:unhideWhenUsed/>
    <w:rsid w:val="008B1430"/>
  </w:style>
  <w:style w:type="numbering" w:customStyle="1" w:styleId="NoList41112">
    <w:name w:val="No List41112"/>
    <w:next w:val="a2"/>
    <w:uiPriority w:val="99"/>
    <w:semiHidden/>
    <w:unhideWhenUsed/>
    <w:rsid w:val="008B1430"/>
  </w:style>
  <w:style w:type="numbering" w:customStyle="1" w:styleId="22112">
    <w:name w:val="无列表22112"/>
    <w:next w:val="a2"/>
    <w:uiPriority w:val="99"/>
    <w:semiHidden/>
    <w:unhideWhenUsed/>
    <w:rsid w:val="008B1430"/>
  </w:style>
  <w:style w:type="numbering" w:customStyle="1" w:styleId="NoList1211112">
    <w:name w:val="No List1211112"/>
    <w:next w:val="a2"/>
    <w:uiPriority w:val="99"/>
    <w:semiHidden/>
    <w:unhideWhenUsed/>
    <w:rsid w:val="008B1430"/>
  </w:style>
  <w:style w:type="numbering" w:customStyle="1" w:styleId="11111121">
    <w:name w:val="リストなし1111112"/>
    <w:next w:val="a2"/>
    <w:uiPriority w:val="99"/>
    <w:semiHidden/>
    <w:unhideWhenUsed/>
    <w:rsid w:val="008B1430"/>
  </w:style>
  <w:style w:type="numbering" w:customStyle="1" w:styleId="11111122">
    <w:name w:val="无列表1111112"/>
    <w:next w:val="a2"/>
    <w:semiHidden/>
    <w:rsid w:val="008B1430"/>
  </w:style>
  <w:style w:type="numbering" w:customStyle="1" w:styleId="NoList2111112">
    <w:name w:val="No List2111112"/>
    <w:next w:val="a2"/>
    <w:semiHidden/>
    <w:rsid w:val="008B1430"/>
  </w:style>
  <w:style w:type="numbering" w:customStyle="1" w:styleId="NoList3111112">
    <w:name w:val="No List3111112"/>
    <w:next w:val="a2"/>
    <w:uiPriority w:val="99"/>
    <w:semiHidden/>
    <w:rsid w:val="008B1430"/>
  </w:style>
  <w:style w:type="numbering" w:customStyle="1" w:styleId="NoList11111112">
    <w:name w:val="No List11111112"/>
    <w:next w:val="a2"/>
    <w:uiPriority w:val="99"/>
    <w:semiHidden/>
    <w:unhideWhenUsed/>
    <w:rsid w:val="008B1430"/>
  </w:style>
  <w:style w:type="numbering" w:customStyle="1" w:styleId="12111120">
    <w:name w:val="無清單1211112"/>
    <w:next w:val="a2"/>
    <w:uiPriority w:val="99"/>
    <w:semiHidden/>
    <w:unhideWhenUsed/>
    <w:rsid w:val="008B1430"/>
  </w:style>
  <w:style w:type="numbering" w:customStyle="1" w:styleId="111111120">
    <w:name w:val="無清單11111112"/>
    <w:next w:val="a2"/>
    <w:uiPriority w:val="99"/>
    <w:semiHidden/>
    <w:unhideWhenUsed/>
    <w:rsid w:val="008B1430"/>
  </w:style>
  <w:style w:type="numbering" w:customStyle="1" w:styleId="NoList131112">
    <w:name w:val="No List131112"/>
    <w:next w:val="a2"/>
    <w:uiPriority w:val="99"/>
    <w:semiHidden/>
    <w:unhideWhenUsed/>
    <w:rsid w:val="008B1430"/>
  </w:style>
  <w:style w:type="numbering" w:customStyle="1" w:styleId="1211121">
    <w:name w:val="リストなし121112"/>
    <w:next w:val="a2"/>
    <w:uiPriority w:val="99"/>
    <w:semiHidden/>
    <w:unhideWhenUsed/>
    <w:rsid w:val="008B1430"/>
  </w:style>
  <w:style w:type="numbering" w:customStyle="1" w:styleId="1211122">
    <w:name w:val="无列表121112"/>
    <w:next w:val="a2"/>
    <w:semiHidden/>
    <w:rsid w:val="008B1430"/>
  </w:style>
  <w:style w:type="numbering" w:customStyle="1" w:styleId="NoList221112">
    <w:name w:val="No List221112"/>
    <w:next w:val="a2"/>
    <w:semiHidden/>
    <w:rsid w:val="008B1430"/>
  </w:style>
  <w:style w:type="numbering" w:customStyle="1" w:styleId="NoList321112">
    <w:name w:val="No List321112"/>
    <w:next w:val="a2"/>
    <w:uiPriority w:val="99"/>
    <w:semiHidden/>
    <w:rsid w:val="008B1430"/>
  </w:style>
  <w:style w:type="numbering" w:customStyle="1" w:styleId="NoList1121112">
    <w:name w:val="No List1121112"/>
    <w:next w:val="a2"/>
    <w:uiPriority w:val="99"/>
    <w:semiHidden/>
    <w:unhideWhenUsed/>
    <w:rsid w:val="008B1430"/>
  </w:style>
  <w:style w:type="numbering" w:customStyle="1" w:styleId="131112">
    <w:name w:val="無清單131112"/>
    <w:next w:val="a2"/>
    <w:uiPriority w:val="99"/>
    <w:semiHidden/>
    <w:unhideWhenUsed/>
    <w:rsid w:val="008B1430"/>
  </w:style>
  <w:style w:type="numbering" w:customStyle="1" w:styleId="11211120">
    <w:name w:val="無清單1121112"/>
    <w:next w:val="a2"/>
    <w:uiPriority w:val="99"/>
    <w:semiHidden/>
    <w:unhideWhenUsed/>
    <w:rsid w:val="008B1430"/>
  </w:style>
  <w:style w:type="numbering" w:customStyle="1" w:styleId="211112">
    <w:name w:val="无列表211112"/>
    <w:next w:val="a2"/>
    <w:uiPriority w:val="99"/>
    <w:semiHidden/>
    <w:unhideWhenUsed/>
    <w:rsid w:val="008B1430"/>
  </w:style>
  <w:style w:type="numbering" w:customStyle="1" w:styleId="NoList1221112">
    <w:name w:val="No List1221112"/>
    <w:next w:val="a2"/>
    <w:uiPriority w:val="99"/>
    <w:semiHidden/>
    <w:unhideWhenUsed/>
    <w:rsid w:val="008B1430"/>
  </w:style>
  <w:style w:type="numbering" w:customStyle="1" w:styleId="11211121">
    <w:name w:val="リストなし1121112"/>
    <w:next w:val="a2"/>
    <w:uiPriority w:val="99"/>
    <w:semiHidden/>
    <w:unhideWhenUsed/>
    <w:rsid w:val="008B1430"/>
  </w:style>
  <w:style w:type="numbering" w:customStyle="1" w:styleId="11211122">
    <w:name w:val="无列表1121112"/>
    <w:next w:val="a2"/>
    <w:semiHidden/>
    <w:rsid w:val="008B1430"/>
  </w:style>
  <w:style w:type="numbering" w:customStyle="1" w:styleId="NoList2121112">
    <w:name w:val="No List2121112"/>
    <w:next w:val="a2"/>
    <w:semiHidden/>
    <w:rsid w:val="008B1430"/>
  </w:style>
  <w:style w:type="numbering" w:customStyle="1" w:styleId="NoList3121112">
    <w:name w:val="No List3121112"/>
    <w:next w:val="a2"/>
    <w:uiPriority w:val="99"/>
    <w:semiHidden/>
    <w:rsid w:val="008B1430"/>
  </w:style>
  <w:style w:type="numbering" w:customStyle="1" w:styleId="NoList11121112">
    <w:name w:val="No List11121112"/>
    <w:next w:val="a2"/>
    <w:uiPriority w:val="99"/>
    <w:semiHidden/>
    <w:unhideWhenUsed/>
    <w:rsid w:val="008B1430"/>
  </w:style>
  <w:style w:type="numbering" w:customStyle="1" w:styleId="1221112">
    <w:name w:val="無清單1221112"/>
    <w:next w:val="a2"/>
    <w:uiPriority w:val="99"/>
    <w:semiHidden/>
    <w:unhideWhenUsed/>
    <w:rsid w:val="008B1430"/>
  </w:style>
  <w:style w:type="numbering" w:customStyle="1" w:styleId="11121112">
    <w:name w:val="無清單11121112"/>
    <w:next w:val="a2"/>
    <w:uiPriority w:val="99"/>
    <w:semiHidden/>
    <w:unhideWhenUsed/>
    <w:rsid w:val="008B1430"/>
  </w:style>
  <w:style w:type="numbering" w:customStyle="1" w:styleId="NoList51111">
    <w:name w:val="No List51111"/>
    <w:next w:val="a2"/>
    <w:uiPriority w:val="99"/>
    <w:semiHidden/>
    <w:unhideWhenUsed/>
    <w:rsid w:val="008B1430"/>
  </w:style>
  <w:style w:type="numbering" w:customStyle="1" w:styleId="NoList6111">
    <w:name w:val="No List6111"/>
    <w:next w:val="a2"/>
    <w:uiPriority w:val="99"/>
    <w:semiHidden/>
    <w:unhideWhenUsed/>
    <w:rsid w:val="008B1430"/>
  </w:style>
  <w:style w:type="numbering" w:customStyle="1" w:styleId="NoList14111">
    <w:name w:val="No List14111"/>
    <w:next w:val="a2"/>
    <w:uiPriority w:val="99"/>
    <w:semiHidden/>
    <w:unhideWhenUsed/>
    <w:rsid w:val="008B1430"/>
  </w:style>
  <w:style w:type="numbering" w:customStyle="1" w:styleId="131113">
    <w:name w:val="リストなし13111"/>
    <w:next w:val="a2"/>
    <w:uiPriority w:val="99"/>
    <w:semiHidden/>
    <w:unhideWhenUsed/>
    <w:rsid w:val="008B1430"/>
  </w:style>
  <w:style w:type="numbering" w:customStyle="1" w:styleId="NoList23111">
    <w:name w:val="No List23111"/>
    <w:next w:val="a2"/>
    <w:semiHidden/>
    <w:rsid w:val="008B1430"/>
  </w:style>
  <w:style w:type="numbering" w:customStyle="1" w:styleId="NoList33111">
    <w:name w:val="No List33111"/>
    <w:next w:val="a2"/>
    <w:uiPriority w:val="99"/>
    <w:semiHidden/>
    <w:rsid w:val="008B1430"/>
  </w:style>
  <w:style w:type="numbering" w:customStyle="1" w:styleId="NoList11411">
    <w:name w:val="No List11411"/>
    <w:next w:val="a2"/>
    <w:uiPriority w:val="99"/>
    <w:semiHidden/>
    <w:unhideWhenUsed/>
    <w:rsid w:val="008B1430"/>
  </w:style>
  <w:style w:type="numbering" w:customStyle="1" w:styleId="141110">
    <w:name w:val="無清單14111"/>
    <w:next w:val="a2"/>
    <w:uiPriority w:val="99"/>
    <w:semiHidden/>
    <w:unhideWhenUsed/>
    <w:rsid w:val="008B1430"/>
  </w:style>
  <w:style w:type="numbering" w:customStyle="1" w:styleId="1131110">
    <w:name w:val="無清單113111"/>
    <w:next w:val="a2"/>
    <w:uiPriority w:val="99"/>
    <w:semiHidden/>
    <w:unhideWhenUsed/>
    <w:rsid w:val="008B1430"/>
  </w:style>
  <w:style w:type="numbering" w:customStyle="1" w:styleId="NoList4211">
    <w:name w:val="No List4211"/>
    <w:next w:val="a2"/>
    <w:uiPriority w:val="99"/>
    <w:semiHidden/>
    <w:unhideWhenUsed/>
    <w:rsid w:val="008B1430"/>
  </w:style>
  <w:style w:type="numbering" w:customStyle="1" w:styleId="NoList123111">
    <w:name w:val="No List123111"/>
    <w:next w:val="a2"/>
    <w:uiPriority w:val="99"/>
    <w:semiHidden/>
    <w:unhideWhenUsed/>
    <w:rsid w:val="008B1430"/>
  </w:style>
  <w:style w:type="numbering" w:customStyle="1" w:styleId="1131111">
    <w:name w:val="リストなし113111"/>
    <w:next w:val="a2"/>
    <w:uiPriority w:val="99"/>
    <w:semiHidden/>
    <w:unhideWhenUsed/>
    <w:rsid w:val="008B1430"/>
  </w:style>
  <w:style w:type="numbering" w:customStyle="1" w:styleId="1131112">
    <w:name w:val="无列表113111"/>
    <w:next w:val="a2"/>
    <w:semiHidden/>
    <w:rsid w:val="008B1430"/>
  </w:style>
  <w:style w:type="numbering" w:customStyle="1" w:styleId="NoList213111">
    <w:name w:val="No List213111"/>
    <w:next w:val="a2"/>
    <w:semiHidden/>
    <w:rsid w:val="008B1430"/>
  </w:style>
  <w:style w:type="numbering" w:customStyle="1" w:styleId="NoList313111">
    <w:name w:val="No List313111"/>
    <w:next w:val="a2"/>
    <w:uiPriority w:val="99"/>
    <w:semiHidden/>
    <w:rsid w:val="008B1430"/>
  </w:style>
  <w:style w:type="numbering" w:customStyle="1" w:styleId="NoList1113111">
    <w:name w:val="No List1113111"/>
    <w:next w:val="a2"/>
    <w:uiPriority w:val="99"/>
    <w:semiHidden/>
    <w:unhideWhenUsed/>
    <w:rsid w:val="008B1430"/>
  </w:style>
  <w:style w:type="numbering" w:customStyle="1" w:styleId="123111">
    <w:name w:val="無清單123111"/>
    <w:next w:val="a2"/>
    <w:uiPriority w:val="99"/>
    <w:semiHidden/>
    <w:unhideWhenUsed/>
    <w:rsid w:val="008B1430"/>
  </w:style>
  <w:style w:type="numbering" w:customStyle="1" w:styleId="1113111">
    <w:name w:val="無清單1113111"/>
    <w:next w:val="a2"/>
    <w:uiPriority w:val="99"/>
    <w:semiHidden/>
    <w:unhideWhenUsed/>
    <w:rsid w:val="008B1430"/>
  </w:style>
  <w:style w:type="numbering" w:customStyle="1" w:styleId="NoList121211">
    <w:name w:val="No List121211"/>
    <w:next w:val="a2"/>
    <w:uiPriority w:val="99"/>
    <w:semiHidden/>
    <w:unhideWhenUsed/>
    <w:rsid w:val="008B1430"/>
  </w:style>
  <w:style w:type="numbering" w:customStyle="1" w:styleId="1112110">
    <w:name w:val="リストなし111211"/>
    <w:next w:val="a2"/>
    <w:uiPriority w:val="99"/>
    <w:semiHidden/>
    <w:unhideWhenUsed/>
    <w:rsid w:val="008B1430"/>
  </w:style>
  <w:style w:type="numbering" w:customStyle="1" w:styleId="1112115">
    <w:name w:val="无列表111211"/>
    <w:next w:val="a2"/>
    <w:semiHidden/>
    <w:rsid w:val="008B1430"/>
  </w:style>
  <w:style w:type="numbering" w:customStyle="1" w:styleId="NoList211211">
    <w:name w:val="No List211211"/>
    <w:next w:val="a2"/>
    <w:semiHidden/>
    <w:rsid w:val="008B1430"/>
  </w:style>
  <w:style w:type="numbering" w:customStyle="1" w:styleId="NoList311211">
    <w:name w:val="No List311211"/>
    <w:next w:val="a2"/>
    <w:uiPriority w:val="99"/>
    <w:semiHidden/>
    <w:rsid w:val="008B1430"/>
  </w:style>
  <w:style w:type="numbering" w:customStyle="1" w:styleId="NoList1111211">
    <w:name w:val="No List1111211"/>
    <w:next w:val="a2"/>
    <w:uiPriority w:val="99"/>
    <w:semiHidden/>
    <w:unhideWhenUsed/>
    <w:rsid w:val="008B1430"/>
  </w:style>
  <w:style w:type="numbering" w:customStyle="1" w:styleId="1212110">
    <w:name w:val="無清單121211"/>
    <w:next w:val="a2"/>
    <w:uiPriority w:val="99"/>
    <w:semiHidden/>
    <w:unhideWhenUsed/>
    <w:rsid w:val="008B1430"/>
  </w:style>
  <w:style w:type="numbering" w:customStyle="1" w:styleId="11112110">
    <w:name w:val="無清單1111211"/>
    <w:next w:val="a2"/>
    <w:uiPriority w:val="99"/>
    <w:semiHidden/>
    <w:unhideWhenUsed/>
    <w:rsid w:val="008B1430"/>
  </w:style>
  <w:style w:type="numbering" w:customStyle="1" w:styleId="NoList5211">
    <w:name w:val="No List5211"/>
    <w:next w:val="a2"/>
    <w:uiPriority w:val="99"/>
    <w:semiHidden/>
    <w:unhideWhenUsed/>
    <w:rsid w:val="008B1430"/>
  </w:style>
  <w:style w:type="numbering" w:customStyle="1" w:styleId="NoList13211">
    <w:name w:val="No List13211"/>
    <w:next w:val="a2"/>
    <w:uiPriority w:val="99"/>
    <w:semiHidden/>
    <w:unhideWhenUsed/>
    <w:rsid w:val="008B1430"/>
  </w:style>
  <w:style w:type="numbering" w:customStyle="1" w:styleId="122115">
    <w:name w:val="リストなし12211"/>
    <w:next w:val="a2"/>
    <w:uiPriority w:val="99"/>
    <w:semiHidden/>
    <w:unhideWhenUsed/>
    <w:rsid w:val="008B1430"/>
  </w:style>
  <w:style w:type="numbering" w:customStyle="1" w:styleId="122123">
    <w:name w:val="无列表12212"/>
    <w:next w:val="a2"/>
    <w:semiHidden/>
    <w:rsid w:val="008B1430"/>
  </w:style>
  <w:style w:type="numbering" w:customStyle="1" w:styleId="NoList22211">
    <w:name w:val="No List22211"/>
    <w:next w:val="a2"/>
    <w:semiHidden/>
    <w:rsid w:val="008B1430"/>
  </w:style>
  <w:style w:type="numbering" w:customStyle="1" w:styleId="NoList32211">
    <w:name w:val="No List32211"/>
    <w:next w:val="a2"/>
    <w:uiPriority w:val="99"/>
    <w:semiHidden/>
    <w:rsid w:val="008B1430"/>
  </w:style>
  <w:style w:type="numbering" w:customStyle="1" w:styleId="NoList112211">
    <w:name w:val="No List112211"/>
    <w:next w:val="a2"/>
    <w:uiPriority w:val="99"/>
    <w:semiHidden/>
    <w:unhideWhenUsed/>
    <w:rsid w:val="008B1430"/>
  </w:style>
  <w:style w:type="numbering" w:customStyle="1" w:styleId="132110">
    <w:name w:val="無清單13211"/>
    <w:next w:val="a2"/>
    <w:uiPriority w:val="99"/>
    <w:semiHidden/>
    <w:unhideWhenUsed/>
    <w:rsid w:val="008B1430"/>
  </w:style>
  <w:style w:type="numbering" w:customStyle="1" w:styleId="1122110">
    <w:name w:val="無清單112211"/>
    <w:next w:val="a2"/>
    <w:uiPriority w:val="99"/>
    <w:semiHidden/>
    <w:unhideWhenUsed/>
    <w:rsid w:val="008B1430"/>
  </w:style>
  <w:style w:type="numbering" w:customStyle="1" w:styleId="21211">
    <w:name w:val="无列表21211"/>
    <w:next w:val="a2"/>
    <w:uiPriority w:val="99"/>
    <w:semiHidden/>
    <w:unhideWhenUsed/>
    <w:rsid w:val="008B1430"/>
  </w:style>
  <w:style w:type="numbering" w:customStyle="1" w:styleId="NoList1112211">
    <w:name w:val="No List1112211"/>
    <w:next w:val="a2"/>
    <w:uiPriority w:val="99"/>
    <w:semiHidden/>
    <w:unhideWhenUsed/>
    <w:rsid w:val="008B1430"/>
  </w:style>
  <w:style w:type="numbering" w:customStyle="1" w:styleId="NoList711">
    <w:name w:val="No List711"/>
    <w:next w:val="a2"/>
    <w:uiPriority w:val="99"/>
    <w:semiHidden/>
    <w:unhideWhenUsed/>
    <w:rsid w:val="008B1430"/>
  </w:style>
  <w:style w:type="numbering" w:customStyle="1" w:styleId="NoList1511">
    <w:name w:val="No List1511"/>
    <w:next w:val="a2"/>
    <w:uiPriority w:val="99"/>
    <w:semiHidden/>
    <w:unhideWhenUsed/>
    <w:rsid w:val="008B1430"/>
  </w:style>
  <w:style w:type="numbering" w:customStyle="1" w:styleId="14112">
    <w:name w:val="リストなし1411"/>
    <w:next w:val="a2"/>
    <w:uiPriority w:val="99"/>
    <w:semiHidden/>
    <w:unhideWhenUsed/>
    <w:rsid w:val="008B1430"/>
  </w:style>
  <w:style w:type="numbering" w:customStyle="1" w:styleId="14113">
    <w:name w:val="无列表1411"/>
    <w:next w:val="a2"/>
    <w:semiHidden/>
    <w:rsid w:val="008B1430"/>
  </w:style>
  <w:style w:type="numbering" w:customStyle="1" w:styleId="NoList2411">
    <w:name w:val="No List2411"/>
    <w:next w:val="a2"/>
    <w:semiHidden/>
    <w:rsid w:val="008B1430"/>
  </w:style>
  <w:style w:type="numbering" w:customStyle="1" w:styleId="NoList3411">
    <w:name w:val="No List3411"/>
    <w:next w:val="a2"/>
    <w:uiPriority w:val="99"/>
    <w:semiHidden/>
    <w:rsid w:val="008B1430"/>
  </w:style>
  <w:style w:type="numbering" w:customStyle="1" w:styleId="NoList11511">
    <w:name w:val="No List11511"/>
    <w:next w:val="a2"/>
    <w:uiPriority w:val="99"/>
    <w:semiHidden/>
    <w:unhideWhenUsed/>
    <w:rsid w:val="008B1430"/>
  </w:style>
  <w:style w:type="numbering" w:customStyle="1" w:styleId="15110">
    <w:name w:val="無清單1511"/>
    <w:next w:val="a2"/>
    <w:uiPriority w:val="99"/>
    <w:semiHidden/>
    <w:unhideWhenUsed/>
    <w:rsid w:val="008B1430"/>
  </w:style>
  <w:style w:type="numbering" w:customStyle="1" w:styleId="114110">
    <w:name w:val="無清單11411"/>
    <w:next w:val="a2"/>
    <w:uiPriority w:val="99"/>
    <w:semiHidden/>
    <w:unhideWhenUsed/>
    <w:rsid w:val="008B1430"/>
  </w:style>
  <w:style w:type="numbering" w:customStyle="1" w:styleId="NoList4311">
    <w:name w:val="No List4311"/>
    <w:next w:val="a2"/>
    <w:uiPriority w:val="99"/>
    <w:semiHidden/>
    <w:unhideWhenUsed/>
    <w:rsid w:val="008B1430"/>
  </w:style>
  <w:style w:type="numbering" w:customStyle="1" w:styleId="NoList12411">
    <w:name w:val="No List12411"/>
    <w:next w:val="a2"/>
    <w:uiPriority w:val="99"/>
    <w:semiHidden/>
    <w:unhideWhenUsed/>
    <w:rsid w:val="008B1430"/>
  </w:style>
  <w:style w:type="numbering" w:customStyle="1" w:styleId="114111">
    <w:name w:val="リストなし11411"/>
    <w:next w:val="a2"/>
    <w:uiPriority w:val="99"/>
    <w:semiHidden/>
    <w:unhideWhenUsed/>
    <w:rsid w:val="008B1430"/>
  </w:style>
  <w:style w:type="numbering" w:customStyle="1" w:styleId="114112">
    <w:name w:val="无列表11411"/>
    <w:next w:val="a2"/>
    <w:semiHidden/>
    <w:rsid w:val="008B1430"/>
  </w:style>
  <w:style w:type="numbering" w:customStyle="1" w:styleId="NoList21411">
    <w:name w:val="No List21411"/>
    <w:next w:val="a2"/>
    <w:semiHidden/>
    <w:rsid w:val="008B1430"/>
  </w:style>
  <w:style w:type="numbering" w:customStyle="1" w:styleId="NoList31411">
    <w:name w:val="No List31411"/>
    <w:next w:val="a2"/>
    <w:uiPriority w:val="99"/>
    <w:semiHidden/>
    <w:rsid w:val="008B1430"/>
  </w:style>
  <w:style w:type="numbering" w:customStyle="1" w:styleId="NoList111411">
    <w:name w:val="No List111411"/>
    <w:next w:val="a2"/>
    <w:uiPriority w:val="99"/>
    <w:semiHidden/>
    <w:unhideWhenUsed/>
    <w:rsid w:val="008B1430"/>
  </w:style>
  <w:style w:type="numbering" w:customStyle="1" w:styleId="124110">
    <w:name w:val="無清單12411"/>
    <w:next w:val="a2"/>
    <w:uiPriority w:val="99"/>
    <w:semiHidden/>
    <w:unhideWhenUsed/>
    <w:rsid w:val="008B1430"/>
  </w:style>
  <w:style w:type="numbering" w:customStyle="1" w:styleId="1114110">
    <w:name w:val="無清單111411"/>
    <w:next w:val="a2"/>
    <w:uiPriority w:val="99"/>
    <w:semiHidden/>
    <w:unhideWhenUsed/>
    <w:rsid w:val="008B1430"/>
  </w:style>
  <w:style w:type="numbering" w:customStyle="1" w:styleId="2311">
    <w:name w:val="无列表2311"/>
    <w:next w:val="a2"/>
    <w:uiPriority w:val="99"/>
    <w:semiHidden/>
    <w:unhideWhenUsed/>
    <w:rsid w:val="008B1430"/>
  </w:style>
  <w:style w:type="numbering" w:customStyle="1" w:styleId="NoList121311">
    <w:name w:val="No List121311"/>
    <w:next w:val="a2"/>
    <w:uiPriority w:val="99"/>
    <w:semiHidden/>
    <w:unhideWhenUsed/>
    <w:rsid w:val="008B1430"/>
  </w:style>
  <w:style w:type="numbering" w:customStyle="1" w:styleId="1113110">
    <w:name w:val="リストなし111311"/>
    <w:next w:val="a2"/>
    <w:uiPriority w:val="99"/>
    <w:semiHidden/>
    <w:unhideWhenUsed/>
    <w:rsid w:val="008B1430"/>
  </w:style>
  <w:style w:type="numbering" w:customStyle="1" w:styleId="1113112">
    <w:name w:val="无列表111311"/>
    <w:next w:val="a2"/>
    <w:semiHidden/>
    <w:rsid w:val="008B1430"/>
  </w:style>
  <w:style w:type="numbering" w:customStyle="1" w:styleId="NoList211311">
    <w:name w:val="No List211311"/>
    <w:next w:val="a2"/>
    <w:semiHidden/>
    <w:rsid w:val="008B1430"/>
  </w:style>
  <w:style w:type="numbering" w:customStyle="1" w:styleId="NoList311311">
    <w:name w:val="No List311311"/>
    <w:next w:val="a2"/>
    <w:uiPriority w:val="99"/>
    <w:semiHidden/>
    <w:rsid w:val="008B1430"/>
  </w:style>
  <w:style w:type="numbering" w:customStyle="1" w:styleId="NoList1111311">
    <w:name w:val="No List1111311"/>
    <w:next w:val="a2"/>
    <w:uiPriority w:val="99"/>
    <w:semiHidden/>
    <w:unhideWhenUsed/>
    <w:rsid w:val="008B1430"/>
  </w:style>
  <w:style w:type="numbering" w:customStyle="1" w:styleId="121311">
    <w:name w:val="無清單121311"/>
    <w:next w:val="a2"/>
    <w:uiPriority w:val="99"/>
    <w:semiHidden/>
    <w:unhideWhenUsed/>
    <w:rsid w:val="008B1430"/>
  </w:style>
  <w:style w:type="numbering" w:customStyle="1" w:styleId="1111311">
    <w:name w:val="無清單1111311"/>
    <w:next w:val="a2"/>
    <w:uiPriority w:val="99"/>
    <w:semiHidden/>
    <w:unhideWhenUsed/>
    <w:rsid w:val="008B1430"/>
  </w:style>
  <w:style w:type="numbering" w:customStyle="1" w:styleId="NoList5311">
    <w:name w:val="No List5311"/>
    <w:next w:val="a2"/>
    <w:uiPriority w:val="99"/>
    <w:semiHidden/>
    <w:unhideWhenUsed/>
    <w:rsid w:val="008B1430"/>
  </w:style>
  <w:style w:type="numbering" w:customStyle="1" w:styleId="NoList13311">
    <w:name w:val="No List13311"/>
    <w:next w:val="a2"/>
    <w:uiPriority w:val="99"/>
    <w:semiHidden/>
    <w:unhideWhenUsed/>
    <w:rsid w:val="008B1430"/>
  </w:style>
  <w:style w:type="numbering" w:customStyle="1" w:styleId="123110">
    <w:name w:val="リストなし12311"/>
    <w:next w:val="a2"/>
    <w:uiPriority w:val="99"/>
    <w:semiHidden/>
    <w:unhideWhenUsed/>
    <w:rsid w:val="008B1430"/>
  </w:style>
  <w:style w:type="numbering" w:customStyle="1" w:styleId="123112">
    <w:name w:val="无列表12311"/>
    <w:next w:val="a2"/>
    <w:semiHidden/>
    <w:rsid w:val="008B1430"/>
  </w:style>
  <w:style w:type="numbering" w:customStyle="1" w:styleId="NoList22311">
    <w:name w:val="No List22311"/>
    <w:next w:val="a2"/>
    <w:semiHidden/>
    <w:rsid w:val="008B1430"/>
  </w:style>
  <w:style w:type="numbering" w:customStyle="1" w:styleId="NoList32311">
    <w:name w:val="No List32311"/>
    <w:next w:val="a2"/>
    <w:uiPriority w:val="99"/>
    <w:semiHidden/>
    <w:rsid w:val="008B1430"/>
  </w:style>
  <w:style w:type="numbering" w:customStyle="1" w:styleId="NoList112311">
    <w:name w:val="No List112311"/>
    <w:next w:val="a2"/>
    <w:uiPriority w:val="99"/>
    <w:semiHidden/>
    <w:unhideWhenUsed/>
    <w:rsid w:val="008B1430"/>
  </w:style>
  <w:style w:type="numbering" w:customStyle="1" w:styleId="13311">
    <w:name w:val="無清單13311"/>
    <w:next w:val="a2"/>
    <w:uiPriority w:val="99"/>
    <w:semiHidden/>
    <w:unhideWhenUsed/>
    <w:rsid w:val="008B1430"/>
  </w:style>
  <w:style w:type="numbering" w:customStyle="1" w:styleId="1123110">
    <w:name w:val="無清單112311"/>
    <w:next w:val="a2"/>
    <w:uiPriority w:val="99"/>
    <w:semiHidden/>
    <w:unhideWhenUsed/>
    <w:rsid w:val="008B1430"/>
  </w:style>
  <w:style w:type="numbering" w:customStyle="1" w:styleId="21311">
    <w:name w:val="无列表21311"/>
    <w:next w:val="a2"/>
    <w:uiPriority w:val="99"/>
    <w:semiHidden/>
    <w:unhideWhenUsed/>
    <w:rsid w:val="008B1430"/>
  </w:style>
  <w:style w:type="numbering" w:customStyle="1" w:styleId="NoList122211">
    <w:name w:val="No List122211"/>
    <w:next w:val="a2"/>
    <w:uiPriority w:val="99"/>
    <w:semiHidden/>
    <w:unhideWhenUsed/>
    <w:rsid w:val="008B1430"/>
  </w:style>
  <w:style w:type="numbering" w:customStyle="1" w:styleId="1122111">
    <w:name w:val="リストなし112211"/>
    <w:next w:val="a2"/>
    <w:uiPriority w:val="99"/>
    <w:semiHidden/>
    <w:unhideWhenUsed/>
    <w:rsid w:val="008B1430"/>
  </w:style>
  <w:style w:type="numbering" w:customStyle="1" w:styleId="1122112">
    <w:name w:val="无列表112211"/>
    <w:next w:val="a2"/>
    <w:semiHidden/>
    <w:rsid w:val="008B1430"/>
  </w:style>
  <w:style w:type="numbering" w:customStyle="1" w:styleId="NoList212211">
    <w:name w:val="No List212211"/>
    <w:next w:val="a2"/>
    <w:semiHidden/>
    <w:rsid w:val="008B1430"/>
  </w:style>
  <w:style w:type="numbering" w:customStyle="1" w:styleId="NoList312211">
    <w:name w:val="No List312211"/>
    <w:next w:val="a2"/>
    <w:uiPriority w:val="99"/>
    <w:semiHidden/>
    <w:rsid w:val="008B1430"/>
  </w:style>
  <w:style w:type="numbering" w:customStyle="1" w:styleId="NoList1112311">
    <w:name w:val="No List1112311"/>
    <w:next w:val="a2"/>
    <w:uiPriority w:val="99"/>
    <w:semiHidden/>
    <w:unhideWhenUsed/>
    <w:rsid w:val="008B1430"/>
  </w:style>
  <w:style w:type="numbering" w:customStyle="1" w:styleId="122211">
    <w:name w:val="無清單122211"/>
    <w:next w:val="a2"/>
    <w:uiPriority w:val="99"/>
    <w:semiHidden/>
    <w:unhideWhenUsed/>
    <w:rsid w:val="008B1430"/>
  </w:style>
  <w:style w:type="numbering" w:customStyle="1" w:styleId="1112211">
    <w:name w:val="無清單1112211"/>
    <w:next w:val="a2"/>
    <w:uiPriority w:val="99"/>
    <w:semiHidden/>
    <w:unhideWhenUsed/>
    <w:rsid w:val="008B1430"/>
  </w:style>
  <w:style w:type="numbering" w:customStyle="1" w:styleId="418">
    <w:name w:val="无列表41"/>
    <w:next w:val="a2"/>
    <w:uiPriority w:val="99"/>
    <w:semiHidden/>
    <w:unhideWhenUsed/>
    <w:rsid w:val="008B1430"/>
  </w:style>
  <w:style w:type="numbering" w:customStyle="1" w:styleId="3210">
    <w:name w:val="无列表321"/>
    <w:next w:val="a2"/>
    <w:uiPriority w:val="99"/>
    <w:semiHidden/>
    <w:unhideWhenUsed/>
    <w:rsid w:val="008B1430"/>
  </w:style>
  <w:style w:type="numbering" w:customStyle="1" w:styleId="131211">
    <w:name w:val="无列表13121"/>
    <w:next w:val="a2"/>
    <w:semiHidden/>
    <w:rsid w:val="008B1430"/>
  </w:style>
  <w:style w:type="numbering" w:customStyle="1" w:styleId="NoList41121">
    <w:name w:val="No List41121"/>
    <w:next w:val="a2"/>
    <w:uiPriority w:val="99"/>
    <w:semiHidden/>
    <w:unhideWhenUsed/>
    <w:rsid w:val="008B1430"/>
  </w:style>
  <w:style w:type="numbering" w:customStyle="1" w:styleId="22121">
    <w:name w:val="无列表22121"/>
    <w:next w:val="a2"/>
    <w:uiPriority w:val="99"/>
    <w:semiHidden/>
    <w:unhideWhenUsed/>
    <w:rsid w:val="008B1430"/>
  </w:style>
  <w:style w:type="numbering" w:customStyle="1" w:styleId="NoList1211121">
    <w:name w:val="No List1211121"/>
    <w:next w:val="a2"/>
    <w:uiPriority w:val="99"/>
    <w:semiHidden/>
    <w:unhideWhenUsed/>
    <w:rsid w:val="008B1430"/>
  </w:style>
  <w:style w:type="numbering" w:customStyle="1" w:styleId="11111211">
    <w:name w:val="リストなし1111121"/>
    <w:next w:val="a2"/>
    <w:uiPriority w:val="99"/>
    <w:semiHidden/>
    <w:unhideWhenUsed/>
    <w:rsid w:val="008B1430"/>
  </w:style>
  <w:style w:type="numbering" w:customStyle="1" w:styleId="11111212">
    <w:name w:val="无列表1111121"/>
    <w:next w:val="a2"/>
    <w:semiHidden/>
    <w:rsid w:val="008B1430"/>
  </w:style>
  <w:style w:type="numbering" w:customStyle="1" w:styleId="NoList2111121">
    <w:name w:val="No List2111121"/>
    <w:next w:val="a2"/>
    <w:semiHidden/>
    <w:rsid w:val="008B1430"/>
  </w:style>
  <w:style w:type="numbering" w:customStyle="1" w:styleId="NoList3111121">
    <w:name w:val="No List3111121"/>
    <w:next w:val="a2"/>
    <w:uiPriority w:val="99"/>
    <w:semiHidden/>
    <w:rsid w:val="008B1430"/>
  </w:style>
  <w:style w:type="numbering" w:customStyle="1" w:styleId="NoList11111121">
    <w:name w:val="No List11111121"/>
    <w:next w:val="a2"/>
    <w:uiPriority w:val="99"/>
    <w:semiHidden/>
    <w:unhideWhenUsed/>
    <w:rsid w:val="008B1430"/>
  </w:style>
  <w:style w:type="numbering" w:customStyle="1" w:styleId="12111210">
    <w:name w:val="無清單1211121"/>
    <w:next w:val="a2"/>
    <w:uiPriority w:val="99"/>
    <w:semiHidden/>
    <w:unhideWhenUsed/>
    <w:rsid w:val="008B1430"/>
  </w:style>
  <w:style w:type="numbering" w:customStyle="1" w:styleId="111111210">
    <w:name w:val="無清單11111121"/>
    <w:next w:val="a2"/>
    <w:uiPriority w:val="99"/>
    <w:semiHidden/>
    <w:unhideWhenUsed/>
    <w:rsid w:val="008B1430"/>
  </w:style>
  <w:style w:type="numbering" w:customStyle="1" w:styleId="NoList131121">
    <w:name w:val="No List131121"/>
    <w:next w:val="a2"/>
    <w:uiPriority w:val="99"/>
    <w:semiHidden/>
    <w:unhideWhenUsed/>
    <w:rsid w:val="008B1430"/>
  </w:style>
  <w:style w:type="numbering" w:customStyle="1" w:styleId="1211211">
    <w:name w:val="リストなし121121"/>
    <w:next w:val="a2"/>
    <w:uiPriority w:val="99"/>
    <w:semiHidden/>
    <w:unhideWhenUsed/>
    <w:rsid w:val="008B1430"/>
  </w:style>
  <w:style w:type="numbering" w:customStyle="1" w:styleId="1211212">
    <w:name w:val="无列表121121"/>
    <w:next w:val="a2"/>
    <w:semiHidden/>
    <w:rsid w:val="008B1430"/>
  </w:style>
  <w:style w:type="numbering" w:customStyle="1" w:styleId="NoList221121">
    <w:name w:val="No List221121"/>
    <w:next w:val="a2"/>
    <w:semiHidden/>
    <w:rsid w:val="008B1430"/>
  </w:style>
  <w:style w:type="numbering" w:customStyle="1" w:styleId="NoList321121">
    <w:name w:val="No List321121"/>
    <w:next w:val="a2"/>
    <w:uiPriority w:val="99"/>
    <w:semiHidden/>
    <w:rsid w:val="008B1430"/>
  </w:style>
  <w:style w:type="numbering" w:customStyle="1" w:styleId="NoList1121121">
    <w:name w:val="No List1121121"/>
    <w:next w:val="a2"/>
    <w:uiPriority w:val="99"/>
    <w:semiHidden/>
    <w:unhideWhenUsed/>
    <w:rsid w:val="008B1430"/>
  </w:style>
  <w:style w:type="numbering" w:customStyle="1" w:styleId="1311210">
    <w:name w:val="無清單131121"/>
    <w:next w:val="a2"/>
    <w:uiPriority w:val="99"/>
    <w:semiHidden/>
    <w:unhideWhenUsed/>
    <w:rsid w:val="008B1430"/>
  </w:style>
  <w:style w:type="numbering" w:customStyle="1" w:styleId="11211210">
    <w:name w:val="無清單1121121"/>
    <w:next w:val="a2"/>
    <w:uiPriority w:val="99"/>
    <w:semiHidden/>
    <w:unhideWhenUsed/>
    <w:rsid w:val="008B1430"/>
  </w:style>
  <w:style w:type="numbering" w:customStyle="1" w:styleId="211121">
    <w:name w:val="无列表211121"/>
    <w:next w:val="a2"/>
    <w:uiPriority w:val="99"/>
    <w:semiHidden/>
    <w:unhideWhenUsed/>
    <w:rsid w:val="008B1430"/>
  </w:style>
  <w:style w:type="numbering" w:customStyle="1" w:styleId="NoList1221121">
    <w:name w:val="No List1221121"/>
    <w:next w:val="a2"/>
    <w:uiPriority w:val="99"/>
    <w:semiHidden/>
    <w:unhideWhenUsed/>
    <w:rsid w:val="008B1430"/>
  </w:style>
  <w:style w:type="numbering" w:customStyle="1" w:styleId="11211211">
    <w:name w:val="リストなし1121121"/>
    <w:next w:val="a2"/>
    <w:uiPriority w:val="99"/>
    <w:semiHidden/>
    <w:unhideWhenUsed/>
    <w:rsid w:val="008B1430"/>
  </w:style>
  <w:style w:type="numbering" w:customStyle="1" w:styleId="11211212">
    <w:name w:val="无列表1121121"/>
    <w:next w:val="a2"/>
    <w:semiHidden/>
    <w:rsid w:val="008B1430"/>
  </w:style>
  <w:style w:type="numbering" w:customStyle="1" w:styleId="NoList2121121">
    <w:name w:val="No List2121121"/>
    <w:next w:val="a2"/>
    <w:semiHidden/>
    <w:rsid w:val="008B1430"/>
  </w:style>
  <w:style w:type="numbering" w:customStyle="1" w:styleId="NoList3121121">
    <w:name w:val="No List3121121"/>
    <w:next w:val="a2"/>
    <w:uiPriority w:val="99"/>
    <w:semiHidden/>
    <w:rsid w:val="008B1430"/>
  </w:style>
  <w:style w:type="numbering" w:customStyle="1" w:styleId="NoList11121121">
    <w:name w:val="No List11121121"/>
    <w:next w:val="a2"/>
    <w:uiPriority w:val="99"/>
    <w:semiHidden/>
    <w:unhideWhenUsed/>
    <w:rsid w:val="008B1430"/>
  </w:style>
  <w:style w:type="numbering" w:customStyle="1" w:styleId="1221121">
    <w:name w:val="無清單1221121"/>
    <w:next w:val="a2"/>
    <w:uiPriority w:val="99"/>
    <w:semiHidden/>
    <w:unhideWhenUsed/>
    <w:rsid w:val="008B1430"/>
  </w:style>
  <w:style w:type="numbering" w:customStyle="1" w:styleId="11121121">
    <w:name w:val="無清單11121121"/>
    <w:next w:val="a2"/>
    <w:uiPriority w:val="99"/>
    <w:semiHidden/>
    <w:unhideWhenUsed/>
    <w:rsid w:val="008B1430"/>
  </w:style>
  <w:style w:type="numbering" w:customStyle="1" w:styleId="122212">
    <w:name w:val="无列表12221"/>
    <w:next w:val="a2"/>
    <w:semiHidden/>
    <w:rsid w:val="008B1430"/>
  </w:style>
  <w:style w:type="paragraph" w:customStyle="1" w:styleId="4b">
    <w:name w:val="修订4"/>
    <w:hidden/>
    <w:uiPriority w:val="99"/>
    <w:semiHidden/>
    <w:qFormat/>
    <w:rsid w:val="008B1430"/>
    <w:rPr>
      <w:rFonts w:ascii="Times New Roman" w:eastAsia="Batang" w:hAnsi="Times New Roman"/>
      <w:lang w:val="en-GB" w:eastAsia="en-US"/>
    </w:rPr>
  </w:style>
  <w:style w:type="numbering" w:customStyle="1" w:styleId="55">
    <w:name w:val="无列表5"/>
    <w:next w:val="a2"/>
    <w:uiPriority w:val="99"/>
    <w:semiHidden/>
    <w:unhideWhenUsed/>
    <w:rsid w:val="008B1430"/>
  </w:style>
  <w:style w:type="table" w:customStyle="1" w:styleId="60">
    <w:name w:val="网格型6"/>
    <w:basedOn w:val="a1"/>
    <w:next w:val="af3"/>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B1430"/>
  </w:style>
  <w:style w:type="numbering" w:customStyle="1" w:styleId="11111130">
    <w:name w:val="リストなし1111113"/>
    <w:next w:val="a2"/>
    <w:uiPriority w:val="99"/>
    <w:semiHidden/>
    <w:unhideWhenUsed/>
    <w:rsid w:val="008B1430"/>
  </w:style>
  <w:style w:type="numbering" w:customStyle="1" w:styleId="11111131">
    <w:name w:val="无列表1111113"/>
    <w:next w:val="a2"/>
    <w:semiHidden/>
    <w:rsid w:val="008B1430"/>
  </w:style>
  <w:style w:type="numbering" w:customStyle="1" w:styleId="NoList2111113">
    <w:name w:val="No List2111113"/>
    <w:next w:val="a2"/>
    <w:semiHidden/>
    <w:rsid w:val="008B1430"/>
  </w:style>
  <w:style w:type="numbering" w:customStyle="1" w:styleId="NoList3111113">
    <w:name w:val="No List3111113"/>
    <w:next w:val="a2"/>
    <w:uiPriority w:val="99"/>
    <w:semiHidden/>
    <w:rsid w:val="008B1430"/>
  </w:style>
  <w:style w:type="numbering" w:customStyle="1" w:styleId="NoList11111113">
    <w:name w:val="No List11111113"/>
    <w:next w:val="a2"/>
    <w:uiPriority w:val="99"/>
    <w:semiHidden/>
    <w:unhideWhenUsed/>
    <w:rsid w:val="008B1430"/>
  </w:style>
  <w:style w:type="numbering" w:customStyle="1" w:styleId="1211113">
    <w:name w:val="無清單1211113"/>
    <w:next w:val="a2"/>
    <w:uiPriority w:val="99"/>
    <w:semiHidden/>
    <w:unhideWhenUsed/>
    <w:rsid w:val="008B1430"/>
  </w:style>
  <w:style w:type="numbering" w:customStyle="1" w:styleId="11111113">
    <w:name w:val="無清單11111113"/>
    <w:next w:val="a2"/>
    <w:uiPriority w:val="99"/>
    <w:semiHidden/>
    <w:unhideWhenUsed/>
    <w:rsid w:val="008B1430"/>
  </w:style>
  <w:style w:type="numbering" w:customStyle="1" w:styleId="1211131">
    <w:name w:val="无列表121113"/>
    <w:next w:val="a2"/>
    <w:semiHidden/>
    <w:rsid w:val="008B1430"/>
  </w:style>
  <w:style w:type="numbering" w:customStyle="1" w:styleId="211113">
    <w:name w:val="无列表211113"/>
    <w:next w:val="a2"/>
    <w:uiPriority w:val="99"/>
    <w:semiHidden/>
    <w:unhideWhenUsed/>
    <w:rsid w:val="008B1430"/>
  </w:style>
  <w:style w:type="paragraph" w:customStyle="1" w:styleId="afff4">
    <w:name w:val="吹き出し"/>
    <w:basedOn w:val="a"/>
    <w:uiPriority w:val="99"/>
    <w:semiHidden/>
    <w:qFormat/>
    <w:rsid w:val="008B1430"/>
    <w:rPr>
      <w:rFonts w:ascii="Tahoma" w:eastAsia="MS Mincho" w:hAnsi="Tahoma" w:cs="Tahoma"/>
      <w:sz w:val="16"/>
      <w:szCs w:val="16"/>
      <w:lang w:eastAsia="ko-KR"/>
    </w:rPr>
  </w:style>
  <w:style w:type="paragraph" w:customStyle="1" w:styleId="TOC91">
    <w:name w:val="TOC 91"/>
    <w:basedOn w:val="TOC8"/>
    <w:uiPriority w:val="99"/>
    <w:qFormat/>
    <w:rsid w:val="008B143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B143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B1430"/>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8B1430"/>
    <w:rPr>
      <w:rFonts w:ascii="Times New Roman" w:hAnsi="Times New Roman"/>
      <w:lang w:val="en-GB" w:eastAsia="en-US"/>
    </w:rPr>
  </w:style>
  <w:style w:type="character" w:customStyle="1" w:styleId="SubtitleChar3">
    <w:name w:val="Subtitle Char3"/>
    <w:basedOn w:val="a0"/>
    <w:rsid w:val="008B1430"/>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8B1430"/>
    <w:rPr>
      <w:rFonts w:ascii="Times New Roman" w:hAnsi="Times New Roman"/>
      <w:lang w:val="en-GB" w:eastAsia="en-US"/>
    </w:rPr>
  </w:style>
  <w:style w:type="numbering" w:customStyle="1" w:styleId="NoList19">
    <w:name w:val="No List19"/>
    <w:next w:val="a2"/>
    <w:uiPriority w:val="99"/>
    <w:semiHidden/>
    <w:unhideWhenUsed/>
    <w:rsid w:val="008B1430"/>
  </w:style>
  <w:style w:type="numbering" w:customStyle="1" w:styleId="182">
    <w:name w:val="无列表18"/>
    <w:next w:val="a2"/>
    <w:semiHidden/>
    <w:unhideWhenUsed/>
    <w:rsid w:val="008B1430"/>
  </w:style>
  <w:style w:type="table" w:customStyle="1" w:styleId="TableGrid1a">
    <w:name w:val="TableGrid1"/>
    <w:basedOn w:val="a1"/>
    <w:next w:val="af3"/>
    <w:qFormat/>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B1430"/>
  </w:style>
  <w:style w:type="numbering" w:customStyle="1" w:styleId="183">
    <w:name w:val="リストなし18"/>
    <w:next w:val="a2"/>
    <w:uiPriority w:val="99"/>
    <w:semiHidden/>
    <w:unhideWhenUsed/>
    <w:rsid w:val="008B1430"/>
  </w:style>
  <w:style w:type="table" w:customStyle="1" w:styleId="TableGrid120">
    <w:name w:val="Table Grid120"/>
    <w:basedOn w:val="a1"/>
    <w:next w:val="af3"/>
    <w:uiPriority w:val="39"/>
    <w:qFormat/>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3"/>
    <w:qFormat/>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3"/>
    <w:qFormat/>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2"/>
    <w:semiHidden/>
    <w:rsid w:val="008B1430"/>
  </w:style>
  <w:style w:type="numbering" w:customStyle="1" w:styleId="NoList28">
    <w:name w:val="No List28"/>
    <w:next w:val="a2"/>
    <w:uiPriority w:val="99"/>
    <w:semiHidden/>
    <w:rsid w:val="008B1430"/>
  </w:style>
  <w:style w:type="numbering" w:customStyle="1" w:styleId="NoList38">
    <w:name w:val="No List38"/>
    <w:next w:val="a2"/>
    <w:uiPriority w:val="99"/>
    <w:semiHidden/>
    <w:rsid w:val="008B1430"/>
  </w:style>
  <w:style w:type="table" w:customStyle="1" w:styleId="TableGrid410">
    <w:name w:val="Table Grid410"/>
    <w:basedOn w:val="a1"/>
    <w:next w:val="af3"/>
    <w:qFormat/>
    <w:rsid w:val="008B143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B1430"/>
  </w:style>
  <w:style w:type="numbering" w:customStyle="1" w:styleId="191">
    <w:name w:val="無清單19"/>
    <w:next w:val="a2"/>
    <w:uiPriority w:val="99"/>
    <w:semiHidden/>
    <w:unhideWhenUsed/>
    <w:rsid w:val="008B1430"/>
  </w:style>
  <w:style w:type="numbering" w:customStyle="1" w:styleId="1180">
    <w:name w:val="無清單118"/>
    <w:next w:val="a2"/>
    <w:uiPriority w:val="99"/>
    <w:semiHidden/>
    <w:unhideWhenUsed/>
    <w:rsid w:val="008B1430"/>
  </w:style>
  <w:style w:type="numbering" w:customStyle="1" w:styleId="270">
    <w:name w:val="无列表27"/>
    <w:next w:val="a2"/>
    <w:uiPriority w:val="99"/>
    <w:semiHidden/>
    <w:unhideWhenUsed/>
    <w:rsid w:val="008B1430"/>
  </w:style>
  <w:style w:type="character" w:customStyle="1" w:styleId="B5Char">
    <w:name w:val="B5 Char"/>
    <w:link w:val="B5"/>
    <w:qFormat/>
    <w:rsid w:val="008B1430"/>
    <w:rPr>
      <w:rFonts w:ascii="Times New Roman" w:hAnsi="Times New Roman"/>
      <w:lang w:val="en-GB" w:eastAsia="en-US"/>
    </w:rPr>
  </w:style>
  <w:style w:type="paragraph" w:customStyle="1" w:styleId="B8">
    <w:name w:val="B8"/>
    <w:basedOn w:val="B7"/>
    <w:link w:val="B8Char"/>
    <w:qFormat/>
    <w:rsid w:val="008B1430"/>
    <w:pPr>
      <w:ind w:left="2552"/>
    </w:pPr>
    <w:rPr>
      <w:lang w:val="x-none" w:eastAsia="x-none"/>
    </w:rPr>
  </w:style>
  <w:style w:type="paragraph" w:customStyle="1" w:styleId="B7">
    <w:name w:val="B7"/>
    <w:basedOn w:val="B6"/>
    <w:link w:val="B7Char"/>
    <w:qFormat/>
    <w:rsid w:val="008B1430"/>
    <w:pPr>
      <w:ind w:left="2269"/>
    </w:pPr>
  </w:style>
  <w:style w:type="paragraph" w:customStyle="1" w:styleId="B6">
    <w:name w:val="B6"/>
    <w:basedOn w:val="B5"/>
    <w:link w:val="B6Char"/>
    <w:qFormat/>
    <w:rsid w:val="008B1430"/>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1430"/>
    <w:rPr>
      <w:rFonts w:ascii="Times New Roman" w:eastAsia="MS Mincho" w:hAnsi="Times New Roman"/>
      <w:lang w:val="en-GB" w:eastAsia="ja-JP"/>
    </w:rPr>
  </w:style>
  <w:style w:type="character" w:customStyle="1" w:styleId="B7Char">
    <w:name w:val="B7 Char"/>
    <w:link w:val="B7"/>
    <w:rsid w:val="008B1430"/>
    <w:rPr>
      <w:rFonts w:ascii="Times New Roman" w:eastAsia="MS Mincho" w:hAnsi="Times New Roman"/>
      <w:lang w:val="en-GB" w:eastAsia="ja-JP"/>
    </w:rPr>
  </w:style>
  <w:style w:type="character" w:customStyle="1" w:styleId="B8Char">
    <w:name w:val="B8 Char"/>
    <w:link w:val="B8"/>
    <w:rsid w:val="008B1430"/>
    <w:rPr>
      <w:rFonts w:ascii="Times New Roman" w:eastAsia="MS Mincho" w:hAnsi="Times New Roman"/>
      <w:lang w:val="x-none" w:eastAsia="x-none"/>
    </w:rPr>
  </w:style>
  <w:style w:type="character" w:customStyle="1" w:styleId="CRCoverPageZchn">
    <w:name w:val="CR Cover Page Zchn"/>
    <w:rsid w:val="008B1430"/>
    <w:rPr>
      <w:rFonts w:ascii="Arial" w:eastAsia="宋体" w:hAnsi="Arial"/>
      <w:lang w:eastAsia="en-US" w:bidi="ar-SA"/>
    </w:rPr>
  </w:style>
  <w:style w:type="character" w:customStyle="1" w:styleId="B2Car">
    <w:name w:val="B2 Car"/>
    <w:rsid w:val="008B1430"/>
    <w:rPr>
      <w:rFonts w:ascii="Times New Roman" w:hAnsi="Times New Roman"/>
      <w:lang w:val="en-GB" w:eastAsia="en-US"/>
    </w:rPr>
  </w:style>
  <w:style w:type="character" w:customStyle="1" w:styleId="CommentTextChar1">
    <w:name w:val="Comment Text Char1"/>
    <w:uiPriority w:val="99"/>
    <w:rsid w:val="008B1430"/>
    <w:rPr>
      <w:rFonts w:ascii="Times New Roman" w:eastAsia="Times New Roman" w:hAnsi="Times New Roman"/>
    </w:rPr>
  </w:style>
  <w:style w:type="character" w:customStyle="1" w:styleId="TALCharCharChar">
    <w:name w:val="TAL Char Char Char"/>
    <w:link w:val="TALCharChar"/>
    <w:rsid w:val="008B1430"/>
    <w:rPr>
      <w:rFonts w:ascii="Arial" w:hAnsi="Arial"/>
      <w:sz w:val="18"/>
      <w:lang w:eastAsia="en-US"/>
    </w:rPr>
  </w:style>
  <w:style w:type="paragraph" w:customStyle="1" w:styleId="TALCharChar">
    <w:name w:val="TAL Char Char"/>
    <w:basedOn w:val="a"/>
    <w:link w:val="TALCharCharChar"/>
    <w:rsid w:val="008B1430"/>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
    <w:link w:val="CommentsChar"/>
    <w:qFormat/>
    <w:rsid w:val="008B1430"/>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1430"/>
    <w:rPr>
      <w:rFonts w:ascii="Arial" w:eastAsia="MS Mincho" w:hAnsi="Arial"/>
      <w:i/>
      <w:noProof/>
      <w:sz w:val="18"/>
      <w:szCs w:val="24"/>
      <w:lang w:val="x-none" w:eastAsia="x-none"/>
    </w:rPr>
  </w:style>
  <w:style w:type="table" w:customStyle="1" w:styleId="174">
    <w:name w:val="网格型17"/>
    <w:basedOn w:val="a1"/>
    <w:next w:val="af3"/>
    <w:uiPriority w:val="39"/>
    <w:qFormat/>
    <w:rsid w:val="008B1430"/>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rsid w:val="008B1430"/>
    <w:pPr>
      <w:spacing w:after="0"/>
    </w:pPr>
    <w:rPr>
      <w:rFonts w:ascii="Calibri" w:hAnsi="Calibri" w:cs="Calibri"/>
      <w:sz w:val="22"/>
      <w:szCs w:val="22"/>
      <w:lang w:val="en-US" w:eastAsia="zh-CN"/>
    </w:rPr>
  </w:style>
  <w:style w:type="character" w:customStyle="1" w:styleId="UnresolvedMention2">
    <w:name w:val="Unresolved Mention2"/>
    <w:uiPriority w:val="99"/>
    <w:unhideWhenUsed/>
    <w:qFormat/>
    <w:rsid w:val="008B1430"/>
    <w:rPr>
      <w:color w:val="605E5C"/>
      <w:shd w:val="clear" w:color="auto" w:fill="E1DFDD"/>
    </w:rPr>
  </w:style>
  <w:style w:type="numbering" w:customStyle="1" w:styleId="355">
    <w:name w:val="无列表35"/>
    <w:next w:val="a2"/>
    <w:uiPriority w:val="99"/>
    <w:semiHidden/>
    <w:unhideWhenUsed/>
    <w:rsid w:val="008B1430"/>
  </w:style>
  <w:style w:type="table" w:customStyle="1" w:styleId="261">
    <w:name w:val="网格型26"/>
    <w:basedOn w:val="a1"/>
    <w:next w:val="af3"/>
    <w:rsid w:val="008B1430"/>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8B1430"/>
    <w:rPr>
      <w:rFonts w:ascii="Arial" w:hAnsi="Arial"/>
      <w:sz w:val="36"/>
      <w:lang w:val="en-GB" w:eastAsia="en-US" w:bidi="ar-SA"/>
    </w:rPr>
  </w:style>
  <w:style w:type="character" w:customStyle="1" w:styleId="2e">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8B1430"/>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8B1430"/>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B1430"/>
    <w:rPr>
      <w:rFonts w:ascii="Arial" w:hAnsi="Arial"/>
      <w:sz w:val="24"/>
      <w:lang w:val="en-GB" w:eastAsia="en-US"/>
    </w:rPr>
  </w:style>
  <w:style w:type="character" w:customStyle="1" w:styleId="56">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8B1430"/>
    <w:rPr>
      <w:rFonts w:ascii="Arial" w:hAnsi="Arial"/>
      <w:sz w:val="22"/>
      <w:lang w:val="en-GB" w:eastAsia="en-US"/>
    </w:rPr>
  </w:style>
  <w:style w:type="character" w:customStyle="1" w:styleId="80">
    <w:name w:val="标题 8 字符"/>
    <w:uiPriority w:val="99"/>
    <w:qFormat/>
    <w:rsid w:val="008B1430"/>
    <w:rPr>
      <w:rFonts w:ascii="Arial" w:hAnsi="Arial"/>
      <w:sz w:val="36"/>
      <w:lang w:val="en-GB" w:eastAsia="en-US"/>
    </w:rPr>
  </w:style>
  <w:style w:type="character" w:customStyle="1" w:styleId="afff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qFormat/>
    <w:rsid w:val="008B1430"/>
    <w:rPr>
      <w:rFonts w:ascii="Arial" w:hAnsi="Arial"/>
      <w:b/>
      <w:noProof/>
      <w:sz w:val="18"/>
      <w:lang w:val="en-GB" w:eastAsia="ja-JP" w:bidi="ar-SA"/>
    </w:rPr>
  </w:style>
  <w:style w:type="character" w:customStyle="1" w:styleId="afff6">
    <w:name w:val="页脚 字符"/>
    <w:uiPriority w:val="99"/>
    <w:qFormat/>
    <w:rsid w:val="008B1430"/>
    <w:rPr>
      <w:rFonts w:ascii="Arial" w:hAnsi="Arial"/>
      <w:b/>
      <w:i/>
      <w:noProof/>
      <w:sz w:val="18"/>
      <w:lang w:val="en-GB" w:eastAsia="ja-JP"/>
    </w:rPr>
  </w:style>
  <w:style w:type="character" w:customStyle="1" w:styleId="afff7">
    <w:name w:val="文档结构图 字符"/>
    <w:uiPriority w:val="99"/>
    <w:qFormat/>
    <w:rsid w:val="008B1430"/>
    <w:rPr>
      <w:rFonts w:ascii="Tahoma" w:hAnsi="Tahoma" w:cs="Tahoma"/>
      <w:sz w:val="16"/>
      <w:szCs w:val="16"/>
      <w:lang w:val="en-GB"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8B1430"/>
    <w:rPr>
      <w:rFonts w:eastAsia="MS Mincho"/>
      <w:sz w:val="16"/>
      <w:lang w:val="en-GB" w:eastAsia="en-US"/>
    </w:rPr>
  </w:style>
  <w:style w:type="character" w:customStyle="1" w:styleId="afff9">
    <w:name w:val="列表 字符"/>
    <w:qFormat/>
    <w:rsid w:val="008B1430"/>
    <w:rPr>
      <w:rFonts w:eastAsia="MS Mincho"/>
      <w:lang w:val="en-GB" w:eastAsia="en-US"/>
    </w:rPr>
  </w:style>
  <w:style w:type="character" w:customStyle="1" w:styleId="afffa">
    <w:name w:val="列表项目符号 字符"/>
    <w:qFormat/>
    <w:rsid w:val="008B1430"/>
    <w:rPr>
      <w:rFonts w:eastAsia="MS Mincho"/>
      <w:lang w:val="en-GB" w:eastAsia="en-US"/>
    </w:rPr>
  </w:style>
  <w:style w:type="character" w:customStyle="1" w:styleId="2f">
    <w:name w:val="列表项目符号 2 字符"/>
    <w:qFormat/>
    <w:rsid w:val="008B1430"/>
    <w:rPr>
      <w:rFonts w:eastAsia="MS Mincho"/>
      <w:lang w:val="en-GB" w:eastAsia="en-US"/>
    </w:rPr>
  </w:style>
  <w:style w:type="character" w:customStyle="1" w:styleId="3c">
    <w:name w:val="列表项目符号 3 字符"/>
    <w:qFormat/>
    <w:rsid w:val="008B1430"/>
    <w:rPr>
      <w:rFonts w:eastAsia="MS Mincho"/>
      <w:lang w:val="en-GB" w:eastAsia="en-US"/>
    </w:rPr>
  </w:style>
  <w:style w:type="character" w:customStyle="1" w:styleId="2f0">
    <w:name w:val="列表 2 字符"/>
    <w:qFormat/>
    <w:rsid w:val="008B1430"/>
    <w:rPr>
      <w:rFonts w:eastAsia="MS Mincho"/>
      <w:lang w:val="en-GB" w:eastAsia="en-US"/>
    </w:rPr>
  </w:style>
  <w:style w:type="character" w:customStyle="1" w:styleId="afffb">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qFormat/>
    <w:locked/>
    <w:rsid w:val="008B1430"/>
    <w:rPr>
      <w:rFonts w:eastAsia="MS Mincho"/>
      <w:b/>
      <w:lang w:val="en-GB" w:eastAsia="en-US"/>
    </w:rPr>
  </w:style>
  <w:style w:type="character" w:customStyle="1" w:styleId="afffc">
    <w:name w:val="批注文字 字符"/>
    <w:uiPriority w:val="99"/>
    <w:qFormat/>
    <w:rsid w:val="008B1430"/>
    <w:rPr>
      <w:rFonts w:eastAsia="MS Mincho"/>
      <w:lang w:eastAsia="en-US"/>
    </w:rPr>
  </w:style>
  <w:style w:type="character" w:customStyle="1" w:styleId="afffd">
    <w:name w:val="批注框文本 字符"/>
    <w:uiPriority w:val="99"/>
    <w:qFormat/>
    <w:rsid w:val="008B1430"/>
    <w:rPr>
      <w:rFonts w:ascii="Tahoma" w:eastAsia="MS Mincho" w:hAnsi="Tahoma" w:cs="Tahoma"/>
      <w:sz w:val="16"/>
      <w:szCs w:val="16"/>
      <w:lang w:val="en-GB" w:eastAsia="en-US"/>
    </w:rPr>
  </w:style>
  <w:style w:type="character" w:customStyle="1" w:styleId="afffe">
    <w:name w:val="批注主题 字符"/>
    <w:uiPriority w:val="99"/>
    <w:qFormat/>
    <w:rsid w:val="008B1430"/>
    <w:rPr>
      <w:rFonts w:eastAsia="MS Mincho"/>
      <w:b/>
      <w:bCs/>
      <w:lang w:val="en-GB" w:eastAsia="en-US"/>
    </w:rPr>
  </w:style>
  <w:style w:type="character" w:customStyle="1" w:styleId="62">
    <w:name w:val="标题 6 字符"/>
    <w:aliases w:val="T1 字符,Header 6 字符"/>
    <w:uiPriority w:val="9"/>
    <w:qFormat/>
    <w:rsid w:val="008B1430"/>
    <w:rPr>
      <w:rFonts w:ascii="Arial" w:hAnsi="Arial"/>
      <w:lang w:val="en-GB"/>
    </w:rPr>
  </w:style>
  <w:style w:type="character" w:customStyle="1" w:styleId="70">
    <w:name w:val="标题 7 字符"/>
    <w:qFormat/>
    <w:rsid w:val="008B1430"/>
    <w:rPr>
      <w:rFonts w:ascii="Arial" w:hAnsi="Arial"/>
      <w:lang w:val="en-GB"/>
    </w:rPr>
  </w:style>
  <w:style w:type="character" w:customStyle="1" w:styleId="90">
    <w:name w:val="标题 9 字符"/>
    <w:aliases w:val="Figure Heading 字符,FH 字符"/>
    <w:uiPriority w:val="99"/>
    <w:qFormat/>
    <w:rsid w:val="008B1430"/>
    <w:rPr>
      <w:rFonts w:ascii="Arial" w:hAnsi="Arial"/>
      <w:sz w:val="36"/>
      <w:lang w:val="en-GB"/>
    </w:rPr>
  </w:style>
  <w:style w:type="numbering" w:customStyle="1" w:styleId="NoList1118">
    <w:name w:val="No List1118"/>
    <w:next w:val="a2"/>
    <w:uiPriority w:val="99"/>
    <w:semiHidden/>
    <w:unhideWhenUsed/>
    <w:rsid w:val="008B1430"/>
  </w:style>
  <w:style w:type="numbering" w:customStyle="1" w:styleId="NoList128">
    <w:name w:val="No List128"/>
    <w:next w:val="a2"/>
    <w:uiPriority w:val="99"/>
    <w:semiHidden/>
    <w:unhideWhenUsed/>
    <w:rsid w:val="008B1430"/>
  </w:style>
  <w:style w:type="numbering" w:customStyle="1" w:styleId="1181">
    <w:name w:val="リストなし118"/>
    <w:next w:val="a2"/>
    <w:uiPriority w:val="99"/>
    <w:semiHidden/>
    <w:unhideWhenUsed/>
    <w:rsid w:val="008B1430"/>
  </w:style>
  <w:style w:type="table" w:customStyle="1" w:styleId="TableGrid1110">
    <w:name w:val="Table Grid1110"/>
    <w:basedOn w:val="a1"/>
    <w:next w:val="af3"/>
    <w:uiPriority w:val="39"/>
    <w:qFormat/>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3"/>
    <w:qFormat/>
    <w:rsid w:val="008B143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3"/>
    <w:qFormat/>
    <w:rsid w:val="008B143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2"/>
    <w:semiHidden/>
    <w:rsid w:val="008B1430"/>
  </w:style>
  <w:style w:type="numbering" w:customStyle="1" w:styleId="NoList218">
    <w:name w:val="No List218"/>
    <w:next w:val="a2"/>
    <w:uiPriority w:val="99"/>
    <w:semiHidden/>
    <w:rsid w:val="008B1430"/>
  </w:style>
  <w:style w:type="numbering" w:customStyle="1" w:styleId="NoList318">
    <w:name w:val="No List318"/>
    <w:next w:val="a2"/>
    <w:uiPriority w:val="99"/>
    <w:semiHidden/>
    <w:rsid w:val="008B1430"/>
  </w:style>
  <w:style w:type="numbering" w:customStyle="1" w:styleId="128">
    <w:name w:val="無清單128"/>
    <w:next w:val="a2"/>
    <w:uiPriority w:val="99"/>
    <w:semiHidden/>
    <w:unhideWhenUsed/>
    <w:rsid w:val="008B1430"/>
  </w:style>
  <w:style w:type="numbering" w:customStyle="1" w:styleId="1118">
    <w:name w:val="無清單1118"/>
    <w:next w:val="a2"/>
    <w:uiPriority w:val="99"/>
    <w:semiHidden/>
    <w:unhideWhenUsed/>
    <w:rsid w:val="008B1430"/>
  </w:style>
  <w:style w:type="numbering" w:customStyle="1" w:styleId="NoList11117">
    <w:name w:val="No List11117"/>
    <w:next w:val="a2"/>
    <w:uiPriority w:val="99"/>
    <w:semiHidden/>
    <w:unhideWhenUsed/>
    <w:rsid w:val="008B1430"/>
  </w:style>
  <w:style w:type="numbering" w:customStyle="1" w:styleId="11170">
    <w:name w:val="无列表1117"/>
    <w:next w:val="a2"/>
    <w:semiHidden/>
    <w:rsid w:val="008B1430"/>
  </w:style>
  <w:style w:type="numbering" w:customStyle="1" w:styleId="217">
    <w:name w:val="无列表217"/>
    <w:next w:val="a2"/>
    <w:uiPriority w:val="99"/>
    <w:semiHidden/>
    <w:unhideWhenUsed/>
    <w:rsid w:val="008B1430"/>
  </w:style>
  <w:style w:type="numbering" w:customStyle="1" w:styleId="NoList1217">
    <w:name w:val="No List1217"/>
    <w:next w:val="a2"/>
    <w:uiPriority w:val="99"/>
    <w:semiHidden/>
    <w:unhideWhenUsed/>
    <w:rsid w:val="008B1430"/>
  </w:style>
  <w:style w:type="numbering" w:customStyle="1" w:styleId="11171">
    <w:name w:val="リストなし1117"/>
    <w:next w:val="a2"/>
    <w:uiPriority w:val="99"/>
    <w:semiHidden/>
    <w:unhideWhenUsed/>
    <w:rsid w:val="008B1430"/>
  </w:style>
  <w:style w:type="numbering" w:customStyle="1" w:styleId="12152">
    <w:name w:val="无列表1215"/>
    <w:next w:val="a2"/>
    <w:semiHidden/>
    <w:rsid w:val="008B1430"/>
  </w:style>
  <w:style w:type="numbering" w:customStyle="1" w:styleId="NoList2117">
    <w:name w:val="No List2117"/>
    <w:next w:val="a2"/>
    <w:uiPriority w:val="99"/>
    <w:semiHidden/>
    <w:rsid w:val="008B1430"/>
  </w:style>
  <w:style w:type="numbering" w:customStyle="1" w:styleId="NoList3117">
    <w:name w:val="No List3117"/>
    <w:next w:val="a2"/>
    <w:uiPriority w:val="99"/>
    <w:semiHidden/>
    <w:rsid w:val="008B1430"/>
  </w:style>
  <w:style w:type="numbering" w:customStyle="1" w:styleId="1217">
    <w:name w:val="無清單1217"/>
    <w:next w:val="a2"/>
    <w:uiPriority w:val="99"/>
    <w:semiHidden/>
    <w:unhideWhenUsed/>
    <w:rsid w:val="008B1430"/>
  </w:style>
  <w:style w:type="numbering" w:customStyle="1" w:styleId="11117">
    <w:name w:val="無清單11117"/>
    <w:next w:val="a2"/>
    <w:uiPriority w:val="99"/>
    <w:semiHidden/>
    <w:unhideWhenUsed/>
    <w:rsid w:val="008B1430"/>
  </w:style>
  <w:style w:type="numbering" w:customStyle="1" w:styleId="NoList47">
    <w:name w:val="No List47"/>
    <w:next w:val="a2"/>
    <w:uiPriority w:val="99"/>
    <w:semiHidden/>
    <w:unhideWhenUsed/>
    <w:rsid w:val="008B1430"/>
  </w:style>
  <w:style w:type="numbering" w:customStyle="1" w:styleId="NoList111115">
    <w:name w:val="No List111115"/>
    <w:next w:val="a2"/>
    <w:uiPriority w:val="99"/>
    <w:semiHidden/>
    <w:unhideWhenUsed/>
    <w:rsid w:val="008B1430"/>
  </w:style>
  <w:style w:type="numbering" w:customStyle="1" w:styleId="111150">
    <w:name w:val="无列表11115"/>
    <w:next w:val="a2"/>
    <w:semiHidden/>
    <w:rsid w:val="008B1430"/>
  </w:style>
  <w:style w:type="numbering" w:customStyle="1" w:styleId="2115">
    <w:name w:val="无列表2115"/>
    <w:next w:val="a2"/>
    <w:uiPriority w:val="99"/>
    <w:semiHidden/>
    <w:unhideWhenUsed/>
    <w:rsid w:val="008B1430"/>
  </w:style>
  <w:style w:type="numbering" w:customStyle="1" w:styleId="NoList12115">
    <w:name w:val="No List12115"/>
    <w:next w:val="a2"/>
    <w:uiPriority w:val="99"/>
    <w:semiHidden/>
    <w:unhideWhenUsed/>
    <w:rsid w:val="008B1430"/>
  </w:style>
  <w:style w:type="numbering" w:customStyle="1" w:styleId="111151">
    <w:name w:val="リストなし11115"/>
    <w:next w:val="a2"/>
    <w:uiPriority w:val="99"/>
    <w:semiHidden/>
    <w:unhideWhenUsed/>
    <w:rsid w:val="008B1430"/>
  </w:style>
  <w:style w:type="numbering" w:customStyle="1" w:styleId="12115">
    <w:name w:val="无列表12115"/>
    <w:next w:val="a2"/>
    <w:semiHidden/>
    <w:rsid w:val="008B1430"/>
  </w:style>
  <w:style w:type="numbering" w:customStyle="1" w:styleId="NoList21115">
    <w:name w:val="No List21115"/>
    <w:next w:val="a2"/>
    <w:semiHidden/>
    <w:rsid w:val="008B1430"/>
  </w:style>
  <w:style w:type="numbering" w:customStyle="1" w:styleId="NoList31115">
    <w:name w:val="No List31115"/>
    <w:next w:val="a2"/>
    <w:uiPriority w:val="99"/>
    <w:semiHidden/>
    <w:rsid w:val="008B1430"/>
  </w:style>
  <w:style w:type="numbering" w:customStyle="1" w:styleId="121150">
    <w:name w:val="無清單12115"/>
    <w:next w:val="a2"/>
    <w:uiPriority w:val="99"/>
    <w:semiHidden/>
    <w:unhideWhenUsed/>
    <w:rsid w:val="008B1430"/>
  </w:style>
  <w:style w:type="numbering" w:customStyle="1" w:styleId="111115">
    <w:name w:val="無清單111115"/>
    <w:next w:val="a2"/>
    <w:uiPriority w:val="99"/>
    <w:semiHidden/>
    <w:unhideWhenUsed/>
    <w:rsid w:val="008B1430"/>
  </w:style>
  <w:style w:type="numbering" w:customStyle="1" w:styleId="137">
    <w:name w:val="無清單137"/>
    <w:next w:val="a2"/>
    <w:uiPriority w:val="99"/>
    <w:semiHidden/>
    <w:unhideWhenUsed/>
    <w:rsid w:val="008B1430"/>
  </w:style>
  <w:style w:type="numbering" w:customStyle="1" w:styleId="NoList137">
    <w:name w:val="No List137"/>
    <w:next w:val="a2"/>
    <w:uiPriority w:val="99"/>
    <w:semiHidden/>
    <w:unhideWhenUsed/>
    <w:rsid w:val="008B1430"/>
  </w:style>
  <w:style w:type="numbering" w:customStyle="1" w:styleId="1272">
    <w:name w:val="リストなし127"/>
    <w:next w:val="a2"/>
    <w:uiPriority w:val="99"/>
    <w:semiHidden/>
    <w:unhideWhenUsed/>
    <w:rsid w:val="008B1430"/>
  </w:style>
  <w:style w:type="table" w:customStyle="1" w:styleId="TableGrid128">
    <w:name w:val="Table Grid128"/>
    <w:basedOn w:val="a1"/>
    <w:next w:val="af3"/>
    <w:qFormat/>
    <w:rsid w:val="008B143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8B1430"/>
  </w:style>
  <w:style w:type="numbering" w:customStyle="1" w:styleId="NoList227">
    <w:name w:val="No List227"/>
    <w:next w:val="a2"/>
    <w:uiPriority w:val="99"/>
    <w:semiHidden/>
    <w:rsid w:val="008B1430"/>
  </w:style>
  <w:style w:type="numbering" w:customStyle="1" w:styleId="NoList327">
    <w:name w:val="No List327"/>
    <w:next w:val="a2"/>
    <w:uiPriority w:val="99"/>
    <w:semiHidden/>
    <w:rsid w:val="008B1430"/>
  </w:style>
  <w:style w:type="numbering" w:customStyle="1" w:styleId="NoList1127">
    <w:name w:val="No List1127"/>
    <w:next w:val="a2"/>
    <w:uiPriority w:val="99"/>
    <w:semiHidden/>
    <w:unhideWhenUsed/>
    <w:rsid w:val="008B1430"/>
  </w:style>
  <w:style w:type="numbering" w:customStyle="1" w:styleId="1127">
    <w:name w:val="無清單1127"/>
    <w:next w:val="a2"/>
    <w:uiPriority w:val="99"/>
    <w:semiHidden/>
    <w:unhideWhenUsed/>
    <w:rsid w:val="008B1430"/>
  </w:style>
  <w:style w:type="numbering" w:customStyle="1" w:styleId="11126">
    <w:name w:val="無清單11126"/>
    <w:next w:val="a2"/>
    <w:uiPriority w:val="99"/>
    <w:semiHidden/>
    <w:unhideWhenUsed/>
    <w:rsid w:val="008B1430"/>
  </w:style>
  <w:style w:type="numbering" w:customStyle="1" w:styleId="NoList11127">
    <w:name w:val="No List11127"/>
    <w:next w:val="a2"/>
    <w:uiPriority w:val="99"/>
    <w:semiHidden/>
    <w:unhideWhenUsed/>
    <w:rsid w:val="008B1430"/>
  </w:style>
  <w:style w:type="numbering" w:customStyle="1" w:styleId="225">
    <w:name w:val="无列表225"/>
    <w:next w:val="a2"/>
    <w:uiPriority w:val="99"/>
    <w:semiHidden/>
    <w:unhideWhenUsed/>
    <w:rsid w:val="008B1430"/>
  </w:style>
  <w:style w:type="numbering" w:customStyle="1" w:styleId="NoList1226">
    <w:name w:val="No List1226"/>
    <w:next w:val="a2"/>
    <w:uiPriority w:val="99"/>
    <w:semiHidden/>
    <w:unhideWhenUsed/>
    <w:rsid w:val="008B1430"/>
  </w:style>
  <w:style w:type="numbering" w:customStyle="1" w:styleId="11260">
    <w:name w:val="リストなし1126"/>
    <w:next w:val="a2"/>
    <w:uiPriority w:val="99"/>
    <w:semiHidden/>
    <w:unhideWhenUsed/>
    <w:rsid w:val="008B1430"/>
  </w:style>
  <w:style w:type="numbering" w:customStyle="1" w:styleId="11261">
    <w:name w:val="无列表1126"/>
    <w:next w:val="a2"/>
    <w:semiHidden/>
    <w:rsid w:val="008B1430"/>
  </w:style>
  <w:style w:type="numbering" w:customStyle="1" w:styleId="NoList2126">
    <w:name w:val="No List2126"/>
    <w:next w:val="a2"/>
    <w:semiHidden/>
    <w:rsid w:val="008B1430"/>
  </w:style>
  <w:style w:type="numbering" w:customStyle="1" w:styleId="NoList3126">
    <w:name w:val="No List3126"/>
    <w:next w:val="a2"/>
    <w:uiPriority w:val="99"/>
    <w:semiHidden/>
    <w:rsid w:val="008B1430"/>
  </w:style>
  <w:style w:type="numbering" w:customStyle="1" w:styleId="12260">
    <w:name w:val="無清單1226"/>
    <w:next w:val="a2"/>
    <w:uiPriority w:val="99"/>
    <w:semiHidden/>
    <w:unhideWhenUsed/>
    <w:rsid w:val="008B1430"/>
  </w:style>
  <w:style w:type="numbering" w:customStyle="1" w:styleId="111124">
    <w:name w:val="無清單111124"/>
    <w:next w:val="a2"/>
    <w:uiPriority w:val="99"/>
    <w:semiHidden/>
    <w:unhideWhenUsed/>
    <w:rsid w:val="008B1430"/>
  </w:style>
  <w:style w:type="table" w:customStyle="1" w:styleId="TableGrid1117">
    <w:name w:val="Table Grid1117"/>
    <w:basedOn w:val="a1"/>
    <w:next w:val="af3"/>
    <w:qFormat/>
    <w:rsid w:val="008B1430"/>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2"/>
    <w:uiPriority w:val="99"/>
    <w:semiHidden/>
    <w:unhideWhenUsed/>
    <w:rsid w:val="008B1430"/>
  </w:style>
  <w:style w:type="numbering" w:customStyle="1" w:styleId="NoList11215">
    <w:name w:val="No List11215"/>
    <w:next w:val="a2"/>
    <w:uiPriority w:val="99"/>
    <w:semiHidden/>
    <w:unhideWhenUsed/>
    <w:rsid w:val="008B1430"/>
  </w:style>
  <w:style w:type="table" w:customStyle="1" w:styleId="TableGrid58">
    <w:name w:val="Table Grid58"/>
    <w:basedOn w:val="a1"/>
    <w:next w:val="af3"/>
    <w:qFormat/>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2"/>
    <w:uiPriority w:val="99"/>
    <w:semiHidden/>
    <w:unhideWhenUsed/>
    <w:rsid w:val="008B1430"/>
  </w:style>
  <w:style w:type="numbering" w:customStyle="1" w:styleId="111241">
    <w:name w:val="リストなし11124"/>
    <w:next w:val="a2"/>
    <w:uiPriority w:val="99"/>
    <w:semiHidden/>
    <w:unhideWhenUsed/>
    <w:rsid w:val="008B1430"/>
  </w:style>
  <w:style w:type="numbering" w:customStyle="1" w:styleId="111242">
    <w:name w:val="无列表11124"/>
    <w:next w:val="a2"/>
    <w:semiHidden/>
    <w:rsid w:val="008B1430"/>
  </w:style>
  <w:style w:type="numbering" w:customStyle="1" w:styleId="NoList21124">
    <w:name w:val="No List21124"/>
    <w:next w:val="a2"/>
    <w:semiHidden/>
    <w:rsid w:val="008B1430"/>
  </w:style>
  <w:style w:type="numbering" w:customStyle="1" w:styleId="NoList31124">
    <w:name w:val="No List31124"/>
    <w:next w:val="a2"/>
    <w:uiPriority w:val="99"/>
    <w:semiHidden/>
    <w:rsid w:val="008B1430"/>
  </w:style>
  <w:style w:type="numbering" w:customStyle="1" w:styleId="NoList111124">
    <w:name w:val="No List111124"/>
    <w:next w:val="a2"/>
    <w:uiPriority w:val="99"/>
    <w:semiHidden/>
    <w:unhideWhenUsed/>
    <w:rsid w:val="008B1430"/>
  </w:style>
  <w:style w:type="numbering" w:customStyle="1" w:styleId="12124">
    <w:name w:val="無清單12124"/>
    <w:next w:val="a2"/>
    <w:uiPriority w:val="99"/>
    <w:semiHidden/>
    <w:unhideWhenUsed/>
    <w:rsid w:val="008B1430"/>
  </w:style>
  <w:style w:type="numbering" w:customStyle="1" w:styleId="1111115">
    <w:name w:val="無清單1111115"/>
    <w:next w:val="a2"/>
    <w:uiPriority w:val="99"/>
    <w:semiHidden/>
    <w:unhideWhenUsed/>
    <w:rsid w:val="008B1430"/>
  </w:style>
  <w:style w:type="numbering" w:customStyle="1" w:styleId="NoList57">
    <w:name w:val="No List57"/>
    <w:next w:val="a2"/>
    <w:semiHidden/>
    <w:unhideWhenUsed/>
    <w:rsid w:val="008B1430"/>
  </w:style>
  <w:style w:type="table" w:customStyle="1" w:styleId="TableGrid68">
    <w:name w:val="Table Grid68"/>
    <w:basedOn w:val="a1"/>
    <w:next w:val="af3"/>
    <w:qFormat/>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B1430"/>
  </w:style>
  <w:style w:type="numbering" w:customStyle="1" w:styleId="12153">
    <w:name w:val="リストなし1215"/>
    <w:next w:val="a2"/>
    <w:uiPriority w:val="99"/>
    <w:semiHidden/>
    <w:unhideWhenUsed/>
    <w:rsid w:val="008B1430"/>
  </w:style>
  <w:style w:type="numbering" w:customStyle="1" w:styleId="12251">
    <w:name w:val="无列表1225"/>
    <w:next w:val="a2"/>
    <w:semiHidden/>
    <w:rsid w:val="008B1430"/>
  </w:style>
  <w:style w:type="numbering" w:customStyle="1" w:styleId="NoList2215">
    <w:name w:val="No List2215"/>
    <w:next w:val="a2"/>
    <w:uiPriority w:val="99"/>
    <w:semiHidden/>
    <w:rsid w:val="008B1430"/>
  </w:style>
  <w:style w:type="numbering" w:customStyle="1" w:styleId="NoList3215">
    <w:name w:val="No List3215"/>
    <w:next w:val="a2"/>
    <w:uiPriority w:val="99"/>
    <w:semiHidden/>
    <w:rsid w:val="008B1430"/>
  </w:style>
  <w:style w:type="numbering" w:customStyle="1" w:styleId="1315">
    <w:name w:val="無清單1315"/>
    <w:next w:val="a2"/>
    <w:uiPriority w:val="99"/>
    <w:semiHidden/>
    <w:unhideWhenUsed/>
    <w:rsid w:val="008B1430"/>
  </w:style>
  <w:style w:type="numbering" w:customStyle="1" w:styleId="11215">
    <w:name w:val="無清單11215"/>
    <w:next w:val="a2"/>
    <w:uiPriority w:val="99"/>
    <w:semiHidden/>
    <w:unhideWhenUsed/>
    <w:rsid w:val="008B1430"/>
  </w:style>
  <w:style w:type="numbering" w:customStyle="1" w:styleId="2124">
    <w:name w:val="无列表2124"/>
    <w:next w:val="a2"/>
    <w:uiPriority w:val="99"/>
    <w:semiHidden/>
    <w:unhideWhenUsed/>
    <w:rsid w:val="008B1430"/>
  </w:style>
  <w:style w:type="numbering" w:customStyle="1" w:styleId="NoList12215">
    <w:name w:val="No List12215"/>
    <w:next w:val="a2"/>
    <w:uiPriority w:val="99"/>
    <w:semiHidden/>
    <w:unhideWhenUsed/>
    <w:rsid w:val="008B1430"/>
  </w:style>
  <w:style w:type="numbering" w:customStyle="1" w:styleId="112150">
    <w:name w:val="リストなし11215"/>
    <w:next w:val="a2"/>
    <w:uiPriority w:val="99"/>
    <w:semiHidden/>
    <w:unhideWhenUsed/>
    <w:rsid w:val="008B1430"/>
  </w:style>
  <w:style w:type="numbering" w:customStyle="1" w:styleId="112151">
    <w:name w:val="无列表11215"/>
    <w:next w:val="a2"/>
    <w:semiHidden/>
    <w:rsid w:val="008B1430"/>
  </w:style>
  <w:style w:type="numbering" w:customStyle="1" w:styleId="NoList21215">
    <w:name w:val="No List21215"/>
    <w:next w:val="a2"/>
    <w:semiHidden/>
    <w:rsid w:val="008B1430"/>
  </w:style>
  <w:style w:type="numbering" w:customStyle="1" w:styleId="NoList31215">
    <w:name w:val="No List31215"/>
    <w:next w:val="a2"/>
    <w:uiPriority w:val="99"/>
    <w:semiHidden/>
    <w:rsid w:val="008B1430"/>
  </w:style>
  <w:style w:type="numbering" w:customStyle="1" w:styleId="NoList111215">
    <w:name w:val="No List111215"/>
    <w:next w:val="a2"/>
    <w:uiPriority w:val="99"/>
    <w:semiHidden/>
    <w:unhideWhenUsed/>
    <w:rsid w:val="008B1430"/>
  </w:style>
  <w:style w:type="numbering" w:customStyle="1" w:styleId="12215">
    <w:name w:val="無清單12215"/>
    <w:next w:val="a2"/>
    <w:uiPriority w:val="99"/>
    <w:semiHidden/>
    <w:unhideWhenUsed/>
    <w:rsid w:val="008B1430"/>
  </w:style>
  <w:style w:type="numbering" w:customStyle="1" w:styleId="111215">
    <w:name w:val="無清單111215"/>
    <w:next w:val="a2"/>
    <w:uiPriority w:val="99"/>
    <w:semiHidden/>
    <w:unhideWhenUsed/>
    <w:rsid w:val="008B1430"/>
  </w:style>
  <w:style w:type="numbering" w:customStyle="1" w:styleId="3130">
    <w:name w:val="无列表313"/>
    <w:next w:val="a2"/>
    <w:uiPriority w:val="99"/>
    <w:semiHidden/>
    <w:unhideWhenUsed/>
    <w:rsid w:val="008B1430"/>
  </w:style>
  <w:style w:type="numbering" w:customStyle="1" w:styleId="13150">
    <w:name w:val="无列表1315"/>
    <w:next w:val="a2"/>
    <w:semiHidden/>
    <w:rsid w:val="008B1430"/>
  </w:style>
  <w:style w:type="numbering" w:customStyle="1" w:styleId="NoList1135">
    <w:name w:val="No List1135"/>
    <w:next w:val="a2"/>
    <w:uiPriority w:val="99"/>
    <w:semiHidden/>
    <w:unhideWhenUsed/>
    <w:rsid w:val="008B1430"/>
  </w:style>
  <w:style w:type="numbering" w:customStyle="1" w:styleId="NoList4115">
    <w:name w:val="No List4115"/>
    <w:next w:val="a2"/>
    <w:uiPriority w:val="99"/>
    <w:semiHidden/>
    <w:unhideWhenUsed/>
    <w:rsid w:val="008B1430"/>
  </w:style>
  <w:style w:type="numbering" w:customStyle="1" w:styleId="2215">
    <w:name w:val="无列表2215"/>
    <w:next w:val="a2"/>
    <w:uiPriority w:val="99"/>
    <w:semiHidden/>
    <w:unhideWhenUsed/>
    <w:rsid w:val="008B1430"/>
  </w:style>
  <w:style w:type="numbering" w:customStyle="1" w:styleId="NoList121115">
    <w:name w:val="No List121115"/>
    <w:next w:val="a2"/>
    <w:uiPriority w:val="99"/>
    <w:semiHidden/>
    <w:unhideWhenUsed/>
    <w:rsid w:val="008B1430"/>
  </w:style>
  <w:style w:type="numbering" w:customStyle="1" w:styleId="1111150">
    <w:name w:val="リストなし111115"/>
    <w:next w:val="a2"/>
    <w:uiPriority w:val="99"/>
    <w:semiHidden/>
    <w:unhideWhenUsed/>
    <w:rsid w:val="008B1430"/>
  </w:style>
  <w:style w:type="numbering" w:customStyle="1" w:styleId="1111151">
    <w:name w:val="无列表111115"/>
    <w:next w:val="a2"/>
    <w:semiHidden/>
    <w:rsid w:val="008B1430"/>
  </w:style>
  <w:style w:type="numbering" w:customStyle="1" w:styleId="NoList211115">
    <w:name w:val="No List211115"/>
    <w:next w:val="a2"/>
    <w:semiHidden/>
    <w:rsid w:val="008B1430"/>
  </w:style>
  <w:style w:type="numbering" w:customStyle="1" w:styleId="NoList311115">
    <w:name w:val="No List311115"/>
    <w:next w:val="a2"/>
    <w:uiPriority w:val="99"/>
    <w:semiHidden/>
    <w:rsid w:val="008B1430"/>
  </w:style>
  <w:style w:type="numbering" w:customStyle="1" w:styleId="NoList1111115">
    <w:name w:val="No List1111115"/>
    <w:next w:val="a2"/>
    <w:uiPriority w:val="99"/>
    <w:semiHidden/>
    <w:unhideWhenUsed/>
    <w:rsid w:val="008B1430"/>
  </w:style>
  <w:style w:type="numbering" w:customStyle="1" w:styleId="121115">
    <w:name w:val="無清單121115"/>
    <w:next w:val="a2"/>
    <w:uiPriority w:val="99"/>
    <w:semiHidden/>
    <w:unhideWhenUsed/>
    <w:rsid w:val="008B1430"/>
  </w:style>
  <w:style w:type="numbering" w:customStyle="1" w:styleId="11111114">
    <w:name w:val="無清單11111114"/>
    <w:next w:val="a2"/>
    <w:uiPriority w:val="99"/>
    <w:semiHidden/>
    <w:unhideWhenUsed/>
    <w:rsid w:val="008B1430"/>
  </w:style>
  <w:style w:type="numbering" w:customStyle="1" w:styleId="NoList13115">
    <w:name w:val="No List13115"/>
    <w:next w:val="a2"/>
    <w:uiPriority w:val="99"/>
    <w:semiHidden/>
    <w:unhideWhenUsed/>
    <w:rsid w:val="008B1430"/>
  </w:style>
  <w:style w:type="numbering" w:customStyle="1" w:styleId="121151">
    <w:name w:val="リストなし12115"/>
    <w:next w:val="a2"/>
    <w:uiPriority w:val="99"/>
    <w:semiHidden/>
    <w:unhideWhenUsed/>
    <w:rsid w:val="008B1430"/>
  </w:style>
  <w:style w:type="numbering" w:customStyle="1" w:styleId="121231">
    <w:name w:val="无列表12123"/>
    <w:next w:val="a2"/>
    <w:semiHidden/>
    <w:rsid w:val="008B1430"/>
  </w:style>
  <w:style w:type="numbering" w:customStyle="1" w:styleId="NoList22115">
    <w:name w:val="No List22115"/>
    <w:next w:val="a2"/>
    <w:semiHidden/>
    <w:rsid w:val="008B1430"/>
  </w:style>
  <w:style w:type="numbering" w:customStyle="1" w:styleId="NoList32115">
    <w:name w:val="No List32115"/>
    <w:next w:val="a2"/>
    <w:uiPriority w:val="99"/>
    <w:semiHidden/>
    <w:rsid w:val="008B1430"/>
  </w:style>
  <w:style w:type="numbering" w:customStyle="1" w:styleId="NoList112115">
    <w:name w:val="No List112115"/>
    <w:next w:val="a2"/>
    <w:uiPriority w:val="99"/>
    <w:semiHidden/>
    <w:unhideWhenUsed/>
    <w:rsid w:val="008B1430"/>
  </w:style>
  <w:style w:type="numbering" w:customStyle="1" w:styleId="13115">
    <w:name w:val="無清單13115"/>
    <w:next w:val="a2"/>
    <w:uiPriority w:val="99"/>
    <w:semiHidden/>
    <w:unhideWhenUsed/>
    <w:rsid w:val="008B1430"/>
  </w:style>
  <w:style w:type="numbering" w:customStyle="1" w:styleId="112115">
    <w:name w:val="無清單112115"/>
    <w:next w:val="a2"/>
    <w:uiPriority w:val="99"/>
    <w:semiHidden/>
    <w:unhideWhenUsed/>
    <w:rsid w:val="008B1430"/>
  </w:style>
  <w:style w:type="numbering" w:customStyle="1" w:styleId="21115">
    <w:name w:val="无列表21115"/>
    <w:next w:val="a2"/>
    <w:uiPriority w:val="99"/>
    <w:semiHidden/>
    <w:unhideWhenUsed/>
    <w:rsid w:val="008B1430"/>
  </w:style>
  <w:style w:type="numbering" w:customStyle="1" w:styleId="NoList122115">
    <w:name w:val="No List122115"/>
    <w:next w:val="a2"/>
    <w:uiPriority w:val="99"/>
    <w:semiHidden/>
    <w:unhideWhenUsed/>
    <w:rsid w:val="008B1430"/>
  </w:style>
  <w:style w:type="numbering" w:customStyle="1" w:styleId="1121150">
    <w:name w:val="リストなし112115"/>
    <w:next w:val="a2"/>
    <w:uiPriority w:val="99"/>
    <w:semiHidden/>
    <w:unhideWhenUsed/>
    <w:rsid w:val="008B1430"/>
  </w:style>
  <w:style w:type="numbering" w:customStyle="1" w:styleId="1121151">
    <w:name w:val="无列表112115"/>
    <w:next w:val="a2"/>
    <w:semiHidden/>
    <w:rsid w:val="008B1430"/>
  </w:style>
  <w:style w:type="numbering" w:customStyle="1" w:styleId="NoList212115">
    <w:name w:val="No List212115"/>
    <w:next w:val="a2"/>
    <w:semiHidden/>
    <w:rsid w:val="008B1430"/>
  </w:style>
  <w:style w:type="numbering" w:customStyle="1" w:styleId="NoList312115">
    <w:name w:val="No List312115"/>
    <w:next w:val="a2"/>
    <w:uiPriority w:val="99"/>
    <w:semiHidden/>
    <w:rsid w:val="008B1430"/>
  </w:style>
  <w:style w:type="numbering" w:customStyle="1" w:styleId="NoList1112115">
    <w:name w:val="No List1112115"/>
    <w:next w:val="a2"/>
    <w:uiPriority w:val="99"/>
    <w:semiHidden/>
    <w:unhideWhenUsed/>
    <w:rsid w:val="008B1430"/>
  </w:style>
  <w:style w:type="numbering" w:customStyle="1" w:styleId="1221150">
    <w:name w:val="無清單122115"/>
    <w:next w:val="a2"/>
    <w:uiPriority w:val="99"/>
    <w:semiHidden/>
    <w:unhideWhenUsed/>
    <w:rsid w:val="008B1430"/>
  </w:style>
  <w:style w:type="numbering" w:customStyle="1" w:styleId="11121150">
    <w:name w:val="無清單1112115"/>
    <w:next w:val="a2"/>
    <w:uiPriority w:val="99"/>
    <w:semiHidden/>
    <w:unhideWhenUsed/>
    <w:rsid w:val="008B1430"/>
  </w:style>
  <w:style w:type="table" w:customStyle="1" w:styleId="TableGrid76">
    <w:name w:val="Table Grid76"/>
    <w:basedOn w:val="a1"/>
    <w:uiPriority w:val="39"/>
    <w:qFormat/>
    <w:rsid w:val="008B143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semiHidden/>
    <w:unhideWhenUsed/>
    <w:rsid w:val="008B1430"/>
  </w:style>
  <w:style w:type="numbering" w:customStyle="1" w:styleId="NoList145">
    <w:name w:val="No List145"/>
    <w:next w:val="a2"/>
    <w:uiPriority w:val="99"/>
    <w:semiHidden/>
    <w:unhideWhenUsed/>
    <w:rsid w:val="008B1430"/>
  </w:style>
  <w:style w:type="numbering" w:customStyle="1" w:styleId="1353">
    <w:name w:val="リストなし135"/>
    <w:next w:val="a2"/>
    <w:uiPriority w:val="99"/>
    <w:semiHidden/>
    <w:unhideWhenUsed/>
    <w:rsid w:val="008B1430"/>
  </w:style>
  <w:style w:type="numbering" w:customStyle="1" w:styleId="NoList235">
    <w:name w:val="No List235"/>
    <w:next w:val="a2"/>
    <w:semiHidden/>
    <w:rsid w:val="008B1430"/>
  </w:style>
  <w:style w:type="numbering" w:customStyle="1" w:styleId="NoList335">
    <w:name w:val="No List335"/>
    <w:next w:val="a2"/>
    <w:uiPriority w:val="99"/>
    <w:semiHidden/>
    <w:rsid w:val="008B1430"/>
  </w:style>
  <w:style w:type="numbering" w:customStyle="1" w:styleId="1450">
    <w:name w:val="無清單145"/>
    <w:next w:val="a2"/>
    <w:uiPriority w:val="99"/>
    <w:semiHidden/>
    <w:unhideWhenUsed/>
    <w:rsid w:val="008B1430"/>
  </w:style>
  <w:style w:type="numbering" w:customStyle="1" w:styleId="1135">
    <w:name w:val="無清單1135"/>
    <w:next w:val="a2"/>
    <w:uiPriority w:val="99"/>
    <w:semiHidden/>
    <w:unhideWhenUsed/>
    <w:rsid w:val="008B1430"/>
  </w:style>
  <w:style w:type="numbering" w:customStyle="1" w:styleId="NoList1235">
    <w:name w:val="No List1235"/>
    <w:next w:val="a2"/>
    <w:uiPriority w:val="99"/>
    <w:semiHidden/>
    <w:unhideWhenUsed/>
    <w:rsid w:val="008B1430"/>
  </w:style>
  <w:style w:type="numbering" w:customStyle="1" w:styleId="11350">
    <w:name w:val="リストなし1135"/>
    <w:next w:val="a2"/>
    <w:uiPriority w:val="99"/>
    <w:semiHidden/>
    <w:unhideWhenUsed/>
    <w:rsid w:val="008B1430"/>
  </w:style>
  <w:style w:type="numbering" w:customStyle="1" w:styleId="11351">
    <w:name w:val="无列表1135"/>
    <w:next w:val="a2"/>
    <w:semiHidden/>
    <w:rsid w:val="008B1430"/>
  </w:style>
  <w:style w:type="numbering" w:customStyle="1" w:styleId="NoList2135">
    <w:name w:val="No List2135"/>
    <w:next w:val="a2"/>
    <w:semiHidden/>
    <w:rsid w:val="008B1430"/>
  </w:style>
  <w:style w:type="numbering" w:customStyle="1" w:styleId="NoList3135">
    <w:name w:val="No List3135"/>
    <w:next w:val="a2"/>
    <w:uiPriority w:val="99"/>
    <w:semiHidden/>
    <w:rsid w:val="008B1430"/>
  </w:style>
  <w:style w:type="numbering" w:customStyle="1" w:styleId="NoList11135">
    <w:name w:val="No List11135"/>
    <w:next w:val="a2"/>
    <w:uiPriority w:val="99"/>
    <w:semiHidden/>
    <w:unhideWhenUsed/>
    <w:rsid w:val="008B1430"/>
  </w:style>
  <w:style w:type="numbering" w:customStyle="1" w:styleId="1235">
    <w:name w:val="無清單1235"/>
    <w:next w:val="a2"/>
    <w:uiPriority w:val="99"/>
    <w:semiHidden/>
    <w:unhideWhenUsed/>
    <w:rsid w:val="008B1430"/>
  </w:style>
  <w:style w:type="numbering" w:customStyle="1" w:styleId="11135">
    <w:name w:val="無清單11135"/>
    <w:next w:val="a2"/>
    <w:uiPriority w:val="99"/>
    <w:semiHidden/>
    <w:unhideWhenUsed/>
    <w:rsid w:val="008B1430"/>
  </w:style>
  <w:style w:type="numbering" w:customStyle="1" w:styleId="NoList515">
    <w:name w:val="No List515"/>
    <w:next w:val="a2"/>
    <w:uiPriority w:val="99"/>
    <w:semiHidden/>
    <w:unhideWhenUsed/>
    <w:rsid w:val="008B1430"/>
  </w:style>
  <w:style w:type="numbering" w:customStyle="1" w:styleId="131131">
    <w:name w:val="无列表13113"/>
    <w:next w:val="a2"/>
    <w:semiHidden/>
    <w:rsid w:val="008B1430"/>
  </w:style>
  <w:style w:type="numbering" w:customStyle="1" w:styleId="NoList11314">
    <w:name w:val="No List11314"/>
    <w:next w:val="a2"/>
    <w:uiPriority w:val="99"/>
    <w:semiHidden/>
    <w:unhideWhenUsed/>
    <w:rsid w:val="008B1430"/>
  </w:style>
  <w:style w:type="numbering" w:customStyle="1" w:styleId="NoList41113">
    <w:name w:val="No List41113"/>
    <w:next w:val="a2"/>
    <w:uiPriority w:val="99"/>
    <w:semiHidden/>
    <w:unhideWhenUsed/>
    <w:rsid w:val="008B1430"/>
  </w:style>
  <w:style w:type="numbering" w:customStyle="1" w:styleId="22113">
    <w:name w:val="无列表22113"/>
    <w:next w:val="a2"/>
    <w:uiPriority w:val="99"/>
    <w:semiHidden/>
    <w:unhideWhenUsed/>
    <w:rsid w:val="008B1430"/>
  </w:style>
  <w:style w:type="numbering" w:customStyle="1" w:styleId="NoList1211114">
    <w:name w:val="No List1211114"/>
    <w:next w:val="a2"/>
    <w:uiPriority w:val="99"/>
    <w:semiHidden/>
    <w:unhideWhenUsed/>
    <w:rsid w:val="008B1430"/>
  </w:style>
  <w:style w:type="numbering" w:customStyle="1" w:styleId="11111140">
    <w:name w:val="リストなし1111114"/>
    <w:next w:val="a2"/>
    <w:uiPriority w:val="99"/>
    <w:semiHidden/>
    <w:unhideWhenUsed/>
    <w:rsid w:val="008B1430"/>
  </w:style>
  <w:style w:type="numbering" w:customStyle="1" w:styleId="11111141">
    <w:name w:val="无列表1111114"/>
    <w:next w:val="a2"/>
    <w:semiHidden/>
    <w:rsid w:val="008B1430"/>
  </w:style>
  <w:style w:type="numbering" w:customStyle="1" w:styleId="NoList2111114">
    <w:name w:val="No List2111114"/>
    <w:next w:val="a2"/>
    <w:semiHidden/>
    <w:rsid w:val="008B1430"/>
  </w:style>
  <w:style w:type="numbering" w:customStyle="1" w:styleId="NoList3111114">
    <w:name w:val="No List3111114"/>
    <w:next w:val="a2"/>
    <w:uiPriority w:val="99"/>
    <w:semiHidden/>
    <w:rsid w:val="008B1430"/>
  </w:style>
  <w:style w:type="numbering" w:customStyle="1" w:styleId="NoList11111114">
    <w:name w:val="No List11111114"/>
    <w:next w:val="a2"/>
    <w:uiPriority w:val="99"/>
    <w:semiHidden/>
    <w:unhideWhenUsed/>
    <w:rsid w:val="008B1430"/>
  </w:style>
  <w:style w:type="numbering" w:customStyle="1" w:styleId="1211114">
    <w:name w:val="無清單1211114"/>
    <w:next w:val="a2"/>
    <w:uiPriority w:val="99"/>
    <w:semiHidden/>
    <w:unhideWhenUsed/>
    <w:rsid w:val="008B1430"/>
  </w:style>
  <w:style w:type="numbering" w:customStyle="1" w:styleId="111111111">
    <w:name w:val="無清單111111111"/>
    <w:next w:val="a2"/>
    <w:uiPriority w:val="99"/>
    <w:semiHidden/>
    <w:unhideWhenUsed/>
    <w:rsid w:val="008B1430"/>
  </w:style>
  <w:style w:type="numbering" w:customStyle="1" w:styleId="NoList131113">
    <w:name w:val="No List131113"/>
    <w:next w:val="a2"/>
    <w:uiPriority w:val="99"/>
    <w:semiHidden/>
    <w:unhideWhenUsed/>
    <w:rsid w:val="008B1430"/>
  </w:style>
  <w:style w:type="numbering" w:customStyle="1" w:styleId="1211132">
    <w:name w:val="リストなし121113"/>
    <w:next w:val="a2"/>
    <w:uiPriority w:val="99"/>
    <w:semiHidden/>
    <w:unhideWhenUsed/>
    <w:rsid w:val="008B1430"/>
  </w:style>
  <w:style w:type="numbering" w:customStyle="1" w:styleId="1211140">
    <w:name w:val="无列表121114"/>
    <w:next w:val="a2"/>
    <w:semiHidden/>
    <w:rsid w:val="008B1430"/>
  </w:style>
  <w:style w:type="numbering" w:customStyle="1" w:styleId="NoList221113">
    <w:name w:val="No List221113"/>
    <w:next w:val="a2"/>
    <w:semiHidden/>
    <w:rsid w:val="008B1430"/>
  </w:style>
  <w:style w:type="numbering" w:customStyle="1" w:styleId="NoList321113">
    <w:name w:val="No List321113"/>
    <w:next w:val="a2"/>
    <w:uiPriority w:val="99"/>
    <w:semiHidden/>
    <w:rsid w:val="008B1430"/>
  </w:style>
  <w:style w:type="numbering" w:customStyle="1" w:styleId="NoList1121113">
    <w:name w:val="No List1121113"/>
    <w:next w:val="a2"/>
    <w:uiPriority w:val="99"/>
    <w:semiHidden/>
    <w:unhideWhenUsed/>
    <w:rsid w:val="008B1430"/>
  </w:style>
  <w:style w:type="numbering" w:customStyle="1" w:styleId="1311130">
    <w:name w:val="無清單131113"/>
    <w:next w:val="a2"/>
    <w:uiPriority w:val="99"/>
    <w:semiHidden/>
    <w:unhideWhenUsed/>
    <w:rsid w:val="008B1430"/>
  </w:style>
  <w:style w:type="numbering" w:customStyle="1" w:styleId="1121113">
    <w:name w:val="無清單1121113"/>
    <w:next w:val="a2"/>
    <w:uiPriority w:val="99"/>
    <w:semiHidden/>
    <w:unhideWhenUsed/>
    <w:rsid w:val="008B1430"/>
  </w:style>
  <w:style w:type="numbering" w:customStyle="1" w:styleId="211114">
    <w:name w:val="无列表211114"/>
    <w:next w:val="a2"/>
    <w:uiPriority w:val="99"/>
    <w:semiHidden/>
    <w:unhideWhenUsed/>
    <w:rsid w:val="008B1430"/>
  </w:style>
  <w:style w:type="numbering" w:customStyle="1" w:styleId="NoList1221113">
    <w:name w:val="No List1221113"/>
    <w:next w:val="a2"/>
    <w:uiPriority w:val="99"/>
    <w:semiHidden/>
    <w:unhideWhenUsed/>
    <w:rsid w:val="008B1430"/>
  </w:style>
  <w:style w:type="numbering" w:customStyle="1" w:styleId="11211130">
    <w:name w:val="リストなし1121113"/>
    <w:next w:val="a2"/>
    <w:uiPriority w:val="99"/>
    <w:semiHidden/>
    <w:unhideWhenUsed/>
    <w:rsid w:val="008B1430"/>
  </w:style>
  <w:style w:type="numbering" w:customStyle="1" w:styleId="11211131">
    <w:name w:val="无列表1121113"/>
    <w:next w:val="a2"/>
    <w:semiHidden/>
    <w:rsid w:val="008B1430"/>
  </w:style>
  <w:style w:type="numbering" w:customStyle="1" w:styleId="NoList2121113">
    <w:name w:val="No List2121113"/>
    <w:next w:val="a2"/>
    <w:semiHidden/>
    <w:rsid w:val="008B1430"/>
  </w:style>
  <w:style w:type="numbering" w:customStyle="1" w:styleId="NoList3121113">
    <w:name w:val="No List3121113"/>
    <w:next w:val="a2"/>
    <w:uiPriority w:val="99"/>
    <w:semiHidden/>
    <w:rsid w:val="008B1430"/>
  </w:style>
  <w:style w:type="numbering" w:customStyle="1" w:styleId="NoList11121113">
    <w:name w:val="No List11121113"/>
    <w:next w:val="a2"/>
    <w:uiPriority w:val="99"/>
    <w:semiHidden/>
    <w:unhideWhenUsed/>
    <w:rsid w:val="008B1430"/>
  </w:style>
  <w:style w:type="numbering" w:customStyle="1" w:styleId="1221113">
    <w:name w:val="無清單1221113"/>
    <w:next w:val="a2"/>
    <w:uiPriority w:val="99"/>
    <w:semiHidden/>
    <w:unhideWhenUsed/>
    <w:rsid w:val="008B1430"/>
  </w:style>
  <w:style w:type="numbering" w:customStyle="1" w:styleId="11121113">
    <w:name w:val="無清單11121113"/>
    <w:next w:val="a2"/>
    <w:uiPriority w:val="99"/>
    <w:semiHidden/>
    <w:unhideWhenUsed/>
    <w:rsid w:val="008B1430"/>
  </w:style>
  <w:style w:type="numbering" w:customStyle="1" w:styleId="NoList5114">
    <w:name w:val="No List5114"/>
    <w:next w:val="a2"/>
    <w:uiPriority w:val="99"/>
    <w:semiHidden/>
    <w:unhideWhenUsed/>
    <w:rsid w:val="008B1430"/>
  </w:style>
  <w:style w:type="numbering" w:customStyle="1" w:styleId="NoList614">
    <w:name w:val="No List614"/>
    <w:next w:val="a2"/>
    <w:uiPriority w:val="99"/>
    <w:semiHidden/>
    <w:unhideWhenUsed/>
    <w:rsid w:val="008B1430"/>
  </w:style>
  <w:style w:type="numbering" w:customStyle="1" w:styleId="NoList1414">
    <w:name w:val="No List1414"/>
    <w:next w:val="a2"/>
    <w:uiPriority w:val="99"/>
    <w:semiHidden/>
    <w:unhideWhenUsed/>
    <w:rsid w:val="008B1430"/>
  </w:style>
  <w:style w:type="numbering" w:customStyle="1" w:styleId="13141">
    <w:name w:val="リストなし1314"/>
    <w:next w:val="a2"/>
    <w:uiPriority w:val="99"/>
    <w:semiHidden/>
    <w:unhideWhenUsed/>
    <w:rsid w:val="008B1430"/>
  </w:style>
  <w:style w:type="numbering" w:customStyle="1" w:styleId="NoList2314">
    <w:name w:val="No List2314"/>
    <w:next w:val="a2"/>
    <w:semiHidden/>
    <w:rsid w:val="008B1430"/>
  </w:style>
  <w:style w:type="numbering" w:customStyle="1" w:styleId="NoList3314">
    <w:name w:val="No List3314"/>
    <w:next w:val="a2"/>
    <w:uiPriority w:val="99"/>
    <w:semiHidden/>
    <w:rsid w:val="008B1430"/>
  </w:style>
  <w:style w:type="numbering" w:customStyle="1" w:styleId="NoList1144">
    <w:name w:val="No List1144"/>
    <w:next w:val="a2"/>
    <w:uiPriority w:val="99"/>
    <w:semiHidden/>
    <w:unhideWhenUsed/>
    <w:rsid w:val="008B1430"/>
  </w:style>
  <w:style w:type="numbering" w:customStyle="1" w:styleId="14140">
    <w:name w:val="無清單1414"/>
    <w:next w:val="a2"/>
    <w:uiPriority w:val="99"/>
    <w:semiHidden/>
    <w:unhideWhenUsed/>
    <w:rsid w:val="008B1430"/>
  </w:style>
  <w:style w:type="numbering" w:customStyle="1" w:styleId="11314">
    <w:name w:val="無清單11314"/>
    <w:next w:val="a2"/>
    <w:uiPriority w:val="99"/>
    <w:semiHidden/>
    <w:unhideWhenUsed/>
    <w:rsid w:val="008B1430"/>
  </w:style>
  <w:style w:type="numbering" w:customStyle="1" w:styleId="NoList424">
    <w:name w:val="No List424"/>
    <w:next w:val="a2"/>
    <w:uiPriority w:val="99"/>
    <w:semiHidden/>
    <w:unhideWhenUsed/>
    <w:rsid w:val="008B1430"/>
  </w:style>
  <w:style w:type="numbering" w:customStyle="1" w:styleId="NoList12314">
    <w:name w:val="No List12314"/>
    <w:next w:val="a2"/>
    <w:uiPriority w:val="99"/>
    <w:semiHidden/>
    <w:unhideWhenUsed/>
    <w:rsid w:val="008B1430"/>
  </w:style>
  <w:style w:type="numbering" w:customStyle="1" w:styleId="113140">
    <w:name w:val="リストなし11314"/>
    <w:next w:val="a2"/>
    <w:uiPriority w:val="99"/>
    <w:semiHidden/>
    <w:unhideWhenUsed/>
    <w:rsid w:val="008B1430"/>
  </w:style>
  <w:style w:type="numbering" w:customStyle="1" w:styleId="113141">
    <w:name w:val="无列表11314"/>
    <w:next w:val="a2"/>
    <w:semiHidden/>
    <w:rsid w:val="008B1430"/>
  </w:style>
  <w:style w:type="numbering" w:customStyle="1" w:styleId="NoList21314">
    <w:name w:val="No List21314"/>
    <w:next w:val="a2"/>
    <w:semiHidden/>
    <w:rsid w:val="008B1430"/>
  </w:style>
  <w:style w:type="numbering" w:customStyle="1" w:styleId="NoList31314">
    <w:name w:val="No List31314"/>
    <w:next w:val="a2"/>
    <w:uiPriority w:val="99"/>
    <w:semiHidden/>
    <w:rsid w:val="008B1430"/>
  </w:style>
  <w:style w:type="numbering" w:customStyle="1" w:styleId="NoList111314">
    <w:name w:val="No List111314"/>
    <w:next w:val="a2"/>
    <w:uiPriority w:val="99"/>
    <w:semiHidden/>
    <w:unhideWhenUsed/>
    <w:rsid w:val="008B1430"/>
  </w:style>
  <w:style w:type="numbering" w:customStyle="1" w:styleId="12314">
    <w:name w:val="無清單12314"/>
    <w:next w:val="a2"/>
    <w:uiPriority w:val="99"/>
    <w:semiHidden/>
    <w:unhideWhenUsed/>
    <w:rsid w:val="008B1430"/>
  </w:style>
  <w:style w:type="numbering" w:customStyle="1" w:styleId="111314">
    <w:name w:val="無清單111314"/>
    <w:next w:val="a2"/>
    <w:uiPriority w:val="99"/>
    <w:semiHidden/>
    <w:unhideWhenUsed/>
    <w:rsid w:val="008B1430"/>
  </w:style>
  <w:style w:type="numbering" w:customStyle="1" w:styleId="NoList121212">
    <w:name w:val="No List121212"/>
    <w:next w:val="a2"/>
    <w:uiPriority w:val="99"/>
    <w:semiHidden/>
    <w:unhideWhenUsed/>
    <w:rsid w:val="008B1430"/>
  </w:style>
  <w:style w:type="numbering" w:customStyle="1" w:styleId="1112120">
    <w:name w:val="リストなし111212"/>
    <w:next w:val="a2"/>
    <w:uiPriority w:val="99"/>
    <w:semiHidden/>
    <w:unhideWhenUsed/>
    <w:rsid w:val="008B1430"/>
  </w:style>
  <w:style w:type="numbering" w:customStyle="1" w:styleId="1112123">
    <w:name w:val="无列表111212"/>
    <w:next w:val="a2"/>
    <w:semiHidden/>
    <w:rsid w:val="008B1430"/>
  </w:style>
  <w:style w:type="numbering" w:customStyle="1" w:styleId="NoList211212">
    <w:name w:val="No List211212"/>
    <w:next w:val="a2"/>
    <w:semiHidden/>
    <w:rsid w:val="008B1430"/>
  </w:style>
  <w:style w:type="numbering" w:customStyle="1" w:styleId="NoList311212">
    <w:name w:val="No List311212"/>
    <w:next w:val="a2"/>
    <w:uiPriority w:val="99"/>
    <w:semiHidden/>
    <w:rsid w:val="008B1430"/>
  </w:style>
  <w:style w:type="numbering" w:customStyle="1" w:styleId="NoList1111212">
    <w:name w:val="No List1111212"/>
    <w:next w:val="a2"/>
    <w:uiPriority w:val="99"/>
    <w:semiHidden/>
    <w:unhideWhenUsed/>
    <w:rsid w:val="008B1430"/>
  </w:style>
  <w:style w:type="numbering" w:customStyle="1" w:styleId="1212120">
    <w:name w:val="無清單121212"/>
    <w:next w:val="a2"/>
    <w:uiPriority w:val="99"/>
    <w:semiHidden/>
    <w:unhideWhenUsed/>
    <w:rsid w:val="008B1430"/>
  </w:style>
  <w:style w:type="numbering" w:customStyle="1" w:styleId="11112120">
    <w:name w:val="無清單1111212"/>
    <w:next w:val="a2"/>
    <w:uiPriority w:val="99"/>
    <w:semiHidden/>
    <w:unhideWhenUsed/>
    <w:rsid w:val="008B1430"/>
  </w:style>
  <w:style w:type="numbering" w:customStyle="1" w:styleId="NoList524">
    <w:name w:val="No List524"/>
    <w:next w:val="a2"/>
    <w:uiPriority w:val="99"/>
    <w:semiHidden/>
    <w:unhideWhenUsed/>
    <w:rsid w:val="008B1430"/>
  </w:style>
  <w:style w:type="numbering" w:customStyle="1" w:styleId="NoList1324">
    <w:name w:val="No List1324"/>
    <w:next w:val="a2"/>
    <w:uiPriority w:val="99"/>
    <w:semiHidden/>
    <w:unhideWhenUsed/>
    <w:rsid w:val="008B1430"/>
  </w:style>
  <w:style w:type="numbering" w:customStyle="1" w:styleId="12243">
    <w:name w:val="リストなし1224"/>
    <w:next w:val="a2"/>
    <w:uiPriority w:val="99"/>
    <w:semiHidden/>
    <w:unhideWhenUsed/>
    <w:rsid w:val="008B1430"/>
  </w:style>
  <w:style w:type="numbering" w:customStyle="1" w:styleId="122131">
    <w:name w:val="无列表12213"/>
    <w:next w:val="a2"/>
    <w:semiHidden/>
    <w:rsid w:val="008B1430"/>
  </w:style>
  <w:style w:type="numbering" w:customStyle="1" w:styleId="NoList2224">
    <w:name w:val="No List2224"/>
    <w:next w:val="a2"/>
    <w:semiHidden/>
    <w:rsid w:val="008B1430"/>
  </w:style>
  <w:style w:type="numbering" w:customStyle="1" w:styleId="NoList3224">
    <w:name w:val="No List3224"/>
    <w:next w:val="a2"/>
    <w:uiPriority w:val="99"/>
    <w:semiHidden/>
    <w:rsid w:val="008B1430"/>
  </w:style>
  <w:style w:type="numbering" w:customStyle="1" w:styleId="NoList11224">
    <w:name w:val="No List11224"/>
    <w:next w:val="a2"/>
    <w:uiPriority w:val="99"/>
    <w:semiHidden/>
    <w:unhideWhenUsed/>
    <w:rsid w:val="008B1430"/>
  </w:style>
  <w:style w:type="numbering" w:customStyle="1" w:styleId="1324">
    <w:name w:val="無清單1324"/>
    <w:next w:val="a2"/>
    <w:uiPriority w:val="99"/>
    <w:semiHidden/>
    <w:unhideWhenUsed/>
    <w:rsid w:val="008B1430"/>
  </w:style>
  <w:style w:type="numbering" w:customStyle="1" w:styleId="11224">
    <w:name w:val="無清單11224"/>
    <w:next w:val="a2"/>
    <w:uiPriority w:val="99"/>
    <w:semiHidden/>
    <w:unhideWhenUsed/>
    <w:rsid w:val="008B1430"/>
  </w:style>
  <w:style w:type="numbering" w:customStyle="1" w:styleId="21212">
    <w:name w:val="无列表21212"/>
    <w:next w:val="a2"/>
    <w:uiPriority w:val="99"/>
    <w:semiHidden/>
    <w:unhideWhenUsed/>
    <w:rsid w:val="008B1430"/>
  </w:style>
  <w:style w:type="numbering" w:customStyle="1" w:styleId="NoList111224">
    <w:name w:val="No List111224"/>
    <w:next w:val="a2"/>
    <w:uiPriority w:val="99"/>
    <w:semiHidden/>
    <w:unhideWhenUsed/>
    <w:rsid w:val="008B1430"/>
  </w:style>
  <w:style w:type="numbering" w:customStyle="1" w:styleId="NoList74">
    <w:name w:val="No List74"/>
    <w:next w:val="a2"/>
    <w:semiHidden/>
    <w:unhideWhenUsed/>
    <w:rsid w:val="008B1430"/>
  </w:style>
  <w:style w:type="numbering" w:customStyle="1" w:styleId="NoList154">
    <w:name w:val="No List154"/>
    <w:next w:val="a2"/>
    <w:uiPriority w:val="99"/>
    <w:semiHidden/>
    <w:unhideWhenUsed/>
    <w:rsid w:val="008B1430"/>
  </w:style>
  <w:style w:type="numbering" w:customStyle="1" w:styleId="1442">
    <w:name w:val="リストなし144"/>
    <w:next w:val="a2"/>
    <w:uiPriority w:val="99"/>
    <w:semiHidden/>
    <w:unhideWhenUsed/>
    <w:rsid w:val="008B1430"/>
  </w:style>
  <w:style w:type="numbering" w:customStyle="1" w:styleId="1443">
    <w:name w:val="无列表144"/>
    <w:next w:val="a2"/>
    <w:semiHidden/>
    <w:rsid w:val="008B1430"/>
  </w:style>
  <w:style w:type="numbering" w:customStyle="1" w:styleId="NoList244">
    <w:name w:val="No List244"/>
    <w:next w:val="a2"/>
    <w:semiHidden/>
    <w:rsid w:val="008B1430"/>
  </w:style>
  <w:style w:type="numbering" w:customStyle="1" w:styleId="NoList344">
    <w:name w:val="No List344"/>
    <w:next w:val="a2"/>
    <w:uiPriority w:val="99"/>
    <w:semiHidden/>
    <w:rsid w:val="008B1430"/>
  </w:style>
  <w:style w:type="numbering" w:customStyle="1" w:styleId="NoList1154">
    <w:name w:val="No List1154"/>
    <w:next w:val="a2"/>
    <w:uiPriority w:val="99"/>
    <w:semiHidden/>
    <w:unhideWhenUsed/>
    <w:rsid w:val="008B1430"/>
  </w:style>
  <w:style w:type="numbering" w:customStyle="1" w:styleId="1541">
    <w:name w:val="無清單154"/>
    <w:next w:val="a2"/>
    <w:uiPriority w:val="99"/>
    <w:semiHidden/>
    <w:unhideWhenUsed/>
    <w:rsid w:val="008B1430"/>
  </w:style>
  <w:style w:type="numbering" w:customStyle="1" w:styleId="1144">
    <w:name w:val="無清單1144"/>
    <w:next w:val="a2"/>
    <w:uiPriority w:val="99"/>
    <w:semiHidden/>
    <w:unhideWhenUsed/>
    <w:rsid w:val="008B1430"/>
  </w:style>
  <w:style w:type="numbering" w:customStyle="1" w:styleId="NoList434">
    <w:name w:val="No List434"/>
    <w:next w:val="a2"/>
    <w:uiPriority w:val="99"/>
    <w:semiHidden/>
    <w:unhideWhenUsed/>
    <w:rsid w:val="008B1430"/>
  </w:style>
  <w:style w:type="numbering" w:customStyle="1" w:styleId="NoList1244">
    <w:name w:val="No List1244"/>
    <w:next w:val="a2"/>
    <w:uiPriority w:val="99"/>
    <w:semiHidden/>
    <w:unhideWhenUsed/>
    <w:rsid w:val="008B1430"/>
  </w:style>
  <w:style w:type="numbering" w:customStyle="1" w:styleId="11440">
    <w:name w:val="リストなし1144"/>
    <w:next w:val="a2"/>
    <w:uiPriority w:val="99"/>
    <w:semiHidden/>
    <w:unhideWhenUsed/>
    <w:rsid w:val="008B1430"/>
  </w:style>
  <w:style w:type="numbering" w:customStyle="1" w:styleId="11441">
    <w:name w:val="无列表1144"/>
    <w:next w:val="a2"/>
    <w:semiHidden/>
    <w:rsid w:val="008B1430"/>
  </w:style>
  <w:style w:type="numbering" w:customStyle="1" w:styleId="NoList2144">
    <w:name w:val="No List2144"/>
    <w:next w:val="a2"/>
    <w:semiHidden/>
    <w:rsid w:val="008B1430"/>
  </w:style>
  <w:style w:type="numbering" w:customStyle="1" w:styleId="NoList3144">
    <w:name w:val="No List3144"/>
    <w:next w:val="a2"/>
    <w:uiPriority w:val="99"/>
    <w:semiHidden/>
    <w:rsid w:val="008B1430"/>
  </w:style>
  <w:style w:type="numbering" w:customStyle="1" w:styleId="NoList11144">
    <w:name w:val="No List11144"/>
    <w:next w:val="a2"/>
    <w:uiPriority w:val="99"/>
    <w:semiHidden/>
    <w:unhideWhenUsed/>
    <w:rsid w:val="008B1430"/>
  </w:style>
  <w:style w:type="numbering" w:customStyle="1" w:styleId="1244">
    <w:name w:val="無清單1244"/>
    <w:next w:val="a2"/>
    <w:uiPriority w:val="99"/>
    <w:semiHidden/>
    <w:unhideWhenUsed/>
    <w:rsid w:val="008B1430"/>
  </w:style>
  <w:style w:type="numbering" w:customStyle="1" w:styleId="11144">
    <w:name w:val="無清單11144"/>
    <w:next w:val="a2"/>
    <w:uiPriority w:val="99"/>
    <w:semiHidden/>
    <w:unhideWhenUsed/>
    <w:rsid w:val="008B1430"/>
  </w:style>
  <w:style w:type="numbering" w:customStyle="1" w:styleId="234">
    <w:name w:val="无列表234"/>
    <w:next w:val="a2"/>
    <w:uiPriority w:val="99"/>
    <w:semiHidden/>
    <w:unhideWhenUsed/>
    <w:rsid w:val="008B1430"/>
  </w:style>
  <w:style w:type="numbering" w:customStyle="1" w:styleId="NoList12134">
    <w:name w:val="No List12134"/>
    <w:next w:val="a2"/>
    <w:uiPriority w:val="99"/>
    <w:semiHidden/>
    <w:unhideWhenUsed/>
    <w:rsid w:val="008B1430"/>
  </w:style>
  <w:style w:type="numbering" w:customStyle="1" w:styleId="111341">
    <w:name w:val="リストなし11134"/>
    <w:next w:val="a2"/>
    <w:uiPriority w:val="99"/>
    <w:semiHidden/>
    <w:unhideWhenUsed/>
    <w:rsid w:val="008B1430"/>
  </w:style>
  <w:style w:type="numbering" w:customStyle="1" w:styleId="111342">
    <w:name w:val="无列表11134"/>
    <w:next w:val="a2"/>
    <w:semiHidden/>
    <w:rsid w:val="008B1430"/>
  </w:style>
  <w:style w:type="numbering" w:customStyle="1" w:styleId="NoList21134">
    <w:name w:val="No List21134"/>
    <w:next w:val="a2"/>
    <w:semiHidden/>
    <w:rsid w:val="008B1430"/>
  </w:style>
  <w:style w:type="numbering" w:customStyle="1" w:styleId="NoList31134">
    <w:name w:val="No List31134"/>
    <w:next w:val="a2"/>
    <w:uiPriority w:val="99"/>
    <w:semiHidden/>
    <w:rsid w:val="008B1430"/>
  </w:style>
  <w:style w:type="numbering" w:customStyle="1" w:styleId="NoList111134">
    <w:name w:val="No List111134"/>
    <w:next w:val="a2"/>
    <w:uiPriority w:val="99"/>
    <w:semiHidden/>
    <w:unhideWhenUsed/>
    <w:rsid w:val="008B1430"/>
  </w:style>
  <w:style w:type="numbering" w:customStyle="1" w:styleId="12134">
    <w:name w:val="無清單12134"/>
    <w:next w:val="a2"/>
    <w:uiPriority w:val="99"/>
    <w:semiHidden/>
    <w:unhideWhenUsed/>
    <w:rsid w:val="008B1430"/>
  </w:style>
  <w:style w:type="numbering" w:customStyle="1" w:styleId="111134">
    <w:name w:val="無清單111134"/>
    <w:next w:val="a2"/>
    <w:uiPriority w:val="99"/>
    <w:semiHidden/>
    <w:unhideWhenUsed/>
    <w:rsid w:val="008B1430"/>
  </w:style>
  <w:style w:type="numbering" w:customStyle="1" w:styleId="NoList534">
    <w:name w:val="No List534"/>
    <w:next w:val="a2"/>
    <w:uiPriority w:val="99"/>
    <w:semiHidden/>
    <w:unhideWhenUsed/>
    <w:rsid w:val="008B1430"/>
  </w:style>
  <w:style w:type="numbering" w:customStyle="1" w:styleId="NoList1334">
    <w:name w:val="No List1334"/>
    <w:next w:val="a2"/>
    <w:uiPriority w:val="99"/>
    <w:semiHidden/>
    <w:unhideWhenUsed/>
    <w:rsid w:val="008B1430"/>
  </w:style>
  <w:style w:type="numbering" w:customStyle="1" w:styleId="12342">
    <w:name w:val="リストなし1234"/>
    <w:next w:val="a2"/>
    <w:uiPriority w:val="99"/>
    <w:semiHidden/>
    <w:unhideWhenUsed/>
    <w:rsid w:val="008B1430"/>
  </w:style>
  <w:style w:type="numbering" w:customStyle="1" w:styleId="12343">
    <w:name w:val="无列表1234"/>
    <w:next w:val="a2"/>
    <w:semiHidden/>
    <w:rsid w:val="008B1430"/>
  </w:style>
  <w:style w:type="numbering" w:customStyle="1" w:styleId="NoList2234">
    <w:name w:val="No List2234"/>
    <w:next w:val="a2"/>
    <w:semiHidden/>
    <w:rsid w:val="008B1430"/>
  </w:style>
  <w:style w:type="numbering" w:customStyle="1" w:styleId="NoList3234">
    <w:name w:val="No List3234"/>
    <w:next w:val="a2"/>
    <w:uiPriority w:val="99"/>
    <w:semiHidden/>
    <w:rsid w:val="008B1430"/>
  </w:style>
  <w:style w:type="numbering" w:customStyle="1" w:styleId="NoList11234">
    <w:name w:val="No List11234"/>
    <w:next w:val="a2"/>
    <w:uiPriority w:val="99"/>
    <w:semiHidden/>
    <w:unhideWhenUsed/>
    <w:rsid w:val="008B1430"/>
  </w:style>
  <w:style w:type="numbering" w:customStyle="1" w:styleId="1334">
    <w:name w:val="無清單1334"/>
    <w:next w:val="a2"/>
    <w:uiPriority w:val="99"/>
    <w:semiHidden/>
    <w:unhideWhenUsed/>
    <w:rsid w:val="008B1430"/>
  </w:style>
  <w:style w:type="numbering" w:customStyle="1" w:styleId="11234">
    <w:name w:val="無清單11234"/>
    <w:next w:val="a2"/>
    <w:uiPriority w:val="99"/>
    <w:semiHidden/>
    <w:unhideWhenUsed/>
    <w:rsid w:val="008B1430"/>
  </w:style>
  <w:style w:type="numbering" w:customStyle="1" w:styleId="2134">
    <w:name w:val="无列表2134"/>
    <w:next w:val="a2"/>
    <w:uiPriority w:val="99"/>
    <w:semiHidden/>
    <w:unhideWhenUsed/>
    <w:rsid w:val="008B1430"/>
  </w:style>
  <w:style w:type="numbering" w:customStyle="1" w:styleId="NoList12224">
    <w:name w:val="No List12224"/>
    <w:next w:val="a2"/>
    <w:uiPriority w:val="99"/>
    <w:semiHidden/>
    <w:unhideWhenUsed/>
    <w:rsid w:val="008B1430"/>
  </w:style>
  <w:style w:type="numbering" w:customStyle="1" w:styleId="112240">
    <w:name w:val="リストなし11224"/>
    <w:next w:val="a2"/>
    <w:uiPriority w:val="99"/>
    <w:semiHidden/>
    <w:unhideWhenUsed/>
    <w:rsid w:val="008B1430"/>
  </w:style>
  <w:style w:type="numbering" w:customStyle="1" w:styleId="112241">
    <w:name w:val="无列表11224"/>
    <w:next w:val="a2"/>
    <w:semiHidden/>
    <w:rsid w:val="008B1430"/>
  </w:style>
  <w:style w:type="numbering" w:customStyle="1" w:styleId="NoList21224">
    <w:name w:val="No List21224"/>
    <w:next w:val="a2"/>
    <w:semiHidden/>
    <w:rsid w:val="008B1430"/>
  </w:style>
  <w:style w:type="numbering" w:customStyle="1" w:styleId="NoList31224">
    <w:name w:val="No List31224"/>
    <w:next w:val="a2"/>
    <w:uiPriority w:val="99"/>
    <w:semiHidden/>
    <w:rsid w:val="008B1430"/>
  </w:style>
  <w:style w:type="numbering" w:customStyle="1" w:styleId="NoList111234">
    <w:name w:val="No List111234"/>
    <w:next w:val="a2"/>
    <w:uiPriority w:val="99"/>
    <w:semiHidden/>
    <w:unhideWhenUsed/>
    <w:rsid w:val="008B1430"/>
  </w:style>
  <w:style w:type="numbering" w:customStyle="1" w:styleId="12224">
    <w:name w:val="無清單12224"/>
    <w:next w:val="a2"/>
    <w:uiPriority w:val="99"/>
    <w:semiHidden/>
    <w:unhideWhenUsed/>
    <w:rsid w:val="008B1430"/>
  </w:style>
  <w:style w:type="numbering" w:customStyle="1" w:styleId="111224">
    <w:name w:val="無清單111224"/>
    <w:next w:val="a2"/>
    <w:uiPriority w:val="99"/>
    <w:semiHidden/>
    <w:unhideWhenUsed/>
    <w:rsid w:val="008B1430"/>
  </w:style>
  <w:style w:type="numbering" w:customStyle="1" w:styleId="NoList83">
    <w:name w:val="No List83"/>
    <w:next w:val="a2"/>
    <w:uiPriority w:val="99"/>
    <w:semiHidden/>
    <w:unhideWhenUsed/>
    <w:rsid w:val="008B1430"/>
  </w:style>
  <w:style w:type="numbering" w:customStyle="1" w:styleId="NoList163">
    <w:name w:val="No List163"/>
    <w:next w:val="a2"/>
    <w:uiPriority w:val="99"/>
    <w:semiHidden/>
    <w:unhideWhenUsed/>
    <w:rsid w:val="008B1430"/>
  </w:style>
  <w:style w:type="numbering" w:customStyle="1" w:styleId="1532">
    <w:name w:val="リストなし153"/>
    <w:next w:val="a2"/>
    <w:uiPriority w:val="99"/>
    <w:semiHidden/>
    <w:unhideWhenUsed/>
    <w:rsid w:val="008B1430"/>
  </w:style>
  <w:style w:type="numbering" w:customStyle="1" w:styleId="1533">
    <w:name w:val="无列表153"/>
    <w:next w:val="a2"/>
    <w:semiHidden/>
    <w:rsid w:val="008B1430"/>
  </w:style>
  <w:style w:type="numbering" w:customStyle="1" w:styleId="NoList253">
    <w:name w:val="No List253"/>
    <w:next w:val="a2"/>
    <w:semiHidden/>
    <w:rsid w:val="008B1430"/>
  </w:style>
  <w:style w:type="numbering" w:customStyle="1" w:styleId="NoList353">
    <w:name w:val="No List353"/>
    <w:next w:val="a2"/>
    <w:uiPriority w:val="99"/>
    <w:semiHidden/>
    <w:rsid w:val="008B1430"/>
  </w:style>
  <w:style w:type="numbering" w:customStyle="1" w:styleId="NoList1163">
    <w:name w:val="No List1163"/>
    <w:next w:val="a2"/>
    <w:uiPriority w:val="99"/>
    <w:semiHidden/>
    <w:unhideWhenUsed/>
    <w:rsid w:val="008B1430"/>
  </w:style>
  <w:style w:type="numbering" w:customStyle="1" w:styleId="1630">
    <w:name w:val="無清單163"/>
    <w:next w:val="a2"/>
    <w:uiPriority w:val="99"/>
    <w:semiHidden/>
    <w:unhideWhenUsed/>
    <w:rsid w:val="008B1430"/>
  </w:style>
  <w:style w:type="numbering" w:customStyle="1" w:styleId="1153">
    <w:name w:val="無清單1153"/>
    <w:next w:val="a2"/>
    <w:uiPriority w:val="99"/>
    <w:semiHidden/>
    <w:unhideWhenUsed/>
    <w:rsid w:val="008B1430"/>
  </w:style>
  <w:style w:type="numbering" w:customStyle="1" w:styleId="NoList11153">
    <w:name w:val="No List11153"/>
    <w:next w:val="a2"/>
    <w:uiPriority w:val="99"/>
    <w:semiHidden/>
    <w:unhideWhenUsed/>
    <w:rsid w:val="008B1430"/>
  </w:style>
  <w:style w:type="numbering" w:customStyle="1" w:styleId="243">
    <w:name w:val="无列表243"/>
    <w:next w:val="a2"/>
    <w:uiPriority w:val="99"/>
    <w:semiHidden/>
    <w:unhideWhenUsed/>
    <w:rsid w:val="008B1430"/>
  </w:style>
  <w:style w:type="numbering" w:customStyle="1" w:styleId="NoList1253">
    <w:name w:val="No List1253"/>
    <w:next w:val="a2"/>
    <w:uiPriority w:val="99"/>
    <w:semiHidden/>
    <w:unhideWhenUsed/>
    <w:rsid w:val="008B1430"/>
  </w:style>
  <w:style w:type="numbering" w:customStyle="1" w:styleId="11530">
    <w:name w:val="リストなし1153"/>
    <w:next w:val="a2"/>
    <w:uiPriority w:val="99"/>
    <w:semiHidden/>
    <w:unhideWhenUsed/>
    <w:rsid w:val="008B1430"/>
  </w:style>
  <w:style w:type="numbering" w:customStyle="1" w:styleId="11531">
    <w:name w:val="无列表1153"/>
    <w:next w:val="a2"/>
    <w:semiHidden/>
    <w:rsid w:val="008B1430"/>
  </w:style>
  <w:style w:type="numbering" w:customStyle="1" w:styleId="NoList2153">
    <w:name w:val="No List2153"/>
    <w:next w:val="a2"/>
    <w:semiHidden/>
    <w:rsid w:val="008B1430"/>
  </w:style>
  <w:style w:type="numbering" w:customStyle="1" w:styleId="NoList3153">
    <w:name w:val="No List3153"/>
    <w:next w:val="a2"/>
    <w:uiPriority w:val="99"/>
    <w:semiHidden/>
    <w:rsid w:val="008B1430"/>
  </w:style>
  <w:style w:type="numbering" w:customStyle="1" w:styleId="1253">
    <w:name w:val="無清單1253"/>
    <w:next w:val="a2"/>
    <w:uiPriority w:val="99"/>
    <w:semiHidden/>
    <w:unhideWhenUsed/>
    <w:rsid w:val="008B1430"/>
  </w:style>
  <w:style w:type="numbering" w:customStyle="1" w:styleId="11153">
    <w:name w:val="無清單11153"/>
    <w:next w:val="a2"/>
    <w:uiPriority w:val="99"/>
    <w:semiHidden/>
    <w:unhideWhenUsed/>
    <w:rsid w:val="008B1430"/>
  </w:style>
  <w:style w:type="numbering" w:customStyle="1" w:styleId="NoList443">
    <w:name w:val="No List443"/>
    <w:next w:val="a2"/>
    <w:uiPriority w:val="99"/>
    <w:semiHidden/>
    <w:unhideWhenUsed/>
    <w:rsid w:val="008B1430"/>
  </w:style>
  <w:style w:type="numbering" w:customStyle="1" w:styleId="NoList11243">
    <w:name w:val="No List11243"/>
    <w:next w:val="a2"/>
    <w:uiPriority w:val="99"/>
    <w:semiHidden/>
    <w:unhideWhenUsed/>
    <w:rsid w:val="008B1430"/>
  </w:style>
  <w:style w:type="numbering" w:customStyle="1" w:styleId="NoList12143">
    <w:name w:val="No List12143"/>
    <w:next w:val="a2"/>
    <w:uiPriority w:val="99"/>
    <w:semiHidden/>
    <w:unhideWhenUsed/>
    <w:rsid w:val="008B1430"/>
  </w:style>
  <w:style w:type="numbering" w:customStyle="1" w:styleId="111430">
    <w:name w:val="リストなし11143"/>
    <w:next w:val="a2"/>
    <w:uiPriority w:val="99"/>
    <w:semiHidden/>
    <w:unhideWhenUsed/>
    <w:rsid w:val="008B1430"/>
  </w:style>
  <w:style w:type="numbering" w:customStyle="1" w:styleId="111431">
    <w:name w:val="无列表11143"/>
    <w:next w:val="a2"/>
    <w:semiHidden/>
    <w:rsid w:val="008B1430"/>
  </w:style>
  <w:style w:type="numbering" w:customStyle="1" w:styleId="NoList21143">
    <w:name w:val="No List21143"/>
    <w:next w:val="a2"/>
    <w:semiHidden/>
    <w:rsid w:val="008B1430"/>
  </w:style>
  <w:style w:type="numbering" w:customStyle="1" w:styleId="NoList31143">
    <w:name w:val="No List31143"/>
    <w:next w:val="a2"/>
    <w:uiPriority w:val="99"/>
    <w:semiHidden/>
    <w:rsid w:val="008B1430"/>
  </w:style>
  <w:style w:type="numbering" w:customStyle="1" w:styleId="NoList111143">
    <w:name w:val="No List111143"/>
    <w:next w:val="a2"/>
    <w:uiPriority w:val="99"/>
    <w:semiHidden/>
    <w:unhideWhenUsed/>
    <w:rsid w:val="008B1430"/>
  </w:style>
  <w:style w:type="numbering" w:customStyle="1" w:styleId="121430">
    <w:name w:val="無清單12143"/>
    <w:next w:val="a2"/>
    <w:uiPriority w:val="99"/>
    <w:semiHidden/>
    <w:unhideWhenUsed/>
    <w:rsid w:val="008B1430"/>
  </w:style>
  <w:style w:type="numbering" w:customStyle="1" w:styleId="1111430">
    <w:name w:val="無清單111143"/>
    <w:next w:val="a2"/>
    <w:uiPriority w:val="99"/>
    <w:semiHidden/>
    <w:unhideWhenUsed/>
    <w:rsid w:val="008B1430"/>
  </w:style>
  <w:style w:type="numbering" w:customStyle="1" w:styleId="NoList543">
    <w:name w:val="No List543"/>
    <w:next w:val="a2"/>
    <w:uiPriority w:val="99"/>
    <w:semiHidden/>
    <w:unhideWhenUsed/>
    <w:rsid w:val="008B1430"/>
  </w:style>
  <w:style w:type="numbering" w:customStyle="1" w:styleId="NoList1343">
    <w:name w:val="No List1343"/>
    <w:next w:val="a2"/>
    <w:uiPriority w:val="99"/>
    <w:semiHidden/>
    <w:unhideWhenUsed/>
    <w:rsid w:val="008B1430"/>
  </w:style>
  <w:style w:type="numbering" w:customStyle="1" w:styleId="12431">
    <w:name w:val="リストなし1243"/>
    <w:next w:val="a2"/>
    <w:uiPriority w:val="99"/>
    <w:semiHidden/>
    <w:unhideWhenUsed/>
    <w:rsid w:val="008B1430"/>
  </w:style>
  <w:style w:type="numbering" w:customStyle="1" w:styleId="12432">
    <w:name w:val="无列表1243"/>
    <w:next w:val="a2"/>
    <w:semiHidden/>
    <w:rsid w:val="008B1430"/>
  </w:style>
  <w:style w:type="numbering" w:customStyle="1" w:styleId="NoList2243">
    <w:name w:val="No List2243"/>
    <w:next w:val="a2"/>
    <w:semiHidden/>
    <w:rsid w:val="008B1430"/>
  </w:style>
  <w:style w:type="numbering" w:customStyle="1" w:styleId="NoList3243">
    <w:name w:val="No List3243"/>
    <w:next w:val="a2"/>
    <w:uiPriority w:val="99"/>
    <w:semiHidden/>
    <w:rsid w:val="008B1430"/>
  </w:style>
  <w:style w:type="numbering" w:customStyle="1" w:styleId="13430">
    <w:name w:val="無清單1343"/>
    <w:next w:val="a2"/>
    <w:uiPriority w:val="99"/>
    <w:semiHidden/>
    <w:unhideWhenUsed/>
    <w:rsid w:val="008B1430"/>
  </w:style>
  <w:style w:type="numbering" w:customStyle="1" w:styleId="11243">
    <w:name w:val="無清單11243"/>
    <w:next w:val="a2"/>
    <w:uiPriority w:val="99"/>
    <w:semiHidden/>
    <w:unhideWhenUsed/>
    <w:rsid w:val="008B1430"/>
  </w:style>
  <w:style w:type="numbering" w:customStyle="1" w:styleId="2143">
    <w:name w:val="无列表2143"/>
    <w:next w:val="a2"/>
    <w:uiPriority w:val="99"/>
    <w:semiHidden/>
    <w:unhideWhenUsed/>
    <w:rsid w:val="008B1430"/>
  </w:style>
  <w:style w:type="numbering" w:customStyle="1" w:styleId="NoList12233">
    <w:name w:val="No List12233"/>
    <w:next w:val="a2"/>
    <w:uiPriority w:val="99"/>
    <w:semiHidden/>
    <w:unhideWhenUsed/>
    <w:rsid w:val="008B1430"/>
  </w:style>
  <w:style w:type="numbering" w:customStyle="1" w:styleId="112331">
    <w:name w:val="リストなし11233"/>
    <w:next w:val="a2"/>
    <w:uiPriority w:val="99"/>
    <w:semiHidden/>
    <w:unhideWhenUsed/>
    <w:rsid w:val="008B1430"/>
  </w:style>
  <w:style w:type="numbering" w:customStyle="1" w:styleId="112332">
    <w:name w:val="无列表11233"/>
    <w:next w:val="a2"/>
    <w:semiHidden/>
    <w:rsid w:val="008B1430"/>
  </w:style>
  <w:style w:type="numbering" w:customStyle="1" w:styleId="NoList21233">
    <w:name w:val="No List21233"/>
    <w:next w:val="a2"/>
    <w:semiHidden/>
    <w:rsid w:val="008B1430"/>
  </w:style>
  <w:style w:type="numbering" w:customStyle="1" w:styleId="NoList31233">
    <w:name w:val="No List31233"/>
    <w:next w:val="a2"/>
    <w:uiPriority w:val="99"/>
    <w:semiHidden/>
    <w:rsid w:val="008B1430"/>
  </w:style>
  <w:style w:type="numbering" w:customStyle="1" w:styleId="NoList111243">
    <w:name w:val="No List111243"/>
    <w:next w:val="a2"/>
    <w:uiPriority w:val="99"/>
    <w:semiHidden/>
    <w:unhideWhenUsed/>
    <w:rsid w:val="008B1430"/>
  </w:style>
  <w:style w:type="numbering" w:customStyle="1" w:styleId="122330">
    <w:name w:val="無清單12233"/>
    <w:next w:val="a2"/>
    <w:uiPriority w:val="99"/>
    <w:semiHidden/>
    <w:unhideWhenUsed/>
    <w:rsid w:val="008B1430"/>
  </w:style>
  <w:style w:type="numbering" w:customStyle="1" w:styleId="1112330">
    <w:name w:val="無清單111233"/>
    <w:next w:val="a2"/>
    <w:uiPriority w:val="99"/>
    <w:semiHidden/>
    <w:unhideWhenUsed/>
    <w:rsid w:val="008B1430"/>
  </w:style>
  <w:style w:type="numbering" w:customStyle="1" w:styleId="31110">
    <w:name w:val="无列表3111"/>
    <w:next w:val="a2"/>
    <w:uiPriority w:val="99"/>
    <w:semiHidden/>
    <w:unhideWhenUsed/>
    <w:rsid w:val="008B1430"/>
  </w:style>
  <w:style w:type="numbering" w:customStyle="1" w:styleId="13231">
    <w:name w:val="无列表1323"/>
    <w:next w:val="a2"/>
    <w:semiHidden/>
    <w:rsid w:val="008B1430"/>
  </w:style>
  <w:style w:type="numbering" w:customStyle="1" w:styleId="NoList11323">
    <w:name w:val="No List11323"/>
    <w:next w:val="a2"/>
    <w:uiPriority w:val="99"/>
    <w:semiHidden/>
    <w:unhideWhenUsed/>
    <w:rsid w:val="008B1430"/>
  </w:style>
  <w:style w:type="numbering" w:customStyle="1" w:styleId="NoList4123">
    <w:name w:val="No List4123"/>
    <w:next w:val="a2"/>
    <w:uiPriority w:val="99"/>
    <w:semiHidden/>
    <w:unhideWhenUsed/>
    <w:rsid w:val="008B1430"/>
  </w:style>
  <w:style w:type="numbering" w:customStyle="1" w:styleId="2223">
    <w:name w:val="无列表2223"/>
    <w:next w:val="a2"/>
    <w:uiPriority w:val="99"/>
    <w:semiHidden/>
    <w:unhideWhenUsed/>
    <w:rsid w:val="008B1430"/>
  </w:style>
  <w:style w:type="numbering" w:customStyle="1" w:styleId="NoList121123">
    <w:name w:val="No List121123"/>
    <w:next w:val="a2"/>
    <w:uiPriority w:val="99"/>
    <w:semiHidden/>
    <w:unhideWhenUsed/>
    <w:rsid w:val="008B1430"/>
  </w:style>
  <w:style w:type="numbering" w:customStyle="1" w:styleId="1111231">
    <w:name w:val="リストなし111123"/>
    <w:next w:val="a2"/>
    <w:uiPriority w:val="99"/>
    <w:semiHidden/>
    <w:unhideWhenUsed/>
    <w:rsid w:val="008B1430"/>
  </w:style>
  <w:style w:type="numbering" w:customStyle="1" w:styleId="1111232">
    <w:name w:val="无列表111123"/>
    <w:next w:val="a2"/>
    <w:semiHidden/>
    <w:rsid w:val="008B1430"/>
  </w:style>
  <w:style w:type="numbering" w:customStyle="1" w:styleId="NoList211123">
    <w:name w:val="No List211123"/>
    <w:next w:val="a2"/>
    <w:semiHidden/>
    <w:rsid w:val="008B1430"/>
  </w:style>
  <w:style w:type="numbering" w:customStyle="1" w:styleId="NoList311123">
    <w:name w:val="No List311123"/>
    <w:next w:val="a2"/>
    <w:uiPriority w:val="99"/>
    <w:semiHidden/>
    <w:rsid w:val="008B1430"/>
  </w:style>
  <w:style w:type="numbering" w:customStyle="1" w:styleId="NoList1111123">
    <w:name w:val="No List1111123"/>
    <w:next w:val="a2"/>
    <w:uiPriority w:val="99"/>
    <w:semiHidden/>
    <w:unhideWhenUsed/>
    <w:rsid w:val="008B1430"/>
  </w:style>
  <w:style w:type="numbering" w:customStyle="1" w:styleId="1211230">
    <w:name w:val="無清單121123"/>
    <w:next w:val="a2"/>
    <w:uiPriority w:val="99"/>
    <w:semiHidden/>
    <w:unhideWhenUsed/>
    <w:rsid w:val="008B1430"/>
  </w:style>
  <w:style w:type="numbering" w:customStyle="1" w:styleId="1111123">
    <w:name w:val="無清單1111123"/>
    <w:next w:val="a2"/>
    <w:uiPriority w:val="99"/>
    <w:semiHidden/>
    <w:unhideWhenUsed/>
    <w:rsid w:val="008B1430"/>
  </w:style>
  <w:style w:type="numbering" w:customStyle="1" w:styleId="NoList13123">
    <w:name w:val="No List13123"/>
    <w:next w:val="a2"/>
    <w:uiPriority w:val="99"/>
    <w:semiHidden/>
    <w:unhideWhenUsed/>
    <w:rsid w:val="008B1430"/>
  </w:style>
  <w:style w:type="numbering" w:customStyle="1" w:styleId="121232">
    <w:name w:val="リストなし12123"/>
    <w:next w:val="a2"/>
    <w:uiPriority w:val="99"/>
    <w:semiHidden/>
    <w:unhideWhenUsed/>
    <w:rsid w:val="008B1430"/>
  </w:style>
  <w:style w:type="numbering" w:customStyle="1" w:styleId="1212111">
    <w:name w:val="无列表121211"/>
    <w:next w:val="a2"/>
    <w:semiHidden/>
    <w:rsid w:val="008B1430"/>
  </w:style>
  <w:style w:type="numbering" w:customStyle="1" w:styleId="NoList22123">
    <w:name w:val="No List22123"/>
    <w:next w:val="a2"/>
    <w:semiHidden/>
    <w:rsid w:val="008B1430"/>
  </w:style>
  <w:style w:type="numbering" w:customStyle="1" w:styleId="NoList32123">
    <w:name w:val="No List32123"/>
    <w:next w:val="a2"/>
    <w:uiPriority w:val="99"/>
    <w:semiHidden/>
    <w:rsid w:val="008B1430"/>
  </w:style>
  <w:style w:type="numbering" w:customStyle="1" w:styleId="NoList112123">
    <w:name w:val="No List112123"/>
    <w:next w:val="a2"/>
    <w:uiPriority w:val="99"/>
    <w:semiHidden/>
    <w:unhideWhenUsed/>
    <w:rsid w:val="008B1430"/>
  </w:style>
  <w:style w:type="numbering" w:customStyle="1" w:styleId="131230">
    <w:name w:val="無清單13123"/>
    <w:next w:val="a2"/>
    <w:uiPriority w:val="99"/>
    <w:semiHidden/>
    <w:unhideWhenUsed/>
    <w:rsid w:val="008B1430"/>
  </w:style>
  <w:style w:type="numbering" w:customStyle="1" w:styleId="1121230">
    <w:name w:val="無清單112123"/>
    <w:next w:val="a2"/>
    <w:uiPriority w:val="99"/>
    <w:semiHidden/>
    <w:unhideWhenUsed/>
    <w:rsid w:val="008B1430"/>
  </w:style>
  <w:style w:type="numbering" w:customStyle="1" w:styleId="21123">
    <w:name w:val="无列表21123"/>
    <w:next w:val="a2"/>
    <w:uiPriority w:val="99"/>
    <w:semiHidden/>
    <w:unhideWhenUsed/>
    <w:rsid w:val="008B1430"/>
  </w:style>
  <w:style w:type="numbering" w:customStyle="1" w:styleId="NoList122123">
    <w:name w:val="No List122123"/>
    <w:next w:val="a2"/>
    <w:uiPriority w:val="99"/>
    <w:semiHidden/>
    <w:unhideWhenUsed/>
    <w:rsid w:val="008B1430"/>
  </w:style>
  <w:style w:type="numbering" w:customStyle="1" w:styleId="1121231">
    <w:name w:val="リストなし112123"/>
    <w:next w:val="a2"/>
    <w:uiPriority w:val="99"/>
    <w:semiHidden/>
    <w:unhideWhenUsed/>
    <w:rsid w:val="008B1430"/>
  </w:style>
  <w:style w:type="numbering" w:customStyle="1" w:styleId="1121232">
    <w:name w:val="无列表112123"/>
    <w:next w:val="a2"/>
    <w:semiHidden/>
    <w:rsid w:val="008B1430"/>
  </w:style>
  <w:style w:type="numbering" w:customStyle="1" w:styleId="NoList212123">
    <w:name w:val="No List212123"/>
    <w:next w:val="a2"/>
    <w:semiHidden/>
    <w:rsid w:val="008B1430"/>
  </w:style>
  <w:style w:type="numbering" w:customStyle="1" w:styleId="NoList312123">
    <w:name w:val="No List312123"/>
    <w:next w:val="a2"/>
    <w:uiPriority w:val="99"/>
    <w:semiHidden/>
    <w:rsid w:val="008B1430"/>
  </w:style>
  <w:style w:type="numbering" w:customStyle="1" w:styleId="NoList1112123">
    <w:name w:val="No List1112123"/>
    <w:next w:val="a2"/>
    <w:uiPriority w:val="99"/>
    <w:semiHidden/>
    <w:unhideWhenUsed/>
    <w:rsid w:val="008B1430"/>
  </w:style>
  <w:style w:type="numbering" w:customStyle="1" w:styleId="1221230">
    <w:name w:val="無清單122123"/>
    <w:next w:val="a2"/>
    <w:uiPriority w:val="99"/>
    <w:semiHidden/>
    <w:unhideWhenUsed/>
    <w:rsid w:val="008B1430"/>
  </w:style>
  <w:style w:type="numbering" w:customStyle="1" w:styleId="11121230">
    <w:name w:val="無清單1112123"/>
    <w:next w:val="a2"/>
    <w:uiPriority w:val="99"/>
    <w:semiHidden/>
    <w:unhideWhenUsed/>
    <w:rsid w:val="008B1430"/>
  </w:style>
  <w:style w:type="numbering" w:customStyle="1" w:styleId="1311111">
    <w:name w:val="无列表131111"/>
    <w:next w:val="a2"/>
    <w:semiHidden/>
    <w:rsid w:val="008B1430"/>
  </w:style>
  <w:style w:type="numbering" w:customStyle="1" w:styleId="NoList411111">
    <w:name w:val="No List411111"/>
    <w:next w:val="a2"/>
    <w:uiPriority w:val="99"/>
    <w:semiHidden/>
    <w:unhideWhenUsed/>
    <w:rsid w:val="008B1430"/>
  </w:style>
  <w:style w:type="numbering" w:customStyle="1" w:styleId="221111">
    <w:name w:val="无列表221111"/>
    <w:next w:val="a2"/>
    <w:uiPriority w:val="99"/>
    <w:semiHidden/>
    <w:unhideWhenUsed/>
    <w:rsid w:val="008B1430"/>
  </w:style>
  <w:style w:type="numbering" w:customStyle="1" w:styleId="NoList12111111">
    <w:name w:val="No List12111111"/>
    <w:next w:val="a2"/>
    <w:uiPriority w:val="99"/>
    <w:semiHidden/>
    <w:unhideWhenUsed/>
    <w:rsid w:val="008B1430"/>
  </w:style>
  <w:style w:type="numbering" w:customStyle="1" w:styleId="111111112">
    <w:name w:val="リストなし11111111"/>
    <w:next w:val="a2"/>
    <w:uiPriority w:val="99"/>
    <w:semiHidden/>
    <w:unhideWhenUsed/>
    <w:rsid w:val="008B1430"/>
  </w:style>
  <w:style w:type="numbering" w:customStyle="1" w:styleId="111111113">
    <w:name w:val="无列表11111111"/>
    <w:next w:val="a2"/>
    <w:semiHidden/>
    <w:rsid w:val="008B1430"/>
  </w:style>
  <w:style w:type="numbering" w:customStyle="1" w:styleId="NoList21111111">
    <w:name w:val="No List21111111"/>
    <w:next w:val="a2"/>
    <w:semiHidden/>
    <w:rsid w:val="008B1430"/>
  </w:style>
  <w:style w:type="numbering" w:customStyle="1" w:styleId="NoList31111111">
    <w:name w:val="No List31111111"/>
    <w:next w:val="a2"/>
    <w:uiPriority w:val="99"/>
    <w:semiHidden/>
    <w:rsid w:val="008B1430"/>
  </w:style>
  <w:style w:type="numbering" w:customStyle="1" w:styleId="NoList111111111">
    <w:name w:val="No List111111111"/>
    <w:next w:val="a2"/>
    <w:uiPriority w:val="99"/>
    <w:semiHidden/>
    <w:unhideWhenUsed/>
    <w:rsid w:val="008B1430"/>
  </w:style>
  <w:style w:type="numbering" w:customStyle="1" w:styleId="12111111">
    <w:name w:val="無清單12111111"/>
    <w:next w:val="a2"/>
    <w:uiPriority w:val="99"/>
    <w:semiHidden/>
    <w:unhideWhenUsed/>
    <w:rsid w:val="008B1430"/>
  </w:style>
  <w:style w:type="numbering" w:customStyle="1" w:styleId="1111111111">
    <w:name w:val="無清單1111111111"/>
    <w:next w:val="a2"/>
    <w:uiPriority w:val="99"/>
    <w:semiHidden/>
    <w:unhideWhenUsed/>
    <w:rsid w:val="008B1430"/>
  </w:style>
  <w:style w:type="numbering" w:customStyle="1" w:styleId="NoList1311111">
    <w:name w:val="No List1311111"/>
    <w:next w:val="a2"/>
    <w:uiPriority w:val="99"/>
    <w:semiHidden/>
    <w:unhideWhenUsed/>
    <w:rsid w:val="008B1430"/>
  </w:style>
  <w:style w:type="numbering" w:customStyle="1" w:styleId="12111110">
    <w:name w:val="リストなし1211111"/>
    <w:next w:val="a2"/>
    <w:uiPriority w:val="99"/>
    <w:semiHidden/>
    <w:unhideWhenUsed/>
    <w:rsid w:val="008B1430"/>
  </w:style>
  <w:style w:type="numbering" w:customStyle="1" w:styleId="12111112">
    <w:name w:val="无列表1211111"/>
    <w:next w:val="a2"/>
    <w:semiHidden/>
    <w:rsid w:val="008B1430"/>
  </w:style>
  <w:style w:type="numbering" w:customStyle="1" w:styleId="NoList2211111">
    <w:name w:val="No List2211111"/>
    <w:next w:val="a2"/>
    <w:semiHidden/>
    <w:rsid w:val="008B1430"/>
  </w:style>
  <w:style w:type="numbering" w:customStyle="1" w:styleId="NoList3211111">
    <w:name w:val="No List3211111"/>
    <w:next w:val="a2"/>
    <w:uiPriority w:val="99"/>
    <w:semiHidden/>
    <w:rsid w:val="008B1430"/>
  </w:style>
  <w:style w:type="numbering" w:customStyle="1" w:styleId="NoList11211111">
    <w:name w:val="No List11211111"/>
    <w:next w:val="a2"/>
    <w:uiPriority w:val="99"/>
    <w:semiHidden/>
    <w:unhideWhenUsed/>
    <w:rsid w:val="008B1430"/>
  </w:style>
  <w:style w:type="numbering" w:customStyle="1" w:styleId="13111110">
    <w:name w:val="無清單1311111"/>
    <w:next w:val="a2"/>
    <w:uiPriority w:val="99"/>
    <w:semiHidden/>
    <w:unhideWhenUsed/>
    <w:rsid w:val="008B1430"/>
  </w:style>
  <w:style w:type="numbering" w:customStyle="1" w:styleId="112111110">
    <w:name w:val="無清單11211111"/>
    <w:next w:val="a2"/>
    <w:uiPriority w:val="99"/>
    <w:semiHidden/>
    <w:unhideWhenUsed/>
    <w:rsid w:val="008B1430"/>
  </w:style>
  <w:style w:type="numbering" w:customStyle="1" w:styleId="2111111">
    <w:name w:val="无列表2111111"/>
    <w:next w:val="a2"/>
    <w:uiPriority w:val="99"/>
    <w:semiHidden/>
    <w:unhideWhenUsed/>
    <w:rsid w:val="008B1430"/>
  </w:style>
  <w:style w:type="numbering" w:customStyle="1" w:styleId="NoList12211111">
    <w:name w:val="No List12211111"/>
    <w:next w:val="a2"/>
    <w:uiPriority w:val="99"/>
    <w:semiHidden/>
    <w:unhideWhenUsed/>
    <w:rsid w:val="008B1430"/>
  </w:style>
  <w:style w:type="numbering" w:customStyle="1" w:styleId="112111111">
    <w:name w:val="リストなし11211111"/>
    <w:next w:val="a2"/>
    <w:uiPriority w:val="99"/>
    <w:semiHidden/>
    <w:unhideWhenUsed/>
    <w:rsid w:val="008B1430"/>
  </w:style>
  <w:style w:type="numbering" w:customStyle="1" w:styleId="112111112">
    <w:name w:val="无列表11211111"/>
    <w:next w:val="a2"/>
    <w:semiHidden/>
    <w:rsid w:val="008B1430"/>
  </w:style>
  <w:style w:type="numbering" w:customStyle="1" w:styleId="NoList21211111">
    <w:name w:val="No List21211111"/>
    <w:next w:val="a2"/>
    <w:semiHidden/>
    <w:rsid w:val="008B1430"/>
  </w:style>
  <w:style w:type="numbering" w:customStyle="1" w:styleId="NoList31211111">
    <w:name w:val="No List31211111"/>
    <w:next w:val="a2"/>
    <w:uiPriority w:val="99"/>
    <w:semiHidden/>
    <w:rsid w:val="008B1430"/>
  </w:style>
  <w:style w:type="numbering" w:customStyle="1" w:styleId="NoList111211111">
    <w:name w:val="No List111211111"/>
    <w:next w:val="a2"/>
    <w:uiPriority w:val="99"/>
    <w:semiHidden/>
    <w:unhideWhenUsed/>
    <w:rsid w:val="008B1430"/>
  </w:style>
  <w:style w:type="numbering" w:customStyle="1" w:styleId="12211111">
    <w:name w:val="無清單12211111"/>
    <w:next w:val="a2"/>
    <w:uiPriority w:val="99"/>
    <w:semiHidden/>
    <w:unhideWhenUsed/>
    <w:rsid w:val="008B1430"/>
  </w:style>
  <w:style w:type="numbering" w:customStyle="1" w:styleId="111211111">
    <w:name w:val="無清單111211111"/>
    <w:next w:val="a2"/>
    <w:uiPriority w:val="99"/>
    <w:semiHidden/>
    <w:unhideWhenUsed/>
    <w:rsid w:val="008B1430"/>
  </w:style>
  <w:style w:type="numbering" w:customStyle="1" w:styleId="1221110">
    <w:name w:val="无列表122111"/>
    <w:next w:val="a2"/>
    <w:semiHidden/>
    <w:rsid w:val="008B1430"/>
  </w:style>
  <w:style w:type="numbering" w:customStyle="1" w:styleId="NoList622">
    <w:name w:val="No List622"/>
    <w:next w:val="a2"/>
    <w:uiPriority w:val="99"/>
    <w:semiHidden/>
    <w:unhideWhenUsed/>
    <w:rsid w:val="008B1430"/>
  </w:style>
  <w:style w:type="numbering" w:customStyle="1" w:styleId="NoList1422">
    <w:name w:val="No List1422"/>
    <w:next w:val="a2"/>
    <w:uiPriority w:val="99"/>
    <w:semiHidden/>
    <w:unhideWhenUsed/>
    <w:rsid w:val="008B1430"/>
  </w:style>
  <w:style w:type="numbering" w:customStyle="1" w:styleId="13222">
    <w:name w:val="リストなし1322"/>
    <w:next w:val="a2"/>
    <w:uiPriority w:val="99"/>
    <w:semiHidden/>
    <w:unhideWhenUsed/>
    <w:rsid w:val="008B1430"/>
  </w:style>
  <w:style w:type="numbering" w:customStyle="1" w:styleId="NoList2322">
    <w:name w:val="No List2322"/>
    <w:next w:val="a2"/>
    <w:semiHidden/>
    <w:rsid w:val="008B1430"/>
  </w:style>
  <w:style w:type="numbering" w:customStyle="1" w:styleId="NoList3322">
    <w:name w:val="No List3322"/>
    <w:next w:val="a2"/>
    <w:uiPriority w:val="99"/>
    <w:semiHidden/>
    <w:rsid w:val="008B1430"/>
  </w:style>
  <w:style w:type="numbering" w:customStyle="1" w:styleId="14220">
    <w:name w:val="無清單1422"/>
    <w:next w:val="a2"/>
    <w:uiPriority w:val="99"/>
    <w:semiHidden/>
    <w:unhideWhenUsed/>
    <w:rsid w:val="008B1430"/>
  </w:style>
  <w:style w:type="numbering" w:customStyle="1" w:styleId="113220">
    <w:name w:val="無清單11322"/>
    <w:next w:val="a2"/>
    <w:uiPriority w:val="99"/>
    <w:semiHidden/>
    <w:unhideWhenUsed/>
    <w:rsid w:val="008B1430"/>
  </w:style>
  <w:style w:type="numbering" w:customStyle="1" w:styleId="NoList12322">
    <w:name w:val="No List12322"/>
    <w:next w:val="a2"/>
    <w:uiPriority w:val="99"/>
    <w:semiHidden/>
    <w:unhideWhenUsed/>
    <w:rsid w:val="008B1430"/>
  </w:style>
  <w:style w:type="numbering" w:customStyle="1" w:styleId="113221">
    <w:name w:val="リストなし11322"/>
    <w:next w:val="a2"/>
    <w:uiPriority w:val="99"/>
    <w:semiHidden/>
    <w:unhideWhenUsed/>
    <w:rsid w:val="008B1430"/>
  </w:style>
  <w:style w:type="numbering" w:customStyle="1" w:styleId="113222">
    <w:name w:val="无列表11322"/>
    <w:next w:val="a2"/>
    <w:semiHidden/>
    <w:rsid w:val="008B1430"/>
  </w:style>
  <w:style w:type="numbering" w:customStyle="1" w:styleId="NoList21322">
    <w:name w:val="No List21322"/>
    <w:next w:val="a2"/>
    <w:semiHidden/>
    <w:rsid w:val="008B1430"/>
  </w:style>
  <w:style w:type="numbering" w:customStyle="1" w:styleId="NoList31322">
    <w:name w:val="No List31322"/>
    <w:next w:val="a2"/>
    <w:uiPriority w:val="99"/>
    <w:semiHidden/>
    <w:rsid w:val="008B1430"/>
  </w:style>
  <w:style w:type="numbering" w:customStyle="1" w:styleId="NoList111322">
    <w:name w:val="No List111322"/>
    <w:next w:val="a2"/>
    <w:uiPriority w:val="99"/>
    <w:semiHidden/>
    <w:unhideWhenUsed/>
    <w:rsid w:val="008B1430"/>
  </w:style>
  <w:style w:type="numbering" w:customStyle="1" w:styleId="123220">
    <w:name w:val="無清單12322"/>
    <w:next w:val="a2"/>
    <w:uiPriority w:val="99"/>
    <w:semiHidden/>
    <w:unhideWhenUsed/>
    <w:rsid w:val="008B1430"/>
  </w:style>
  <w:style w:type="numbering" w:customStyle="1" w:styleId="1113220">
    <w:name w:val="無清單111322"/>
    <w:next w:val="a2"/>
    <w:uiPriority w:val="99"/>
    <w:semiHidden/>
    <w:unhideWhenUsed/>
    <w:rsid w:val="008B1430"/>
  </w:style>
  <w:style w:type="numbering" w:customStyle="1" w:styleId="NoList5122">
    <w:name w:val="No List5122"/>
    <w:next w:val="a2"/>
    <w:uiPriority w:val="99"/>
    <w:semiHidden/>
    <w:unhideWhenUsed/>
    <w:rsid w:val="008B1430"/>
  </w:style>
  <w:style w:type="numbering" w:customStyle="1" w:styleId="NoList113112">
    <w:name w:val="No List113112"/>
    <w:next w:val="a2"/>
    <w:uiPriority w:val="99"/>
    <w:semiHidden/>
    <w:unhideWhenUsed/>
    <w:rsid w:val="008B1430"/>
  </w:style>
  <w:style w:type="numbering" w:customStyle="1" w:styleId="NoList51112">
    <w:name w:val="No List51112"/>
    <w:next w:val="a2"/>
    <w:uiPriority w:val="99"/>
    <w:semiHidden/>
    <w:unhideWhenUsed/>
    <w:rsid w:val="008B1430"/>
  </w:style>
  <w:style w:type="numbering" w:customStyle="1" w:styleId="NoList6112">
    <w:name w:val="No List6112"/>
    <w:next w:val="a2"/>
    <w:uiPriority w:val="99"/>
    <w:semiHidden/>
    <w:unhideWhenUsed/>
    <w:rsid w:val="008B1430"/>
  </w:style>
  <w:style w:type="numbering" w:customStyle="1" w:styleId="NoList14112">
    <w:name w:val="No List14112"/>
    <w:next w:val="a2"/>
    <w:uiPriority w:val="99"/>
    <w:semiHidden/>
    <w:unhideWhenUsed/>
    <w:rsid w:val="008B1430"/>
  </w:style>
  <w:style w:type="numbering" w:customStyle="1" w:styleId="131122">
    <w:name w:val="リストなし13112"/>
    <w:next w:val="a2"/>
    <w:uiPriority w:val="99"/>
    <w:semiHidden/>
    <w:unhideWhenUsed/>
    <w:rsid w:val="008B1430"/>
  </w:style>
  <w:style w:type="numbering" w:customStyle="1" w:styleId="NoList23112">
    <w:name w:val="No List23112"/>
    <w:next w:val="a2"/>
    <w:semiHidden/>
    <w:rsid w:val="008B1430"/>
  </w:style>
  <w:style w:type="numbering" w:customStyle="1" w:styleId="NoList33112">
    <w:name w:val="No List33112"/>
    <w:next w:val="a2"/>
    <w:uiPriority w:val="99"/>
    <w:semiHidden/>
    <w:rsid w:val="008B1430"/>
  </w:style>
  <w:style w:type="numbering" w:customStyle="1" w:styleId="NoList11412">
    <w:name w:val="No List11412"/>
    <w:next w:val="a2"/>
    <w:uiPriority w:val="99"/>
    <w:semiHidden/>
    <w:unhideWhenUsed/>
    <w:rsid w:val="008B1430"/>
  </w:style>
  <w:style w:type="numbering" w:customStyle="1" w:styleId="141120">
    <w:name w:val="無清單14112"/>
    <w:next w:val="a2"/>
    <w:uiPriority w:val="99"/>
    <w:semiHidden/>
    <w:unhideWhenUsed/>
    <w:rsid w:val="008B1430"/>
  </w:style>
  <w:style w:type="numbering" w:customStyle="1" w:styleId="1131120">
    <w:name w:val="無清單113112"/>
    <w:next w:val="a2"/>
    <w:uiPriority w:val="99"/>
    <w:semiHidden/>
    <w:unhideWhenUsed/>
    <w:rsid w:val="008B1430"/>
  </w:style>
  <w:style w:type="numbering" w:customStyle="1" w:styleId="NoList4212">
    <w:name w:val="No List4212"/>
    <w:next w:val="a2"/>
    <w:uiPriority w:val="99"/>
    <w:semiHidden/>
    <w:unhideWhenUsed/>
    <w:rsid w:val="008B1430"/>
  </w:style>
  <w:style w:type="numbering" w:customStyle="1" w:styleId="NoList123112">
    <w:name w:val="No List123112"/>
    <w:next w:val="a2"/>
    <w:uiPriority w:val="99"/>
    <w:semiHidden/>
    <w:unhideWhenUsed/>
    <w:rsid w:val="008B1430"/>
  </w:style>
  <w:style w:type="numbering" w:customStyle="1" w:styleId="1131121">
    <w:name w:val="リストなし113112"/>
    <w:next w:val="a2"/>
    <w:uiPriority w:val="99"/>
    <w:semiHidden/>
    <w:unhideWhenUsed/>
    <w:rsid w:val="008B1430"/>
  </w:style>
  <w:style w:type="numbering" w:customStyle="1" w:styleId="1131122">
    <w:name w:val="无列表113112"/>
    <w:next w:val="a2"/>
    <w:semiHidden/>
    <w:rsid w:val="008B1430"/>
  </w:style>
  <w:style w:type="numbering" w:customStyle="1" w:styleId="NoList213112">
    <w:name w:val="No List213112"/>
    <w:next w:val="a2"/>
    <w:semiHidden/>
    <w:rsid w:val="008B1430"/>
  </w:style>
  <w:style w:type="numbering" w:customStyle="1" w:styleId="NoList313112">
    <w:name w:val="No List313112"/>
    <w:next w:val="a2"/>
    <w:uiPriority w:val="99"/>
    <w:semiHidden/>
    <w:rsid w:val="008B1430"/>
  </w:style>
  <w:style w:type="numbering" w:customStyle="1" w:styleId="NoList1113112">
    <w:name w:val="No List1113112"/>
    <w:next w:val="a2"/>
    <w:uiPriority w:val="99"/>
    <w:semiHidden/>
    <w:unhideWhenUsed/>
    <w:rsid w:val="008B1430"/>
  </w:style>
  <w:style w:type="numbering" w:customStyle="1" w:styleId="1231120">
    <w:name w:val="無清單123112"/>
    <w:next w:val="a2"/>
    <w:uiPriority w:val="99"/>
    <w:semiHidden/>
    <w:unhideWhenUsed/>
    <w:rsid w:val="008B1430"/>
  </w:style>
  <w:style w:type="numbering" w:customStyle="1" w:styleId="11131120">
    <w:name w:val="無清單1113112"/>
    <w:next w:val="a2"/>
    <w:uiPriority w:val="99"/>
    <w:semiHidden/>
    <w:unhideWhenUsed/>
    <w:rsid w:val="008B1430"/>
  </w:style>
  <w:style w:type="numbering" w:customStyle="1" w:styleId="NoList1212111">
    <w:name w:val="No List1212111"/>
    <w:next w:val="a2"/>
    <w:uiPriority w:val="99"/>
    <w:semiHidden/>
    <w:unhideWhenUsed/>
    <w:rsid w:val="008B1430"/>
  </w:style>
  <w:style w:type="numbering" w:customStyle="1" w:styleId="11121110">
    <w:name w:val="リストなし1112111"/>
    <w:next w:val="a2"/>
    <w:uiPriority w:val="99"/>
    <w:semiHidden/>
    <w:unhideWhenUsed/>
    <w:rsid w:val="008B1430"/>
  </w:style>
  <w:style w:type="numbering" w:customStyle="1" w:styleId="11121114">
    <w:name w:val="无列表1112111"/>
    <w:next w:val="a2"/>
    <w:semiHidden/>
    <w:rsid w:val="008B1430"/>
  </w:style>
  <w:style w:type="numbering" w:customStyle="1" w:styleId="NoList2112111">
    <w:name w:val="No List2112111"/>
    <w:next w:val="a2"/>
    <w:semiHidden/>
    <w:rsid w:val="008B1430"/>
  </w:style>
  <w:style w:type="numbering" w:customStyle="1" w:styleId="NoList3112111">
    <w:name w:val="No List3112111"/>
    <w:next w:val="a2"/>
    <w:uiPriority w:val="99"/>
    <w:semiHidden/>
    <w:rsid w:val="008B1430"/>
  </w:style>
  <w:style w:type="numbering" w:customStyle="1" w:styleId="NoList11112111">
    <w:name w:val="No List11112111"/>
    <w:next w:val="a2"/>
    <w:uiPriority w:val="99"/>
    <w:semiHidden/>
    <w:unhideWhenUsed/>
    <w:rsid w:val="008B1430"/>
  </w:style>
  <w:style w:type="numbering" w:customStyle="1" w:styleId="12121110">
    <w:name w:val="無清單1212111"/>
    <w:next w:val="a2"/>
    <w:uiPriority w:val="99"/>
    <w:semiHidden/>
    <w:unhideWhenUsed/>
    <w:rsid w:val="008B1430"/>
  </w:style>
  <w:style w:type="numbering" w:customStyle="1" w:styleId="11112111">
    <w:name w:val="無清單11112111"/>
    <w:next w:val="a2"/>
    <w:uiPriority w:val="99"/>
    <w:semiHidden/>
    <w:unhideWhenUsed/>
    <w:rsid w:val="008B1430"/>
  </w:style>
  <w:style w:type="numbering" w:customStyle="1" w:styleId="NoList5212">
    <w:name w:val="No List5212"/>
    <w:next w:val="a2"/>
    <w:uiPriority w:val="99"/>
    <w:semiHidden/>
    <w:unhideWhenUsed/>
    <w:rsid w:val="008B1430"/>
  </w:style>
  <w:style w:type="numbering" w:customStyle="1" w:styleId="NoList13212">
    <w:name w:val="No List13212"/>
    <w:next w:val="a2"/>
    <w:uiPriority w:val="99"/>
    <w:semiHidden/>
    <w:unhideWhenUsed/>
    <w:rsid w:val="008B1430"/>
  </w:style>
  <w:style w:type="numbering" w:customStyle="1" w:styleId="122124">
    <w:name w:val="リストなし12212"/>
    <w:next w:val="a2"/>
    <w:uiPriority w:val="99"/>
    <w:semiHidden/>
    <w:unhideWhenUsed/>
    <w:rsid w:val="008B1430"/>
  </w:style>
  <w:style w:type="numbering" w:customStyle="1" w:styleId="NoList22212">
    <w:name w:val="No List22212"/>
    <w:next w:val="a2"/>
    <w:semiHidden/>
    <w:rsid w:val="008B1430"/>
  </w:style>
  <w:style w:type="numbering" w:customStyle="1" w:styleId="NoList32212">
    <w:name w:val="No List32212"/>
    <w:next w:val="a2"/>
    <w:uiPriority w:val="99"/>
    <w:semiHidden/>
    <w:rsid w:val="008B1430"/>
  </w:style>
  <w:style w:type="numbering" w:customStyle="1" w:styleId="NoList112212">
    <w:name w:val="No List112212"/>
    <w:next w:val="a2"/>
    <w:uiPriority w:val="99"/>
    <w:semiHidden/>
    <w:unhideWhenUsed/>
    <w:rsid w:val="008B1430"/>
  </w:style>
  <w:style w:type="numbering" w:customStyle="1" w:styleId="132120">
    <w:name w:val="無清單13212"/>
    <w:next w:val="a2"/>
    <w:uiPriority w:val="99"/>
    <w:semiHidden/>
    <w:unhideWhenUsed/>
    <w:rsid w:val="008B1430"/>
  </w:style>
  <w:style w:type="numbering" w:customStyle="1" w:styleId="1122120">
    <w:name w:val="無清單112212"/>
    <w:next w:val="a2"/>
    <w:uiPriority w:val="99"/>
    <w:semiHidden/>
    <w:unhideWhenUsed/>
    <w:rsid w:val="008B1430"/>
  </w:style>
  <w:style w:type="numbering" w:customStyle="1" w:styleId="212111">
    <w:name w:val="无列表212111"/>
    <w:next w:val="a2"/>
    <w:uiPriority w:val="99"/>
    <w:semiHidden/>
    <w:unhideWhenUsed/>
    <w:rsid w:val="008B1430"/>
  </w:style>
  <w:style w:type="numbering" w:customStyle="1" w:styleId="NoList1112212">
    <w:name w:val="No List1112212"/>
    <w:next w:val="a2"/>
    <w:uiPriority w:val="99"/>
    <w:semiHidden/>
    <w:unhideWhenUsed/>
    <w:rsid w:val="008B1430"/>
  </w:style>
  <w:style w:type="numbering" w:customStyle="1" w:styleId="NoList712">
    <w:name w:val="No List712"/>
    <w:next w:val="a2"/>
    <w:uiPriority w:val="99"/>
    <w:semiHidden/>
    <w:unhideWhenUsed/>
    <w:rsid w:val="008B1430"/>
  </w:style>
  <w:style w:type="numbering" w:customStyle="1" w:styleId="NoList1512">
    <w:name w:val="No List1512"/>
    <w:next w:val="a2"/>
    <w:uiPriority w:val="99"/>
    <w:semiHidden/>
    <w:unhideWhenUsed/>
    <w:rsid w:val="008B1430"/>
  </w:style>
  <w:style w:type="numbering" w:customStyle="1" w:styleId="14121">
    <w:name w:val="リストなし1412"/>
    <w:next w:val="a2"/>
    <w:uiPriority w:val="99"/>
    <w:semiHidden/>
    <w:unhideWhenUsed/>
    <w:rsid w:val="008B1430"/>
  </w:style>
  <w:style w:type="numbering" w:customStyle="1" w:styleId="14122">
    <w:name w:val="无列表1412"/>
    <w:next w:val="a2"/>
    <w:semiHidden/>
    <w:rsid w:val="008B1430"/>
  </w:style>
  <w:style w:type="numbering" w:customStyle="1" w:styleId="NoList2412">
    <w:name w:val="No List2412"/>
    <w:next w:val="a2"/>
    <w:semiHidden/>
    <w:rsid w:val="008B1430"/>
  </w:style>
  <w:style w:type="numbering" w:customStyle="1" w:styleId="NoList3412">
    <w:name w:val="No List3412"/>
    <w:next w:val="a2"/>
    <w:uiPriority w:val="99"/>
    <w:semiHidden/>
    <w:rsid w:val="008B1430"/>
  </w:style>
  <w:style w:type="numbering" w:customStyle="1" w:styleId="NoList11512">
    <w:name w:val="No List11512"/>
    <w:next w:val="a2"/>
    <w:uiPriority w:val="99"/>
    <w:semiHidden/>
    <w:unhideWhenUsed/>
    <w:rsid w:val="008B1430"/>
  </w:style>
  <w:style w:type="numbering" w:customStyle="1" w:styleId="15120">
    <w:name w:val="無清單1512"/>
    <w:next w:val="a2"/>
    <w:uiPriority w:val="99"/>
    <w:semiHidden/>
    <w:unhideWhenUsed/>
    <w:rsid w:val="008B1430"/>
  </w:style>
  <w:style w:type="numbering" w:customStyle="1" w:styleId="114120">
    <w:name w:val="無清單11412"/>
    <w:next w:val="a2"/>
    <w:uiPriority w:val="99"/>
    <w:semiHidden/>
    <w:unhideWhenUsed/>
    <w:rsid w:val="008B1430"/>
  </w:style>
  <w:style w:type="numbering" w:customStyle="1" w:styleId="NoList4312">
    <w:name w:val="No List4312"/>
    <w:next w:val="a2"/>
    <w:uiPriority w:val="99"/>
    <w:semiHidden/>
    <w:unhideWhenUsed/>
    <w:rsid w:val="008B1430"/>
  </w:style>
  <w:style w:type="numbering" w:customStyle="1" w:styleId="NoList12412">
    <w:name w:val="No List12412"/>
    <w:next w:val="a2"/>
    <w:uiPriority w:val="99"/>
    <w:semiHidden/>
    <w:unhideWhenUsed/>
    <w:rsid w:val="008B1430"/>
  </w:style>
  <w:style w:type="numbering" w:customStyle="1" w:styleId="114121">
    <w:name w:val="リストなし11412"/>
    <w:next w:val="a2"/>
    <w:uiPriority w:val="99"/>
    <w:semiHidden/>
    <w:unhideWhenUsed/>
    <w:rsid w:val="008B1430"/>
  </w:style>
  <w:style w:type="numbering" w:customStyle="1" w:styleId="114122">
    <w:name w:val="无列表11412"/>
    <w:next w:val="a2"/>
    <w:semiHidden/>
    <w:rsid w:val="008B1430"/>
  </w:style>
  <w:style w:type="numbering" w:customStyle="1" w:styleId="NoList21412">
    <w:name w:val="No List21412"/>
    <w:next w:val="a2"/>
    <w:semiHidden/>
    <w:rsid w:val="008B1430"/>
  </w:style>
  <w:style w:type="numbering" w:customStyle="1" w:styleId="NoList31412">
    <w:name w:val="No List31412"/>
    <w:next w:val="a2"/>
    <w:uiPriority w:val="99"/>
    <w:semiHidden/>
    <w:rsid w:val="008B1430"/>
  </w:style>
  <w:style w:type="numbering" w:customStyle="1" w:styleId="NoList111412">
    <w:name w:val="No List111412"/>
    <w:next w:val="a2"/>
    <w:uiPriority w:val="99"/>
    <w:semiHidden/>
    <w:unhideWhenUsed/>
    <w:rsid w:val="008B1430"/>
  </w:style>
  <w:style w:type="numbering" w:customStyle="1" w:styleId="124120">
    <w:name w:val="無清單12412"/>
    <w:next w:val="a2"/>
    <w:uiPriority w:val="99"/>
    <w:semiHidden/>
    <w:unhideWhenUsed/>
    <w:rsid w:val="008B1430"/>
  </w:style>
  <w:style w:type="numbering" w:customStyle="1" w:styleId="1114120">
    <w:name w:val="無清單111412"/>
    <w:next w:val="a2"/>
    <w:uiPriority w:val="99"/>
    <w:semiHidden/>
    <w:unhideWhenUsed/>
    <w:rsid w:val="008B1430"/>
  </w:style>
  <w:style w:type="numbering" w:customStyle="1" w:styleId="2312">
    <w:name w:val="无列表2312"/>
    <w:next w:val="a2"/>
    <w:uiPriority w:val="99"/>
    <w:semiHidden/>
    <w:unhideWhenUsed/>
    <w:rsid w:val="008B1430"/>
  </w:style>
  <w:style w:type="numbering" w:customStyle="1" w:styleId="NoList121312">
    <w:name w:val="No List121312"/>
    <w:next w:val="a2"/>
    <w:uiPriority w:val="99"/>
    <w:semiHidden/>
    <w:unhideWhenUsed/>
    <w:rsid w:val="008B1430"/>
  </w:style>
  <w:style w:type="numbering" w:customStyle="1" w:styleId="1113121">
    <w:name w:val="リストなし111312"/>
    <w:next w:val="a2"/>
    <w:uiPriority w:val="99"/>
    <w:semiHidden/>
    <w:unhideWhenUsed/>
    <w:rsid w:val="008B1430"/>
  </w:style>
  <w:style w:type="numbering" w:customStyle="1" w:styleId="1113122">
    <w:name w:val="无列表111312"/>
    <w:next w:val="a2"/>
    <w:semiHidden/>
    <w:rsid w:val="008B1430"/>
  </w:style>
  <w:style w:type="numbering" w:customStyle="1" w:styleId="NoList211312">
    <w:name w:val="No List211312"/>
    <w:next w:val="a2"/>
    <w:semiHidden/>
    <w:rsid w:val="008B1430"/>
  </w:style>
  <w:style w:type="numbering" w:customStyle="1" w:styleId="NoList311312">
    <w:name w:val="No List311312"/>
    <w:next w:val="a2"/>
    <w:uiPriority w:val="99"/>
    <w:semiHidden/>
    <w:rsid w:val="008B1430"/>
  </w:style>
  <w:style w:type="numbering" w:customStyle="1" w:styleId="NoList1111312">
    <w:name w:val="No List1111312"/>
    <w:next w:val="a2"/>
    <w:uiPriority w:val="99"/>
    <w:semiHidden/>
    <w:unhideWhenUsed/>
    <w:rsid w:val="008B1430"/>
  </w:style>
  <w:style w:type="numbering" w:customStyle="1" w:styleId="121312">
    <w:name w:val="無清單121312"/>
    <w:next w:val="a2"/>
    <w:uiPriority w:val="99"/>
    <w:semiHidden/>
    <w:unhideWhenUsed/>
    <w:rsid w:val="008B1430"/>
  </w:style>
  <w:style w:type="numbering" w:customStyle="1" w:styleId="1111312">
    <w:name w:val="無清單1111312"/>
    <w:next w:val="a2"/>
    <w:uiPriority w:val="99"/>
    <w:semiHidden/>
    <w:unhideWhenUsed/>
    <w:rsid w:val="008B1430"/>
  </w:style>
  <w:style w:type="numbering" w:customStyle="1" w:styleId="NoList5312">
    <w:name w:val="No List5312"/>
    <w:next w:val="a2"/>
    <w:uiPriority w:val="99"/>
    <w:semiHidden/>
    <w:unhideWhenUsed/>
    <w:rsid w:val="008B1430"/>
  </w:style>
  <w:style w:type="numbering" w:customStyle="1" w:styleId="NoList13312">
    <w:name w:val="No List13312"/>
    <w:next w:val="a2"/>
    <w:uiPriority w:val="99"/>
    <w:semiHidden/>
    <w:unhideWhenUsed/>
    <w:rsid w:val="008B1430"/>
  </w:style>
  <w:style w:type="numbering" w:customStyle="1" w:styleId="123121">
    <w:name w:val="リストなし12312"/>
    <w:next w:val="a2"/>
    <w:uiPriority w:val="99"/>
    <w:semiHidden/>
    <w:unhideWhenUsed/>
    <w:rsid w:val="008B1430"/>
  </w:style>
  <w:style w:type="numbering" w:customStyle="1" w:styleId="123122">
    <w:name w:val="无列表12312"/>
    <w:next w:val="a2"/>
    <w:semiHidden/>
    <w:rsid w:val="008B1430"/>
  </w:style>
  <w:style w:type="numbering" w:customStyle="1" w:styleId="NoList22312">
    <w:name w:val="No List22312"/>
    <w:next w:val="a2"/>
    <w:semiHidden/>
    <w:rsid w:val="008B1430"/>
  </w:style>
  <w:style w:type="numbering" w:customStyle="1" w:styleId="NoList32312">
    <w:name w:val="No List32312"/>
    <w:next w:val="a2"/>
    <w:uiPriority w:val="99"/>
    <w:semiHidden/>
    <w:rsid w:val="008B1430"/>
  </w:style>
  <w:style w:type="numbering" w:customStyle="1" w:styleId="NoList112312">
    <w:name w:val="No List112312"/>
    <w:next w:val="a2"/>
    <w:uiPriority w:val="99"/>
    <w:semiHidden/>
    <w:unhideWhenUsed/>
    <w:rsid w:val="008B1430"/>
  </w:style>
  <w:style w:type="numbering" w:customStyle="1" w:styleId="13312">
    <w:name w:val="無清單13312"/>
    <w:next w:val="a2"/>
    <w:uiPriority w:val="99"/>
    <w:semiHidden/>
    <w:unhideWhenUsed/>
    <w:rsid w:val="008B1430"/>
  </w:style>
  <w:style w:type="numbering" w:customStyle="1" w:styleId="1123120">
    <w:name w:val="無清單112312"/>
    <w:next w:val="a2"/>
    <w:uiPriority w:val="99"/>
    <w:semiHidden/>
    <w:unhideWhenUsed/>
    <w:rsid w:val="008B1430"/>
  </w:style>
  <w:style w:type="numbering" w:customStyle="1" w:styleId="21312">
    <w:name w:val="无列表21312"/>
    <w:next w:val="a2"/>
    <w:uiPriority w:val="99"/>
    <w:semiHidden/>
    <w:unhideWhenUsed/>
    <w:rsid w:val="008B1430"/>
  </w:style>
  <w:style w:type="numbering" w:customStyle="1" w:styleId="NoList122212">
    <w:name w:val="No List122212"/>
    <w:next w:val="a2"/>
    <w:uiPriority w:val="99"/>
    <w:semiHidden/>
    <w:unhideWhenUsed/>
    <w:rsid w:val="008B1430"/>
  </w:style>
  <w:style w:type="numbering" w:customStyle="1" w:styleId="1122121">
    <w:name w:val="リストなし112212"/>
    <w:next w:val="a2"/>
    <w:uiPriority w:val="99"/>
    <w:semiHidden/>
    <w:unhideWhenUsed/>
    <w:rsid w:val="008B1430"/>
  </w:style>
  <w:style w:type="numbering" w:customStyle="1" w:styleId="1122122">
    <w:name w:val="无列表112212"/>
    <w:next w:val="a2"/>
    <w:semiHidden/>
    <w:rsid w:val="008B1430"/>
  </w:style>
  <w:style w:type="numbering" w:customStyle="1" w:styleId="NoList212212">
    <w:name w:val="No List212212"/>
    <w:next w:val="a2"/>
    <w:semiHidden/>
    <w:rsid w:val="008B1430"/>
  </w:style>
  <w:style w:type="numbering" w:customStyle="1" w:styleId="NoList312212">
    <w:name w:val="No List312212"/>
    <w:next w:val="a2"/>
    <w:uiPriority w:val="99"/>
    <w:semiHidden/>
    <w:rsid w:val="008B1430"/>
  </w:style>
  <w:style w:type="numbering" w:customStyle="1" w:styleId="NoList1112312">
    <w:name w:val="No List1112312"/>
    <w:next w:val="a2"/>
    <w:uiPriority w:val="99"/>
    <w:semiHidden/>
    <w:unhideWhenUsed/>
    <w:rsid w:val="008B1430"/>
  </w:style>
  <w:style w:type="numbering" w:customStyle="1" w:styleId="1222120">
    <w:name w:val="無清單122212"/>
    <w:next w:val="a2"/>
    <w:uiPriority w:val="99"/>
    <w:semiHidden/>
    <w:unhideWhenUsed/>
    <w:rsid w:val="008B1430"/>
  </w:style>
  <w:style w:type="numbering" w:customStyle="1" w:styleId="1112212">
    <w:name w:val="無清單1112212"/>
    <w:next w:val="a2"/>
    <w:uiPriority w:val="99"/>
    <w:semiHidden/>
    <w:unhideWhenUsed/>
    <w:rsid w:val="008B1430"/>
  </w:style>
  <w:style w:type="numbering" w:customStyle="1" w:styleId="428">
    <w:name w:val="无列表42"/>
    <w:next w:val="a2"/>
    <w:uiPriority w:val="99"/>
    <w:semiHidden/>
    <w:unhideWhenUsed/>
    <w:rsid w:val="008B1430"/>
  </w:style>
  <w:style w:type="numbering" w:customStyle="1" w:styleId="3220">
    <w:name w:val="无列表322"/>
    <w:next w:val="a2"/>
    <w:uiPriority w:val="99"/>
    <w:semiHidden/>
    <w:unhideWhenUsed/>
    <w:rsid w:val="008B1430"/>
  </w:style>
  <w:style w:type="numbering" w:customStyle="1" w:styleId="131221">
    <w:name w:val="无列表13122"/>
    <w:next w:val="a2"/>
    <w:semiHidden/>
    <w:rsid w:val="008B1430"/>
  </w:style>
  <w:style w:type="numbering" w:customStyle="1" w:styleId="NoList41122">
    <w:name w:val="No List41122"/>
    <w:next w:val="a2"/>
    <w:uiPriority w:val="99"/>
    <w:semiHidden/>
    <w:unhideWhenUsed/>
    <w:rsid w:val="008B1430"/>
  </w:style>
  <w:style w:type="numbering" w:customStyle="1" w:styleId="22122">
    <w:name w:val="无列表22122"/>
    <w:next w:val="a2"/>
    <w:uiPriority w:val="99"/>
    <w:semiHidden/>
    <w:unhideWhenUsed/>
    <w:rsid w:val="008B1430"/>
  </w:style>
  <w:style w:type="numbering" w:customStyle="1" w:styleId="NoList1211122">
    <w:name w:val="No List1211122"/>
    <w:next w:val="a2"/>
    <w:uiPriority w:val="99"/>
    <w:semiHidden/>
    <w:unhideWhenUsed/>
    <w:rsid w:val="008B1430"/>
  </w:style>
  <w:style w:type="numbering" w:customStyle="1" w:styleId="11111221">
    <w:name w:val="リストなし1111122"/>
    <w:next w:val="a2"/>
    <w:uiPriority w:val="99"/>
    <w:semiHidden/>
    <w:unhideWhenUsed/>
    <w:rsid w:val="008B1430"/>
  </w:style>
  <w:style w:type="numbering" w:customStyle="1" w:styleId="11111222">
    <w:name w:val="无列表1111122"/>
    <w:next w:val="a2"/>
    <w:semiHidden/>
    <w:rsid w:val="008B1430"/>
  </w:style>
  <w:style w:type="numbering" w:customStyle="1" w:styleId="NoList2111122">
    <w:name w:val="No List2111122"/>
    <w:next w:val="a2"/>
    <w:semiHidden/>
    <w:rsid w:val="008B1430"/>
  </w:style>
  <w:style w:type="numbering" w:customStyle="1" w:styleId="NoList3111122">
    <w:name w:val="No List3111122"/>
    <w:next w:val="a2"/>
    <w:uiPriority w:val="99"/>
    <w:semiHidden/>
    <w:rsid w:val="008B1430"/>
  </w:style>
  <w:style w:type="numbering" w:customStyle="1" w:styleId="NoList11111122">
    <w:name w:val="No List11111122"/>
    <w:next w:val="a2"/>
    <w:uiPriority w:val="99"/>
    <w:semiHidden/>
    <w:unhideWhenUsed/>
    <w:rsid w:val="008B1430"/>
  </w:style>
  <w:style w:type="numbering" w:customStyle="1" w:styleId="12111220">
    <w:name w:val="無清單1211122"/>
    <w:next w:val="a2"/>
    <w:uiPriority w:val="99"/>
    <w:semiHidden/>
    <w:unhideWhenUsed/>
    <w:rsid w:val="008B1430"/>
  </w:style>
  <w:style w:type="numbering" w:customStyle="1" w:styleId="111111220">
    <w:name w:val="無清單11111122"/>
    <w:next w:val="a2"/>
    <w:uiPriority w:val="99"/>
    <w:semiHidden/>
    <w:unhideWhenUsed/>
    <w:rsid w:val="008B1430"/>
  </w:style>
  <w:style w:type="numbering" w:customStyle="1" w:styleId="NoList131122">
    <w:name w:val="No List131122"/>
    <w:next w:val="a2"/>
    <w:uiPriority w:val="99"/>
    <w:semiHidden/>
    <w:unhideWhenUsed/>
    <w:rsid w:val="008B1430"/>
  </w:style>
  <w:style w:type="numbering" w:customStyle="1" w:styleId="1211221">
    <w:name w:val="リストなし121122"/>
    <w:next w:val="a2"/>
    <w:uiPriority w:val="99"/>
    <w:semiHidden/>
    <w:unhideWhenUsed/>
    <w:rsid w:val="008B1430"/>
  </w:style>
  <w:style w:type="numbering" w:customStyle="1" w:styleId="1211222">
    <w:name w:val="无列表121122"/>
    <w:next w:val="a2"/>
    <w:semiHidden/>
    <w:rsid w:val="008B1430"/>
  </w:style>
  <w:style w:type="numbering" w:customStyle="1" w:styleId="NoList221122">
    <w:name w:val="No List221122"/>
    <w:next w:val="a2"/>
    <w:semiHidden/>
    <w:rsid w:val="008B1430"/>
  </w:style>
  <w:style w:type="numbering" w:customStyle="1" w:styleId="NoList321122">
    <w:name w:val="No List321122"/>
    <w:next w:val="a2"/>
    <w:uiPriority w:val="99"/>
    <w:semiHidden/>
    <w:rsid w:val="008B1430"/>
  </w:style>
  <w:style w:type="numbering" w:customStyle="1" w:styleId="NoList1121122">
    <w:name w:val="No List1121122"/>
    <w:next w:val="a2"/>
    <w:uiPriority w:val="99"/>
    <w:semiHidden/>
    <w:unhideWhenUsed/>
    <w:rsid w:val="008B1430"/>
  </w:style>
  <w:style w:type="numbering" w:customStyle="1" w:styleId="1311220">
    <w:name w:val="無清單131122"/>
    <w:next w:val="a2"/>
    <w:uiPriority w:val="99"/>
    <w:semiHidden/>
    <w:unhideWhenUsed/>
    <w:rsid w:val="008B1430"/>
  </w:style>
  <w:style w:type="numbering" w:customStyle="1" w:styleId="11211220">
    <w:name w:val="無清單1121122"/>
    <w:next w:val="a2"/>
    <w:uiPriority w:val="99"/>
    <w:semiHidden/>
    <w:unhideWhenUsed/>
    <w:rsid w:val="008B1430"/>
  </w:style>
  <w:style w:type="numbering" w:customStyle="1" w:styleId="211122">
    <w:name w:val="无列表211122"/>
    <w:next w:val="a2"/>
    <w:uiPriority w:val="99"/>
    <w:semiHidden/>
    <w:unhideWhenUsed/>
    <w:rsid w:val="008B1430"/>
  </w:style>
  <w:style w:type="numbering" w:customStyle="1" w:styleId="NoList1221122">
    <w:name w:val="No List1221122"/>
    <w:next w:val="a2"/>
    <w:uiPriority w:val="99"/>
    <w:semiHidden/>
    <w:unhideWhenUsed/>
    <w:rsid w:val="008B1430"/>
  </w:style>
  <w:style w:type="numbering" w:customStyle="1" w:styleId="11211221">
    <w:name w:val="リストなし1121122"/>
    <w:next w:val="a2"/>
    <w:uiPriority w:val="99"/>
    <w:semiHidden/>
    <w:unhideWhenUsed/>
    <w:rsid w:val="008B1430"/>
  </w:style>
  <w:style w:type="numbering" w:customStyle="1" w:styleId="11211222">
    <w:name w:val="无列表1121122"/>
    <w:next w:val="a2"/>
    <w:semiHidden/>
    <w:rsid w:val="008B1430"/>
  </w:style>
  <w:style w:type="numbering" w:customStyle="1" w:styleId="NoList2121122">
    <w:name w:val="No List2121122"/>
    <w:next w:val="a2"/>
    <w:semiHidden/>
    <w:rsid w:val="008B1430"/>
  </w:style>
  <w:style w:type="numbering" w:customStyle="1" w:styleId="NoList3121122">
    <w:name w:val="No List3121122"/>
    <w:next w:val="a2"/>
    <w:uiPriority w:val="99"/>
    <w:semiHidden/>
    <w:rsid w:val="008B1430"/>
  </w:style>
  <w:style w:type="numbering" w:customStyle="1" w:styleId="NoList11121122">
    <w:name w:val="No List11121122"/>
    <w:next w:val="a2"/>
    <w:uiPriority w:val="99"/>
    <w:semiHidden/>
    <w:unhideWhenUsed/>
    <w:rsid w:val="008B1430"/>
  </w:style>
  <w:style w:type="numbering" w:customStyle="1" w:styleId="1221122">
    <w:name w:val="無清單1221122"/>
    <w:next w:val="a2"/>
    <w:uiPriority w:val="99"/>
    <w:semiHidden/>
    <w:unhideWhenUsed/>
    <w:rsid w:val="008B1430"/>
  </w:style>
  <w:style w:type="numbering" w:customStyle="1" w:styleId="11121122">
    <w:name w:val="無清單11121122"/>
    <w:next w:val="a2"/>
    <w:uiPriority w:val="99"/>
    <w:semiHidden/>
    <w:unhideWhenUsed/>
    <w:rsid w:val="008B1430"/>
  </w:style>
  <w:style w:type="numbering" w:customStyle="1" w:styleId="122221">
    <w:name w:val="无列表12222"/>
    <w:next w:val="a2"/>
    <w:semiHidden/>
    <w:rsid w:val="008B1430"/>
  </w:style>
  <w:style w:type="numbering" w:customStyle="1" w:styleId="NoList91">
    <w:name w:val="No List91"/>
    <w:next w:val="a2"/>
    <w:uiPriority w:val="99"/>
    <w:semiHidden/>
    <w:unhideWhenUsed/>
    <w:rsid w:val="008B1430"/>
  </w:style>
  <w:style w:type="numbering" w:customStyle="1" w:styleId="NoList171">
    <w:name w:val="No List171"/>
    <w:next w:val="a2"/>
    <w:uiPriority w:val="99"/>
    <w:semiHidden/>
    <w:unhideWhenUsed/>
    <w:rsid w:val="008B1430"/>
  </w:style>
  <w:style w:type="numbering" w:customStyle="1" w:styleId="1611">
    <w:name w:val="リストなし161"/>
    <w:next w:val="a2"/>
    <w:uiPriority w:val="99"/>
    <w:semiHidden/>
    <w:unhideWhenUsed/>
    <w:rsid w:val="008B1430"/>
  </w:style>
  <w:style w:type="numbering" w:customStyle="1" w:styleId="1612">
    <w:name w:val="无列表161"/>
    <w:next w:val="a2"/>
    <w:semiHidden/>
    <w:rsid w:val="008B1430"/>
  </w:style>
  <w:style w:type="numbering" w:customStyle="1" w:styleId="NoList261">
    <w:name w:val="No List261"/>
    <w:next w:val="a2"/>
    <w:semiHidden/>
    <w:rsid w:val="008B1430"/>
  </w:style>
  <w:style w:type="numbering" w:customStyle="1" w:styleId="NoList361">
    <w:name w:val="No List361"/>
    <w:next w:val="a2"/>
    <w:uiPriority w:val="99"/>
    <w:semiHidden/>
    <w:rsid w:val="008B1430"/>
  </w:style>
  <w:style w:type="numbering" w:customStyle="1" w:styleId="NoList1171">
    <w:name w:val="No List1171"/>
    <w:next w:val="a2"/>
    <w:uiPriority w:val="99"/>
    <w:semiHidden/>
    <w:unhideWhenUsed/>
    <w:rsid w:val="008B1430"/>
  </w:style>
  <w:style w:type="numbering" w:customStyle="1" w:styleId="1710">
    <w:name w:val="無清單171"/>
    <w:next w:val="a2"/>
    <w:uiPriority w:val="99"/>
    <w:semiHidden/>
    <w:unhideWhenUsed/>
    <w:rsid w:val="008B1430"/>
  </w:style>
  <w:style w:type="numbering" w:customStyle="1" w:styleId="11610">
    <w:name w:val="無清單1161"/>
    <w:next w:val="a2"/>
    <w:uiPriority w:val="99"/>
    <w:semiHidden/>
    <w:unhideWhenUsed/>
    <w:rsid w:val="008B1430"/>
  </w:style>
  <w:style w:type="numbering" w:customStyle="1" w:styleId="NoList11161">
    <w:name w:val="No List11161"/>
    <w:next w:val="a2"/>
    <w:uiPriority w:val="99"/>
    <w:semiHidden/>
    <w:unhideWhenUsed/>
    <w:rsid w:val="008B1430"/>
  </w:style>
  <w:style w:type="numbering" w:customStyle="1" w:styleId="2510">
    <w:name w:val="无列表251"/>
    <w:next w:val="a2"/>
    <w:uiPriority w:val="99"/>
    <w:semiHidden/>
    <w:unhideWhenUsed/>
    <w:rsid w:val="008B1430"/>
  </w:style>
  <w:style w:type="numbering" w:customStyle="1" w:styleId="NoList1261">
    <w:name w:val="No List1261"/>
    <w:next w:val="a2"/>
    <w:uiPriority w:val="99"/>
    <w:semiHidden/>
    <w:unhideWhenUsed/>
    <w:rsid w:val="008B1430"/>
  </w:style>
  <w:style w:type="numbering" w:customStyle="1" w:styleId="11611">
    <w:name w:val="リストなし1161"/>
    <w:next w:val="a2"/>
    <w:uiPriority w:val="99"/>
    <w:semiHidden/>
    <w:unhideWhenUsed/>
    <w:rsid w:val="008B1430"/>
  </w:style>
  <w:style w:type="numbering" w:customStyle="1" w:styleId="11612">
    <w:name w:val="无列表1161"/>
    <w:next w:val="a2"/>
    <w:semiHidden/>
    <w:rsid w:val="008B1430"/>
  </w:style>
  <w:style w:type="numbering" w:customStyle="1" w:styleId="NoList2161">
    <w:name w:val="No List2161"/>
    <w:next w:val="a2"/>
    <w:semiHidden/>
    <w:rsid w:val="008B1430"/>
  </w:style>
  <w:style w:type="numbering" w:customStyle="1" w:styleId="NoList3161">
    <w:name w:val="No List3161"/>
    <w:next w:val="a2"/>
    <w:uiPriority w:val="99"/>
    <w:semiHidden/>
    <w:rsid w:val="008B1430"/>
  </w:style>
  <w:style w:type="numbering" w:customStyle="1" w:styleId="12610">
    <w:name w:val="無清單1261"/>
    <w:next w:val="a2"/>
    <w:uiPriority w:val="99"/>
    <w:semiHidden/>
    <w:unhideWhenUsed/>
    <w:rsid w:val="008B1430"/>
  </w:style>
  <w:style w:type="numbering" w:customStyle="1" w:styleId="111610">
    <w:name w:val="無清單11161"/>
    <w:next w:val="a2"/>
    <w:uiPriority w:val="99"/>
    <w:semiHidden/>
    <w:unhideWhenUsed/>
    <w:rsid w:val="008B1430"/>
  </w:style>
  <w:style w:type="numbering" w:customStyle="1" w:styleId="NoList451">
    <w:name w:val="No List451"/>
    <w:next w:val="a2"/>
    <w:uiPriority w:val="99"/>
    <w:semiHidden/>
    <w:unhideWhenUsed/>
    <w:rsid w:val="008B1430"/>
  </w:style>
  <w:style w:type="numbering" w:customStyle="1" w:styleId="NoList11251">
    <w:name w:val="No List11251"/>
    <w:next w:val="a2"/>
    <w:uiPriority w:val="99"/>
    <w:semiHidden/>
    <w:unhideWhenUsed/>
    <w:rsid w:val="008B1430"/>
  </w:style>
  <w:style w:type="numbering" w:customStyle="1" w:styleId="NoList12151">
    <w:name w:val="No List12151"/>
    <w:next w:val="a2"/>
    <w:uiPriority w:val="99"/>
    <w:semiHidden/>
    <w:unhideWhenUsed/>
    <w:rsid w:val="008B1430"/>
  </w:style>
  <w:style w:type="numbering" w:customStyle="1" w:styleId="111511">
    <w:name w:val="リストなし11151"/>
    <w:next w:val="a2"/>
    <w:uiPriority w:val="99"/>
    <w:semiHidden/>
    <w:unhideWhenUsed/>
    <w:rsid w:val="008B1430"/>
  </w:style>
  <w:style w:type="numbering" w:customStyle="1" w:styleId="111512">
    <w:name w:val="无列表11151"/>
    <w:next w:val="a2"/>
    <w:semiHidden/>
    <w:rsid w:val="008B1430"/>
  </w:style>
  <w:style w:type="numbering" w:customStyle="1" w:styleId="NoList21151">
    <w:name w:val="No List21151"/>
    <w:next w:val="a2"/>
    <w:semiHidden/>
    <w:rsid w:val="008B1430"/>
  </w:style>
  <w:style w:type="numbering" w:customStyle="1" w:styleId="NoList31151">
    <w:name w:val="No List31151"/>
    <w:next w:val="a2"/>
    <w:uiPriority w:val="99"/>
    <w:semiHidden/>
    <w:rsid w:val="008B1430"/>
  </w:style>
  <w:style w:type="numbering" w:customStyle="1" w:styleId="NoList111151">
    <w:name w:val="No List111151"/>
    <w:next w:val="a2"/>
    <w:uiPriority w:val="99"/>
    <w:semiHidden/>
    <w:unhideWhenUsed/>
    <w:rsid w:val="008B1430"/>
  </w:style>
  <w:style w:type="numbering" w:customStyle="1" w:styleId="121510">
    <w:name w:val="無清單12151"/>
    <w:next w:val="a2"/>
    <w:uiPriority w:val="99"/>
    <w:semiHidden/>
    <w:unhideWhenUsed/>
    <w:rsid w:val="008B1430"/>
  </w:style>
  <w:style w:type="numbering" w:customStyle="1" w:styleId="1111510">
    <w:name w:val="無清單111151"/>
    <w:next w:val="a2"/>
    <w:uiPriority w:val="99"/>
    <w:semiHidden/>
    <w:unhideWhenUsed/>
    <w:rsid w:val="008B1430"/>
  </w:style>
  <w:style w:type="numbering" w:customStyle="1" w:styleId="NoList551">
    <w:name w:val="No List551"/>
    <w:next w:val="a2"/>
    <w:uiPriority w:val="99"/>
    <w:semiHidden/>
    <w:unhideWhenUsed/>
    <w:rsid w:val="008B1430"/>
  </w:style>
  <w:style w:type="numbering" w:customStyle="1" w:styleId="NoList1351">
    <w:name w:val="No List1351"/>
    <w:next w:val="a2"/>
    <w:uiPriority w:val="99"/>
    <w:semiHidden/>
    <w:unhideWhenUsed/>
    <w:rsid w:val="008B1430"/>
  </w:style>
  <w:style w:type="numbering" w:customStyle="1" w:styleId="12511">
    <w:name w:val="リストなし1251"/>
    <w:next w:val="a2"/>
    <w:uiPriority w:val="99"/>
    <w:semiHidden/>
    <w:unhideWhenUsed/>
    <w:rsid w:val="008B1430"/>
  </w:style>
  <w:style w:type="numbering" w:customStyle="1" w:styleId="12512">
    <w:name w:val="无列表1251"/>
    <w:next w:val="a2"/>
    <w:semiHidden/>
    <w:rsid w:val="008B1430"/>
  </w:style>
  <w:style w:type="numbering" w:customStyle="1" w:styleId="NoList2251">
    <w:name w:val="No List2251"/>
    <w:next w:val="a2"/>
    <w:semiHidden/>
    <w:rsid w:val="008B1430"/>
  </w:style>
  <w:style w:type="numbering" w:customStyle="1" w:styleId="NoList3251">
    <w:name w:val="No List3251"/>
    <w:next w:val="a2"/>
    <w:uiPriority w:val="99"/>
    <w:semiHidden/>
    <w:rsid w:val="008B1430"/>
  </w:style>
  <w:style w:type="numbering" w:customStyle="1" w:styleId="13510">
    <w:name w:val="無清單1351"/>
    <w:next w:val="a2"/>
    <w:uiPriority w:val="99"/>
    <w:semiHidden/>
    <w:unhideWhenUsed/>
    <w:rsid w:val="008B1430"/>
  </w:style>
  <w:style w:type="numbering" w:customStyle="1" w:styleId="112510">
    <w:name w:val="無清單11251"/>
    <w:next w:val="a2"/>
    <w:uiPriority w:val="99"/>
    <w:semiHidden/>
    <w:unhideWhenUsed/>
    <w:rsid w:val="008B1430"/>
  </w:style>
  <w:style w:type="numbering" w:customStyle="1" w:styleId="2151">
    <w:name w:val="无列表2151"/>
    <w:next w:val="a2"/>
    <w:uiPriority w:val="99"/>
    <w:semiHidden/>
    <w:unhideWhenUsed/>
    <w:rsid w:val="008B1430"/>
  </w:style>
  <w:style w:type="numbering" w:customStyle="1" w:styleId="NoList12241">
    <w:name w:val="No List12241"/>
    <w:next w:val="a2"/>
    <w:uiPriority w:val="99"/>
    <w:semiHidden/>
    <w:unhideWhenUsed/>
    <w:rsid w:val="008B1430"/>
  </w:style>
  <w:style w:type="numbering" w:customStyle="1" w:styleId="112411">
    <w:name w:val="リストなし11241"/>
    <w:next w:val="a2"/>
    <w:uiPriority w:val="99"/>
    <w:semiHidden/>
    <w:unhideWhenUsed/>
    <w:rsid w:val="008B1430"/>
  </w:style>
  <w:style w:type="numbering" w:customStyle="1" w:styleId="112412">
    <w:name w:val="无列表11241"/>
    <w:next w:val="a2"/>
    <w:semiHidden/>
    <w:rsid w:val="008B1430"/>
  </w:style>
  <w:style w:type="numbering" w:customStyle="1" w:styleId="NoList21241">
    <w:name w:val="No List21241"/>
    <w:next w:val="a2"/>
    <w:semiHidden/>
    <w:rsid w:val="008B1430"/>
  </w:style>
  <w:style w:type="numbering" w:customStyle="1" w:styleId="NoList31241">
    <w:name w:val="No List31241"/>
    <w:next w:val="a2"/>
    <w:uiPriority w:val="99"/>
    <w:semiHidden/>
    <w:rsid w:val="008B1430"/>
  </w:style>
  <w:style w:type="numbering" w:customStyle="1" w:styleId="NoList111251">
    <w:name w:val="No List111251"/>
    <w:next w:val="a2"/>
    <w:uiPriority w:val="99"/>
    <w:semiHidden/>
    <w:unhideWhenUsed/>
    <w:rsid w:val="008B1430"/>
  </w:style>
  <w:style w:type="numbering" w:customStyle="1" w:styleId="122410">
    <w:name w:val="無清單12241"/>
    <w:next w:val="a2"/>
    <w:uiPriority w:val="99"/>
    <w:semiHidden/>
    <w:unhideWhenUsed/>
    <w:rsid w:val="008B1430"/>
  </w:style>
  <w:style w:type="numbering" w:customStyle="1" w:styleId="1112410">
    <w:name w:val="無清單111241"/>
    <w:next w:val="a2"/>
    <w:uiPriority w:val="99"/>
    <w:semiHidden/>
    <w:unhideWhenUsed/>
    <w:rsid w:val="008B1430"/>
  </w:style>
  <w:style w:type="numbering" w:customStyle="1" w:styleId="3310">
    <w:name w:val="无列表331"/>
    <w:next w:val="a2"/>
    <w:uiPriority w:val="99"/>
    <w:semiHidden/>
    <w:unhideWhenUsed/>
    <w:rsid w:val="008B1430"/>
  </w:style>
  <w:style w:type="numbering" w:customStyle="1" w:styleId="13313">
    <w:name w:val="无列表1331"/>
    <w:next w:val="a2"/>
    <w:semiHidden/>
    <w:rsid w:val="008B1430"/>
  </w:style>
  <w:style w:type="numbering" w:customStyle="1" w:styleId="NoList11331">
    <w:name w:val="No List11331"/>
    <w:next w:val="a2"/>
    <w:uiPriority w:val="99"/>
    <w:semiHidden/>
    <w:unhideWhenUsed/>
    <w:rsid w:val="008B1430"/>
  </w:style>
  <w:style w:type="numbering" w:customStyle="1" w:styleId="NoList4131">
    <w:name w:val="No List4131"/>
    <w:next w:val="a2"/>
    <w:uiPriority w:val="99"/>
    <w:semiHidden/>
    <w:unhideWhenUsed/>
    <w:rsid w:val="008B1430"/>
  </w:style>
  <w:style w:type="numbering" w:customStyle="1" w:styleId="2231">
    <w:name w:val="无列表2231"/>
    <w:next w:val="a2"/>
    <w:uiPriority w:val="99"/>
    <w:semiHidden/>
    <w:unhideWhenUsed/>
    <w:rsid w:val="008B1430"/>
  </w:style>
  <w:style w:type="numbering" w:customStyle="1" w:styleId="NoList121131">
    <w:name w:val="No List121131"/>
    <w:next w:val="a2"/>
    <w:uiPriority w:val="99"/>
    <w:semiHidden/>
    <w:unhideWhenUsed/>
    <w:rsid w:val="008B1430"/>
  </w:style>
  <w:style w:type="numbering" w:customStyle="1" w:styleId="1111310">
    <w:name w:val="リストなし111131"/>
    <w:next w:val="a2"/>
    <w:uiPriority w:val="99"/>
    <w:semiHidden/>
    <w:unhideWhenUsed/>
    <w:rsid w:val="008B1430"/>
  </w:style>
  <w:style w:type="numbering" w:customStyle="1" w:styleId="1111313">
    <w:name w:val="无列表111131"/>
    <w:next w:val="a2"/>
    <w:semiHidden/>
    <w:rsid w:val="008B1430"/>
  </w:style>
  <w:style w:type="numbering" w:customStyle="1" w:styleId="NoList211131">
    <w:name w:val="No List211131"/>
    <w:next w:val="a2"/>
    <w:semiHidden/>
    <w:rsid w:val="008B1430"/>
  </w:style>
  <w:style w:type="numbering" w:customStyle="1" w:styleId="NoList311131">
    <w:name w:val="No List311131"/>
    <w:next w:val="a2"/>
    <w:uiPriority w:val="99"/>
    <w:semiHidden/>
    <w:rsid w:val="008B1430"/>
  </w:style>
  <w:style w:type="numbering" w:customStyle="1" w:styleId="NoList1111131">
    <w:name w:val="No List1111131"/>
    <w:next w:val="a2"/>
    <w:uiPriority w:val="99"/>
    <w:semiHidden/>
    <w:unhideWhenUsed/>
    <w:rsid w:val="008B1430"/>
  </w:style>
  <w:style w:type="numbering" w:customStyle="1" w:styleId="1211310">
    <w:name w:val="無清單121131"/>
    <w:next w:val="a2"/>
    <w:uiPriority w:val="99"/>
    <w:semiHidden/>
    <w:unhideWhenUsed/>
    <w:rsid w:val="008B1430"/>
  </w:style>
  <w:style w:type="numbering" w:customStyle="1" w:styleId="11111310">
    <w:name w:val="無清單1111131"/>
    <w:next w:val="a2"/>
    <w:uiPriority w:val="99"/>
    <w:semiHidden/>
    <w:unhideWhenUsed/>
    <w:rsid w:val="008B1430"/>
  </w:style>
  <w:style w:type="numbering" w:customStyle="1" w:styleId="NoList13131">
    <w:name w:val="No List13131"/>
    <w:next w:val="a2"/>
    <w:uiPriority w:val="99"/>
    <w:semiHidden/>
    <w:unhideWhenUsed/>
    <w:rsid w:val="008B1430"/>
  </w:style>
  <w:style w:type="numbering" w:customStyle="1" w:styleId="121313">
    <w:name w:val="リストなし12131"/>
    <w:next w:val="a2"/>
    <w:uiPriority w:val="99"/>
    <w:semiHidden/>
    <w:unhideWhenUsed/>
    <w:rsid w:val="008B1430"/>
  </w:style>
  <w:style w:type="numbering" w:customStyle="1" w:styleId="121314">
    <w:name w:val="无列表12131"/>
    <w:next w:val="a2"/>
    <w:semiHidden/>
    <w:rsid w:val="008B1430"/>
  </w:style>
  <w:style w:type="numbering" w:customStyle="1" w:styleId="NoList22131">
    <w:name w:val="No List22131"/>
    <w:next w:val="a2"/>
    <w:semiHidden/>
    <w:rsid w:val="008B1430"/>
  </w:style>
  <w:style w:type="numbering" w:customStyle="1" w:styleId="NoList32131">
    <w:name w:val="No List32131"/>
    <w:next w:val="a2"/>
    <w:uiPriority w:val="99"/>
    <w:semiHidden/>
    <w:rsid w:val="008B1430"/>
  </w:style>
  <w:style w:type="numbering" w:customStyle="1" w:styleId="NoList112131">
    <w:name w:val="No List112131"/>
    <w:next w:val="a2"/>
    <w:uiPriority w:val="99"/>
    <w:semiHidden/>
    <w:unhideWhenUsed/>
    <w:rsid w:val="008B1430"/>
  </w:style>
  <w:style w:type="numbering" w:customStyle="1" w:styleId="131310">
    <w:name w:val="無清單13131"/>
    <w:next w:val="a2"/>
    <w:uiPriority w:val="99"/>
    <w:semiHidden/>
    <w:unhideWhenUsed/>
    <w:rsid w:val="008B1430"/>
  </w:style>
  <w:style w:type="numbering" w:customStyle="1" w:styleId="1121310">
    <w:name w:val="無清單112131"/>
    <w:next w:val="a2"/>
    <w:uiPriority w:val="99"/>
    <w:semiHidden/>
    <w:unhideWhenUsed/>
    <w:rsid w:val="008B1430"/>
  </w:style>
  <w:style w:type="numbering" w:customStyle="1" w:styleId="21131">
    <w:name w:val="无列表21131"/>
    <w:next w:val="a2"/>
    <w:uiPriority w:val="99"/>
    <w:semiHidden/>
    <w:unhideWhenUsed/>
    <w:rsid w:val="008B1430"/>
  </w:style>
  <w:style w:type="numbering" w:customStyle="1" w:styleId="NoList122131">
    <w:name w:val="No List122131"/>
    <w:next w:val="a2"/>
    <w:uiPriority w:val="99"/>
    <w:semiHidden/>
    <w:unhideWhenUsed/>
    <w:rsid w:val="008B1430"/>
  </w:style>
  <w:style w:type="numbering" w:customStyle="1" w:styleId="1121311">
    <w:name w:val="リストなし112131"/>
    <w:next w:val="a2"/>
    <w:uiPriority w:val="99"/>
    <w:semiHidden/>
    <w:unhideWhenUsed/>
    <w:rsid w:val="008B1430"/>
  </w:style>
  <w:style w:type="numbering" w:customStyle="1" w:styleId="1121312">
    <w:name w:val="无列表112131"/>
    <w:next w:val="a2"/>
    <w:semiHidden/>
    <w:rsid w:val="008B1430"/>
  </w:style>
  <w:style w:type="numbering" w:customStyle="1" w:styleId="NoList212131">
    <w:name w:val="No List212131"/>
    <w:next w:val="a2"/>
    <w:semiHidden/>
    <w:rsid w:val="008B1430"/>
  </w:style>
  <w:style w:type="numbering" w:customStyle="1" w:styleId="NoList312131">
    <w:name w:val="No List312131"/>
    <w:next w:val="a2"/>
    <w:uiPriority w:val="99"/>
    <w:semiHidden/>
    <w:rsid w:val="008B1430"/>
  </w:style>
  <w:style w:type="numbering" w:customStyle="1" w:styleId="NoList1112131">
    <w:name w:val="No List1112131"/>
    <w:next w:val="a2"/>
    <w:uiPriority w:val="99"/>
    <w:semiHidden/>
    <w:unhideWhenUsed/>
    <w:rsid w:val="008B1430"/>
  </w:style>
  <w:style w:type="numbering" w:customStyle="1" w:styleId="1221310">
    <w:name w:val="無清單122131"/>
    <w:next w:val="a2"/>
    <w:uiPriority w:val="99"/>
    <w:semiHidden/>
    <w:unhideWhenUsed/>
    <w:rsid w:val="008B1430"/>
  </w:style>
  <w:style w:type="numbering" w:customStyle="1" w:styleId="1112131">
    <w:name w:val="無清單1112131"/>
    <w:next w:val="a2"/>
    <w:uiPriority w:val="99"/>
    <w:semiHidden/>
    <w:unhideWhenUsed/>
    <w:rsid w:val="008B1430"/>
  </w:style>
  <w:style w:type="numbering" w:customStyle="1" w:styleId="NoList631">
    <w:name w:val="No List631"/>
    <w:next w:val="a2"/>
    <w:uiPriority w:val="99"/>
    <w:semiHidden/>
    <w:unhideWhenUsed/>
    <w:rsid w:val="008B1430"/>
  </w:style>
  <w:style w:type="numbering" w:customStyle="1" w:styleId="NoList1431">
    <w:name w:val="No List1431"/>
    <w:next w:val="a2"/>
    <w:uiPriority w:val="99"/>
    <w:semiHidden/>
    <w:unhideWhenUsed/>
    <w:rsid w:val="008B1430"/>
  </w:style>
  <w:style w:type="numbering" w:customStyle="1" w:styleId="13314">
    <w:name w:val="リストなし1331"/>
    <w:next w:val="a2"/>
    <w:uiPriority w:val="99"/>
    <w:semiHidden/>
    <w:unhideWhenUsed/>
    <w:rsid w:val="008B1430"/>
  </w:style>
  <w:style w:type="numbering" w:customStyle="1" w:styleId="NoList2331">
    <w:name w:val="No List2331"/>
    <w:next w:val="a2"/>
    <w:semiHidden/>
    <w:rsid w:val="008B1430"/>
  </w:style>
  <w:style w:type="numbering" w:customStyle="1" w:styleId="NoList3331">
    <w:name w:val="No List3331"/>
    <w:next w:val="a2"/>
    <w:uiPriority w:val="99"/>
    <w:semiHidden/>
    <w:rsid w:val="008B1430"/>
  </w:style>
  <w:style w:type="numbering" w:customStyle="1" w:styleId="14310">
    <w:name w:val="無清單1431"/>
    <w:next w:val="a2"/>
    <w:uiPriority w:val="99"/>
    <w:semiHidden/>
    <w:unhideWhenUsed/>
    <w:rsid w:val="008B1430"/>
  </w:style>
  <w:style w:type="numbering" w:customStyle="1" w:styleId="113310">
    <w:name w:val="無清單11331"/>
    <w:next w:val="a2"/>
    <w:uiPriority w:val="99"/>
    <w:semiHidden/>
    <w:unhideWhenUsed/>
    <w:rsid w:val="008B1430"/>
  </w:style>
  <w:style w:type="numbering" w:customStyle="1" w:styleId="NoList12331">
    <w:name w:val="No List12331"/>
    <w:next w:val="a2"/>
    <w:uiPriority w:val="99"/>
    <w:semiHidden/>
    <w:unhideWhenUsed/>
    <w:rsid w:val="008B1430"/>
  </w:style>
  <w:style w:type="numbering" w:customStyle="1" w:styleId="113311">
    <w:name w:val="リストなし11331"/>
    <w:next w:val="a2"/>
    <w:uiPriority w:val="99"/>
    <w:semiHidden/>
    <w:unhideWhenUsed/>
    <w:rsid w:val="008B1430"/>
  </w:style>
  <w:style w:type="numbering" w:customStyle="1" w:styleId="113312">
    <w:name w:val="无列表11331"/>
    <w:next w:val="a2"/>
    <w:semiHidden/>
    <w:rsid w:val="008B1430"/>
  </w:style>
  <w:style w:type="numbering" w:customStyle="1" w:styleId="NoList21331">
    <w:name w:val="No List21331"/>
    <w:next w:val="a2"/>
    <w:semiHidden/>
    <w:rsid w:val="008B1430"/>
  </w:style>
  <w:style w:type="numbering" w:customStyle="1" w:styleId="NoList31331">
    <w:name w:val="No List31331"/>
    <w:next w:val="a2"/>
    <w:uiPriority w:val="99"/>
    <w:semiHidden/>
    <w:rsid w:val="008B1430"/>
  </w:style>
  <w:style w:type="numbering" w:customStyle="1" w:styleId="NoList111331">
    <w:name w:val="No List111331"/>
    <w:next w:val="a2"/>
    <w:uiPriority w:val="99"/>
    <w:semiHidden/>
    <w:unhideWhenUsed/>
    <w:rsid w:val="008B1430"/>
  </w:style>
  <w:style w:type="numbering" w:customStyle="1" w:styleId="123310">
    <w:name w:val="無清單12331"/>
    <w:next w:val="a2"/>
    <w:uiPriority w:val="99"/>
    <w:semiHidden/>
    <w:unhideWhenUsed/>
    <w:rsid w:val="008B1430"/>
  </w:style>
  <w:style w:type="numbering" w:customStyle="1" w:styleId="1113310">
    <w:name w:val="無清單111331"/>
    <w:next w:val="a2"/>
    <w:uiPriority w:val="99"/>
    <w:semiHidden/>
    <w:unhideWhenUsed/>
    <w:rsid w:val="008B1430"/>
  </w:style>
  <w:style w:type="numbering" w:customStyle="1" w:styleId="NoList5131">
    <w:name w:val="No List5131"/>
    <w:next w:val="a2"/>
    <w:uiPriority w:val="99"/>
    <w:semiHidden/>
    <w:unhideWhenUsed/>
    <w:rsid w:val="008B1430"/>
  </w:style>
  <w:style w:type="numbering" w:customStyle="1" w:styleId="131311">
    <w:name w:val="无列表13131"/>
    <w:next w:val="a2"/>
    <w:semiHidden/>
    <w:rsid w:val="008B1430"/>
  </w:style>
  <w:style w:type="numbering" w:customStyle="1" w:styleId="NoList113121">
    <w:name w:val="No List113121"/>
    <w:next w:val="a2"/>
    <w:uiPriority w:val="99"/>
    <w:semiHidden/>
    <w:unhideWhenUsed/>
    <w:rsid w:val="008B1430"/>
  </w:style>
  <w:style w:type="numbering" w:customStyle="1" w:styleId="NoList41131">
    <w:name w:val="No List41131"/>
    <w:next w:val="a2"/>
    <w:uiPriority w:val="99"/>
    <w:semiHidden/>
    <w:unhideWhenUsed/>
    <w:rsid w:val="008B1430"/>
  </w:style>
  <w:style w:type="numbering" w:customStyle="1" w:styleId="22131">
    <w:name w:val="无列表22131"/>
    <w:next w:val="a2"/>
    <w:uiPriority w:val="99"/>
    <w:semiHidden/>
    <w:unhideWhenUsed/>
    <w:rsid w:val="008B1430"/>
  </w:style>
  <w:style w:type="numbering" w:customStyle="1" w:styleId="NoList1211131">
    <w:name w:val="No List1211131"/>
    <w:next w:val="a2"/>
    <w:uiPriority w:val="99"/>
    <w:semiHidden/>
    <w:unhideWhenUsed/>
    <w:rsid w:val="008B1430"/>
  </w:style>
  <w:style w:type="numbering" w:customStyle="1" w:styleId="11111311">
    <w:name w:val="リストなし1111131"/>
    <w:next w:val="a2"/>
    <w:uiPriority w:val="99"/>
    <w:semiHidden/>
    <w:unhideWhenUsed/>
    <w:rsid w:val="008B1430"/>
  </w:style>
  <w:style w:type="numbering" w:customStyle="1" w:styleId="11111312">
    <w:name w:val="无列表1111131"/>
    <w:next w:val="a2"/>
    <w:semiHidden/>
    <w:rsid w:val="008B1430"/>
  </w:style>
  <w:style w:type="numbering" w:customStyle="1" w:styleId="NoList2111131">
    <w:name w:val="No List2111131"/>
    <w:next w:val="a2"/>
    <w:semiHidden/>
    <w:rsid w:val="008B1430"/>
  </w:style>
  <w:style w:type="numbering" w:customStyle="1" w:styleId="NoList3111131">
    <w:name w:val="No List3111131"/>
    <w:next w:val="a2"/>
    <w:uiPriority w:val="99"/>
    <w:semiHidden/>
    <w:rsid w:val="008B1430"/>
  </w:style>
  <w:style w:type="numbering" w:customStyle="1" w:styleId="NoList11111131">
    <w:name w:val="No List11111131"/>
    <w:next w:val="a2"/>
    <w:uiPriority w:val="99"/>
    <w:semiHidden/>
    <w:unhideWhenUsed/>
    <w:rsid w:val="008B1430"/>
  </w:style>
  <w:style w:type="numbering" w:customStyle="1" w:styleId="12111310">
    <w:name w:val="無清單1211131"/>
    <w:next w:val="a2"/>
    <w:uiPriority w:val="99"/>
    <w:semiHidden/>
    <w:unhideWhenUsed/>
    <w:rsid w:val="008B1430"/>
  </w:style>
  <w:style w:type="numbering" w:customStyle="1" w:styleId="111111310">
    <w:name w:val="無清單11111131"/>
    <w:next w:val="a2"/>
    <w:uiPriority w:val="99"/>
    <w:semiHidden/>
    <w:unhideWhenUsed/>
    <w:rsid w:val="008B1430"/>
  </w:style>
  <w:style w:type="numbering" w:customStyle="1" w:styleId="NoList131131">
    <w:name w:val="No List131131"/>
    <w:next w:val="a2"/>
    <w:uiPriority w:val="99"/>
    <w:semiHidden/>
    <w:unhideWhenUsed/>
    <w:rsid w:val="008B1430"/>
  </w:style>
  <w:style w:type="numbering" w:customStyle="1" w:styleId="1211311">
    <w:name w:val="リストなし121131"/>
    <w:next w:val="a2"/>
    <w:uiPriority w:val="99"/>
    <w:semiHidden/>
    <w:unhideWhenUsed/>
    <w:rsid w:val="008B1430"/>
  </w:style>
  <w:style w:type="numbering" w:customStyle="1" w:styleId="1211312">
    <w:name w:val="无列表121131"/>
    <w:next w:val="a2"/>
    <w:semiHidden/>
    <w:rsid w:val="008B1430"/>
  </w:style>
  <w:style w:type="numbering" w:customStyle="1" w:styleId="NoList221131">
    <w:name w:val="No List221131"/>
    <w:next w:val="a2"/>
    <w:semiHidden/>
    <w:rsid w:val="008B1430"/>
  </w:style>
  <w:style w:type="numbering" w:customStyle="1" w:styleId="NoList321131">
    <w:name w:val="No List321131"/>
    <w:next w:val="a2"/>
    <w:uiPriority w:val="99"/>
    <w:semiHidden/>
    <w:rsid w:val="008B1430"/>
  </w:style>
  <w:style w:type="numbering" w:customStyle="1" w:styleId="NoList1121131">
    <w:name w:val="No List1121131"/>
    <w:next w:val="a2"/>
    <w:uiPriority w:val="99"/>
    <w:semiHidden/>
    <w:unhideWhenUsed/>
    <w:rsid w:val="008B1430"/>
  </w:style>
  <w:style w:type="numbering" w:customStyle="1" w:styleId="1311310">
    <w:name w:val="無清單131131"/>
    <w:next w:val="a2"/>
    <w:uiPriority w:val="99"/>
    <w:semiHidden/>
    <w:unhideWhenUsed/>
    <w:rsid w:val="008B1430"/>
  </w:style>
  <w:style w:type="numbering" w:customStyle="1" w:styleId="11211310">
    <w:name w:val="無清單1121131"/>
    <w:next w:val="a2"/>
    <w:uiPriority w:val="99"/>
    <w:semiHidden/>
    <w:unhideWhenUsed/>
    <w:rsid w:val="008B1430"/>
  </w:style>
  <w:style w:type="numbering" w:customStyle="1" w:styleId="211131">
    <w:name w:val="无列表211131"/>
    <w:next w:val="a2"/>
    <w:uiPriority w:val="99"/>
    <w:semiHidden/>
    <w:unhideWhenUsed/>
    <w:rsid w:val="008B1430"/>
  </w:style>
  <w:style w:type="numbering" w:customStyle="1" w:styleId="NoList1221131">
    <w:name w:val="No List1221131"/>
    <w:next w:val="a2"/>
    <w:uiPriority w:val="99"/>
    <w:semiHidden/>
    <w:unhideWhenUsed/>
    <w:rsid w:val="008B1430"/>
  </w:style>
  <w:style w:type="numbering" w:customStyle="1" w:styleId="11211311">
    <w:name w:val="リストなし1121131"/>
    <w:next w:val="a2"/>
    <w:uiPriority w:val="99"/>
    <w:semiHidden/>
    <w:unhideWhenUsed/>
    <w:rsid w:val="008B1430"/>
  </w:style>
  <w:style w:type="numbering" w:customStyle="1" w:styleId="11211312">
    <w:name w:val="无列表1121131"/>
    <w:next w:val="a2"/>
    <w:semiHidden/>
    <w:rsid w:val="008B1430"/>
  </w:style>
  <w:style w:type="numbering" w:customStyle="1" w:styleId="NoList2121131">
    <w:name w:val="No List2121131"/>
    <w:next w:val="a2"/>
    <w:semiHidden/>
    <w:rsid w:val="008B1430"/>
  </w:style>
  <w:style w:type="numbering" w:customStyle="1" w:styleId="NoList3121131">
    <w:name w:val="No List3121131"/>
    <w:next w:val="a2"/>
    <w:uiPriority w:val="99"/>
    <w:semiHidden/>
    <w:rsid w:val="008B1430"/>
  </w:style>
  <w:style w:type="numbering" w:customStyle="1" w:styleId="NoList11121131">
    <w:name w:val="No List11121131"/>
    <w:next w:val="a2"/>
    <w:uiPriority w:val="99"/>
    <w:semiHidden/>
    <w:unhideWhenUsed/>
    <w:rsid w:val="008B1430"/>
  </w:style>
  <w:style w:type="numbering" w:customStyle="1" w:styleId="1221131">
    <w:name w:val="無清單1221131"/>
    <w:next w:val="a2"/>
    <w:uiPriority w:val="99"/>
    <w:semiHidden/>
    <w:unhideWhenUsed/>
    <w:rsid w:val="008B1430"/>
  </w:style>
  <w:style w:type="numbering" w:customStyle="1" w:styleId="11121131">
    <w:name w:val="無清單11121131"/>
    <w:next w:val="a2"/>
    <w:uiPriority w:val="99"/>
    <w:semiHidden/>
    <w:unhideWhenUsed/>
    <w:rsid w:val="008B1430"/>
  </w:style>
  <w:style w:type="numbering" w:customStyle="1" w:styleId="NoList51121">
    <w:name w:val="No List51121"/>
    <w:next w:val="a2"/>
    <w:uiPriority w:val="99"/>
    <w:semiHidden/>
    <w:unhideWhenUsed/>
    <w:rsid w:val="008B1430"/>
  </w:style>
  <w:style w:type="numbering" w:customStyle="1" w:styleId="NoList6121">
    <w:name w:val="No List6121"/>
    <w:next w:val="a2"/>
    <w:uiPriority w:val="99"/>
    <w:semiHidden/>
    <w:unhideWhenUsed/>
    <w:rsid w:val="008B1430"/>
  </w:style>
  <w:style w:type="numbering" w:customStyle="1" w:styleId="NoList14121">
    <w:name w:val="No List14121"/>
    <w:next w:val="a2"/>
    <w:uiPriority w:val="99"/>
    <w:semiHidden/>
    <w:unhideWhenUsed/>
    <w:rsid w:val="008B1430"/>
  </w:style>
  <w:style w:type="numbering" w:customStyle="1" w:styleId="131212">
    <w:name w:val="リストなし13121"/>
    <w:next w:val="a2"/>
    <w:uiPriority w:val="99"/>
    <w:semiHidden/>
    <w:unhideWhenUsed/>
    <w:rsid w:val="008B1430"/>
  </w:style>
  <w:style w:type="numbering" w:customStyle="1" w:styleId="NoList23121">
    <w:name w:val="No List23121"/>
    <w:next w:val="a2"/>
    <w:semiHidden/>
    <w:rsid w:val="008B1430"/>
  </w:style>
  <w:style w:type="numbering" w:customStyle="1" w:styleId="NoList33121">
    <w:name w:val="No List33121"/>
    <w:next w:val="a2"/>
    <w:uiPriority w:val="99"/>
    <w:semiHidden/>
    <w:rsid w:val="008B1430"/>
  </w:style>
  <w:style w:type="numbering" w:customStyle="1" w:styleId="NoList11421">
    <w:name w:val="No List11421"/>
    <w:next w:val="a2"/>
    <w:uiPriority w:val="99"/>
    <w:semiHidden/>
    <w:unhideWhenUsed/>
    <w:rsid w:val="008B1430"/>
  </w:style>
  <w:style w:type="numbering" w:customStyle="1" w:styleId="141210">
    <w:name w:val="無清單14121"/>
    <w:next w:val="a2"/>
    <w:uiPriority w:val="99"/>
    <w:semiHidden/>
    <w:unhideWhenUsed/>
    <w:rsid w:val="008B1430"/>
  </w:style>
  <w:style w:type="numbering" w:customStyle="1" w:styleId="1131210">
    <w:name w:val="無清單113121"/>
    <w:next w:val="a2"/>
    <w:uiPriority w:val="99"/>
    <w:semiHidden/>
    <w:unhideWhenUsed/>
    <w:rsid w:val="008B1430"/>
  </w:style>
  <w:style w:type="numbering" w:customStyle="1" w:styleId="NoList4221">
    <w:name w:val="No List4221"/>
    <w:next w:val="a2"/>
    <w:uiPriority w:val="99"/>
    <w:semiHidden/>
    <w:unhideWhenUsed/>
    <w:rsid w:val="008B1430"/>
  </w:style>
  <w:style w:type="numbering" w:customStyle="1" w:styleId="NoList123121">
    <w:name w:val="No List123121"/>
    <w:next w:val="a2"/>
    <w:uiPriority w:val="99"/>
    <w:semiHidden/>
    <w:unhideWhenUsed/>
    <w:rsid w:val="008B1430"/>
  </w:style>
  <w:style w:type="numbering" w:customStyle="1" w:styleId="1131211">
    <w:name w:val="リストなし113121"/>
    <w:next w:val="a2"/>
    <w:uiPriority w:val="99"/>
    <w:semiHidden/>
    <w:unhideWhenUsed/>
    <w:rsid w:val="008B1430"/>
  </w:style>
  <w:style w:type="numbering" w:customStyle="1" w:styleId="1131212">
    <w:name w:val="无列表113121"/>
    <w:next w:val="a2"/>
    <w:semiHidden/>
    <w:rsid w:val="008B1430"/>
  </w:style>
  <w:style w:type="numbering" w:customStyle="1" w:styleId="NoList213121">
    <w:name w:val="No List213121"/>
    <w:next w:val="a2"/>
    <w:semiHidden/>
    <w:rsid w:val="008B1430"/>
  </w:style>
  <w:style w:type="numbering" w:customStyle="1" w:styleId="NoList313121">
    <w:name w:val="No List313121"/>
    <w:next w:val="a2"/>
    <w:uiPriority w:val="99"/>
    <w:semiHidden/>
    <w:rsid w:val="008B1430"/>
  </w:style>
  <w:style w:type="numbering" w:customStyle="1" w:styleId="NoList1113121">
    <w:name w:val="No List1113121"/>
    <w:next w:val="a2"/>
    <w:uiPriority w:val="99"/>
    <w:semiHidden/>
    <w:unhideWhenUsed/>
    <w:rsid w:val="008B1430"/>
  </w:style>
  <w:style w:type="numbering" w:customStyle="1" w:styleId="1231210">
    <w:name w:val="無清單123121"/>
    <w:next w:val="a2"/>
    <w:uiPriority w:val="99"/>
    <w:semiHidden/>
    <w:unhideWhenUsed/>
    <w:rsid w:val="008B1430"/>
  </w:style>
  <w:style w:type="numbering" w:customStyle="1" w:styleId="11131210">
    <w:name w:val="無清單1113121"/>
    <w:next w:val="a2"/>
    <w:uiPriority w:val="99"/>
    <w:semiHidden/>
    <w:unhideWhenUsed/>
    <w:rsid w:val="008B1430"/>
  </w:style>
  <w:style w:type="numbering" w:customStyle="1" w:styleId="NoList121221">
    <w:name w:val="No List121221"/>
    <w:next w:val="a2"/>
    <w:uiPriority w:val="99"/>
    <w:semiHidden/>
    <w:unhideWhenUsed/>
    <w:rsid w:val="008B1430"/>
  </w:style>
  <w:style w:type="numbering" w:customStyle="1" w:styleId="1112213">
    <w:name w:val="リストなし111221"/>
    <w:next w:val="a2"/>
    <w:uiPriority w:val="99"/>
    <w:semiHidden/>
    <w:unhideWhenUsed/>
    <w:rsid w:val="008B1430"/>
  </w:style>
  <w:style w:type="numbering" w:customStyle="1" w:styleId="1112214">
    <w:name w:val="无列表111221"/>
    <w:next w:val="a2"/>
    <w:semiHidden/>
    <w:rsid w:val="008B1430"/>
  </w:style>
  <w:style w:type="numbering" w:customStyle="1" w:styleId="NoList211221">
    <w:name w:val="No List211221"/>
    <w:next w:val="a2"/>
    <w:semiHidden/>
    <w:rsid w:val="008B1430"/>
  </w:style>
  <w:style w:type="numbering" w:customStyle="1" w:styleId="NoList311221">
    <w:name w:val="No List311221"/>
    <w:next w:val="a2"/>
    <w:uiPriority w:val="99"/>
    <w:semiHidden/>
    <w:rsid w:val="008B1430"/>
  </w:style>
  <w:style w:type="numbering" w:customStyle="1" w:styleId="NoList1111221">
    <w:name w:val="No List1111221"/>
    <w:next w:val="a2"/>
    <w:uiPriority w:val="99"/>
    <w:semiHidden/>
    <w:unhideWhenUsed/>
    <w:rsid w:val="008B1430"/>
  </w:style>
  <w:style w:type="numbering" w:customStyle="1" w:styleId="1212210">
    <w:name w:val="無清單121221"/>
    <w:next w:val="a2"/>
    <w:uiPriority w:val="99"/>
    <w:semiHidden/>
    <w:unhideWhenUsed/>
    <w:rsid w:val="008B1430"/>
  </w:style>
  <w:style w:type="numbering" w:customStyle="1" w:styleId="11112210">
    <w:name w:val="無清單1111221"/>
    <w:next w:val="a2"/>
    <w:uiPriority w:val="99"/>
    <w:semiHidden/>
    <w:unhideWhenUsed/>
    <w:rsid w:val="008B1430"/>
  </w:style>
  <w:style w:type="numbering" w:customStyle="1" w:styleId="NoList5221">
    <w:name w:val="No List5221"/>
    <w:next w:val="a2"/>
    <w:uiPriority w:val="99"/>
    <w:semiHidden/>
    <w:unhideWhenUsed/>
    <w:rsid w:val="008B1430"/>
  </w:style>
  <w:style w:type="numbering" w:customStyle="1" w:styleId="NoList13221">
    <w:name w:val="No List13221"/>
    <w:next w:val="a2"/>
    <w:uiPriority w:val="99"/>
    <w:semiHidden/>
    <w:unhideWhenUsed/>
    <w:rsid w:val="008B1430"/>
  </w:style>
  <w:style w:type="numbering" w:customStyle="1" w:styleId="122213">
    <w:name w:val="リストなし12221"/>
    <w:next w:val="a2"/>
    <w:uiPriority w:val="99"/>
    <w:semiHidden/>
    <w:unhideWhenUsed/>
    <w:rsid w:val="008B1430"/>
  </w:style>
  <w:style w:type="numbering" w:customStyle="1" w:styleId="122311">
    <w:name w:val="无列表12231"/>
    <w:next w:val="a2"/>
    <w:semiHidden/>
    <w:rsid w:val="008B1430"/>
  </w:style>
  <w:style w:type="numbering" w:customStyle="1" w:styleId="NoList22221">
    <w:name w:val="No List22221"/>
    <w:next w:val="a2"/>
    <w:semiHidden/>
    <w:rsid w:val="008B1430"/>
  </w:style>
  <w:style w:type="numbering" w:customStyle="1" w:styleId="NoList32221">
    <w:name w:val="No List32221"/>
    <w:next w:val="a2"/>
    <w:uiPriority w:val="99"/>
    <w:semiHidden/>
    <w:rsid w:val="008B1430"/>
  </w:style>
  <w:style w:type="numbering" w:customStyle="1" w:styleId="NoList112221">
    <w:name w:val="No List112221"/>
    <w:next w:val="a2"/>
    <w:uiPriority w:val="99"/>
    <w:semiHidden/>
    <w:unhideWhenUsed/>
    <w:rsid w:val="008B1430"/>
  </w:style>
  <w:style w:type="numbering" w:customStyle="1" w:styleId="132210">
    <w:name w:val="無清單13221"/>
    <w:next w:val="a2"/>
    <w:uiPriority w:val="99"/>
    <w:semiHidden/>
    <w:unhideWhenUsed/>
    <w:rsid w:val="008B1430"/>
  </w:style>
  <w:style w:type="numbering" w:customStyle="1" w:styleId="1122210">
    <w:name w:val="無清單112221"/>
    <w:next w:val="a2"/>
    <w:uiPriority w:val="99"/>
    <w:semiHidden/>
    <w:unhideWhenUsed/>
    <w:rsid w:val="008B1430"/>
  </w:style>
  <w:style w:type="numbering" w:customStyle="1" w:styleId="21221">
    <w:name w:val="无列表21221"/>
    <w:next w:val="a2"/>
    <w:uiPriority w:val="99"/>
    <w:semiHidden/>
    <w:unhideWhenUsed/>
    <w:rsid w:val="008B1430"/>
  </w:style>
  <w:style w:type="numbering" w:customStyle="1" w:styleId="NoList1112221">
    <w:name w:val="No List1112221"/>
    <w:next w:val="a2"/>
    <w:uiPriority w:val="99"/>
    <w:semiHidden/>
    <w:unhideWhenUsed/>
    <w:rsid w:val="008B1430"/>
  </w:style>
  <w:style w:type="numbering" w:customStyle="1" w:styleId="NoList721">
    <w:name w:val="No List721"/>
    <w:next w:val="a2"/>
    <w:uiPriority w:val="99"/>
    <w:semiHidden/>
    <w:unhideWhenUsed/>
    <w:rsid w:val="008B1430"/>
  </w:style>
  <w:style w:type="numbering" w:customStyle="1" w:styleId="NoList1521">
    <w:name w:val="No List1521"/>
    <w:next w:val="a2"/>
    <w:uiPriority w:val="99"/>
    <w:semiHidden/>
    <w:unhideWhenUsed/>
    <w:rsid w:val="008B1430"/>
  </w:style>
  <w:style w:type="numbering" w:customStyle="1" w:styleId="14211">
    <w:name w:val="リストなし1421"/>
    <w:next w:val="a2"/>
    <w:uiPriority w:val="99"/>
    <w:semiHidden/>
    <w:unhideWhenUsed/>
    <w:rsid w:val="008B1430"/>
  </w:style>
  <w:style w:type="numbering" w:customStyle="1" w:styleId="14212">
    <w:name w:val="无列表1421"/>
    <w:next w:val="a2"/>
    <w:semiHidden/>
    <w:rsid w:val="008B1430"/>
  </w:style>
  <w:style w:type="numbering" w:customStyle="1" w:styleId="NoList2421">
    <w:name w:val="No List2421"/>
    <w:next w:val="a2"/>
    <w:semiHidden/>
    <w:rsid w:val="008B1430"/>
  </w:style>
  <w:style w:type="numbering" w:customStyle="1" w:styleId="NoList3421">
    <w:name w:val="No List3421"/>
    <w:next w:val="a2"/>
    <w:uiPriority w:val="99"/>
    <w:semiHidden/>
    <w:rsid w:val="008B1430"/>
  </w:style>
  <w:style w:type="numbering" w:customStyle="1" w:styleId="NoList11521">
    <w:name w:val="No List11521"/>
    <w:next w:val="a2"/>
    <w:uiPriority w:val="99"/>
    <w:semiHidden/>
    <w:unhideWhenUsed/>
    <w:rsid w:val="008B1430"/>
  </w:style>
  <w:style w:type="numbering" w:customStyle="1" w:styleId="15210">
    <w:name w:val="無清單1521"/>
    <w:next w:val="a2"/>
    <w:uiPriority w:val="99"/>
    <w:semiHidden/>
    <w:unhideWhenUsed/>
    <w:rsid w:val="008B1430"/>
  </w:style>
  <w:style w:type="numbering" w:customStyle="1" w:styleId="114210">
    <w:name w:val="無清單11421"/>
    <w:next w:val="a2"/>
    <w:uiPriority w:val="99"/>
    <w:semiHidden/>
    <w:unhideWhenUsed/>
    <w:rsid w:val="008B1430"/>
  </w:style>
  <w:style w:type="numbering" w:customStyle="1" w:styleId="NoList4321">
    <w:name w:val="No List4321"/>
    <w:next w:val="a2"/>
    <w:uiPriority w:val="99"/>
    <w:semiHidden/>
    <w:unhideWhenUsed/>
    <w:rsid w:val="008B1430"/>
  </w:style>
  <w:style w:type="numbering" w:customStyle="1" w:styleId="NoList12421">
    <w:name w:val="No List12421"/>
    <w:next w:val="a2"/>
    <w:uiPriority w:val="99"/>
    <w:semiHidden/>
    <w:unhideWhenUsed/>
    <w:rsid w:val="008B1430"/>
  </w:style>
  <w:style w:type="numbering" w:customStyle="1" w:styleId="114211">
    <w:name w:val="リストなし11421"/>
    <w:next w:val="a2"/>
    <w:uiPriority w:val="99"/>
    <w:semiHidden/>
    <w:unhideWhenUsed/>
    <w:rsid w:val="008B1430"/>
  </w:style>
  <w:style w:type="numbering" w:customStyle="1" w:styleId="114212">
    <w:name w:val="无列表11421"/>
    <w:next w:val="a2"/>
    <w:semiHidden/>
    <w:rsid w:val="008B1430"/>
  </w:style>
  <w:style w:type="numbering" w:customStyle="1" w:styleId="NoList21421">
    <w:name w:val="No List21421"/>
    <w:next w:val="a2"/>
    <w:semiHidden/>
    <w:rsid w:val="008B1430"/>
  </w:style>
  <w:style w:type="numbering" w:customStyle="1" w:styleId="NoList31421">
    <w:name w:val="No List31421"/>
    <w:next w:val="a2"/>
    <w:uiPriority w:val="99"/>
    <w:semiHidden/>
    <w:rsid w:val="008B1430"/>
  </w:style>
  <w:style w:type="numbering" w:customStyle="1" w:styleId="NoList111421">
    <w:name w:val="No List111421"/>
    <w:next w:val="a2"/>
    <w:uiPriority w:val="99"/>
    <w:semiHidden/>
    <w:unhideWhenUsed/>
    <w:rsid w:val="008B1430"/>
  </w:style>
  <w:style w:type="numbering" w:customStyle="1" w:styleId="124210">
    <w:name w:val="無清單12421"/>
    <w:next w:val="a2"/>
    <w:uiPriority w:val="99"/>
    <w:semiHidden/>
    <w:unhideWhenUsed/>
    <w:rsid w:val="008B1430"/>
  </w:style>
  <w:style w:type="numbering" w:customStyle="1" w:styleId="1114210">
    <w:name w:val="無清單111421"/>
    <w:next w:val="a2"/>
    <w:uiPriority w:val="99"/>
    <w:semiHidden/>
    <w:unhideWhenUsed/>
    <w:rsid w:val="008B1430"/>
  </w:style>
  <w:style w:type="numbering" w:customStyle="1" w:styleId="2321">
    <w:name w:val="无列表2321"/>
    <w:next w:val="a2"/>
    <w:uiPriority w:val="99"/>
    <w:semiHidden/>
    <w:unhideWhenUsed/>
    <w:rsid w:val="008B1430"/>
  </w:style>
  <w:style w:type="numbering" w:customStyle="1" w:styleId="NoList121321">
    <w:name w:val="No List121321"/>
    <w:next w:val="a2"/>
    <w:uiPriority w:val="99"/>
    <w:semiHidden/>
    <w:unhideWhenUsed/>
    <w:rsid w:val="008B1430"/>
  </w:style>
  <w:style w:type="numbering" w:customStyle="1" w:styleId="1113211">
    <w:name w:val="リストなし111321"/>
    <w:next w:val="a2"/>
    <w:uiPriority w:val="99"/>
    <w:semiHidden/>
    <w:unhideWhenUsed/>
    <w:rsid w:val="008B1430"/>
  </w:style>
  <w:style w:type="numbering" w:customStyle="1" w:styleId="1113212">
    <w:name w:val="无列表111321"/>
    <w:next w:val="a2"/>
    <w:semiHidden/>
    <w:rsid w:val="008B1430"/>
  </w:style>
  <w:style w:type="numbering" w:customStyle="1" w:styleId="NoList211321">
    <w:name w:val="No List211321"/>
    <w:next w:val="a2"/>
    <w:semiHidden/>
    <w:rsid w:val="008B1430"/>
  </w:style>
  <w:style w:type="numbering" w:customStyle="1" w:styleId="NoList311321">
    <w:name w:val="No List311321"/>
    <w:next w:val="a2"/>
    <w:uiPriority w:val="99"/>
    <w:semiHidden/>
    <w:rsid w:val="008B1430"/>
  </w:style>
  <w:style w:type="numbering" w:customStyle="1" w:styleId="NoList1111321">
    <w:name w:val="No List1111321"/>
    <w:next w:val="a2"/>
    <w:uiPriority w:val="99"/>
    <w:semiHidden/>
    <w:unhideWhenUsed/>
    <w:rsid w:val="008B1430"/>
  </w:style>
  <w:style w:type="numbering" w:customStyle="1" w:styleId="121321">
    <w:name w:val="無清單121321"/>
    <w:next w:val="a2"/>
    <w:uiPriority w:val="99"/>
    <w:semiHidden/>
    <w:unhideWhenUsed/>
    <w:rsid w:val="008B1430"/>
  </w:style>
  <w:style w:type="numbering" w:customStyle="1" w:styleId="1111321">
    <w:name w:val="無清單1111321"/>
    <w:next w:val="a2"/>
    <w:uiPriority w:val="99"/>
    <w:semiHidden/>
    <w:unhideWhenUsed/>
    <w:rsid w:val="008B1430"/>
  </w:style>
  <w:style w:type="numbering" w:customStyle="1" w:styleId="NoList5321">
    <w:name w:val="No List5321"/>
    <w:next w:val="a2"/>
    <w:uiPriority w:val="99"/>
    <w:semiHidden/>
    <w:unhideWhenUsed/>
    <w:rsid w:val="008B1430"/>
  </w:style>
  <w:style w:type="numbering" w:customStyle="1" w:styleId="NoList13321">
    <w:name w:val="No List13321"/>
    <w:next w:val="a2"/>
    <w:uiPriority w:val="99"/>
    <w:semiHidden/>
    <w:unhideWhenUsed/>
    <w:rsid w:val="008B1430"/>
  </w:style>
  <w:style w:type="numbering" w:customStyle="1" w:styleId="123211">
    <w:name w:val="リストなし12321"/>
    <w:next w:val="a2"/>
    <w:uiPriority w:val="99"/>
    <w:semiHidden/>
    <w:unhideWhenUsed/>
    <w:rsid w:val="008B1430"/>
  </w:style>
  <w:style w:type="numbering" w:customStyle="1" w:styleId="123212">
    <w:name w:val="无列表12321"/>
    <w:next w:val="a2"/>
    <w:semiHidden/>
    <w:rsid w:val="008B1430"/>
  </w:style>
  <w:style w:type="numbering" w:customStyle="1" w:styleId="NoList22321">
    <w:name w:val="No List22321"/>
    <w:next w:val="a2"/>
    <w:semiHidden/>
    <w:rsid w:val="008B1430"/>
  </w:style>
  <w:style w:type="numbering" w:customStyle="1" w:styleId="NoList32321">
    <w:name w:val="No List32321"/>
    <w:next w:val="a2"/>
    <w:uiPriority w:val="99"/>
    <w:semiHidden/>
    <w:rsid w:val="008B1430"/>
  </w:style>
  <w:style w:type="numbering" w:customStyle="1" w:styleId="NoList112321">
    <w:name w:val="No List112321"/>
    <w:next w:val="a2"/>
    <w:uiPriority w:val="99"/>
    <w:semiHidden/>
    <w:unhideWhenUsed/>
    <w:rsid w:val="008B1430"/>
  </w:style>
  <w:style w:type="numbering" w:customStyle="1" w:styleId="13321">
    <w:name w:val="無清單13321"/>
    <w:next w:val="a2"/>
    <w:uiPriority w:val="99"/>
    <w:semiHidden/>
    <w:unhideWhenUsed/>
    <w:rsid w:val="008B1430"/>
  </w:style>
  <w:style w:type="numbering" w:customStyle="1" w:styleId="1123210">
    <w:name w:val="無清單112321"/>
    <w:next w:val="a2"/>
    <w:uiPriority w:val="99"/>
    <w:semiHidden/>
    <w:unhideWhenUsed/>
    <w:rsid w:val="008B1430"/>
  </w:style>
  <w:style w:type="numbering" w:customStyle="1" w:styleId="21321">
    <w:name w:val="无列表21321"/>
    <w:next w:val="a2"/>
    <w:uiPriority w:val="99"/>
    <w:semiHidden/>
    <w:unhideWhenUsed/>
    <w:rsid w:val="008B1430"/>
  </w:style>
  <w:style w:type="numbering" w:customStyle="1" w:styleId="NoList122221">
    <w:name w:val="No List122221"/>
    <w:next w:val="a2"/>
    <w:uiPriority w:val="99"/>
    <w:semiHidden/>
    <w:unhideWhenUsed/>
    <w:rsid w:val="008B1430"/>
  </w:style>
  <w:style w:type="numbering" w:customStyle="1" w:styleId="1122211">
    <w:name w:val="リストなし112221"/>
    <w:next w:val="a2"/>
    <w:uiPriority w:val="99"/>
    <w:semiHidden/>
    <w:unhideWhenUsed/>
    <w:rsid w:val="008B1430"/>
  </w:style>
  <w:style w:type="numbering" w:customStyle="1" w:styleId="1122212">
    <w:name w:val="无列表112221"/>
    <w:next w:val="a2"/>
    <w:semiHidden/>
    <w:rsid w:val="008B1430"/>
  </w:style>
  <w:style w:type="numbering" w:customStyle="1" w:styleId="NoList212221">
    <w:name w:val="No List212221"/>
    <w:next w:val="a2"/>
    <w:semiHidden/>
    <w:rsid w:val="008B1430"/>
  </w:style>
  <w:style w:type="numbering" w:customStyle="1" w:styleId="NoList312221">
    <w:name w:val="No List312221"/>
    <w:next w:val="a2"/>
    <w:uiPriority w:val="99"/>
    <w:semiHidden/>
    <w:rsid w:val="008B1430"/>
  </w:style>
  <w:style w:type="numbering" w:customStyle="1" w:styleId="NoList1112321">
    <w:name w:val="No List1112321"/>
    <w:next w:val="a2"/>
    <w:uiPriority w:val="99"/>
    <w:semiHidden/>
    <w:unhideWhenUsed/>
    <w:rsid w:val="008B1430"/>
  </w:style>
  <w:style w:type="numbering" w:customStyle="1" w:styleId="1222210">
    <w:name w:val="無清單122221"/>
    <w:next w:val="a2"/>
    <w:uiPriority w:val="99"/>
    <w:semiHidden/>
    <w:unhideWhenUsed/>
    <w:rsid w:val="008B1430"/>
  </w:style>
  <w:style w:type="numbering" w:customStyle="1" w:styleId="1112221">
    <w:name w:val="無清單1112221"/>
    <w:next w:val="a2"/>
    <w:uiPriority w:val="99"/>
    <w:semiHidden/>
    <w:unhideWhenUsed/>
    <w:rsid w:val="008B1430"/>
  </w:style>
  <w:style w:type="numbering" w:customStyle="1" w:styleId="NoList811">
    <w:name w:val="No List811"/>
    <w:next w:val="a2"/>
    <w:uiPriority w:val="99"/>
    <w:semiHidden/>
    <w:unhideWhenUsed/>
    <w:rsid w:val="008B1430"/>
  </w:style>
  <w:style w:type="numbering" w:customStyle="1" w:styleId="NoList1611">
    <w:name w:val="No List1611"/>
    <w:next w:val="a2"/>
    <w:uiPriority w:val="99"/>
    <w:semiHidden/>
    <w:unhideWhenUsed/>
    <w:rsid w:val="008B1430"/>
  </w:style>
  <w:style w:type="numbering" w:customStyle="1" w:styleId="15111">
    <w:name w:val="リストなし1511"/>
    <w:next w:val="a2"/>
    <w:uiPriority w:val="99"/>
    <w:semiHidden/>
    <w:unhideWhenUsed/>
    <w:rsid w:val="008B1430"/>
  </w:style>
  <w:style w:type="numbering" w:customStyle="1" w:styleId="15112">
    <w:name w:val="无列表1511"/>
    <w:next w:val="a2"/>
    <w:semiHidden/>
    <w:rsid w:val="008B1430"/>
  </w:style>
  <w:style w:type="numbering" w:customStyle="1" w:styleId="NoList2511">
    <w:name w:val="No List2511"/>
    <w:next w:val="a2"/>
    <w:semiHidden/>
    <w:rsid w:val="008B1430"/>
  </w:style>
  <w:style w:type="numbering" w:customStyle="1" w:styleId="NoList3511">
    <w:name w:val="No List3511"/>
    <w:next w:val="a2"/>
    <w:uiPriority w:val="99"/>
    <w:semiHidden/>
    <w:rsid w:val="008B1430"/>
  </w:style>
  <w:style w:type="numbering" w:customStyle="1" w:styleId="NoList11611">
    <w:name w:val="No List11611"/>
    <w:next w:val="a2"/>
    <w:uiPriority w:val="99"/>
    <w:semiHidden/>
    <w:unhideWhenUsed/>
    <w:rsid w:val="008B1430"/>
  </w:style>
  <w:style w:type="numbering" w:customStyle="1" w:styleId="16110">
    <w:name w:val="無清單1611"/>
    <w:next w:val="a2"/>
    <w:uiPriority w:val="99"/>
    <w:semiHidden/>
    <w:unhideWhenUsed/>
    <w:rsid w:val="008B1430"/>
  </w:style>
  <w:style w:type="numbering" w:customStyle="1" w:styleId="115110">
    <w:name w:val="無清單11511"/>
    <w:next w:val="a2"/>
    <w:uiPriority w:val="99"/>
    <w:semiHidden/>
    <w:unhideWhenUsed/>
    <w:rsid w:val="008B1430"/>
  </w:style>
  <w:style w:type="numbering" w:customStyle="1" w:styleId="NoList111511">
    <w:name w:val="No List111511"/>
    <w:next w:val="a2"/>
    <w:uiPriority w:val="99"/>
    <w:semiHidden/>
    <w:unhideWhenUsed/>
    <w:rsid w:val="008B1430"/>
  </w:style>
  <w:style w:type="numbering" w:customStyle="1" w:styleId="2411">
    <w:name w:val="无列表2411"/>
    <w:next w:val="a2"/>
    <w:uiPriority w:val="99"/>
    <w:semiHidden/>
    <w:unhideWhenUsed/>
    <w:rsid w:val="008B1430"/>
  </w:style>
  <w:style w:type="numbering" w:customStyle="1" w:styleId="NoList12511">
    <w:name w:val="No List12511"/>
    <w:next w:val="a2"/>
    <w:uiPriority w:val="99"/>
    <w:semiHidden/>
    <w:unhideWhenUsed/>
    <w:rsid w:val="008B1430"/>
  </w:style>
  <w:style w:type="numbering" w:customStyle="1" w:styleId="115111">
    <w:name w:val="リストなし11511"/>
    <w:next w:val="a2"/>
    <w:uiPriority w:val="99"/>
    <w:semiHidden/>
    <w:unhideWhenUsed/>
    <w:rsid w:val="008B1430"/>
  </w:style>
  <w:style w:type="numbering" w:customStyle="1" w:styleId="115112">
    <w:name w:val="无列表11511"/>
    <w:next w:val="a2"/>
    <w:semiHidden/>
    <w:rsid w:val="008B1430"/>
  </w:style>
  <w:style w:type="numbering" w:customStyle="1" w:styleId="NoList21511">
    <w:name w:val="No List21511"/>
    <w:next w:val="a2"/>
    <w:semiHidden/>
    <w:rsid w:val="008B1430"/>
  </w:style>
  <w:style w:type="numbering" w:customStyle="1" w:styleId="NoList31511">
    <w:name w:val="No List31511"/>
    <w:next w:val="a2"/>
    <w:uiPriority w:val="99"/>
    <w:semiHidden/>
    <w:rsid w:val="008B1430"/>
  </w:style>
  <w:style w:type="numbering" w:customStyle="1" w:styleId="125110">
    <w:name w:val="無清單12511"/>
    <w:next w:val="a2"/>
    <w:uiPriority w:val="99"/>
    <w:semiHidden/>
    <w:unhideWhenUsed/>
    <w:rsid w:val="008B1430"/>
  </w:style>
  <w:style w:type="numbering" w:customStyle="1" w:styleId="1115110">
    <w:name w:val="無清單111511"/>
    <w:next w:val="a2"/>
    <w:uiPriority w:val="99"/>
    <w:semiHidden/>
    <w:unhideWhenUsed/>
    <w:rsid w:val="008B1430"/>
  </w:style>
  <w:style w:type="numbering" w:customStyle="1" w:styleId="NoList4411">
    <w:name w:val="No List4411"/>
    <w:next w:val="a2"/>
    <w:uiPriority w:val="99"/>
    <w:semiHidden/>
    <w:unhideWhenUsed/>
    <w:rsid w:val="008B1430"/>
  </w:style>
  <w:style w:type="numbering" w:customStyle="1" w:styleId="NoList112411">
    <w:name w:val="No List112411"/>
    <w:next w:val="a2"/>
    <w:uiPriority w:val="99"/>
    <w:semiHidden/>
    <w:unhideWhenUsed/>
    <w:rsid w:val="008B1430"/>
  </w:style>
  <w:style w:type="numbering" w:customStyle="1" w:styleId="NoList121411">
    <w:name w:val="No List121411"/>
    <w:next w:val="a2"/>
    <w:uiPriority w:val="99"/>
    <w:semiHidden/>
    <w:unhideWhenUsed/>
    <w:rsid w:val="008B1430"/>
  </w:style>
  <w:style w:type="numbering" w:customStyle="1" w:styleId="1114111">
    <w:name w:val="リストなし111411"/>
    <w:next w:val="a2"/>
    <w:uiPriority w:val="99"/>
    <w:semiHidden/>
    <w:unhideWhenUsed/>
    <w:rsid w:val="008B1430"/>
  </w:style>
  <w:style w:type="numbering" w:customStyle="1" w:styleId="1114112">
    <w:name w:val="无列表111411"/>
    <w:next w:val="a2"/>
    <w:semiHidden/>
    <w:rsid w:val="008B1430"/>
  </w:style>
  <w:style w:type="numbering" w:customStyle="1" w:styleId="NoList211411">
    <w:name w:val="No List211411"/>
    <w:next w:val="a2"/>
    <w:semiHidden/>
    <w:rsid w:val="008B1430"/>
  </w:style>
  <w:style w:type="numbering" w:customStyle="1" w:styleId="NoList311411">
    <w:name w:val="No List311411"/>
    <w:next w:val="a2"/>
    <w:uiPriority w:val="99"/>
    <w:semiHidden/>
    <w:rsid w:val="008B1430"/>
  </w:style>
  <w:style w:type="numbering" w:customStyle="1" w:styleId="NoList1111411">
    <w:name w:val="No List1111411"/>
    <w:next w:val="a2"/>
    <w:uiPriority w:val="99"/>
    <w:semiHidden/>
    <w:unhideWhenUsed/>
    <w:rsid w:val="008B1430"/>
  </w:style>
  <w:style w:type="numbering" w:customStyle="1" w:styleId="121411">
    <w:name w:val="無清單121411"/>
    <w:next w:val="a2"/>
    <w:uiPriority w:val="99"/>
    <w:semiHidden/>
    <w:unhideWhenUsed/>
    <w:rsid w:val="008B1430"/>
  </w:style>
  <w:style w:type="numbering" w:customStyle="1" w:styleId="1111411">
    <w:name w:val="無清單1111411"/>
    <w:next w:val="a2"/>
    <w:uiPriority w:val="99"/>
    <w:semiHidden/>
    <w:unhideWhenUsed/>
    <w:rsid w:val="008B1430"/>
  </w:style>
  <w:style w:type="numbering" w:customStyle="1" w:styleId="NoList5411">
    <w:name w:val="No List5411"/>
    <w:next w:val="a2"/>
    <w:uiPriority w:val="99"/>
    <w:semiHidden/>
    <w:unhideWhenUsed/>
    <w:rsid w:val="008B1430"/>
  </w:style>
  <w:style w:type="numbering" w:customStyle="1" w:styleId="NoList13411">
    <w:name w:val="No List13411"/>
    <w:next w:val="a2"/>
    <w:uiPriority w:val="99"/>
    <w:semiHidden/>
    <w:unhideWhenUsed/>
    <w:rsid w:val="008B1430"/>
  </w:style>
  <w:style w:type="numbering" w:customStyle="1" w:styleId="124111">
    <w:name w:val="リストなし12411"/>
    <w:next w:val="a2"/>
    <w:uiPriority w:val="99"/>
    <w:semiHidden/>
    <w:unhideWhenUsed/>
    <w:rsid w:val="008B1430"/>
  </w:style>
  <w:style w:type="numbering" w:customStyle="1" w:styleId="124112">
    <w:name w:val="无列表12411"/>
    <w:next w:val="a2"/>
    <w:semiHidden/>
    <w:rsid w:val="008B1430"/>
  </w:style>
  <w:style w:type="numbering" w:customStyle="1" w:styleId="NoList22411">
    <w:name w:val="No List22411"/>
    <w:next w:val="a2"/>
    <w:semiHidden/>
    <w:rsid w:val="008B1430"/>
  </w:style>
  <w:style w:type="numbering" w:customStyle="1" w:styleId="NoList32411">
    <w:name w:val="No List32411"/>
    <w:next w:val="a2"/>
    <w:uiPriority w:val="99"/>
    <w:semiHidden/>
    <w:rsid w:val="008B1430"/>
  </w:style>
  <w:style w:type="numbering" w:customStyle="1" w:styleId="13411">
    <w:name w:val="無清單13411"/>
    <w:next w:val="a2"/>
    <w:uiPriority w:val="99"/>
    <w:semiHidden/>
    <w:unhideWhenUsed/>
    <w:rsid w:val="008B1430"/>
  </w:style>
  <w:style w:type="numbering" w:customStyle="1" w:styleId="1124110">
    <w:name w:val="無清單112411"/>
    <w:next w:val="a2"/>
    <w:uiPriority w:val="99"/>
    <w:semiHidden/>
    <w:unhideWhenUsed/>
    <w:rsid w:val="008B1430"/>
  </w:style>
  <w:style w:type="numbering" w:customStyle="1" w:styleId="21411">
    <w:name w:val="无列表21411"/>
    <w:next w:val="a2"/>
    <w:uiPriority w:val="99"/>
    <w:semiHidden/>
    <w:unhideWhenUsed/>
    <w:rsid w:val="008B1430"/>
  </w:style>
  <w:style w:type="numbering" w:customStyle="1" w:styleId="NoList122311">
    <w:name w:val="No List122311"/>
    <w:next w:val="a2"/>
    <w:uiPriority w:val="99"/>
    <w:semiHidden/>
    <w:unhideWhenUsed/>
    <w:rsid w:val="008B1430"/>
  </w:style>
  <w:style w:type="numbering" w:customStyle="1" w:styleId="1123111">
    <w:name w:val="リストなし112311"/>
    <w:next w:val="a2"/>
    <w:uiPriority w:val="99"/>
    <w:semiHidden/>
    <w:unhideWhenUsed/>
    <w:rsid w:val="008B1430"/>
  </w:style>
  <w:style w:type="numbering" w:customStyle="1" w:styleId="1123112">
    <w:name w:val="无列表112311"/>
    <w:next w:val="a2"/>
    <w:semiHidden/>
    <w:rsid w:val="008B1430"/>
  </w:style>
  <w:style w:type="numbering" w:customStyle="1" w:styleId="NoList212311">
    <w:name w:val="No List212311"/>
    <w:next w:val="a2"/>
    <w:semiHidden/>
    <w:rsid w:val="008B1430"/>
  </w:style>
  <w:style w:type="numbering" w:customStyle="1" w:styleId="NoList312311">
    <w:name w:val="No List312311"/>
    <w:next w:val="a2"/>
    <w:uiPriority w:val="99"/>
    <w:semiHidden/>
    <w:rsid w:val="008B1430"/>
  </w:style>
  <w:style w:type="numbering" w:customStyle="1" w:styleId="NoList1112411">
    <w:name w:val="No List1112411"/>
    <w:next w:val="a2"/>
    <w:uiPriority w:val="99"/>
    <w:semiHidden/>
    <w:unhideWhenUsed/>
    <w:rsid w:val="008B1430"/>
  </w:style>
  <w:style w:type="numbering" w:customStyle="1" w:styleId="1223110">
    <w:name w:val="無清單122311"/>
    <w:next w:val="a2"/>
    <w:uiPriority w:val="99"/>
    <w:semiHidden/>
    <w:unhideWhenUsed/>
    <w:rsid w:val="008B1430"/>
  </w:style>
  <w:style w:type="numbering" w:customStyle="1" w:styleId="1112311">
    <w:name w:val="無清單1112311"/>
    <w:next w:val="a2"/>
    <w:uiPriority w:val="99"/>
    <w:semiHidden/>
    <w:unhideWhenUsed/>
    <w:rsid w:val="008B1430"/>
  </w:style>
  <w:style w:type="numbering" w:customStyle="1" w:styleId="311110">
    <w:name w:val="无列表31111"/>
    <w:next w:val="a2"/>
    <w:uiPriority w:val="99"/>
    <w:semiHidden/>
    <w:unhideWhenUsed/>
    <w:rsid w:val="008B1430"/>
  </w:style>
  <w:style w:type="numbering" w:customStyle="1" w:styleId="132111">
    <w:name w:val="无列表13211"/>
    <w:next w:val="a2"/>
    <w:semiHidden/>
    <w:rsid w:val="008B1430"/>
  </w:style>
  <w:style w:type="numbering" w:customStyle="1" w:styleId="NoList113211">
    <w:name w:val="No List113211"/>
    <w:next w:val="a2"/>
    <w:uiPriority w:val="99"/>
    <w:semiHidden/>
    <w:unhideWhenUsed/>
    <w:rsid w:val="008B1430"/>
  </w:style>
  <w:style w:type="numbering" w:customStyle="1" w:styleId="NoList41211">
    <w:name w:val="No List41211"/>
    <w:next w:val="a2"/>
    <w:uiPriority w:val="99"/>
    <w:semiHidden/>
    <w:unhideWhenUsed/>
    <w:rsid w:val="008B1430"/>
  </w:style>
  <w:style w:type="numbering" w:customStyle="1" w:styleId="22211">
    <w:name w:val="无列表22211"/>
    <w:next w:val="a2"/>
    <w:uiPriority w:val="99"/>
    <w:semiHidden/>
    <w:unhideWhenUsed/>
    <w:rsid w:val="008B1430"/>
  </w:style>
  <w:style w:type="numbering" w:customStyle="1" w:styleId="NoList1211211">
    <w:name w:val="No List1211211"/>
    <w:next w:val="a2"/>
    <w:uiPriority w:val="99"/>
    <w:semiHidden/>
    <w:unhideWhenUsed/>
    <w:rsid w:val="008B1430"/>
  </w:style>
  <w:style w:type="numbering" w:customStyle="1" w:styleId="11112112">
    <w:name w:val="リストなし1111211"/>
    <w:next w:val="a2"/>
    <w:uiPriority w:val="99"/>
    <w:semiHidden/>
    <w:unhideWhenUsed/>
    <w:rsid w:val="008B1430"/>
  </w:style>
  <w:style w:type="numbering" w:customStyle="1" w:styleId="11112113">
    <w:name w:val="无列表1111211"/>
    <w:next w:val="a2"/>
    <w:semiHidden/>
    <w:rsid w:val="008B1430"/>
  </w:style>
  <w:style w:type="numbering" w:customStyle="1" w:styleId="NoList2111211">
    <w:name w:val="No List2111211"/>
    <w:next w:val="a2"/>
    <w:semiHidden/>
    <w:rsid w:val="008B1430"/>
  </w:style>
  <w:style w:type="numbering" w:customStyle="1" w:styleId="NoList3111211">
    <w:name w:val="No List3111211"/>
    <w:next w:val="a2"/>
    <w:uiPriority w:val="99"/>
    <w:semiHidden/>
    <w:rsid w:val="008B1430"/>
  </w:style>
  <w:style w:type="numbering" w:customStyle="1" w:styleId="NoList11111211">
    <w:name w:val="No List11111211"/>
    <w:next w:val="a2"/>
    <w:uiPriority w:val="99"/>
    <w:semiHidden/>
    <w:unhideWhenUsed/>
    <w:rsid w:val="008B1430"/>
  </w:style>
  <w:style w:type="numbering" w:customStyle="1" w:styleId="12112110">
    <w:name w:val="無清單1211211"/>
    <w:next w:val="a2"/>
    <w:uiPriority w:val="99"/>
    <w:semiHidden/>
    <w:unhideWhenUsed/>
    <w:rsid w:val="008B1430"/>
  </w:style>
  <w:style w:type="numbering" w:customStyle="1" w:styleId="111112110">
    <w:name w:val="無清單11111211"/>
    <w:next w:val="a2"/>
    <w:uiPriority w:val="99"/>
    <w:semiHidden/>
    <w:unhideWhenUsed/>
    <w:rsid w:val="008B1430"/>
  </w:style>
  <w:style w:type="numbering" w:customStyle="1" w:styleId="NoList131211">
    <w:name w:val="No List131211"/>
    <w:next w:val="a2"/>
    <w:uiPriority w:val="99"/>
    <w:semiHidden/>
    <w:unhideWhenUsed/>
    <w:rsid w:val="008B1430"/>
  </w:style>
  <w:style w:type="numbering" w:customStyle="1" w:styleId="1212112">
    <w:name w:val="リストなし121211"/>
    <w:next w:val="a2"/>
    <w:uiPriority w:val="99"/>
    <w:semiHidden/>
    <w:unhideWhenUsed/>
    <w:rsid w:val="008B1430"/>
  </w:style>
  <w:style w:type="numbering" w:customStyle="1" w:styleId="12121111">
    <w:name w:val="无列表1212111"/>
    <w:next w:val="a2"/>
    <w:semiHidden/>
    <w:rsid w:val="008B1430"/>
  </w:style>
  <w:style w:type="numbering" w:customStyle="1" w:styleId="NoList221211">
    <w:name w:val="No List221211"/>
    <w:next w:val="a2"/>
    <w:semiHidden/>
    <w:rsid w:val="008B1430"/>
  </w:style>
  <w:style w:type="numbering" w:customStyle="1" w:styleId="NoList321211">
    <w:name w:val="No List321211"/>
    <w:next w:val="a2"/>
    <w:uiPriority w:val="99"/>
    <w:semiHidden/>
    <w:rsid w:val="008B1430"/>
  </w:style>
  <w:style w:type="numbering" w:customStyle="1" w:styleId="NoList1121211">
    <w:name w:val="No List1121211"/>
    <w:next w:val="a2"/>
    <w:uiPriority w:val="99"/>
    <w:semiHidden/>
    <w:unhideWhenUsed/>
    <w:rsid w:val="008B1430"/>
  </w:style>
  <w:style w:type="numbering" w:customStyle="1" w:styleId="1312110">
    <w:name w:val="無清單131211"/>
    <w:next w:val="a2"/>
    <w:uiPriority w:val="99"/>
    <w:semiHidden/>
    <w:unhideWhenUsed/>
    <w:rsid w:val="008B1430"/>
  </w:style>
  <w:style w:type="numbering" w:customStyle="1" w:styleId="11212110">
    <w:name w:val="無清單1121211"/>
    <w:next w:val="a2"/>
    <w:uiPriority w:val="99"/>
    <w:semiHidden/>
    <w:unhideWhenUsed/>
    <w:rsid w:val="008B1430"/>
  </w:style>
  <w:style w:type="numbering" w:customStyle="1" w:styleId="211211">
    <w:name w:val="无列表211211"/>
    <w:next w:val="a2"/>
    <w:uiPriority w:val="99"/>
    <w:semiHidden/>
    <w:unhideWhenUsed/>
    <w:rsid w:val="008B1430"/>
  </w:style>
  <w:style w:type="numbering" w:customStyle="1" w:styleId="NoList1221211">
    <w:name w:val="No List1221211"/>
    <w:next w:val="a2"/>
    <w:uiPriority w:val="99"/>
    <w:semiHidden/>
    <w:unhideWhenUsed/>
    <w:rsid w:val="008B1430"/>
  </w:style>
  <w:style w:type="numbering" w:customStyle="1" w:styleId="11212111">
    <w:name w:val="リストなし1121211"/>
    <w:next w:val="a2"/>
    <w:uiPriority w:val="99"/>
    <w:semiHidden/>
    <w:unhideWhenUsed/>
    <w:rsid w:val="008B1430"/>
  </w:style>
  <w:style w:type="numbering" w:customStyle="1" w:styleId="11212112">
    <w:name w:val="无列表1121211"/>
    <w:next w:val="a2"/>
    <w:semiHidden/>
    <w:rsid w:val="008B1430"/>
  </w:style>
  <w:style w:type="numbering" w:customStyle="1" w:styleId="NoList2121211">
    <w:name w:val="No List2121211"/>
    <w:next w:val="a2"/>
    <w:semiHidden/>
    <w:rsid w:val="008B1430"/>
  </w:style>
  <w:style w:type="numbering" w:customStyle="1" w:styleId="NoList3121211">
    <w:name w:val="No List3121211"/>
    <w:next w:val="a2"/>
    <w:uiPriority w:val="99"/>
    <w:semiHidden/>
    <w:rsid w:val="008B1430"/>
  </w:style>
  <w:style w:type="numbering" w:customStyle="1" w:styleId="NoList11121211">
    <w:name w:val="No List11121211"/>
    <w:next w:val="a2"/>
    <w:uiPriority w:val="99"/>
    <w:semiHidden/>
    <w:unhideWhenUsed/>
    <w:rsid w:val="008B1430"/>
  </w:style>
  <w:style w:type="numbering" w:customStyle="1" w:styleId="1221211">
    <w:name w:val="無清單1221211"/>
    <w:next w:val="a2"/>
    <w:uiPriority w:val="99"/>
    <w:semiHidden/>
    <w:unhideWhenUsed/>
    <w:rsid w:val="008B1430"/>
  </w:style>
  <w:style w:type="numbering" w:customStyle="1" w:styleId="11121211">
    <w:name w:val="無清單11121211"/>
    <w:next w:val="a2"/>
    <w:uiPriority w:val="99"/>
    <w:semiHidden/>
    <w:unhideWhenUsed/>
    <w:rsid w:val="008B1430"/>
  </w:style>
  <w:style w:type="numbering" w:customStyle="1" w:styleId="13111111">
    <w:name w:val="无列表1311111"/>
    <w:next w:val="a2"/>
    <w:semiHidden/>
    <w:rsid w:val="008B1430"/>
  </w:style>
  <w:style w:type="numbering" w:customStyle="1" w:styleId="NoList4111111">
    <w:name w:val="No List4111111"/>
    <w:next w:val="a2"/>
    <w:uiPriority w:val="99"/>
    <w:semiHidden/>
    <w:unhideWhenUsed/>
    <w:rsid w:val="008B1430"/>
  </w:style>
  <w:style w:type="numbering" w:customStyle="1" w:styleId="2211111">
    <w:name w:val="无列表2211111"/>
    <w:next w:val="a2"/>
    <w:uiPriority w:val="99"/>
    <w:semiHidden/>
    <w:unhideWhenUsed/>
    <w:rsid w:val="008B1430"/>
  </w:style>
  <w:style w:type="numbering" w:customStyle="1" w:styleId="NoList121111111">
    <w:name w:val="No List121111111"/>
    <w:next w:val="a2"/>
    <w:uiPriority w:val="99"/>
    <w:semiHidden/>
    <w:unhideWhenUsed/>
    <w:rsid w:val="008B1430"/>
  </w:style>
  <w:style w:type="numbering" w:customStyle="1" w:styleId="1111111110">
    <w:name w:val="リストなし111111111"/>
    <w:next w:val="a2"/>
    <w:uiPriority w:val="99"/>
    <w:semiHidden/>
    <w:unhideWhenUsed/>
    <w:rsid w:val="008B1430"/>
  </w:style>
  <w:style w:type="numbering" w:customStyle="1" w:styleId="1111111112">
    <w:name w:val="无列表111111111"/>
    <w:next w:val="a2"/>
    <w:semiHidden/>
    <w:rsid w:val="008B1430"/>
  </w:style>
  <w:style w:type="numbering" w:customStyle="1" w:styleId="NoList211111111">
    <w:name w:val="No List211111111"/>
    <w:next w:val="a2"/>
    <w:semiHidden/>
    <w:rsid w:val="008B1430"/>
  </w:style>
  <w:style w:type="numbering" w:customStyle="1" w:styleId="NoList311111111">
    <w:name w:val="No List311111111"/>
    <w:next w:val="a2"/>
    <w:uiPriority w:val="99"/>
    <w:semiHidden/>
    <w:rsid w:val="008B1430"/>
  </w:style>
  <w:style w:type="numbering" w:customStyle="1" w:styleId="NoList1111111111">
    <w:name w:val="No List1111111111"/>
    <w:next w:val="a2"/>
    <w:uiPriority w:val="99"/>
    <w:semiHidden/>
    <w:unhideWhenUsed/>
    <w:rsid w:val="008B1430"/>
  </w:style>
  <w:style w:type="numbering" w:customStyle="1" w:styleId="121111111">
    <w:name w:val="無清單121111111"/>
    <w:next w:val="a2"/>
    <w:uiPriority w:val="99"/>
    <w:semiHidden/>
    <w:unhideWhenUsed/>
    <w:rsid w:val="008B1430"/>
  </w:style>
  <w:style w:type="numbering" w:customStyle="1" w:styleId="11111111111">
    <w:name w:val="無清單11111111111"/>
    <w:next w:val="a2"/>
    <w:uiPriority w:val="99"/>
    <w:semiHidden/>
    <w:unhideWhenUsed/>
    <w:rsid w:val="008B1430"/>
  </w:style>
  <w:style w:type="numbering" w:customStyle="1" w:styleId="NoList13111111">
    <w:name w:val="No List13111111"/>
    <w:next w:val="a2"/>
    <w:uiPriority w:val="99"/>
    <w:semiHidden/>
    <w:unhideWhenUsed/>
    <w:rsid w:val="008B1430"/>
  </w:style>
  <w:style w:type="numbering" w:customStyle="1" w:styleId="121111110">
    <w:name w:val="リストなし12111111"/>
    <w:next w:val="a2"/>
    <w:uiPriority w:val="99"/>
    <w:semiHidden/>
    <w:unhideWhenUsed/>
    <w:rsid w:val="008B1430"/>
  </w:style>
  <w:style w:type="numbering" w:customStyle="1" w:styleId="121111112">
    <w:name w:val="无列表12111111"/>
    <w:next w:val="a2"/>
    <w:semiHidden/>
    <w:rsid w:val="008B1430"/>
  </w:style>
  <w:style w:type="numbering" w:customStyle="1" w:styleId="NoList22111111">
    <w:name w:val="No List22111111"/>
    <w:next w:val="a2"/>
    <w:semiHidden/>
    <w:rsid w:val="008B1430"/>
  </w:style>
  <w:style w:type="numbering" w:customStyle="1" w:styleId="NoList32111111">
    <w:name w:val="No List32111111"/>
    <w:next w:val="a2"/>
    <w:uiPriority w:val="99"/>
    <w:semiHidden/>
    <w:rsid w:val="008B1430"/>
  </w:style>
  <w:style w:type="numbering" w:customStyle="1" w:styleId="NoList112111111">
    <w:name w:val="No List112111111"/>
    <w:next w:val="a2"/>
    <w:uiPriority w:val="99"/>
    <w:semiHidden/>
    <w:unhideWhenUsed/>
    <w:rsid w:val="008B1430"/>
  </w:style>
  <w:style w:type="numbering" w:customStyle="1" w:styleId="131111110">
    <w:name w:val="無清單13111111"/>
    <w:next w:val="a2"/>
    <w:uiPriority w:val="99"/>
    <w:semiHidden/>
    <w:unhideWhenUsed/>
    <w:rsid w:val="008B1430"/>
  </w:style>
  <w:style w:type="numbering" w:customStyle="1" w:styleId="1121111110">
    <w:name w:val="無清單112111111"/>
    <w:next w:val="a2"/>
    <w:uiPriority w:val="99"/>
    <w:semiHidden/>
    <w:unhideWhenUsed/>
    <w:rsid w:val="008B1430"/>
  </w:style>
  <w:style w:type="numbering" w:customStyle="1" w:styleId="21111111">
    <w:name w:val="无列表21111111"/>
    <w:next w:val="a2"/>
    <w:uiPriority w:val="99"/>
    <w:semiHidden/>
    <w:unhideWhenUsed/>
    <w:rsid w:val="008B1430"/>
  </w:style>
  <w:style w:type="numbering" w:customStyle="1" w:styleId="NoList122111111">
    <w:name w:val="No List122111111"/>
    <w:next w:val="a2"/>
    <w:uiPriority w:val="99"/>
    <w:semiHidden/>
    <w:unhideWhenUsed/>
    <w:rsid w:val="008B1430"/>
  </w:style>
  <w:style w:type="numbering" w:customStyle="1" w:styleId="1121111111">
    <w:name w:val="リストなし112111111"/>
    <w:next w:val="a2"/>
    <w:uiPriority w:val="99"/>
    <w:semiHidden/>
    <w:unhideWhenUsed/>
    <w:rsid w:val="008B1430"/>
  </w:style>
  <w:style w:type="numbering" w:customStyle="1" w:styleId="1121111112">
    <w:name w:val="无列表112111111"/>
    <w:next w:val="a2"/>
    <w:semiHidden/>
    <w:rsid w:val="008B1430"/>
  </w:style>
  <w:style w:type="numbering" w:customStyle="1" w:styleId="NoList212111111">
    <w:name w:val="No List212111111"/>
    <w:next w:val="a2"/>
    <w:semiHidden/>
    <w:rsid w:val="008B1430"/>
  </w:style>
  <w:style w:type="numbering" w:customStyle="1" w:styleId="NoList312111111">
    <w:name w:val="No List312111111"/>
    <w:next w:val="a2"/>
    <w:uiPriority w:val="99"/>
    <w:semiHidden/>
    <w:rsid w:val="008B1430"/>
  </w:style>
  <w:style w:type="numbering" w:customStyle="1" w:styleId="NoList1112111111">
    <w:name w:val="No List1112111111"/>
    <w:next w:val="a2"/>
    <w:uiPriority w:val="99"/>
    <w:semiHidden/>
    <w:unhideWhenUsed/>
    <w:rsid w:val="008B1430"/>
  </w:style>
  <w:style w:type="numbering" w:customStyle="1" w:styleId="122111111">
    <w:name w:val="無清單122111111"/>
    <w:next w:val="a2"/>
    <w:uiPriority w:val="99"/>
    <w:semiHidden/>
    <w:unhideWhenUsed/>
    <w:rsid w:val="008B1430"/>
  </w:style>
  <w:style w:type="numbering" w:customStyle="1" w:styleId="1112111111">
    <w:name w:val="無清單1112111111"/>
    <w:next w:val="a2"/>
    <w:uiPriority w:val="99"/>
    <w:semiHidden/>
    <w:unhideWhenUsed/>
    <w:rsid w:val="008B1430"/>
  </w:style>
  <w:style w:type="numbering" w:customStyle="1" w:styleId="12211110">
    <w:name w:val="无列表1221111"/>
    <w:next w:val="a2"/>
    <w:semiHidden/>
    <w:rsid w:val="008B1430"/>
  </w:style>
  <w:style w:type="numbering" w:customStyle="1" w:styleId="NoList101">
    <w:name w:val="No List101"/>
    <w:next w:val="a2"/>
    <w:uiPriority w:val="99"/>
    <w:semiHidden/>
    <w:unhideWhenUsed/>
    <w:rsid w:val="008B1430"/>
  </w:style>
  <w:style w:type="numbering" w:customStyle="1" w:styleId="NoList181">
    <w:name w:val="No List181"/>
    <w:next w:val="a2"/>
    <w:uiPriority w:val="99"/>
    <w:semiHidden/>
    <w:unhideWhenUsed/>
    <w:rsid w:val="008B1430"/>
  </w:style>
  <w:style w:type="numbering" w:customStyle="1" w:styleId="1711">
    <w:name w:val="リストなし171"/>
    <w:next w:val="a2"/>
    <w:uiPriority w:val="99"/>
    <w:semiHidden/>
    <w:unhideWhenUsed/>
    <w:rsid w:val="008B1430"/>
  </w:style>
  <w:style w:type="numbering" w:customStyle="1" w:styleId="1712">
    <w:name w:val="无列表171"/>
    <w:next w:val="a2"/>
    <w:semiHidden/>
    <w:rsid w:val="008B1430"/>
  </w:style>
  <w:style w:type="numbering" w:customStyle="1" w:styleId="NoList271">
    <w:name w:val="No List271"/>
    <w:next w:val="a2"/>
    <w:semiHidden/>
    <w:rsid w:val="008B1430"/>
  </w:style>
  <w:style w:type="numbering" w:customStyle="1" w:styleId="NoList371">
    <w:name w:val="No List371"/>
    <w:next w:val="a2"/>
    <w:uiPriority w:val="99"/>
    <w:semiHidden/>
    <w:rsid w:val="008B1430"/>
  </w:style>
  <w:style w:type="numbering" w:customStyle="1" w:styleId="NoList1181">
    <w:name w:val="No List1181"/>
    <w:next w:val="a2"/>
    <w:uiPriority w:val="99"/>
    <w:semiHidden/>
    <w:unhideWhenUsed/>
    <w:rsid w:val="008B1430"/>
  </w:style>
  <w:style w:type="numbering" w:customStyle="1" w:styleId="1810">
    <w:name w:val="無清單181"/>
    <w:next w:val="a2"/>
    <w:uiPriority w:val="99"/>
    <w:semiHidden/>
    <w:unhideWhenUsed/>
    <w:rsid w:val="008B1430"/>
  </w:style>
  <w:style w:type="numbering" w:customStyle="1" w:styleId="11710">
    <w:name w:val="無清單1171"/>
    <w:next w:val="a2"/>
    <w:uiPriority w:val="99"/>
    <w:semiHidden/>
    <w:unhideWhenUsed/>
    <w:rsid w:val="008B1430"/>
  </w:style>
  <w:style w:type="numbering" w:customStyle="1" w:styleId="NoList461">
    <w:name w:val="No List461"/>
    <w:next w:val="a2"/>
    <w:uiPriority w:val="99"/>
    <w:semiHidden/>
    <w:unhideWhenUsed/>
    <w:rsid w:val="008B1430"/>
  </w:style>
  <w:style w:type="numbering" w:customStyle="1" w:styleId="NoList1271">
    <w:name w:val="No List1271"/>
    <w:next w:val="a2"/>
    <w:uiPriority w:val="99"/>
    <w:semiHidden/>
    <w:unhideWhenUsed/>
    <w:rsid w:val="008B1430"/>
  </w:style>
  <w:style w:type="numbering" w:customStyle="1" w:styleId="11711">
    <w:name w:val="リストなし1171"/>
    <w:next w:val="a2"/>
    <w:uiPriority w:val="99"/>
    <w:semiHidden/>
    <w:unhideWhenUsed/>
    <w:rsid w:val="008B1430"/>
  </w:style>
  <w:style w:type="numbering" w:customStyle="1" w:styleId="11712">
    <w:name w:val="无列表1171"/>
    <w:next w:val="a2"/>
    <w:semiHidden/>
    <w:rsid w:val="008B1430"/>
  </w:style>
  <w:style w:type="numbering" w:customStyle="1" w:styleId="NoList2171">
    <w:name w:val="No List2171"/>
    <w:next w:val="a2"/>
    <w:semiHidden/>
    <w:rsid w:val="008B1430"/>
  </w:style>
  <w:style w:type="numbering" w:customStyle="1" w:styleId="NoList3171">
    <w:name w:val="No List3171"/>
    <w:next w:val="a2"/>
    <w:uiPriority w:val="99"/>
    <w:semiHidden/>
    <w:rsid w:val="008B1430"/>
  </w:style>
  <w:style w:type="numbering" w:customStyle="1" w:styleId="NoList11171">
    <w:name w:val="No List11171"/>
    <w:next w:val="a2"/>
    <w:uiPriority w:val="99"/>
    <w:semiHidden/>
    <w:unhideWhenUsed/>
    <w:rsid w:val="008B1430"/>
  </w:style>
  <w:style w:type="numbering" w:customStyle="1" w:styleId="12710">
    <w:name w:val="無清單1271"/>
    <w:next w:val="a2"/>
    <w:uiPriority w:val="99"/>
    <w:semiHidden/>
    <w:unhideWhenUsed/>
    <w:rsid w:val="008B1430"/>
  </w:style>
  <w:style w:type="numbering" w:customStyle="1" w:styleId="111710">
    <w:name w:val="無清單11171"/>
    <w:next w:val="a2"/>
    <w:uiPriority w:val="99"/>
    <w:semiHidden/>
    <w:unhideWhenUsed/>
    <w:rsid w:val="008B1430"/>
  </w:style>
  <w:style w:type="numbering" w:customStyle="1" w:styleId="2610">
    <w:name w:val="无列表261"/>
    <w:next w:val="a2"/>
    <w:uiPriority w:val="99"/>
    <w:semiHidden/>
    <w:unhideWhenUsed/>
    <w:rsid w:val="008B1430"/>
  </w:style>
  <w:style w:type="numbering" w:customStyle="1" w:styleId="NoList12161">
    <w:name w:val="No List12161"/>
    <w:next w:val="a2"/>
    <w:uiPriority w:val="99"/>
    <w:semiHidden/>
    <w:unhideWhenUsed/>
    <w:rsid w:val="008B1430"/>
  </w:style>
  <w:style w:type="numbering" w:customStyle="1" w:styleId="111611">
    <w:name w:val="リストなし11161"/>
    <w:next w:val="a2"/>
    <w:uiPriority w:val="99"/>
    <w:semiHidden/>
    <w:unhideWhenUsed/>
    <w:rsid w:val="008B1430"/>
  </w:style>
  <w:style w:type="numbering" w:customStyle="1" w:styleId="111612">
    <w:name w:val="无列表11161"/>
    <w:next w:val="a2"/>
    <w:semiHidden/>
    <w:rsid w:val="008B1430"/>
  </w:style>
  <w:style w:type="numbering" w:customStyle="1" w:styleId="NoList21161">
    <w:name w:val="No List21161"/>
    <w:next w:val="a2"/>
    <w:semiHidden/>
    <w:rsid w:val="008B1430"/>
  </w:style>
  <w:style w:type="numbering" w:customStyle="1" w:styleId="NoList31161">
    <w:name w:val="No List31161"/>
    <w:next w:val="a2"/>
    <w:uiPriority w:val="99"/>
    <w:semiHidden/>
    <w:rsid w:val="008B1430"/>
  </w:style>
  <w:style w:type="numbering" w:customStyle="1" w:styleId="NoList111161">
    <w:name w:val="No List111161"/>
    <w:next w:val="a2"/>
    <w:uiPriority w:val="99"/>
    <w:semiHidden/>
    <w:unhideWhenUsed/>
    <w:rsid w:val="008B1430"/>
  </w:style>
  <w:style w:type="numbering" w:customStyle="1" w:styleId="12161">
    <w:name w:val="無清單12161"/>
    <w:next w:val="a2"/>
    <w:uiPriority w:val="99"/>
    <w:semiHidden/>
    <w:unhideWhenUsed/>
    <w:rsid w:val="008B1430"/>
  </w:style>
  <w:style w:type="numbering" w:customStyle="1" w:styleId="111161">
    <w:name w:val="無清單111161"/>
    <w:next w:val="a2"/>
    <w:uiPriority w:val="99"/>
    <w:semiHidden/>
    <w:unhideWhenUsed/>
    <w:rsid w:val="008B1430"/>
  </w:style>
  <w:style w:type="numbering" w:customStyle="1" w:styleId="NoList561">
    <w:name w:val="No List561"/>
    <w:next w:val="a2"/>
    <w:uiPriority w:val="99"/>
    <w:semiHidden/>
    <w:unhideWhenUsed/>
    <w:rsid w:val="008B1430"/>
  </w:style>
  <w:style w:type="numbering" w:customStyle="1" w:styleId="NoList1361">
    <w:name w:val="No List1361"/>
    <w:next w:val="a2"/>
    <w:uiPriority w:val="99"/>
    <w:semiHidden/>
    <w:unhideWhenUsed/>
    <w:rsid w:val="008B1430"/>
  </w:style>
  <w:style w:type="numbering" w:customStyle="1" w:styleId="12611">
    <w:name w:val="リストなし1261"/>
    <w:next w:val="a2"/>
    <w:uiPriority w:val="99"/>
    <w:semiHidden/>
    <w:unhideWhenUsed/>
    <w:rsid w:val="008B1430"/>
  </w:style>
  <w:style w:type="numbering" w:customStyle="1" w:styleId="12612">
    <w:name w:val="无列表1261"/>
    <w:next w:val="a2"/>
    <w:semiHidden/>
    <w:rsid w:val="008B1430"/>
  </w:style>
  <w:style w:type="numbering" w:customStyle="1" w:styleId="NoList2261">
    <w:name w:val="No List2261"/>
    <w:next w:val="a2"/>
    <w:semiHidden/>
    <w:rsid w:val="008B1430"/>
  </w:style>
  <w:style w:type="numbering" w:customStyle="1" w:styleId="NoList3261">
    <w:name w:val="No List3261"/>
    <w:next w:val="a2"/>
    <w:uiPriority w:val="99"/>
    <w:semiHidden/>
    <w:rsid w:val="008B1430"/>
  </w:style>
  <w:style w:type="numbering" w:customStyle="1" w:styleId="NoList11261">
    <w:name w:val="No List11261"/>
    <w:next w:val="a2"/>
    <w:uiPriority w:val="99"/>
    <w:semiHidden/>
    <w:unhideWhenUsed/>
    <w:rsid w:val="008B1430"/>
  </w:style>
  <w:style w:type="numbering" w:customStyle="1" w:styleId="1361">
    <w:name w:val="無清單1361"/>
    <w:next w:val="a2"/>
    <w:uiPriority w:val="99"/>
    <w:semiHidden/>
    <w:unhideWhenUsed/>
    <w:rsid w:val="008B1430"/>
  </w:style>
  <w:style w:type="numbering" w:customStyle="1" w:styleId="112610">
    <w:name w:val="無清單11261"/>
    <w:next w:val="a2"/>
    <w:uiPriority w:val="99"/>
    <w:semiHidden/>
    <w:unhideWhenUsed/>
    <w:rsid w:val="008B1430"/>
  </w:style>
  <w:style w:type="numbering" w:customStyle="1" w:styleId="2161">
    <w:name w:val="无列表2161"/>
    <w:next w:val="a2"/>
    <w:uiPriority w:val="99"/>
    <w:semiHidden/>
    <w:unhideWhenUsed/>
    <w:rsid w:val="008B1430"/>
  </w:style>
  <w:style w:type="numbering" w:customStyle="1" w:styleId="NoList12251">
    <w:name w:val="No List12251"/>
    <w:next w:val="a2"/>
    <w:uiPriority w:val="99"/>
    <w:semiHidden/>
    <w:unhideWhenUsed/>
    <w:rsid w:val="008B1430"/>
  </w:style>
  <w:style w:type="numbering" w:customStyle="1" w:styleId="112511">
    <w:name w:val="リストなし11251"/>
    <w:next w:val="a2"/>
    <w:uiPriority w:val="99"/>
    <w:semiHidden/>
    <w:unhideWhenUsed/>
    <w:rsid w:val="008B1430"/>
  </w:style>
  <w:style w:type="numbering" w:customStyle="1" w:styleId="112512">
    <w:name w:val="无列表11251"/>
    <w:next w:val="a2"/>
    <w:semiHidden/>
    <w:rsid w:val="008B1430"/>
  </w:style>
  <w:style w:type="numbering" w:customStyle="1" w:styleId="NoList21251">
    <w:name w:val="No List21251"/>
    <w:next w:val="a2"/>
    <w:semiHidden/>
    <w:rsid w:val="008B1430"/>
  </w:style>
  <w:style w:type="numbering" w:customStyle="1" w:styleId="NoList31251">
    <w:name w:val="No List31251"/>
    <w:next w:val="a2"/>
    <w:uiPriority w:val="99"/>
    <w:semiHidden/>
    <w:rsid w:val="008B1430"/>
  </w:style>
  <w:style w:type="numbering" w:customStyle="1" w:styleId="NoList111261">
    <w:name w:val="No List111261"/>
    <w:next w:val="a2"/>
    <w:uiPriority w:val="99"/>
    <w:semiHidden/>
    <w:unhideWhenUsed/>
    <w:rsid w:val="008B1430"/>
  </w:style>
  <w:style w:type="numbering" w:customStyle="1" w:styleId="122510">
    <w:name w:val="無清單12251"/>
    <w:next w:val="a2"/>
    <w:uiPriority w:val="99"/>
    <w:semiHidden/>
    <w:unhideWhenUsed/>
    <w:rsid w:val="008B1430"/>
  </w:style>
  <w:style w:type="numbering" w:customStyle="1" w:styleId="111251">
    <w:name w:val="無清單111251"/>
    <w:next w:val="a2"/>
    <w:uiPriority w:val="99"/>
    <w:semiHidden/>
    <w:unhideWhenUsed/>
    <w:rsid w:val="008B1430"/>
  </w:style>
  <w:style w:type="numbering" w:customStyle="1" w:styleId="NoList641">
    <w:name w:val="No List641"/>
    <w:next w:val="a2"/>
    <w:uiPriority w:val="99"/>
    <w:semiHidden/>
    <w:unhideWhenUsed/>
    <w:rsid w:val="008B1430"/>
  </w:style>
  <w:style w:type="numbering" w:customStyle="1" w:styleId="NoList1441">
    <w:name w:val="No List1441"/>
    <w:next w:val="a2"/>
    <w:uiPriority w:val="99"/>
    <w:semiHidden/>
    <w:unhideWhenUsed/>
    <w:rsid w:val="008B1430"/>
  </w:style>
  <w:style w:type="numbering" w:customStyle="1" w:styleId="13410">
    <w:name w:val="リストなし1341"/>
    <w:next w:val="a2"/>
    <w:uiPriority w:val="99"/>
    <w:semiHidden/>
    <w:unhideWhenUsed/>
    <w:rsid w:val="008B1430"/>
  </w:style>
  <w:style w:type="numbering" w:customStyle="1" w:styleId="13412">
    <w:name w:val="无列表1341"/>
    <w:next w:val="a2"/>
    <w:semiHidden/>
    <w:rsid w:val="008B1430"/>
  </w:style>
  <w:style w:type="numbering" w:customStyle="1" w:styleId="NoList2341">
    <w:name w:val="No List2341"/>
    <w:next w:val="a2"/>
    <w:semiHidden/>
    <w:rsid w:val="008B1430"/>
  </w:style>
  <w:style w:type="numbering" w:customStyle="1" w:styleId="NoList3341">
    <w:name w:val="No List3341"/>
    <w:next w:val="a2"/>
    <w:uiPriority w:val="99"/>
    <w:semiHidden/>
    <w:rsid w:val="008B1430"/>
  </w:style>
  <w:style w:type="numbering" w:customStyle="1" w:styleId="NoList11341">
    <w:name w:val="No List11341"/>
    <w:next w:val="a2"/>
    <w:uiPriority w:val="99"/>
    <w:semiHidden/>
    <w:unhideWhenUsed/>
    <w:rsid w:val="008B1430"/>
  </w:style>
  <w:style w:type="numbering" w:customStyle="1" w:styleId="14410">
    <w:name w:val="無清單1441"/>
    <w:next w:val="a2"/>
    <w:uiPriority w:val="99"/>
    <w:semiHidden/>
    <w:unhideWhenUsed/>
    <w:rsid w:val="008B1430"/>
  </w:style>
  <w:style w:type="numbering" w:customStyle="1" w:styleId="113410">
    <w:name w:val="無清單11341"/>
    <w:next w:val="a2"/>
    <w:uiPriority w:val="99"/>
    <w:semiHidden/>
    <w:unhideWhenUsed/>
    <w:rsid w:val="008B1430"/>
  </w:style>
  <w:style w:type="numbering" w:customStyle="1" w:styleId="2241">
    <w:name w:val="无列表2241"/>
    <w:next w:val="a2"/>
    <w:uiPriority w:val="99"/>
    <w:semiHidden/>
    <w:unhideWhenUsed/>
    <w:rsid w:val="008B1430"/>
  </w:style>
  <w:style w:type="numbering" w:customStyle="1" w:styleId="NoList12341">
    <w:name w:val="No List12341"/>
    <w:next w:val="a2"/>
    <w:uiPriority w:val="99"/>
    <w:semiHidden/>
    <w:unhideWhenUsed/>
    <w:rsid w:val="008B1430"/>
  </w:style>
  <w:style w:type="numbering" w:customStyle="1" w:styleId="113411">
    <w:name w:val="リストなし11341"/>
    <w:next w:val="a2"/>
    <w:uiPriority w:val="99"/>
    <w:semiHidden/>
    <w:unhideWhenUsed/>
    <w:rsid w:val="008B1430"/>
  </w:style>
  <w:style w:type="numbering" w:customStyle="1" w:styleId="113412">
    <w:name w:val="无列表11341"/>
    <w:next w:val="a2"/>
    <w:semiHidden/>
    <w:rsid w:val="008B1430"/>
  </w:style>
  <w:style w:type="numbering" w:customStyle="1" w:styleId="NoList21341">
    <w:name w:val="No List21341"/>
    <w:next w:val="a2"/>
    <w:semiHidden/>
    <w:rsid w:val="008B1430"/>
  </w:style>
  <w:style w:type="numbering" w:customStyle="1" w:styleId="NoList31341">
    <w:name w:val="No List31341"/>
    <w:next w:val="a2"/>
    <w:uiPriority w:val="99"/>
    <w:semiHidden/>
    <w:rsid w:val="008B1430"/>
  </w:style>
  <w:style w:type="numbering" w:customStyle="1" w:styleId="NoList111341">
    <w:name w:val="No List111341"/>
    <w:next w:val="a2"/>
    <w:uiPriority w:val="99"/>
    <w:semiHidden/>
    <w:unhideWhenUsed/>
    <w:rsid w:val="008B1430"/>
  </w:style>
  <w:style w:type="numbering" w:customStyle="1" w:styleId="123410">
    <w:name w:val="無清單12341"/>
    <w:next w:val="a2"/>
    <w:uiPriority w:val="99"/>
    <w:semiHidden/>
    <w:unhideWhenUsed/>
    <w:rsid w:val="008B1430"/>
  </w:style>
  <w:style w:type="numbering" w:customStyle="1" w:styleId="1113410">
    <w:name w:val="無清單111341"/>
    <w:next w:val="a2"/>
    <w:uiPriority w:val="99"/>
    <w:semiHidden/>
    <w:unhideWhenUsed/>
    <w:rsid w:val="008B1430"/>
  </w:style>
  <w:style w:type="numbering" w:customStyle="1" w:styleId="NoList4141">
    <w:name w:val="No List4141"/>
    <w:next w:val="a2"/>
    <w:uiPriority w:val="99"/>
    <w:semiHidden/>
    <w:unhideWhenUsed/>
    <w:rsid w:val="008B1430"/>
  </w:style>
  <w:style w:type="numbering" w:customStyle="1" w:styleId="NoList121141">
    <w:name w:val="No List121141"/>
    <w:next w:val="a2"/>
    <w:uiPriority w:val="99"/>
    <w:semiHidden/>
    <w:unhideWhenUsed/>
    <w:rsid w:val="008B1430"/>
  </w:style>
  <w:style w:type="numbering" w:customStyle="1" w:styleId="1111412">
    <w:name w:val="リストなし111141"/>
    <w:next w:val="a2"/>
    <w:uiPriority w:val="99"/>
    <w:semiHidden/>
    <w:unhideWhenUsed/>
    <w:rsid w:val="008B1430"/>
  </w:style>
  <w:style w:type="numbering" w:customStyle="1" w:styleId="1111413">
    <w:name w:val="无列表111141"/>
    <w:next w:val="a2"/>
    <w:semiHidden/>
    <w:rsid w:val="008B1430"/>
  </w:style>
  <w:style w:type="numbering" w:customStyle="1" w:styleId="NoList211141">
    <w:name w:val="No List211141"/>
    <w:next w:val="a2"/>
    <w:semiHidden/>
    <w:rsid w:val="008B1430"/>
  </w:style>
  <w:style w:type="numbering" w:customStyle="1" w:styleId="NoList311141">
    <w:name w:val="No List311141"/>
    <w:next w:val="a2"/>
    <w:uiPriority w:val="99"/>
    <w:semiHidden/>
    <w:rsid w:val="008B1430"/>
  </w:style>
  <w:style w:type="numbering" w:customStyle="1" w:styleId="NoList1111141">
    <w:name w:val="No List1111141"/>
    <w:next w:val="a2"/>
    <w:uiPriority w:val="99"/>
    <w:semiHidden/>
    <w:unhideWhenUsed/>
    <w:rsid w:val="008B1430"/>
  </w:style>
  <w:style w:type="numbering" w:customStyle="1" w:styleId="1211410">
    <w:name w:val="無清單121141"/>
    <w:next w:val="a2"/>
    <w:uiPriority w:val="99"/>
    <w:semiHidden/>
    <w:unhideWhenUsed/>
    <w:rsid w:val="008B1430"/>
  </w:style>
  <w:style w:type="numbering" w:customStyle="1" w:styleId="11111410">
    <w:name w:val="無清單1111141"/>
    <w:next w:val="a2"/>
    <w:uiPriority w:val="99"/>
    <w:semiHidden/>
    <w:unhideWhenUsed/>
    <w:rsid w:val="008B1430"/>
  </w:style>
  <w:style w:type="numbering" w:customStyle="1" w:styleId="NoList5141">
    <w:name w:val="No List5141"/>
    <w:next w:val="a2"/>
    <w:uiPriority w:val="99"/>
    <w:semiHidden/>
    <w:unhideWhenUsed/>
    <w:rsid w:val="008B1430"/>
  </w:style>
  <w:style w:type="numbering" w:customStyle="1" w:styleId="NoList13141">
    <w:name w:val="No List13141"/>
    <w:next w:val="a2"/>
    <w:uiPriority w:val="99"/>
    <w:semiHidden/>
    <w:unhideWhenUsed/>
    <w:rsid w:val="008B1430"/>
  </w:style>
  <w:style w:type="numbering" w:customStyle="1" w:styleId="121410">
    <w:name w:val="リストなし12141"/>
    <w:next w:val="a2"/>
    <w:uiPriority w:val="99"/>
    <w:semiHidden/>
    <w:unhideWhenUsed/>
    <w:rsid w:val="008B1430"/>
  </w:style>
  <w:style w:type="numbering" w:customStyle="1" w:styleId="121412">
    <w:name w:val="无列表12141"/>
    <w:next w:val="a2"/>
    <w:semiHidden/>
    <w:rsid w:val="008B1430"/>
  </w:style>
  <w:style w:type="numbering" w:customStyle="1" w:styleId="NoList22141">
    <w:name w:val="No List22141"/>
    <w:next w:val="a2"/>
    <w:semiHidden/>
    <w:rsid w:val="008B1430"/>
  </w:style>
  <w:style w:type="numbering" w:customStyle="1" w:styleId="NoList32141">
    <w:name w:val="No List32141"/>
    <w:next w:val="a2"/>
    <w:uiPriority w:val="99"/>
    <w:semiHidden/>
    <w:rsid w:val="008B1430"/>
  </w:style>
  <w:style w:type="numbering" w:customStyle="1" w:styleId="NoList112141">
    <w:name w:val="No List112141"/>
    <w:next w:val="a2"/>
    <w:uiPriority w:val="99"/>
    <w:semiHidden/>
    <w:unhideWhenUsed/>
    <w:rsid w:val="008B1430"/>
  </w:style>
  <w:style w:type="numbering" w:customStyle="1" w:styleId="131410">
    <w:name w:val="無清單13141"/>
    <w:next w:val="a2"/>
    <w:uiPriority w:val="99"/>
    <w:semiHidden/>
    <w:unhideWhenUsed/>
    <w:rsid w:val="008B1430"/>
  </w:style>
  <w:style w:type="numbering" w:customStyle="1" w:styleId="1121410">
    <w:name w:val="無清單112141"/>
    <w:next w:val="a2"/>
    <w:uiPriority w:val="99"/>
    <w:semiHidden/>
    <w:unhideWhenUsed/>
    <w:rsid w:val="008B1430"/>
  </w:style>
  <w:style w:type="numbering" w:customStyle="1" w:styleId="21141">
    <w:name w:val="无列表21141"/>
    <w:next w:val="a2"/>
    <w:uiPriority w:val="99"/>
    <w:semiHidden/>
    <w:unhideWhenUsed/>
    <w:rsid w:val="008B1430"/>
  </w:style>
  <w:style w:type="numbering" w:customStyle="1" w:styleId="NoList122141">
    <w:name w:val="No List122141"/>
    <w:next w:val="a2"/>
    <w:uiPriority w:val="99"/>
    <w:semiHidden/>
    <w:unhideWhenUsed/>
    <w:rsid w:val="008B1430"/>
  </w:style>
  <w:style w:type="numbering" w:customStyle="1" w:styleId="1121411">
    <w:name w:val="リストなし112141"/>
    <w:next w:val="a2"/>
    <w:uiPriority w:val="99"/>
    <w:semiHidden/>
    <w:unhideWhenUsed/>
    <w:rsid w:val="008B1430"/>
  </w:style>
  <w:style w:type="numbering" w:customStyle="1" w:styleId="1121412">
    <w:name w:val="无列表112141"/>
    <w:next w:val="a2"/>
    <w:semiHidden/>
    <w:rsid w:val="008B1430"/>
  </w:style>
  <w:style w:type="numbering" w:customStyle="1" w:styleId="NoList212141">
    <w:name w:val="No List212141"/>
    <w:next w:val="a2"/>
    <w:semiHidden/>
    <w:rsid w:val="008B1430"/>
  </w:style>
  <w:style w:type="numbering" w:customStyle="1" w:styleId="NoList312141">
    <w:name w:val="No List312141"/>
    <w:next w:val="a2"/>
    <w:uiPriority w:val="99"/>
    <w:semiHidden/>
    <w:rsid w:val="008B1430"/>
  </w:style>
  <w:style w:type="numbering" w:customStyle="1" w:styleId="NoList1112141">
    <w:name w:val="No List1112141"/>
    <w:next w:val="a2"/>
    <w:uiPriority w:val="99"/>
    <w:semiHidden/>
    <w:unhideWhenUsed/>
    <w:rsid w:val="008B1430"/>
  </w:style>
  <w:style w:type="numbering" w:customStyle="1" w:styleId="122141">
    <w:name w:val="無清單122141"/>
    <w:next w:val="a2"/>
    <w:uiPriority w:val="99"/>
    <w:semiHidden/>
    <w:unhideWhenUsed/>
    <w:rsid w:val="008B1430"/>
  </w:style>
  <w:style w:type="numbering" w:customStyle="1" w:styleId="1112141">
    <w:name w:val="無清單1112141"/>
    <w:next w:val="a2"/>
    <w:uiPriority w:val="99"/>
    <w:semiHidden/>
    <w:unhideWhenUsed/>
    <w:rsid w:val="008B1430"/>
  </w:style>
  <w:style w:type="numbering" w:customStyle="1" w:styleId="3410">
    <w:name w:val="无列表341"/>
    <w:next w:val="a2"/>
    <w:uiPriority w:val="99"/>
    <w:semiHidden/>
    <w:unhideWhenUsed/>
    <w:rsid w:val="008B1430"/>
  </w:style>
  <w:style w:type="numbering" w:customStyle="1" w:styleId="131411">
    <w:name w:val="无列表13141"/>
    <w:next w:val="a2"/>
    <w:semiHidden/>
    <w:rsid w:val="008B1430"/>
  </w:style>
  <w:style w:type="numbering" w:customStyle="1" w:styleId="NoList113131">
    <w:name w:val="No List113131"/>
    <w:next w:val="a2"/>
    <w:uiPriority w:val="99"/>
    <w:semiHidden/>
    <w:unhideWhenUsed/>
    <w:rsid w:val="008B1430"/>
  </w:style>
  <w:style w:type="numbering" w:customStyle="1" w:styleId="NoList41141">
    <w:name w:val="No List41141"/>
    <w:next w:val="a2"/>
    <w:uiPriority w:val="99"/>
    <w:semiHidden/>
    <w:unhideWhenUsed/>
    <w:rsid w:val="008B1430"/>
  </w:style>
  <w:style w:type="numbering" w:customStyle="1" w:styleId="22141">
    <w:name w:val="无列表22141"/>
    <w:next w:val="a2"/>
    <w:uiPriority w:val="99"/>
    <w:semiHidden/>
    <w:unhideWhenUsed/>
    <w:rsid w:val="008B1430"/>
  </w:style>
  <w:style w:type="numbering" w:customStyle="1" w:styleId="NoList1211141">
    <w:name w:val="No List1211141"/>
    <w:next w:val="a2"/>
    <w:uiPriority w:val="99"/>
    <w:semiHidden/>
    <w:unhideWhenUsed/>
    <w:rsid w:val="008B1430"/>
  </w:style>
  <w:style w:type="numbering" w:customStyle="1" w:styleId="11111411">
    <w:name w:val="リストなし1111141"/>
    <w:next w:val="a2"/>
    <w:uiPriority w:val="99"/>
    <w:semiHidden/>
    <w:unhideWhenUsed/>
    <w:rsid w:val="008B1430"/>
  </w:style>
  <w:style w:type="numbering" w:customStyle="1" w:styleId="11111412">
    <w:name w:val="无列表1111141"/>
    <w:next w:val="a2"/>
    <w:semiHidden/>
    <w:rsid w:val="008B1430"/>
  </w:style>
  <w:style w:type="numbering" w:customStyle="1" w:styleId="NoList2111141">
    <w:name w:val="No List2111141"/>
    <w:next w:val="a2"/>
    <w:semiHidden/>
    <w:rsid w:val="008B1430"/>
  </w:style>
  <w:style w:type="numbering" w:customStyle="1" w:styleId="NoList3111141">
    <w:name w:val="No List3111141"/>
    <w:next w:val="a2"/>
    <w:uiPriority w:val="99"/>
    <w:semiHidden/>
    <w:rsid w:val="008B1430"/>
  </w:style>
  <w:style w:type="numbering" w:customStyle="1" w:styleId="NoList11111141">
    <w:name w:val="No List11111141"/>
    <w:next w:val="a2"/>
    <w:uiPriority w:val="99"/>
    <w:semiHidden/>
    <w:unhideWhenUsed/>
    <w:rsid w:val="008B1430"/>
  </w:style>
  <w:style w:type="numbering" w:customStyle="1" w:styleId="1211141">
    <w:name w:val="無清單1211141"/>
    <w:next w:val="a2"/>
    <w:uiPriority w:val="99"/>
    <w:semiHidden/>
    <w:unhideWhenUsed/>
    <w:rsid w:val="008B1430"/>
  </w:style>
  <w:style w:type="numbering" w:customStyle="1" w:styleId="111111410">
    <w:name w:val="無清單11111141"/>
    <w:next w:val="a2"/>
    <w:uiPriority w:val="99"/>
    <w:semiHidden/>
    <w:unhideWhenUsed/>
    <w:rsid w:val="008B1430"/>
  </w:style>
  <w:style w:type="numbering" w:customStyle="1" w:styleId="NoList131141">
    <w:name w:val="No List131141"/>
    <w:next w:val="a2"/>
    <w:uiPriority w:val="99"/>
    <w:semiHidden/>
    <w:unhideWhenUsed/>
    <w:rsid w:val="008B1430"/>
  </w:style>
  <w:style w:type="numbering" w:customStyle="1" w:styleId="1211411">
    <w:name w:val="リストなし121141"/>
    <w:next w:val="a2"/>
    <w:uiPriority w:val="99"/>
    <w:semiHidden/>
    <w:unhideWhenUsed/>
    <w:rsid w:val="008B1430"/>
  </w:style>
  <w:style w:type="numbering" w:customStyle="1" w:styleId="1211412">
    <w:name w:val="无列表121141"/>
    <w:next w:val="a2"/>
    <w:semiHidden/>
    <w:rsid w:val="008B1430"/>
  </w:style>
  <w:style w:type="numbering" w:customStyle="1" w:styleId="NoList221141">
    <w:name w:val="No List221141"/>
    <w:next w:val="a2"/>
    <w:semiHidden/>
    <w:rsid w:val="008B1430"/>
  </w:style>
  <w:style w:type="numbering" w:customStyle="1" w:styleId="NoList321141">
    <w:name w:val="No List321141"/>
    <w:next w:val="a2"/>
    <w:uiPriority w:val="99"/>
    <w:semiHidden/>
    <w:rsid w:val="008B1430"/>
  </w:style>
  <w:style w:type="numbering" w:customStyle="1" w:styleId="NoList1121141">
    <w:name w:val="No List1121141"/>
    <w:next w:val="a2"/>
    <w:uiPriority w:val="99"/>
    <w:semiHidden/>
    <w:unhideWhenUsed/>
    <w:rsid w:val="008B1430"/>
  </w:style>
  <w:style w:type="numbering" w:customStyle="1" w:styleId="131141">
    <w:name w:val="無清單131141"/>
    <w:next w:val="a2"/>
    <w:uiPriority w:val="99"/>
    <w:semiHidden/>
    <w:unhideWhenUsed/>
    <w:rsid w:val="008B1430"/>
  </w:style>
  <w:style w:type="numbering" w:customStyle="1" w:styleId="11211410">
    <w:name w:val="無清單1121141"/>
    <w:next w:val="a2"/>
    <w:uiPriority w:val="99"/>
    <w:semiHidden/>
    <w:unhideWhenUsed/>
    <w:rsid w:val="008B1430"/>
  </w:style>
  <w:style w:type="numbering" w:customStyle="1" w:styleId="211141">
    <w:name w:val="无列表211141"/>
    <w:next w:val="a2"/>
    <w:uiPriority w:val="99"/>
    <w:semiHidden/>
    <w:unhideWhenUsed/>
    <w:rsid w:val="008B1430"/>
  </w:style>
  <w:style w:type="numbering" w:customStyle="1" w:styleId="NoList1221141">
    <w:name w:val="No List1221141"/>
    <w:next w:val="a2"/>
    <w:uiPriority w:val="99"/>
    <w:semiHidden/>
    <w:unhideWhenUsed/>
    <w:rsid w:val="008B1430"/>
  </w:style>
  <w:style w:type="numbering" w:customStyle="1" w:styleId="11211411">
    <w:name w:val="リストなし1121141"/>
    <w:next w:val="a2"/>
    <w:uiPriority w:val="99"/>
    <w:semiHidden/>
    <w:unhideWhenUsed/>
    <w:rsid w:val="008B1430"/>
  </w:style>
  <w:style w:type="numbering" w:customStyle="1" w:styleId="11211412">
    <w:name w:val="无列表1121141"/>
    <w:next w:val="a2"/>
    <w:semiHidden/>
    <w:rsid w:val="008B1430"/>
  </w:style>
  <w:style w:type="numbering" w:customStyle="1" w:styleId="NoList2121141">
    <w:name w:val="No List2121141"/>
    <w:next w:val="a2"/>
    <w:semiHidden/>
    <w:rsid w:val="008B1430"/>
  </w:style>
  <w:style w:type="numbering" w:customStyle="1" w:styleId="NoList3121141">
    <w:name w:val="No List3121141"/>
    <w:next w:val="a2"/>
    <w:uiPriority w:val="99"/>
    <w:semiHidden/>
    <w:rsid w:val="008B1430"/>
  </w:style>
  <w:style w:type="numbering" w:customStyle="1" w:styleId="NoList11121141">
    <w:name w:val="No List11121141"/>
    <w:next w:val="a2"/>
    <w:uiPriority w:val="99"/>
    <w:semiHidden/>
    <w:unhideWhenUsed/>
    <w:rsid w:val="008B1430"/>
  </w:style>
  <w:style w:type="numbering" w:customStyle="1" w:styleId="1221141">
    <w:name w:val="無清單1221141"/>
    <w:next w:val="a2"/>
    <w:uiPriority w:val="99"/>
    <w:semiHidden/>
    <w:unhideWhenUsed/>
    <w:rsid w:val="008B1430"/>
  </w:style>
  <w:style w:type="numbering" w:customStyle="1" w:styleId="11121141">
    <w:name w:val="無清單11121141"/>
    <w:next w:val="a2"/>
    <w:uiPriority w:val="99"/>
    <w:semiHidden/>
    <w:unhideWhenUsed/>
    <w:rsid w:val="008B1430"/>
  </w:style>
  <w:style w:type="numbering" w:customStyle="1" w:styleId="NoList51131">
    <w:name w:val="No List51131"/>
    <w:next w:val="a2"/>
    <w:uiPriority w:val="99"/>
    <w:semiHidden/>
    <w:unhideWhenUsed/>
    <w:rsid w:val="008B1430"/>
  </w:style>
  <w:style w:type="numbering" w:customStyle="1" w:styleId="NoList6131">
    <w:name w:val="No List6131"/>
    <w:next w:val="a2"/>
    <w:uiPriority w:val="99"/>
    <w:semiHidden/>
    <w:unhideWhenUsed/>
    <w:rsid w:val="008B1430"/>
  </w:style>
  <w:style w:type="numbering" w:customStyle="1" w:styleId="NoList14131">
    <w:name w:val="No List14131"/>
    <w:next w:val="a2"/>
    <w:uiPriority w:val="99"/>
    <w:semiHidden/>
    <w:unhideWhenUsed/>
    <w:rsid w:val="008B1430"/>
  </w:style>
  <w:style w:type="numbering" w:customStyle="1" w:styleId="131312">
    <w:name w:val="リストなし13131"/>
    <w:next w:val="a2"/>
    <w:uiPriority w:val="99"/>
    <w:semiHidden/>
    <w:unhideWhenUsed/>
    <w:rsid w:val="008B1430"/>
  </w:style>
  <w:style w:type="numbering" w:customStyle="1" w:styleId="NoList23131">
    <w:name w:val="No List23131"/>
    <w:next w:val="a2"/>
    <w:semiHidden/>
    <w:rsid w:val="008B1430"/>
  </w:style>
  <w:style w:type="numbering" w:customStyle="1" w:styleId="NoList33131">
    <w:name w:val="No List33131"/>
    <w:next w:val="a2"/>
    <w:uiPriority w:val="99"/>
    <w:semiHidden/>
    <w:rsid w:val="008B1430"/>
  </w:style>
  <w:style w:type="numbering" w:customStyle="1" w:styleId="NoList11431">
    <w:name w:val="No List11431"/>
    <w:next w:val="a2"/>
    <w:uiPriority w:val="99"/>
    <w:semiHidden/>
    <w:unhideWhenUsed/>
    <w:rsid w:val="008B1430"/>
  </w:style>
  <w:style w:type="numbering" w:customStyle="1" w:styleId="14131">
    <w:name w:val="無清單14131"/>
    <w:next w:val="a2"/>
    <w:uiPriority w:val="99"/>
    <w:semiHidden/>
    <w:unhideWhenUsed/>
    <w:rsid w:val="008B1430"/>
  </w:style>
  <w:style w:type="numbering" w:customStyle="1" w:styleId="1131310">
    <w:name w:val="無清單113131"/>
    <w:next w:val="a2"/>
    <w:uiPriority w:val="99"/>
    <w:semiHidden/>
    <w:unhideWhenUsed/>
    <w:rsid w:val="008B1430"/>
  </w:style>
  <w:style w:type="numbering" w:customStyle="1" w:styleId="NoList4231">
    <w:name w:val="No List4231"/>
    <w:next w:val="a2"/>
    <w:uiPriority w:val="99"/>
    <w:semiHidden/>
    <w:unhideWhenUsed/>
    <w:rsid w:val="008B1430"/>
  </w:style>
  <w:style w:type="numbering" w:customStyle="1" w:styleId="NoList123131">
    <w:name w:val="No List123131"/>
    <w:next w:val="a2"/>
    <w:uiPriority w:val="99"/>
    <w:semiHidden/>
    <w:unhideWhenUsed/>
    <w:rsid w:val="008B1430"/>
  </w:style>
  <w:style w:type="numbering" w:customStyle="1" w:styleId="1131311">
    <w:name w:val="リストなし113131"/>
    <w:next w:val="a2"/>
    <w:uiPriority w:val="99"/>
    <w:semiHidden/>
    <w:unhideWhenUsed/>
    <w:rsid w:val="008B1430"/>
  </w:style>
  <w:style w:type="numbering" w:customStyle="1" w:styleId="1131312">
    <w:name w:val="无列表113131"/>
    <w:next w:val="a2"/>
    <w:semiHidden/>
    <w:rsid w:val="008B1430"/>
  </w:style>
  <w:style w:type="numbering" w:customStyle="1" w:styleId="NoList213131">
    <w:name w:val="No List213131"/>
    <w:next w:val="a2"/>
    <w:semiHidden/>
    <w:rsid w:val="008B1430"/>
  </w:style>
  <w:style w:type="numbering" w:customStyle="1" w:styleId="NoList313131">
    <w:name w:val="No List313131"/>
    <w:next w:val="a2"/>
    <w:uiPriority w:val="99"/>
    <w:semiHidden/>
    <w:rsid w:val="008B1430"/>
  </w:style>
  <w:style w:type="numbering" w:customStyle="1" w:styleId="NoList1113131">
    <w:name w:val="No List1113131"/>
    <w:next w:val="a2"/>
    <w:uiPriority w:val="99"/>
    <w:semiHidden/>
    <w:unhideWhenUsed/>
    <w:rsid w:val="008B1430"/>
  </w:style>
  <w:style w:type="numbering" w:customStyle="1" w:styleId="123131">
    <w:name w:val="無清單123131"/>
    <w:next w:val="a2"/>
    <w:uiPriority w:val="99"/>
    <w:semiHidden/>
    <w:unhideWhenUsed/>
    <w:rsid w:val="008B1430"/>
  </w:style>
  <w:style w:type="numbering" w:customStyle="1" w:styleId="1113131">
    <w:name w:val="無清單1113131"/>
    <w:next w:val="a2"/>
    <w:uiPriority w:val="99"/>
    <w:semiHidden/>
    <w:unhideWhenUsed/>
    <w:rsid w:val="008B1430"/>
  </w:style>
  <w:style w:type="numbering" w:customStyle="1" w:styleId="NoList121231">
    <w:name w:val="No List121231"/>
    <w:next w:val="a2"/>
    <w:uiPriority w:val="99"/>
    <w:semiHidden/>
    <w:unhideWhenUsed/>
    <w:rsid w:val="008B1430"/>
  </w:style>
  <w:style w:type="numbering" w:customStyle="1" w:styleId="1112312">
    <w:name w:val="リストなし111231"/>
    <w:next w:val="a2"/>
    <w:uiPriority w:val="99"/>
    <w:semiHidden/>
    <w:unhideWhenUsed/>
    <w:rsid w:val="008B1430"/>
  </w:style>
  <w:style w:type="numbering" w:customStyle="1" w:styleId="1112313">
    <w:name w:val="无列表111231"/>
    <w:next w:val="a2"/>
    <w:semiHidden/>
    <w:rsid w:val="008B1430"/>
  </w:style>
  <w:style w:type="numbering" w:customStyle="1" w:styleId="NoList211231">
    <w:name w:val="No List211231"/>
    <w:next w:val="a2"/>
    <w:semiHidden/>
    <w:rsid w:val="008B1430"/>
  </w:style>
  <w:style w:type="numbering" w:customStyle="1" w:styleId="NoList311231">
    <w:name w:val="No List311231"/>
    <w:next w:val="a2"/>
    <w:uiPriority w:val="99"/>
    <w:semiHidden/>
    <w:rsid w:val="008B1430"/>
  </w:style>
  <w:style w:type="numbering" w:customStyle="1" w:styleId="NoList1111231">
    <w:name w:val="No List1111231"/>
    <w:next w:val="a2"/>
    <w:uiPriority w:val="99"/>
    <w:semiHidden/>
    <w:unhideWhenUsed/>
    <w:rsid w:val="008B1430"/>
  </w:style>
  <w:style w:type="numbering" w:customStyle="1" w:styleId="1212310">
    <w:name w:val="無清單121231"/>
    <w:next w:val="a2"/>
    <w:uiPriority w:val="99"/>
    <w:semiHidden/>
    <w:unhideWhenUsed/>
    <w:rsid w:val="008B1430"/>
  </w:style>
  <w:style w:type="numbering" w:customStyle="1" w:styleId="11112310">
    <w:name w:val="無清單1111231"/>
    <w:next w:val="a2"/>
    <w:uiPriority w:val="99"/>
    <w:semiHidden/>
    <w:unhideWhenUsed/>
    <w:rsid w:val="008B1430"/>
  </w:style>
  <w:style w:type="numbering" w:customStyle="1" w:styleId="NoList5231">
    <w:name w:val="No List5231"/>
    <w:next w:val="a2"/>
    <w:uiPriority w:val="99"/>
    <w:semiHidden/>
    <w:unhideWhenUsed/>
    <w:rsid w:val="008B1430"/>
  </w:style>
  <w:style w:type="numbering" w:customStyle="1" w:styleId="NoList13231">
    <w:name w:val="No List13231"/>
    <w:next w:val="a2"/>
    <w:uiPriority w:val="99"/>
    <w:semiHidden/>
    <w:unhideWhenUsed/>
    <w:rsid w:val="008B1430"/>
  </w:style>
  <w:style w:type="numbering" w:customStyle="1" w:styleId="122312">
    <w:name w:val="リストなし12231"/>
    <w:next w:val="a2"/>
    <w:uiPriority w:val="99"/>
    <w:semiHidden/>
    <w:unhideWhenUsed/>
    <w:rsid w:val="008B1430"/>
  </w:style>
  <w:style w:type="numbering" w:customStyle="1" w:styleId="122411">
    <w:name w:val="无列表12241"/>
    <w:next w:val="a2"/>
    <w:semiHidden/>
    <w:rsid w:val="008B1430"/>
  </w:style>
  <w:style w:type="numbering" w:customStyle="1" w:styleId="NoList22231">
    <w:name w:val="No List22231"/>
    <w:next w:val="a2"/>
    <w:semiHidden/>
    <w:rsid w:val="008B1430"/>
  </w:style>
  <w:style w:type="numbering" w:customStyle="1" w:styleId="NoList32231">
    <w:name w:val="No List32231"/>
    <w:next w:val="a2"/>
    <w:uiPriority w:val="99"/>
    <w:semiHidden/>
    <w:rsid w:val="008B1430"/>
  </w:style>
  <w:style w:type="numbering" w:customStyle="1" w:styleId="NoList112231">
    <w:name w:val="No List112231"/>
    <w:next w:val="a2"/>
    <w:uiPriority w:val="99"/>
    <w:semiHidden/>
    <w:unhideWhenUsed/>
    <w:rsid w:val="008B1430"/>
  </w:style>
  <w:style w:type="numbering" w:customStyle="1" w:styleId="132310">
    <w:name w:val="無清單13231"/>
    <w:next w:val="a2"/>
    <w:uiPriority w:val="99"/>
    <w:semiHidden/>
    <w:unhideWhenUsed/>
    <w:rsid w:val="008B1430"/>
  </w:style>
  <w:style w:type="numbering" w:customStyle="1" w:styleId="1122310">
    <w:name w:val="無清單112231"/>
    <w:next w:val="a2"/>
    <w:uiPriority w:val="99"/>
    <w:semiHidden/>
    <w:unhideWhenUsed/>
    <w:rsid w:val="008B1430"/>
  </w:style>
  <w:style w:type="numbering" w:customStyle="1" w:styleId="21231">
    <w:name w:val="无列表21231"/>
    <w:next w:val="a2"/>
    <w:uiPriority w:val="99"/>
    <w:semiHidden/>
    <w:unhideWhenUsed/>
    <w:rsid w:val="008B1430"/>
  </w:style>
  <w:style w:type="numbering" w:customStyle="1" w:styleId="NoList1112231">
    <w:name w:val="No List1112231"/>
    <w:next w:val="a2"/>
    <w:uiPriority w:val="99"/>
    <w:semiHidden/>
    <w:unhideWhenUsed/>
    <w:rsid w:val="008B1430"/>
  </w:style>
  <w:style w:type="numbering" w:customStyle="1" w:styleId="NoList731">
    <w:name w:val="No List731"/>
    <w:next w:val="a2"/>
    <w:uiPriority w:val="99"/>
    <w:semiHidden/>
    <w:unhideWhenUsed/>
    <w:rsid w:val="008B1430"/>
  </w:style>
  <w:style w:type="numbering" w:customStyle="1" w:styleId="NoList1531">
    <w:name w:val="No List1531"/>
    <w:next w:val="a2"/>
    <w:uiPriority w:val="99"/>
    <w:semiHidden/>
    <w:unhideWhenUsed/>
    <w:rsid w:val="008B1430"/>
  </w:style>
  <w:style w:type="numbering" w:customStyle="1" w:styleId="14311">
    <w:name w:val="リストなし1431"/>
    <w:next w:val="a2"/>
    <w:uiPriority w:val="99"/>
    <w:semiHidden/>
    <w:unhideWhenUsed/>
    <w:rsid w:val="008B1430"/>
  </w:style>
  <w:style w:type="numbering" w:customStyle="1" w:styleId="14312">
    <w:name w:val="无列表1431"/>
    <w:next w:val="a2"/>
    <w:semiHidden/>
    <w:rsid w:val="008B1430"/>
  </w:style>
  <w:style w:type="numbering" w:customStyle="1" w:styleId="NoList2431">
    <w:name w:val="No List2431"/>
    <w:next w:val="a2"/>
    <w:semiHidden/>
    <w:rsid w:val="008B1430"/>
  </w:style>
  <w:style w:type="numbering" w:customStyle="1" w:styleId="NoList3431">
    <w:name w:val="No List3431"/>
    <w:next w:val="a2"/>
    <w:uiPriority w:val="99"/>
    <w:semiHidden/>
    <w:rsid w:val="008B1430"/>
  </w:style>
  <w:style w:type="numbering" w:customStyle="1" w:styleId="NoList11531">
    <w:name w:val="No List11531"/>
    <w:next w:val="a2"/>
    <w:uiPriority w:val="99"/>
    <w:semiHidden/>
    <w:unhideWhenUsed/>
    <w:rsid w:val="008B1430"/>
  </w:style>
  <w:style w:type="numbering" w:customStyle="1" w:styleId="15310">
    <w:name w:val="無清單1531"/>
    <w:next w:val="a2"/>
    <w:uiPriority w:val="99"/>
    <w:semiHidden/>
    <w:unhideWhenUsed/>
    <w:rsid w:val="008B1430"/>
  </w:style>
  <w:style w:type="numbering" w:customStyle="1" w:styleId="114310">
    <w:name w:val="無清單11431"/>
    <w:next w:val="a2"/>
    <w:uiPriority w:val="99"/>
    <w:semiHidden/>
    <w:unhideWhenUsed/>
    <w:rsid w:val="008B1430"/>
  </w:style>
  <w:style w:type="numbering" w:customStyle="1" w:styleId="NoList4331">
    <w:name w:val="No List4331"/>
    <w:next w:val="a2"/>
    <w:uiPriority w:val="99"/>
    <w:semiHidden/>
    <w:unhideWhenUsed/>
    <w:rsid w:val="008B1430"/>
  </w:style>
  <w:style w:type="numbering" w:customStyle="1" w:styleId="NoList12431">
    <w:name w:val="No List12431"/>
    <w:next w:val="a2"/>
    <w:uiPriority w:val="99"/>
    <w:semiHidden/>
    <w:unhideWhenUsed/>
    <w:rsid w:val="008B1430"/>
  </w:style>
  <w:style w:type="numbering" w:customStyle="1" w:styleId="114311">
    <w:name w:val="リストなし11431"/>
    <w:next w:val="a2"/>
    <w:uiPriority w:val="99"/>
    <w:semiHidden/>
    <w:unhideWhenUsed/>
    <w:rsid w:val="008B1430"/>
  </w:style>
  <w:style w:type="numbering" w:customStyle="1" w:styleId="114312">
    <w:name w:val="无列表11431"/>
    <w:next w:val="a2"/>
    <w:semiHidden/>
    <w:rsid w:val="008B1430"/>
  </w:style>
  <w:style w:type="numbering" w:customStyle="1" w:styleId="NoList21431">
    <w:name w:val="No List21431"/>
    <w:next w:val="a2"/>
    <w:semiHidden/>
    <w:rsid w:val="008B1430"/>
  </w:style>
  <w:style w:type="numbering" w:customStyle="1" w:styleId="NoList31431">
    <w:name w:val="No List31431"/>
    <w:next w:val="a2"/>
    <w:uiPriority w:val="99"/>
    <w:semiHidden/>
    <w:rsid w:val="008B1430"/>
  </w:style>
  <w:style w:type="numbering" w:customStyle="1" w:styleId="NoList111431">
    <w:name w:val="No List111431"/>
    <w:next w:val="a2"/>
    <w:uiPriority w:val="99"/>
    <w:semiHidden/>
    <w:unhideWhenUsed/>
    <w:rsid w:val="008B1430"/>
  </w:style>
  <w:style w:type="numbering" w:customStyle="1" w:styleId="124310">
    <w:name w:val="無清單12431"/>
    <w:next w:val="a2"/>
    <w:uiPriority w:val="99"/>
    <w:semiHidden/>
    <w:unhideWhenUsed/>
    <w:rsid w:val="008B1430"/>
  </w:style>
  <w:style w:type="numbering" w:customStyle="1" w:styleId="1114310">
    <w:name w:val="無清單111431"/>
    <w:next w:val="a2"/>
    <w:uiPriority w:val="99"/>
    <w:semiHidden/>
    <w:unhideWhenUsed/>
    <w:rsid w:val="008B1430"/>
  </w:style>
  <w:style w:type="numbering" w:customStyle="1" w:styleId="2331">
    <w:name w:val="无列表2331"/>
    <w:next w:val="a2"/>
    <w:uiPriority w:val="99"/>
    <w:semiHidden/>
    <w:unhideWhenUsed/>
    <w:rsid w:val="008B1430"/>
  </w:style>
  <w:style w:type="numbering" w:customStyle="1" w:styleId="NoList121331">
    <w:name w:val="No List121331"/>
    <w:next w:val="a2"/>
    <w:uiPriority w:val="99"/>
    <w:semiHidden/>
    <w:unhideWhenUsed/>
    <w:rsid w:val="008B1430"/>
  </w:style>
  <w:style w:type="numbering" w:customStyle="1" w:styleId="1113311">
    <w:name w:val="リストなし111331"/>
    <w:next w:val="a2"/>
    <w:uiPriority w:val="99"/>
    <w:semiHidden/>
    <w:unhideWhenUsed/>
    <w:rsid w:val="008B1430"/>
  </w:style>
  <w:style w:type="numbering" w:customStyle="1" w:styleId="1113312">
    <w:name w:val="无列表111331"/>
    <w:next w:val="a2"/>
    <w:semiHidden/>
    <w:rsid w:val="008B1430"/>
  </w:style>
  <w:style w:type="numbering" w:customStyle="1" w:styleId="NoList211331">
    <w:name w:val="No List211331"/>
    <w:next w:val="a2"/>
    <w:semiHidden/>
    <w:rsid w:val="008B1430"/>
  </w:style>
  <w:style w:type="numbering" w:customStyle="1" w:styleId="NoList311331">
    <w:name w:val="No List311331"/>
    <w:next w:val="a2"/>
    <w:uiPriority w:val="99"/>
    <w:semiHidden/>
    <w:rsid w:val="008B1430"/>
  </w:style>
  <w:style w:type="numbering" w:customStyle="1" w:styleId="NoList1111331">
    <w:name w:val="No List1111331"/>
    <w:next w:val="a2"/>
    <w:uiPriority w:val="99"/>
    <w:semiHidden/>
    <w:unhideWhenUsed/>
    <w:rsid w:val="008B1430"/>
  </w:style>
  <w:style w:type="numbering" w:customStyle="1" w:styleId="121331">
    <w:name w:val="無清單121331"/>
    <w:next w:val="a2"/>
    <w:uiPriority w:val="99"/>
    <w:semiHidden/>
    <w:unhideWhenUsed/>
    <w:rsid w:val="008B1430"/>
  </w:style>
  <w:style w:type="numbering" w:customStyle="1" w:styleId="1111331">
    <w:name w:val="無清單1111331"/>
    <w:next w:val="a2"/>
    <w:uiPriority w:val="99"/>
    <w:semiHidden/>
    <w:unhideWhenUsed/>
    <w:rsid w:val="008B1430"/>
  </w:style>
  <w:style w:type="numbering" w:customStyle="1" w:styleId="NoList5331">
    <w:name w:val="No List5331"/>
    <w:next w:val="a2"/>
    <w:uiPriority w:val="99"/>
    <w:semiHidden/>
    <w:unhideWhenUsed/>
    <w:rsid w:val="008B1430"/>
  </w:style>
  <w:style w:type="numbering" w:customStyle="1" w:styleId="NoList13331">
    <w:name w:val="No List13331"/>
    <w:next w:val="a2"/>
    <w:uiPriority w:val="99"/>
    <w:semiHidden/>
    <w:unhideWhenUsed/>
    <w:rsid w:val="008B1430"/>
  </w:style>
  <w:style w:type="numbering" w:customStyle="1" w:styleId="123311">
    <w:name w:val="リストなし12331"/>
    <w:next w:val="a2"/>
    <w:uiPriority w:val="99"/>
    <w:semiHidden/>
    <w:unhideWhenUsed/>
    <w:rsid w:val="008B1430"/>
  </w:style>
  <w:style w:type="numbering" w:customStyle="1" w:styleId="123312">
    <w:name w:val="无列表12331"/>
    <w:next w:val="a2"/>
    <w:semiHidden/>
    <w:rsid w:val="008B1430"/>
  </w:style>
  <w:style w:type="numbering" w:customStyle="1" w:styleId="NoList22331">
    <w:name w:val="No List22331"/>
    <w:next w:val="a2"/>
    <w:semiHidden/>
    <w:rsid w:val="008B1430"/>
  </w:style>
  <w:style w:type="numbering" w:customStyle="1" w:styleId="NoList32331">
    <w:name w:val="No List32331"/>
    <w:next w:val="a2"/>
    <w:uiPriority w:val="99"/>
    <w:semiHidden/>
    <w:rsid w:val="008B1430"/>
  </w:style>
  <w:style w:type="numbering" w:customStyle="1" w:styleId="NoList112331">
    <w:name w:val="No List112331"/>
    <w:next w:val="a2"/>
    <w:uiPriority w:val="99"/>
    <w:semiHidden/>
    <w:unhideWhenUsed/>
    <w:rsid w:val="008B1430"/>
  </w:style>
  <w:style w:type="numbering" w:customStyle="1" w:styleId="13331">
    <w:name w:val="無清單13331"/>
    <w:next w:val="a2"/>
    <w:uiPriority w:val="99"/>
    <w:semiHidden/>
    <w:unhideWhenUsed/>
    <w:rsid w:val="008B1430"/>
  </w:style>
  <w:style w:type="numbering" w:customStyle="1" w:styleId="1123310">
    <w:name w:val="無清單112331"/>
    <w:next w:val="a2"/>
    <w:uiPriority w:val="99"/>
    <w:semiHidden/>
    <w:unhideWhenUsed/>
    <w:rsid w:val="008B1430"/>
  </w:style>
  <w:style w:type="numbering" w:customStyle="1" w:styleId="21331">
    <w:name w:val="无列表21331"/>
    <w:next w:val="a2"/>
    <w:uiPriority w:val="99"/>
    <w:semiHidden/>
    <w:unhideWhenUsed/>
    <w:rsid w:val="008B1430"/>
  </w:style>
  <w:style w:type="numbering" w:customStyle="1" w:styleId="NoList122231">
    <w:name w:val="No List122231"/>
    <w:next w:val="a2"/>
    <w:uiPriority w:val="99"/>
    <w:semiHidden/>
    <w:unhideWhenUsed/>
    <w:rsid w:val="008B1430"/>
  </w:style>
  <w:style w:type="numbering" w:customStyle="1" w:styleId="1122311">
    <w:name w:val="リストなし112231"/>
    <w:next w:val="a2"/>
    <w:uiPriority w:val="99"/>
    <w:semiHidden/>
    <w:unhideWhenUsed/>
    <w:rsid w:val="008B1430"/>
  </w:style>
  <w:style w:type="numbering" w:customStyle="1" w:styleId="1122312">
    <w:name w:val="无列表112231"/>
    <w:next w:val="a2"/>
    <w:semiHidden/>
    <w:rsid w:val="008B1430"/>
  </w:style>
  <w:style w:type="numbering" w:customStyle="1" w:styleId="NoList212231">
    <w:name w:val="No List212231"/>
    <w:next w:val="a2"/>
    <w:semiHidden/>
    <w:rsid w:val="008B1430"/>
  </w:style>
  <w:style w:type="numbering" w:customStyle="1" w:styleId="NoList312231">
    <w:name w:val="No List312231"/>
    <w:next w:val="a2"/>
    <w:uiPriority w:val="99"/>
    <w:semiHidden/>
    <w:rsid w:val="008B1430"/>
  </w:style>
  <w:style w:type="numbering" w:customStyle="1" w:styleId="NoList1112331">
    <w:name w:val="No List1112331"/>
    <w:next w:val="a2"/>
    <w:uiPriority w:val="99"/>
    <w:semiHidden/>
    <w:unhideWhenUsed/>
    <w:rsid w:val="008B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3575</Words>
  <Characters>20380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cp:lastModifiedBy>
  <cp:revision>5</cp:revision>
  <cp:lastPrinted>1900-01-01T00:00:00Z</cp:lastPrinted>
  <dcterms:created xsi:type="dcterms:W3CDTF">2024-08-22T14:04:00Z</dcterms:created>
  <dcterms:modified xsi:type="dcterms:W3CDTF">2024-08-22T14:09:00Z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