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F0A3EC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D2614F" w:rsidRPr="00D2614F">
          <w:rPr>
            <w:b/>
            <w:i/>
            <w:noProof/>
            <w:sz w:val="28"/>
          </w:rPr>
          <w:t>R4-2413577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0582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53E9DE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B3A66" w:rsidRPr="003B3A6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E62583A" w:rsidR="00F25D98" w:rsidRDefault="000A4B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(NR_demod_enh2) CR for 38.101-4 on corrections of RMC references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CFF263" w:rsidR="001E41F3" w:rsidRDefault="000A4BF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NR_demod_enh2-Perf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F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0AD0E5" w14:textId="2925D29A" w:rsidR="005843E4" w:rsidRDefault="00637113" w:rsidP="000A4BF5">
            <w:pPr>
              <w:pStyle w:val="CRCoverPage"/>
              <w:spacing w:after="0"/>
              <w:ind w:left="100"/>
              <w:rPr>
                <w:noProof/>
              </w:rPr>
            </w:pPr>
            <w:r w:rsidRPr="00637113">
              <w:rPr>
                <w:noProof/>
              </w:rPr>
              <w:t>R.PDSCH.5-1.1 FDD</w:t>
            </w:r>
            <w:r>
              <w:rPr>
                <w:noProof/>
              </w:rPr>
              <w:t xml:space="preserve"> is a duplicate of </w:t>
            </w:r>
            <w:r w:rsidRPr="00637113">
              <w:rPr>
                <w:noProof/>
              </w:rPr>
              <w:t>R.PDSCH.</w:t>
            </w:r>
            <w:r w:rsidR="00175A22">
              <w:rPr>
                <w:noProof/>
              </w:rPr>
              <w:t>1</w:t>
            </w:r>
            <w:r w:rsidRPr="00637113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Pr="00637113">
              <w:rPr>
                <w:noProof/>
              </w:rPr>
              <w:t>.1 FDD</w:t>
            </w:r>
          </w:p>
          <w:p w14:paraId="0DB1314F" w14:textId="336FDF38" w:rsidR="005843E4" w:rsidRDefault="005843E4" w:rsidP="000A4BF5">
            <w:pPr>
              <w:pStyle w:val="CRCoverPage"/>
              <w:spacing w:after="0"/>
              <w:ind w:left="100"/>
              <w:rPr>
                <w:noProof/>
              </w:rPr>
            </w:pPr>
            <w:r w:rsidRPr="005843E4">
              <w:rPr>
                <w:noProof/>
              </w:rPr>
              <w:t>R.PDSCH.7-1.1 TDD</w:t>
            </w:r>
            <w:r>
              <w:rPr>
                <w:noProof/>
              </w:rPr>
              <w:t xml:space="preserve"> is a duplicate of </w:t>
            </w:r>
            <w:r w:rsidRPr="005843E4">
              <w:rPr>
                <w:noProof/>
              </w:rPr>
              <w:t>R.PDSCH.</w:t>
            </w:r>
            <w:r w:rsidR="00175A22">
              <w:rPr>
                <w:noProof/>
              </w:rPr>
              <w:t>2</w:t>
            </w:r>
            <w:r w:rsidRPr="005843E4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Pr="005843E4">
              <w:rPr>
                <w:noProof/>
              </w:rPr>
              <w:t xml:space="preserve">.1 </w:t>
            </w:r>
            <w:r w:rsidR="00440B33">
              <w:rPr>
                <w:noProof/>
              </w:rPr>
              <w:t>TDD</w:t>
            </w:r>
          </w:p>
          <w:p w14:paraId="708AA7DE" w14:textId="019866B7" w:rsidR="000A4BF5" w:rsidRDefault="008D02A7" w:rsidP="000A4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will remove</w:t>
            </w:r>
            <w:r w:rsidR="00B70F49">
              <w:rPr>
                <w:noProof/>
              </w:rPr>
              <w:t xml:space="preserve"> (void)</w:t>
            </w:r>
            <w:r>
              <w:rPr>
                <w:noProof/>
              </w:rPr>
              <w:t xml:space="preserve"> duplicated RMCs and correct </w:t>
            </w:r>
            <w:r w:rsidR="00B70F49">
              <w:rPr>
                <w:noProof/>
              </w:rPr>
              <w:t xml:space="preserve">current </w:t>
            </w:r>
            <w:r>
              <w:rPr>
                <w:noProof/>
              </w:rPr>
              <w:t xml:space="preserve">references to the </w:t>
            </w:r>
            <w:r w:rsidR="00F104C5">
              <w:rPr>
                <w:noProof/>
              </w:rPr>
              <w:t>remaning RMCs.</w:t>
            </w:r>
          </w:p>
        </w:tc>
      </w:tr>
      <w:tr w:rsidR="000A4BF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A4BF5" w:rsidRDefault="000A4BF5" w:rsidP="000A4B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A4BF5" w:rsidRDefault="000A4BF5" w:rsidP="000A4B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F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73F217" w14:textId="080B17E9" w:rsidR="00B70F49" w:rsidRDefault="00F104C5" w:rsidP="000A4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Removed </w:t>
            </w:r>
            <w:r w:rsidR="00B70F49">
              <w:rPr>
                <w:noProof/>
              </w:rPr>
              <w:t xml:space="preserve">(set to void) </w:t>
            </w:r>
            <w:r>
              <w:rPr>
                <w:noProof/>
              </w:rPr>
              <w:t xml:space="preserve">duplicated </w:t>
            </w:r>
            <w:r w:rsidR="00D65587">
              <w:rPr>
                <w:noProof/>
              </w:rPr>
              <w:t>RMC</w:t>
            </w:r>
            <w:r>
              <w:rPr>
                <w:noProof/>
              </w:rPr>
              <w:t>s</w:t>
            </w:r>
            <w:r w:rsidR="00066A8A">
              <w:rPr>
                <w:noProof/>
              </w:rPr>
              <w:t xml:space="preserve">: </w:t>
            </w:r>
            <w:r w:rsidR="00B70F49" w:rsidRPr="00B70F49">
              <w:rPr>
                <w:noProof/>
              </w:rPr>
              <w:t>R.PDSCH.5-1.1 FDD</w:t>
            </w:r>
            <w:r w:rsidR="00B70F49">
              <w:rPr>
                <w:noProof/>
              </w:rPr>
              <w:t xml:space="preserve">, </w:t>
            </w:r>
            <w:r w:rsidR="00731365" w:rsidRPr="00731365">
              <w:rPr>
                <w:noProof/>
              </w:rPr>
              <w:t>R.PDSCH.7-1.1 TDD</w:t>
            </w:r>
            <w:r>
              <w:rPr>
                <w:noProof/>
              </w:rPr>
              <w:t xml:space="preserve">. </w:t>
            </w:r>
          </w:p>
          <w:p w14:paraId="31C656EC" w14:textId="4EE943AF" w:rsidR="000A4BF5" w:rsidRDefault="000A4BF5" w:rsidP="000A4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Corrected RMC references to use</w:t>
            </w:r>
            <w:r w:rsidR="00322F64">
              <w:rPr>
                <w:noProof/>
              </w:rPr>
              <w:t xml:space="preserve"> </w:t>
            </w:r>
            <w:r w:rsidR="00322F64" w:rsidRPr="00637113">
              <w:rPr>
                <w:noProof/>
              </w:rPr>
              <w:t>R.PDSCH.</w:t>
            </w:r>
            <w:r w:rsidR="00322F64">
              <w:rPr>
                <w:noProof/>
              </w:rPr>
              <w:t>1</w:t>
            </w:r>
            <w:r w:rsidR="00322F64" w:rsidRPr="00637113">
              <w:rPr>
                <w:noProof/>
              </w:rPr>
              <w:t>-</w:t>
            </w:r>
            <w:r w:rsidR="00322F64">
              <w:rPr>
                <w:noProof/>
              </w:rPr>
              <w:t>2</w:t>
            </w:r>
            <w:r w:rsidR="00322F64" w:rsidRPr="00637113">
              <w:rPr>
                <w:noProof/>
              </w:rPr>
              <w:t>.1 FDD</w:t>
            </w:r>
            <w:r w:rsidR="00322F64">
              <w:rPr>
                <w:noProof/>
              </w:rPr>
              <w:t xml:space="preserve"> and </w:t>
            </w:r>
            <w:r w:rsidR="00322F64" w:rsidRPr="005843E4">
              <w:rPr>
                <w:noProof/>
              </w:rPr>
              <w:t>R.PDSCH.</w:t>
            </w:r>
            <w:r w:rsidR="00322F64">
              <w:rPr>
                <w:noProof/>
              </w:rPr>
              <w:t>2</w:t>
            </w:r>
            <w:r w:rsidR="00322F64" w:rsidRPr="005843E4">
              <w:rPr>
                <w:noProof/>
              </w:rPr>
              <w:t>-</w:t>
            </w:r>
            <w:r w:rsidR="00322F64">
              <w:rPr>
                <w:noProof/>
              </w:rPr>
              <w:t>2</w:t>
            </w:r>
            <w:r w:rsidR="00322F64" w:rsidRPr="005843E4">
              <w:rPr>
                <w:noProof/>
              </w:rPr>
              <w:t xml:space="preserve">.1 </w:t>
            </w:r>
            <w:r w:rsidR="00322F64">
              <w:rPr>
                <w:noProof/>
              </w:rPr>
              <w:t>TDD</w:t>
            </w:r>
            <w:r w:rsidR="00F54FB2">
              <w:rPr>
                <w:noProof/>
              </w:rPr>
              <w:t xml:space="preserve"> respectively</w:t>
            </w:r>
          </w:p>
        </w:tc>
      </w:tr>
      <w:tr w:rsidR="000A4BF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A4BF5" w:rsidRDefault="000A4BF5" w:rsidP="000A4B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A4BF5" w:rsidRDefault="000A4BF5" w:rsidP="000A4B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F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C98CC2" w:rsidR="000A4BF5" w:rsidRDefault="00B70F49" w:rsidP="000A4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Duplicated RMCs </w:t>
            </w:r>
            <w:r w:rsidR="00F54FB2">
              <w:rPr>
                <w:noProof/>
              </w:rPr>
              <w:t xml:space="preserve">still </w:t>
            </w:r>
            <w:r>
              <w:rPr>
                <w:noProof/>
              </w:rPr>
              <w:t>exist.</w:t>
            </w:r>
          </w:p>
        </w:tc>
      </w:tr>
      <w:tr w:rsidR="000A4BF5" w14:paraId="034AF533" w14:textId="77777777" w:rsidTr="00547111">
        <w:tc>
          <w:tcPr>
            <w:tcW w:w="2694" w:type="dxa"/>
            <w:gridSpan w:val="2"/>
          </w:tcPr>
          <w:p w14:paraId="39D9EB5B" w14:textId="77777777" w:rsidR="000A4BF5" w:rsidRDefault="000A4BF5" w:rsidP="000A4B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A4BF5" w:rsidRDefault="000A4BF5" w:rsidP="000A4B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F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900B5C" w:rsidR="000A4BF5" w:rsidRDefault="00B70F49" w:rsidP="000A4BF5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5.2.3.1.</w:t>
            </w:r>
            <w:r>
              <w:rPr>
                <w:lang w:eastAsia="zh-CN"/>
              </w:rPr>
              <w:t>16</w:t>
            </w:r>
            <w:r w:rsidR="00D65587">
              <w:rPr>
                <w:lang w:eastAsia="zh-CN"/>
              </w:rPr>
              <w:t>, 5.2.3.2.17</w:t>
            </w:r>
            <w:r>
              <w:rPr>
                <w:lang w:eastAsia="zh-CN"/>
              </w:rPr>
              <w:t xml:space="preserve">, </w:t>
            </w:r>
            <w:r w:rsidRPr="00C25669">
              <w:rPr>
                <w:lang w:eastAsia="zh-CN"/>
              </w:rPr>
              <w:t>A.3.2.1.</w:t>
            </w:r>
            <w:r>
              <w:rPr>
                <w:lang w:eastAsia="zh-CN"/>
              </w:rPr>
              <w:t xml:space="preserve">5, </w:t>
            </w:r>
            <w:r w:rsidRPr="00C25669">
              <w:rPr>
                <w:lang w:eastAsia="zh-CN"/>
              </w:rPr>
              <w:t>A.3.2.</w:t>
            </w:r>
            <w:r>
              <w:rPr>
                <w:lang w:eastAsia="zh-CN"/>
              </w:rPr>
              <w:t>2</w:t>
            </w:r>
            <w:r w:rsidRPr="00C25669">
              <w:rPr>
                <w:lang w:eastAsia="zh-CN"/>
              </w:rPr>
              <w:t>.</w:t>
            </w:r>
            <w:r>
              <w:rPr>
                <w:lang w:eastAsia="zh-CN"/>
              </w:rPr>
              <w:t>7</w:t>
            </w:r>
          </w:p>
        </w:tc>
      </w:tr>
      <w:tr w:rsidR="000A4BF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A4BF5" w:rsidRDefault="000A4BF5" w:rsidP="000A4B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A4BF5" w:rsidRDefault="000A4BF5" w:rsidP="000A4B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4BF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A4BF5" w:rsidRDefault="000A4BF5" w:rsidP="000A4B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A4BF5" w:rsidRDefault="000A4BF5" w:rsidP="000A4B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4BF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17FA4F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A4BF5" w:rsidRDefault="000A4BF5" w:rsidP="000A4B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3AFE45C" w:rsidR="000A4BF5" w:rsidRDefault="000A4BF5" w:rsidP="000A4B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4BF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A4BF5" w:rsidRDefault="000A4BF5" w:rsidP="000A4B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AEA9E43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0A4BF5" w:rsidRDefault="000A4BF5" w:rsidP="000A4B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8458D65" w:rsidR="000A4BF5" w:rsidRDefault="00F04002" w:rsidP="000A4B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0A4BF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A4BF5" w:rsidRDefault="000A4BF5" w:rsidP="000A4B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C649F5" w:rsidR="000A4BF5" w:rsidRDefault="000A4BF5" w:rsidP="000A4B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A4BF5" w:rsidRDefault="000A4BF5" w:rsidP="000A4B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D8802E" w:rsidR="000A4BF5" w:rsidRDefault="000A4BF5" w:rsidP="000A4B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4BF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A4BF5" w:rsidRDefault="000A4BF5" w:rsidP="000A4B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A4BF5" w:rsidRDefault="000A4BF5" w:rsidP="000A4BF5">
            <w:pPr>
              <w:pStyle w:val="CRCoverPage"/>
              <w:spacing w:after="0"/>
              <w:rPr>
                <w:noProof/>
              </w:rPr>
            </w:pPr>
          </w:p>
        </w:tc>
      </w:tr>
      <w:tr w:rsidR="000A4BF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A4BF5" w:rsidRDefault="000A4BF5" w:rsidP="000A4B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4BF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A4BF5" w:rsidRPr="008863B9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A4BF5" w:rsidRPr="008863B9" w:rsidRDefault="000A4BF5" w:rsidP="000A4BF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A4BF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A4BF5" w:rsidRDefault="000A4BF5" w:rsidP="000A4B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F554ECE" w:rsidR="000A4BF5" w:rsidRDefault="00282FF6" w:rsidP="000A4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R4-2411662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A8C0F" w14:textId="2A98241C" w:rsidR="00CB726A" w:rsidRDefault="00CB726A" w:rsidP="00CB726A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lastRenderedPageBreak/>
        <w:t xml:space="preserve">&lt;Start of change </w:t>
      </w:r>
      <w:r w:rsidR="00C12C6B">
        <w:rPr>
          <w:b/>
          <w:i/>
          <w:noProof/>
          <w:color w:val="FF0000"/>
          <w:lang w:val="en-US" w:eastAsia="zh-CN"/>
        </w:rPr>
        <w:t>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52590DB7" w14:textId="77777777" w:rsidR="00A04215" w:rsidRDefault="00A04215" w:rsidP="00A04215">
      <w:pPr>
        <w:pStyle w:val="Heading5"/>
      </w:pPr>
      <w:bookmarkStart w:id="1" w:name="_Toc114565774"/>
      <w:bookmarkStart w:id="2" w:name="_Toc123936074"/>
      <w:bookmarkStart w:id="3" w:name="_Toc124377089"/>
      <w:r>
        <w:t>5.2.3.1.</w:t>
      </w:r>
      <w:r>
        <w:rPr>
          <w:lang w:eastAsia="zh-CN"/>
        </w:rPr>
        <w:t>16</w:t>
      </w:r>
      <w:r>
        <w:rPr>
          <w:lang w:eastAsia="zh-CN"/>
        </w:rPr>
        <w:tab/>
      </w:r>
      <w:r>
        <w:t>Minimum requirements for PDSCH with intra-cell inter-user interference</w:t>
      </w:r>
      <w:bookmarkEnd w:id="1"/>
      <w:bookmarkEnd w:id="2"/>
      <w:bookmarkEnd w:id="3"/>
    </w:p>
    <w:p w14:paraId="3D701978" w14:textId="77777777" w:rsidR="00A04215" w:rsidRDefault="00A04215" w:rsidP="00A04215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performance requirements are specified in Table 5.2.3.1.16-3 and Table 5.2.3.1.16-4, with the addition of test parameters in Table 5.2.3.1.</w:t>
      </w:r>
      <w:bookmarkStart w:id="4" w:name="_Hlk103693783"/>
      <w:r>
        <w:rPr>
          <w:rFonts w:ascii="Times-Roman" w:eastAsia="SimSun" w:hAnsi="Times-Roman"/>
        </w:rPr>
        <w:t>16</w:t>
      </w:r>
      <w:bookmarkEnd w:id="4"/>
      <w:r>
        <w:rPr>
          <w:rFonts w:ascii="Times-Roman" w:eastAsia="SimSun" w:hAnsi="Times-Roman"/>
        </w:rPr>
        <w:t>-2 and the downlink physical channel setup according to Annex C.3.1.</w:t>
      </w:r>
    </w:p>
    <w:p w14:paraId="108DF154" w14:textId="77777777" w:rsidR="00A04215" w:rsidRDefault="00A04215" w:rsidP="00A04215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purposes are specified in Table 5.2.3.1.16-1.</w:t>
      </w:r>
    </w:p>
    <w:p w14:paraId="306FEA19" w14:textId="77777777" w:rsidR="00A04215" w:rsidRDefault="00A04215" w:rsidP="00A04215">
      <w:pPr>
        <w:pStyle w:val="TH"/>
      </w:pPr>
      <w:r>
        <w:t>Table 5.2.3.1.16-1: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A04215" w14:paraId="0CB0C245" w14:textId="77777777" w:rsidTr="0052620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EF7" w14:textId="77777777" w:rsidR="00A04215" w:rsidRDefault="00A04215" w:rsidP="0052620A">
            <w:pPr>
              <w:pStyle w:val="TAH"/>
            </w:pPr>
            <w:r>
              <w:t>Purpose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5A6D" w14:textId="77777777" w:rsidR="00A04215" w:rsidRDefault="00A04215" w:rsidP="0052620A">
            <w:pPr>
              <w:pStyle w:val="TAH"/>
            </w:pPr>
            <w:r>
              <w:t>Test index</w:t>
            </w:r>
          </w:p>
        </w:tc>
      </w:tr>
      <w:tr w:rsidR="00A04215" w14:paraId="790ECE82" w14:textId="77777777" w:rsidTr="0052620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8D28" w14:textId="77777777" w:rsidR="00A04215" w:rsidRDefault="00A04215" w:rsidP="0052620A">
            <w:pPr>
              <w:pStyle w:val="TAL"/>
            </w:pPr>
            <w:r>
              <w:t xml:space="preserve">Verify PDSCH performance under 4 receive antenna conditions, when the PDSCH transmission of target UE is interfered by co-scheduled UE.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B4C" w14:textId="77777777" w:rsidR="00A04215" w:rsidRDefault="00A04215" w:rsidP="0052620A">
            <w:pPr>
              <w:pStyle w:val="TAL"/>
            </w:pPr>
            <w:r>
              <w:t>1-1, 2-1</w:t>
            </w:r>
          </w:p>
        </w:tc>
      </w:tr>
    </w:tbl>
    <w:p w14:paraId="48155181" w14:textId="77777777" w:rsidR="00A04215" w:rsidRDefault="00A04215" w:rsidP="00A04215">
      <w:pPr>
        <w:rPr>
          <w:rFonts w:ascii="Times-Roman" w:eastAsia="SimSun" w:hAnsi="Times-Roman"/>
        </w:rPr>
      </w:pPr>
    </w:p>
    <w:p w14:paraId="74E49A80" w14:textId="77777777" w:rsidR="00A04215" w:rsidRDefault="00A04215" w:rsidP="00A04215">
      <w:pPr>
        <w:pStyle w:val="TH"/>
      </w:pPr>
      <w:r>
        <w:lastRenderedPageBreak/>
        <w:t>Table 5.2.3.1.16-2</w:t>
      </w:r>
      <w:r>
        <w:rPr>
          <w:lang w:eastAsia="zh-CN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A04215" w14:paraId="019DF8BD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1C23" w14:textId="77777777" w:rsidR="00A04215" w:rsidRDefault="00A04215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131A" w14:textId="77777777" w:rsidR="00A04215" w:rsidRDefault="00A04215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A29D" w14:textId="77777777" w:rsidR="00A04215" w:rsidRDefault="00A04215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Target UE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4208" w14:textId="77777777" w:rsidR="00A04215" w:rsidRDefault="00A04215" w:rsidP="0052620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Co-scheduled UE</w:t>
            </w:r>
          </w:p>
        </w:tc>
      </w:tr>
      <w:tr w:rsidR="00A04215" w14:paraId="50AA93E4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73F" w14:textId="77777777" w:rsidR="00A04215" w:rsidRDefault="00A04215" w:rsidP="0052620A">
            <w:pPr>
              <w:pStyle w:val="TAL"/>
            </w:pPr>
            <w:r>
              <w:t>Duplex mode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248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0AEA" w14:textId="77777777" w:rsidR="00A04215" w:rsidRDefault="00A04215" w:rsidP="0052620A">
            <w:pPr>
              <w:pStyle w:val="TAC"/>
            </w:pPr>
            <w:r>
              <w:t>FDD</w:t>
            </w:r>
          </w:p>
        </w:tc>
      </w:tr>
      <w:tr w:rsidR="00A04215" w14:paraId="6C37FFBE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666C" w14:textId="77777777" w:rsidR="00A04215" w:rsidRDefault="00A04215" w:rsidP="0052620A">
            <w:pPr>
              <w:pStyle w:val="TAL"/>
            </w:pPr>
            <w:r>
              <w:t>Active DL BWP index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9D8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60CB" w14:textId="77777777" w:rsidR="00A04215" w:rsidRDefault="00A04215" w:rsidP="0052620A">
            <w:pPr>
              <w:pStyle w:val="TAC"/>
            </w:pPr>
            <w:r>
              <w:t>1</w:t>
            </w:r>
          </w:p>
        </w:tc>
      </w:tr>
      <w:tr w:rsidR="00A04215" w14:paraId="1C773D53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1E79" w14:textId="77777777" w:rsidR="00A04215" w:rsidRDefault="00A04215" w:rsidP="0052620A">
            <w:pPr>
              <w:pStyle w:val="TAL"/>
            </w:pPr>
            <w:r>
              <w:t>PDSCH configuration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EAF0" w14:textId="77777777" w:rsidR="00A04215" w:rsidRDefault="00A04215" w:rsidP="0052620A">
            <w:pPr>
              <w:pStyle w:val="TAL"/>
            </w:pPr>
            <w:r>
              <w:t>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101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E8B4" w14:textId="77777777" w:rsidR="00A04215" w:rsidRDefault="00A04215" w:rsidP="0052620A">
            <w:pPr>
              <w:pStyle w:val="TAC"/>
            </w:pPr>
            <w:r>
              <w:t>Type A</w:t>
            </w:r>
          </w:p>
        </w:tc>
      </w:tr>
      <w:tr w:rsidR="00A04215" w14:paraId="67BC17C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5D6A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7132" w14:textId="77777777" w:rsidR="00A04215" w:rsidRDefault="00A04215" w:rsidP="0052620A">
            <w:pPr>
              <w:pStyle w:val="TAL"/>
            </w:pPr>
            <w:r>
              <w:t>k0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3BCA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B02B" w14:textId="77777777" w:rsidR="00A04215" w:rsidRDefault="00A04215" w:rsidP="0052620A">
            <w:pPr>
              <w:pStyle w:val="TAC"/>
            </w:pPr>
            <w:r>
              <w:t>0</w:t>
            </w:r>
          </w:p>
        </w:tc>
      </w:tr>
      <w:tr w:rsidR="00A04215" w14:paraId="645941C7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AD19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691" w14:textId="77777777" w:rsidR="00A04215" w:rsidRDefault="00A04215" w:rsidP="0052620A">
            <w:pPr>
              <w:pStyle w:val="TAL"/>
            </w:pPr>
            <w:r>
              <w:t xml:space="preserve">Starting symbol (S)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463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E064" w14:textId="77777777" w:rsidR="00A04215" w:rsidRDefault="00A04215" w:rsidP="0052620A">
            <w:pPr>
              <w:pStyle w:val="TAC"/>
            </w:pPr>
            <w:r>
              <w:t>2</w:t>
            </w:r>
          </w:p>
        </w:tc>
      </w:tr>
      <w:tr w:rsidR="00A04215" w14:paraId="6720F70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D66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B06F" w14:textId="77777777" w:rsidR="00A04215" w:rsidRDefault="00A04215" w:rsidP="0052620A">
            <w:pPr>
              <w:pStyle w:val="TAL"/>
            </w:pPr>
            <w:r>
              <w:t>Length (L)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5A7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DB67" w14:textId="77777777" w:rsidR="00A04215" w:rsidRDefault="00A04215" w:rsidP="0052620A">
            <w:pPr>
              <w:pStyle w:val="TAC"/>
            </w:pPr>
            <w:r>
              <w:t>12</w:t>
            </w:r>
          </w:p>
        </w:tc>
      </w:tr>
      <w:tr w:rsidR="00A04215" w14:paraId="2514F387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3C7B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3292" w14:textId="77777777" w:rsidR="00A04215" w:rsidRDefault="00A04215" w:rsidP="0052620A">
            <w:pPr>
              <w:pStyle w:val="TAL"/>
            </w:pPr>
            <w:r>
              <w:t>PDSCH aggregation factor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D67E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763E" w14:textId="77777777" w:rsidR="00A04215" w:rsidRDefault="00A04215" w:rsidP="0052620A">
            <w:pPr>
              <w:pStyle w:val="TAC"/>
            </w:pPr>
            <w:r>
              <w:t>1</w:t>
            </w:r>
          </w:p>
        </w:tc>
      </w:tr>
      <w:tr w:rsidR="00A04215" w14:paraId="58A9B1A0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5511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A8B" w14:textId="77777777" w:rsidR="00A04215" w:rsidRDefault="00A04215" w:rsidP="0052620A">
            <w:pPr>
              <w:pStyle w:val="TAL"/>
            </w:pPr>
            <w:r>
              <w:t>PRB bundling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745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148F" w14:textId="77777777" w:rsidR="00A04215" w:rsidRDefault="00A04215" w:rsidP="0052620A">
            <w:pPr>
              <w:pStyle w:val="TAC"/>
            </w:pPr>
            <w:r>
              <w:t>Static</w:t>
            </w:r>
          </w:p>
        </w:tc>
      </w:tr>
      <w:tr w:rsidR="00A04215" w14:paraId="15B87EF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34C0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5342" w14:textId="77777777" w:rsidR="00A04215" w:rsidRDefault="00A04215" w:rsidP="0052620A">
            <w:pPr>
              <w:pStyle w:val="TAL"/>
            </w:pPr>
            <w:r>
              <w:t>PRB bundling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FCF2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996C" w14:textId="77777777" w:rsidR="00A04215" w:rsidRDefault="00A04215" w:rsidP="0052620A">
            <w:pPr>
              <w:pStyle w:val="TAC"/>
            </w:pPr>
            <w:r>
              <w:t>2</w:t>
            </w:r>
          </w:p>
        </w:tc>
      </w:tr>
      <w:tr w:rsidR="00A04215" w14:paraId="737FCA6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263E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082B" w14:textId="77777777" w:rsidR="00A04215" w:rsidRDefault="00A04215" w:rsidP="0052620A">
            <w:pPr>
              <w:pStyle w:val="TAL"/>
            </w:pPr>
            <w:r>
              <w:t>Resource allocation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25D3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DF13" w14:textId="77777777" w:rsidR="00A04215" w:rsidRDefault="00A04215" w:rsidP="0052620A">
            <w:pPr>
              <w:pStyle w:val="TAC"/>
            </w:pPr>
            <w:r>
              <w:t>Type 0</w:t>
            </w:r>
          </w:p>
        </w:tc>
      </w:tr>
      <w:tr w:rsidR="00A04215" w14:paraId="71601327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6814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8ED4" w14:textId="77777777" w:rsidR="00A04215" w:rsidRDefault="00A04215" w:rsidP="0052620A">
            <w:pPr>
              <w:pStyle w:val="TAL"/>
            </w:pPr>
            <w:r>
              <w:t>RBG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A0A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0CC1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Config2</w:t>
            </w:r>
          </w:p>
        </w:tc>
      </w:tr>
      <w:tr w:rsidR="00A04215" w14:paraId="1C862A99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A8D2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3842" w14:textId="77777777" w:rsidR="00A04215" w:rsidRDefault="00A04215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301E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B734" w14:textId="77777777" w:rsidR="00A04215" w:rsidRDefault="00A04215" w:rsidP="0052620A">
            <w:pPr>
              <w:pStyle w:val="TAC"/>
            </w:pPr>
            <w:r>
              <w:t>Non-interleaved</w:t>
            </w:r>
          </w:p>
        </w:tc>
      </w:tr>
      <w:tr w:rsidR="00A04215" w14:paraId="52DA8E8F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E7DA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7FD9" w14:textId="77777777" w:rsidR="00A04215" w:rsidRDefault="00A04215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interleave</w:t>
            </w:r>
            <w:r>
              <w:rPr>
                <w:szCs w:val="22"/>
                <w:lang w:val="en-US" w:eastAsia="ja-JP"/>
              </w:rPr>
              <w:t>r</w:t>
            </w:r>
            <w:r>
              <w:rPr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FA7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6FDE" w14:textId="77777777" w:rsidR="00A04215" w:rsidRDefault="00A04215" w:rsidP="0052620A">
            <w:pPr>
              <w:pStyle w:val="TAC"/>
            </w:pPr>
            <w:r>
              <w:t>N/A</w:t>
            </w:r>
          </w:p>
        </w:tc>
      </w:tr>
      <w:tr w:rsidR="00A04215" w14:paraId="1E8310CC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7FB" w14:textId="77777777" w:rsidR="00A04215" w:rsidRDefault="00A04215" w:rsidP="0052620A">
            <w:pPr>
              <w:pStyle w:val="TAL"/>
            </w:pPr>
            <w:r>
              <w:t>PDSCH DMRS configuration (Note 1)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4E77" w14:textId="77777777" w:rsidR="00A04215" w:rsidRDefault="00A04215" w:rsidP="0052620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DMRS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39A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FC1F" w14:textId="77777777" w:rsidR="00A04215" w:rsidRDefault="00A04215" w:rsidP="0052620A">
            <w:pPr>
              <w:pStyle w:val="TAC"/>
            </w:pPr>
            <w:r>
              <w:t>Type 1</w:t>
            </w:r>
          </w:p>
        </w:tc>
      </w:tr>
      <w:tr w:rsidR="00A04215" w14:paraId="7CDC30F6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2C4A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E5FB" w14:textId="77777777" w:rsidR="00A04215" w:rsidRDefault="00A04215" w:rsidP="0052620A">
            <w:pPr>
              <w:pStyle w:val="TAL"/>
            </w:pPr>
            <w:r>
              <w:t>Number of additional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9285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C4F8" w14:textId="77777777" w:rsidR="00A04215" w:rsidRDefault="00A04215" w:rsidP="0052620A">
            <w:pPr>
              <w:pStyle w:val="TAC"/>
            </w:pPr>
            <w:r>
              <w:t>1</w:t>
            </w:r>
          </w:p>
        </w:tc>
      </w:tr>
      <w:tr w:rsidR="00A04215" w14:paraId="17E7433F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4986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72C5" w14:textId="77777777" w:rsidR="00A04215" w:rsidRDefault="00A04215" w:rsidP="0052620A">
            <w:pPr>
              <w:pStyle w:val="TAL"/>
            </w:pPr>
            <w:r>
              <w:t>Maximum number of OFDM symbols for DL front loaded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847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4E65" w14:textId="77777777" w:rsidR="00A04215" w:rsidRDefault="00A04215" w:rsidP="0052620A">
            <w:pPr>
              <w:pStyle w:val="TAC"/>
            </w:pPr>
            <w:r>
              <w:t>1</w:t>
            </w:r>
          </w:p>
        </w:tc>
      </w:tr>
      <w:tr w:rsidR="00A04215" w14:paraId="63694D32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9777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5FF6" w14:textId="77777777" w:rsidR="00A04215" w:rsidRDefault="00A04215" w:rsidP="0052620A">
            <w:pPr>
              <w:pStyle w:val="TAL"/>
            </w:pPr>
            <w:r>
              <w:t>Antenna ports indexes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2EE4" w14:textId="77777777" w:rsidR="00A04215" w:rsidRDefault="00A04215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C874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{1000} for test 1-1</w:t>
            </w:r>
          </w:p>
          <w:p w14:paraId="4E11EBFF" w14:textId="77777777" w:rsidR="00A04215" w:rsidRDefault="00A04215" w:rsidP="0052620A">
            <w:pPr>
              <w:pStyle w:val="TAC"/>
            </w:pPr>
            <w:r>
              <w:t>{1000, 1001} for test 2-1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805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{1001} for test 1-1</w:t>
            </w:r>
          </w:p>
          <w:p w14:paraId="6DE41E3F" w14:textId="77777777" w:rsidR="00A04215" w:rsidRDefault="00A04215" w:rsidP="0052620A">
            <w:pPr>
              <w:pStyle w:val="TAC"/>
            </w:pPr>
            <w:r>
              <w:t>{1002, 1003} for test 2-1</w:t>
            </w:r>
          </w:p>
        </w:tc>
      </w:tr>
      <w:tr w:rsidR="00A04215" w14:paraId="1FF3E13E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702C" w14:textId="77777777" w:rsidR="00A04215" w:rsidRDefault="00A04215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F3C" w14:textId="77777777" w:rsidR="00A04215" w:rsidRDefault="00A04215" w:rsidP="0052620A">
            <w:pPr>
              <w:pStyle w:val="TAL"/>
            </w:pPr>
            <w:r>
              <w:t>Number of PDSCH DMRS CDM group(s) without data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F62D" w14:textId="77777777" w:rsidR="00A04215" w:rsidRDefault="00A04215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ECF8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 1-1</w:t>
            </w:r>
          </w:p>
          <w:p w14:paraId="7C5ED103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2 </w:t>
            </w:r>
            <w:r>
              <w:t>for test 2-1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6802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 1-1</w:t>
            </w:r>
          </w:p>
          <w:p w14:paraId="04F401C0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t xml:space="preserve"> for test 2-1</w:t>
            </w:r>
          </w:p>
        </w:tc>
      </w:tr>
      <w:tr w:rsidR="00A04215" w14:paraId="622782F9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CDBB" w14:textId="77777777" w:rsidR="00A04215" w:rsidRDefault="00A04215" w:rsidP="0052620A">
            <w:pPr>
              <w:pStyle w:val="TAL"/>
              <w:rPr>
                <w:lang w:val="en-US"/>
              </w:rPr>
            </w:pPr>
            <w:r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057" w14:textId="77777777" w:rsidR="00A04215" w:rsidRDefault="00A04215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C88B" w14:textId="77777777" w:rsidR="00A04215" w:rsidRDefault="00A04215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7433354A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t>Index, chosen from section 5.2.2.2.1 of TS 38.214 [12].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4BF2" w14:textId="77777777" w:rsidR="00A04215" w:rsidRDefault="00A04215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19BE6AB1" w14:textId="77777777" w:rsidR="00A04215" w:rsidRDefault="00A04215" w:rsidP="0052620A">
            <w:pPr>
              <w:pStyle w:val="TAC"/>
            </w:pPr>
            <w:r>
              <w:t xml:space="preserve">Index, chosen from section 5.2.2.2.1 of TS 38.214 [12]. </w:t>
            </w:r>
          </w:p>
          <w:p w14:paraId="390FD1CE" w14:textId="77777777" w:rsidR="00A04215" w:rsidRDefault="00A04215" w:rsidP="0052620A">
            <w:pPr>
              <w:pStyle w:val="TAC"/>
            </w:pPr>
            <w:r>
              <w:t>Any column of precoder matrix is not equal to any column of precoder matrix of Target UE for test 1-1</w:t>
            </w:r>
          </w:p>
          <w:p w14:paraId="2EF0ACF2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t>Select the precoder to ensure any column of precoder is orthogonal to any column of precoder for the target PDSCH for test 2-1</w:t>
            </w:r>
          </w:p>
        </w:tc>
      </w:tr>
      <w:tr w:rsidR="00A04215" w14:paraId="0325BC18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A1A" w14:textId="77777777" w:rsidR="00A04215" w:rsidRDefault="00A04215" w:rsidP="0052620A">
            <w:pPr>
              <w:pStyle w:val="TAL"/>
              <w:rPr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03A6" w14:textId="77777777" w:rsidR="00A04215" w:rsidRDefault="00A04215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C6BB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As specified in B.4.2</w:t>
            </w:r>
          </w:p>
        </w:tc>
      </w:tr>
      <w:tr w:rsidR="00A04215" w14:paraId="2D3B0BB2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951F" w14:textId="77777777" w:rsidR="00A04215" w:rsidRDefault="00A04215" w:rsidP="0052620A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AD23" w14:textId="77777777" w:rsidR="00A04215" w:rsidRDefault="00A04215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179E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E4A2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A04215" w14:paraId="29D463E3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746B" w14:textId="77777777" w:rsidR="00A04215" w:rsidRDefault="00A04215" w:rsidP="0052620A">
            <w:pPr>
              <w:pStyle w:val="TAL"/>
              <w:rPr>
                <w:lang w:val="en-US"/>
              </w:rPr>
            </w:pPr>
            <w: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506" w14:textId="77777777" w:rsidR="00A04215" w:rsidRDefault="00A04215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4D17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30E4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A04215" w14:paraId="6CBEBEA0" w14:textId="77777777" w:rsidTr="0052620A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B2C3" w14:textId="77777777" w:rsidR="00A04215" w:rsidRPr="008C00DA" w:rsidRDefault="00A04215" w:rsidP="0052620A">
            <w:pPr>
              <w:pStyle w:val="TAN"/>
              <w:rPr>
                <w:lang w:eastAsia="zh-CN"/>
              </w:rPr>
            </w:pPr>
            <w:r w:rsidRPr="00C25669">
              <w:t>Note 1:</w:t>
            </w:r>
            <w:r w:rsidRPr="00C25669">
              <w:tab/>
            </w:r>
            <w:r>
              <w:t>DMRS scrambling ID is the same for both target and co-scheduled UEs</w:t>
            </w:r>
            <w:r w:rsidRPr="00C25669">
              <w:t>.</w:t>
            </w:r>
          </w:p>
        </w:tc>
      </w:tr>
    </w:tbl>
    <w:p w14:paraId="6CA3ED85" w14:textId="77777777" w:rsidR="00A04215" w:rsidRDefault="00A04215" w:rsidP="00A04215">
      <w:pPr>
        <w:rPr>
          <w:rFonts w:eastAsia="SimSun"/>
        </w:rPr>
      </w:pPr>
    </w:p>
    <w:p w14:paraId="67DBE8A5" w14:textId="77777777" w:rsidR="00A04215" w:rsidRDefault="00A04215" w:rsidP="00A04215">
      <w:pPr>
        <w:pStyle w:val="TH"/>
      </w:pPr>
      <w:r>
        <w:t xml:space="preserve">Table5.2.3.1.16-3: Minimum performance for </w:t>
      </w:r>
      <w:r>
        <w:rPr>
          <w:rFonts w:eastAsia="SimSun"/>
        </w:rPr>
        <w:t>target UE with</w:t>
      </w:r>
      <w:r>
        <w:t xml:space="preserve"> Rank 1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9"/>
        <w:gridCol w:w="1519"/>
        <w:gridCol w:w="1136"/>
        <w:gridCol w:w="1178"/>
        <w:gridCol w:w="1424"/>
        <w:gridCol w:w="1424"/>
        <w:gridCol w:w="1530"/>
        <w:gridCol w:w="1444"/>
        <w:gridCol w:w="785"/>
      </w:tblGrid>
      <w:tr w:rsidR="00A04215" w14:paraId="32A17EFE" w14:textId="77777777" w:rsidTr="0052620A">
        <w:trPr>
          <w:trHeight w:val="355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90058" w14:textId="77777777" w:rsidR="00A04215" w:rsidRDefault="00A04215" w:rsidP="0052620A">
            <w:pPr>
              <w:pStyle w:val="TAH"/>
            </w:pPr>
            <w:r>
              <w:t>Test num.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F1A38" w14:textId="77777777" w:rsidR="00A04215" w:rsidRDefault="00A04215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D9FB3" w14:textId="77777777" w:rsidR="00A04215" w:rsidRDefault="00A04215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46932" w14:textId="77777777" w:rsidR="00A04215" w:rsidRDefault="00A04215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494D4" w14:textId="77777777" w:rsidR="00A04215" w:rsidRDefault="00A04215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E77FC" w14:textId="77777777" w:rsidR="00A04215" w:rsidRDefault="00A04215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DD8C4" w14:textId="77777777" w:rsidR="00A04215" w:rsidRDefault="00A04215" w:rsidP="0052620A">
            <w:pPr>
              <w:pStyle w:val="TAH"/>
            </w:pPr>
            <w:r>
              <w:t>Reference value</w:t>
            </w:r>
          </w:p>
        </w:tc>
      </w:tr>
      <w:tr w:rsidR="00A04215" w14:paraId="187451CF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19B0E" w14:textId="77777777" w:rsidR="00A04215" w:rsidRDefault="00A04215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65E8D" w14:textId="77777777" w:rsidR="00A04215" w:rsidRDefault="00A04215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0170" w14:textId="77777777" w:rsidR="00A04215" w:rsidRDefault="00A04215" w:rsidP="0052620A">
            <w:pPr>
              <w:pStyle w:val="TAH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22B0F" w14:textId="77777777" w:rsidR="00A04215" w:rsidRDefault="00A04215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AC494" w14:textId="77777777" w:rsidR="00A04215" w:rsidRDefault="00A04215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42B59" w14:textId="77777777" w:rsidR="00A04215" w:rsidRDefault="00A04215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FB70B" w14:textId="77777777" w:rsidR="00A04215" w:rsidRDefault="00A04215" w:rsidP="0052620A">
            <w:pPr>
              <w:pStyle w:val="TAH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E064C" w14:textId="77777777" w:rsidR="00A04215" w:rsidRDefault="00A04215" w:rsidP="0052620A">
            <w:pPr>
              <w:pStyle w:val="TAH"/>
            </w:pPr>
            <w:r>
              <w:t>Fraction of</w:t>
            </w:r>
          </w:p>
          <w:p w14:paraId="287481A1" w14:textId="77777777" w:rsidR="00A04215" w:rsidRDefault="00A04215" w:rsidP="0052620A">
            <w:pPr>
              <w:pStyle w:val="TAH"/>
            </w:pPr>
            <w:r>
              <w:t>maximum</w:t>
            </w:r>
          </w:p>
          <w:p w14:paraId="189DC62C" w14:textId="77777777" w:rsidR="00A04215" w:rsidRDefault="00A04215" w:rsidP="0052620A">
            <w:pPr>
              <w:pStyle w:val="TAH"/>
            </w:pPr>
            <w:r>
              <w:t>throughput</w:t>
            </w:r>
          </w:p>
          <w:p w14:paraId="77C840CD" w14:textId="77777777" w:rsidR="00A04215" w:rsidRDefault="00A04215" w:rsidP="0052620A">
            <w:pPr>
              <w:pStyle w:val="TAH"/>
            </w:pPr>
            <w:r>
              <w:t>(%)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E8DD" w14:textId="77777777" w:rsidR="00A04215" w:rsidRDefault="00A04215" w:rsidP="0052620A">
            <w:pPr>
              <w:pStyle w:val="TAH"/>
            </w:pPr>
            <w:r>
              <w:t>SNR (dB)</w:t>
            </w:r>
          </w:p>
        </w:tc>
      </w:tr>
      <w:tr w:rsidR="00A04215" w14:paraId="53860569" w14:textId="77777777" w:rsidTr="0052620A">
        <w:trPr>
          <w:trHeight w:val="18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33EC7" w14:textId="77777777" w:rsidR="00A04215" w:rsidRDefault="00A04215" w:rsidP="0052620A">
            <w:pPr>
              <w:pStyle w:val="TAC"/>
            </w:pPr>
            <w:r>
              <w:t>1-1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C2431" w14:textId="0EF3CE88" w:rsidR="00A04215" w:rsidRDefault="00A04215" w:rsidP="0052620A">
            <w:pPr>
              <w:pStyle w:val="TAC"/>
            </w:pPr>
            <w:proofErr w:type="gramStart"/>
            <w:r w:rsidRPr="00661924">
              <w:t>R.PDSCH</w:t>
            </w:r>
            <w:proofErr w:type="gramEnd"/>
            <w:r w:rsidRPr="00661924">
              <w:t>.</w:t>
            </w:r>
            <w:ins w:id="5" w:author="Nokia" w:date="2024-08-23T07:43:00Z" w16du:dateUtc="2024-08-23T05:43:00Z">
              <w:r w:rsidR="00D65587">
                <w:t>1</w:t>
              </w:r>
            </w:ins>
            <w:del w:id="6" w:author="Nokia" w:date="2024-08-23T07:43:00Z" w16du:dateUtc="2024-08-23T05:43:00Z">
              <w:r w:rsidDel="00D65587">
                <w:delText>5</w:delText>
              </w:r>
            </w:del>
            <w:r w:rsidRPr="00661924">
              <w:t>-</w:t>
            </w:r>
            <w:ins w:id="7" w:author="Nokia" w:date="2024-08-23T07:43:00Z" w16du:dateUtc="2024-08-23T05:43:00Z">
              <w:r w:rsidR="00D65587">
                <w:t>2</w:t>
              </w:r>
            </w:ins>
            <w:del w:id="8" w:author="Nokia" w:date="2024-08-23T07:43:00Z" w16du:dateUtc="2024-08-23T05:43:00Z">
              <w:r w:rsidDel="00D65587">
                <w:delText>1</w:delText>
              </w:r>
            </w:del>
            <w:r w:rsidRPr="00661924">
              <w:t>.1 FDD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56C15" w14:textId="77777777" w:rsidR="00A04215" w:rsidRDefault="00A04215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013E9" w14:textId="77777777" w:rsidR="00A04215" w:rsidRDefault="00A04215" w:rsidP="0052620A">
            <w:pPr>
              <w:pStyle w:val="TAC"/>
            </w:pPr>
            <w:r>
              <w:t>16QAM, 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8808C" w14:textId="77777777" w:rsidR="00A04215" w:rsidRDefault="00A04215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86FD2" w14:textId="77777777" w:rsidR="00A04215" w:rsidRDefault="00A04215" w:rsidP="0052620A">
            <w:pPr>
              <w:pStyle w:val="TAC"/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6B9E3" w14:textId="77777777" w:rsidR="00A04215" w:rsidRDefault="00A04215" w:rsidP="0052620A">
            <w:pPr>
              <w:pStyle w:val="TAC"/>
              <w:rPr>
                <w:lang w:val="en-US"/>
              </w:rPr>
            </w:pPr>
            <w:r>
              <w:t xml:space="preserve">2x4, ULA Low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F0D7" w14:textId="77777777" w:rsidR="00A04215" w:rsidRDefault="00A04215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2480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t>11.5</w:t>
            </w:r>
          </w:p>
        </w:tc>
      </w:tr>
    </w:tbl>
    <w:p w14:paraId="578A6EDA" w14:textId="77777777" w:rsidR="00A04215" w:rsidRDefault="00A04215" w:rsidP="00A04215"/>
    <w:p w14:paraId="74CB75A3" w14:textId="77777777" w:rsidR="00A04215" w:rsidRDefault="00A04215" w:rsidP="00A04215">
      <w:pPr>
        <w:pStyle w:val="TH"/>
      </w:pPr>
      <w:r>
        <w:lastRenderedPageBreak/>
        <w:t xml:space="preserve">Table5.2.3.1.16-4: Minimum performance for </w:t>
      </w:r>
      <w:r>
        <w:rPr>
          <w:rFonts w:eastAsia="SimSun"/>
        </w:rPr>
        <w:t>target UE with</w:t>
      </w:r>
      <w:r>
        <w:t xml:space="preserve"> Rank 2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7"/>
        <w:gridCol w:w="1519"/>
        <w:gridCol w:w="1138"/>
        <w:gridCol w:w="1178"/>
        <w:gridCol w:w="1424"/>
        <w:gridCol w:w="1424"/>
        <w:gridCol w:w="1530"/>
        <w:gridCol w:w="1444"/>
        <w:gridCol w:w="785"/>
      </w:tblGrid>
      <w:tr w:rsidR="00A04215" w14:paraId="0E48EC3B" w14:textId="77777777" w:rsidTr="0052620A">
        <w:trPr>
          <w:trHeight w:val="355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E341" w14:textId="77777777" w:rsidR="00A04215" w:rsidRDefault="00A04215" w:rsidP="0052620A">
            <w:pPr>
              <w:pStyle w:val="TAH"/>
            </w:pPr>
            <w:r>
              <w:t>Test num.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03F7" w14:textId="77777777" w:rsidR="00A04215" w:rsidRDefault="00A04215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FDBEA" w14:textId="77777777" w:rsidR="00A04215" w:rsidRDefault="00A04215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4A143" w14:textId="77777777" w:rsidR="00A04215" w:rsidRDefault="00A04215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B478D" w14:textId="77777777" w:rsidR="00A04215" w:rsidRDefault="00A04215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DF9C" w14:textId="77777777" w:rsidR="00A04215" w:rsidRDefault="00A04215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5963" w14:textId="77777777" w:rsidR="00A04215" w:rsidRDefault="00A04215" w:rsidP="0052620A">
            <w:pPr>
              <w:pStyle w:val="TAH"/>
            </w:pPr>
            <w:r>
              <w:t>Reference value</w:t>
            </w:r>
          </w:p>
        </w:tc>
      </w:tr>
      <w:tr w:rsidR="00A04215" w14:paraId="062B74E0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B4EEE" w14:textId="77777777" w:rsidR="00A04215" w:rsidRDefault="00A04215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FBC7A" w14:textId="77777777" w:rsidR="00A04215" w:rsidRDefault="00A04215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E811F" w14:textId="77777777" w:rsidR="00A04215" w:rsidRDefault="00A04215" w:rsidP="0052620A">
            <w:pPr>
              <w:pStyle w:val="TAH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C2BD8" w14:textId="77777777" w:rsidR="00A04215" w:rsidRDefault="00A04215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AF668" w14:textId="77777777" w:rsidR="00A04215" w:rsidRDefault="00A04215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ADD9" w14:textId="77777777" w:rsidR="00A04215" w:rsidRDefault="00A04215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95545" w14:textId="77777777" w:rsidR="00A04215" w:rsidRDefault="00A04215" w:rsidP="0052620A">
            <w:pPr>
              <w:pStyle w:val="TAH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90012" w14:textId="77777777" w:rsidR="00A04215" w:rsidRDefault="00A04215" w:rsidP="0052620A">
            <w:pPr>
              <w:pStyle w:val="TAH"/>
            </w:pPr>
            <w:r>
              <w:t>Fraction of</w:t>
            </w:r>
          </w:p>
          <w:p w14:paraId="44F4A1BC" w14:textId="77777777" w:rsidR="00A04215" w:rsidRDefault="00A04215" w:rsidP="0052620A">
            <w:pPr>
              <w:pStyle w:val="TAH"/>
            </w:pPr>
            <w:r>
              <w:t>maximum</w:t>
            </w:r>
          </w:p>
          <w:p w14:paraId="77ED720D" w14:textId="77777777" w:rsidR="00A04215" w:rsidRDefault="00A04215" w:rsidP="0052620A">
            <w:pPr>
              <w:pStyle w:val="TAH"/>
            </w:pPr>
            <w:r>
              <w:t>throughput</w:t>
            </w:r>
          </w:p>
          <w:p w14:paraId="6B3D44DF" w14:textId="77777777" w:rsidR="00A04215" w:rsidRDefault="00A04215" w:rsidP="0052620A">
            <w:pPr>
              <w:pStyle w:val="TAH"/>
            </w:pPr>
            <w:r>
              <w:t>(%)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80B6F" w14:textId="77777777" w:rsidR="00A04215" w:rsidRDefault="00A04215" w:rsidP="0052620A">
            <w:pPr>
              <w:pStyle w:val="TAH"/>
            </w:pPr>
            <w:r>
              <w:t>SNR (dB)</w:t>
            </w:r>
          </w:p>
        </w:tc>
      </w:tr>
      <w:tr w:rsidR="00A04215" w14:paraId="747B586A" w14:textId="77777777" w:rsidTr="0052620A">
        <w:trPr>
          <w:trHeight w:val="18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56CB" w14:textId="77777777" w:rsidR="00A04215" w:rsidRDefault="00A04215" w:rsidP="0052620A">
            <w:pPr>
              <w:pStyle w:val="TAC"/>
            </w:pPr>
            <w:r>
              <w:t>2-1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8409" w14:textId="11E24958" w:rsidR="00A04215" w:rsidRDefault="00A04215" w:rsidP="0052620A">
            <w:pPr>
              <w:pStyle w:val="TAC"/>
            </w:pPr>
            <w:proofErr w:type="gramStart"/>
            <w:r>
              <w:rPr>
                <w:szCs w:val="18"/>
              </w:rPr>
              <w:t>R.PDSCH</w:t>
            </w:r>
            <w:proofErr w:type="gramEnd"/>
            <w:r>
              <w:rPr>
                <w:szCs w:val="18"/>
              </w:rPr>
              <w:t>.5-1.2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32263" w14:textId="77777777" w:rsidR="00A04215" w:rsidRDefault="00A04215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B16FD" w14:textId="77777777" w:rsidR="00A04215" w:rsidRDefault="00A04215" w:rsidP="0052620A">
            <w:pPr>
              <w:pStyle w:val="TAC"/>
            </w:pPr>
            <w:r>
              <w:t>16QAM, 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DDEC0" w14:textId="77777777" w:rsidR="00A04215" w:rsidRDefault="00A04215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72260" w14:textId="77777777" w:rsidR="00A04215" w:rsidRDefault="00A04215" w:rsidP="0052620A">
            <w:pPr>
              <w:pStyle w:val="TAC"/>
            </w:pPr>
            <w:r>
              <w:t xml:space="preserve">TDLA30-10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E804F" w14:textId="77777777" w:rsidR="00A04215" w:rsidRDefault="00A04215" w:rsidP="0052620A">
            <w:pPr>
              <w:pStyle w:val="TAC"/>
              <w:rPr>
                <w:lang w:val="en-US"/>
              </w:rPr>
            </w:pPr>
            <w:r>
              <w:t xml:space="preserve">4x4, ULA Low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D42D2" w14:textId="77777777" w:rsidR="00A04215" w:rsidRDefault="00A04215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95053" w14:textId="77777777" w:rsidR="00A04215" w:rsidRDefault="00A04215" w:rsidP="0052620A">
            <w:pPr>
              <w:pStyle w:val="TAC"/>
              <w:rPr>
                <w:lang w:eastAsia="zh-CN"/>
              </w:rPr>
            </w:pPr>
            <w:r>
              <w:t>15.3</w:t>
            </w:r>
          </w:p>
        </w:tc>
      </w:tr>
    </w:tbl>
    <w:p w14:paraId="34BBF1B1" w14:textId="77777777" w:rsidR="00CB726A" w:rsidRDefault="00CB726A" w:rsidP="00CB726A">
      <w:pPr>
        <w:rPr>
          <w:noProof/>
          <w:lang w:val="en-US" w:eastAsia="zh-CN"/>
        </w:rPr>
      </w:pPr>
    </w:p>
    <w:p w14:paraId="2933EFC4" w14:textId="1576F9A4" w:rsidR="00CB726A" w:rsidRDefault="00CB726A" w:rsidP="00CB726A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 w:rsidR="00C12C6B">
        <w:rPr>
          <w:b/>
          <w:i/>
          <w:noProof/>
          <w:color w:val="FF0000"/>
          <w:lang w:val="en-US" w:eastAsia="zh-CN"/>
        </w:rPr>
        <w:t>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488C0A72" w14:textId="77777777" w:rsidR="00C12C6B" w:rsidRDefault="00C12C6B" w:rsidP="00C12C6B">
      <w:pPr>
        <w:rPr>
          <w:noProof/>
          <w:lang w:val="en-US" w:eastAsia="zh-CN"/>
        </w:rPr>
      </w:pPr>
    </w:p>
    <w:p w14:paraId="3F798112" w14:textId="7AA3D140" w:rsidR="00C12C6B" w:rsidRDefault="00C12C6B" w:rsidP="00C12C6B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Start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>
        <w:rPr>
          <w:b/>
          <w:i/>
          <w:noProof/>
          <w:color w:val="FF0000"/>
          <w:lang w:val="en-US" w:eastAsia="zh-CN"/>
        </w:rPr>
        <w:t>2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33595838" w14:textId="77777777" w:rsidR="00C12C6B" w:rsidRDefault="00C12C6B" w:rsidP="00C12C6B">
      <w:pPr>
        <w:pStyle w:val="Heading5"/>
      </w:pPr>
      <w:bookmarkStart w:id="9" w:name="_Toc114565793"/>
      <w:bookmarkStart w:id="10" w:name="_Toc123936095"/>
      <w:bookmarkStart w:id="11" w:name="_Toc124377110"/>
      <w:r>
        <w:t>5.2.3.2.</w:t>
      </w:r>
      <w:r>
        <w:rPr>
          <w:lang w:eastAsia="zh-CN"/>
        </w:rPr>
        <w:t>17</w:t>
      </w:r>
      <w:r>
        <w:rPr>
          <w:lang w:eastAsia="zh-CN"/>
        </w:rPr>
        <w:tab/>
      </w:r>
      <w:r>
        <w:t>Minimum requirements for PDSCH with intra-cell inter-user interference</w:t>
      </w:r>
      <w:bookmarkEnd w:id="9"/>
      <w:bookmarkEnd w:id="10"/>
      <w:bookmarkEnd w:id="11"/>
    </w:p>
    <w:p w14:paraId="059A3D88" w14:textId="77777777" w:rsidR="00C12C6B" w:rsidRDefault="00C12C6B" w:rsidP="00C12C6B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 xml:space="preserve">The performance requirements are specified in Table 5.2.3.2.17-3 and </w:t>
      </w:r>
      <w:proofErr w:type="spellStart"/>
      <w:r>
        <w:rPr>
          <w:rFonts w:ascii="Times-Roman" w:eastAsia="SimSun" w:hAnsi="Times-Roman"/>
        </w:rPr>
        <w:t>and</w:t>
      </w:r>
      <w:proofErr w:type="spellEnd"/>
      <w:r>
        <w:rPr>
          <w:rFonts w:ascii="Times-Roman" w:eastAsia="SimSun" w:hAnsi="Times-Roman"/>
        </w:rPr>
        <w:t xml:space="preserve"> Table 5.2.3.2.17-4, with the addition of test parameters in Table 5.2.3.2.17-2 and the downlink physical channel setup according to Annex C.3.1.</w:t>
      </w:r>
    </w:p>
    <w:p w14:paraId="09372E13" w14:textId="77777777" w:rsidR="00C12C6B" w:rsidRDefault="00C12C6B" w:rsidP="00C12C6B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purposes are specified in Table 5.2.3.2.17-1.</w:t>
      </w:r>
    </w:p>
    <w:p w14:paraId="24EF5410" w14:textId="77777777" w:rsidR="00C12C6B" w:rsidRDefault="00C12C6B" w:rsidP="00C12C6B">
      <w:pPr>
        <w:pStyle w:val="TH"/>
      </w:pPr>
      <w:r>
        <w:t>Table 5.2.3.2.17-1: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C12C6B" w14:paraId="47023F59" w14:textId="77777777" w:rsidTr="0052620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665" w14:textId="77777777" w:rsidR="00C12C6B" w:rsidRDefault="00C12C6B" w:rsidP="0052620A">
            <w:pPr>
              <w:pStyle w:val="TAH"/>
            </w:pPr>
            <w:r>
              <w:t>Purpose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E63C" w14:textId="77777777" w:rsidR="00C12C6B" w:rsidRDefault="00C12C6B" w:rsidP="0052620A">
            <w:pPr>
              <w:pStyle w:val="TAH"/>
            </w:pPr>
            <w:r>
              <w:t>Test index</w:t>
            </w:r>
          </w:p>
        </w:tc>
      </w:tr>
      <w:tr w:rsidR="00C12C6B" w14:paraId="6CA5782B" w14:textId="77777777" w:rsidTr="0052620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1F9" w14:textId="77777777" w:rsidR="00C12C6B" w:rsidRDefault="00C12C6B" w:rsidP="0052620A">
            <w:pPr>
              <w:pStyle w:val="TAL"/>
            </w:pPr>
            <w:r>
              <w:t xml:space="preserve">Verify PDSCH performance under 4 receive antenna conditions, when the PDSCH transmission of target UE is interfered by co-scheduled UE.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52BA" w14:textId="77777777" w:rsidR="00C12C6B" w:rsidRDefault="00C12C6B" w:rsidP="0052620A">
            <w:pPr>
              <w:pStyle w:val="TAL"/>
            </w:pPr>
            <w:r>
              <w:t>1-1, 2-1</w:t>
            </w:r>
          </w:p>
        </w:tc>
      </w:tr>
    </w:tbl>
    <w:p w14:paraId="22FFF838" w14:textId="77777777" w:rsidR="00C12C6B" w:rsidRDefault="00C12C6B" w:rsidP="00C12C6B">
      <w:pPr>
        <w:rPr>
          <w:rFonts w:ascii="Times-Roman" w:eastAsia="SimSun" w:hAnsi="Times-Roman"/>
        </w:rPr>
      </w:pPr>
    </w:p>
    <w:p w14:paraId="50E233B7" w14:textId="77777777" w:rsidR="00C12C6B" w:rsidRDefault="00C12C6B" w:rsidP="00C12C6B">
      <w:pPr>
        <w:pStyle w:val="TH"/>
      </w:pPr>
      <w:r>
        <w:lastRenderedPageBreak/>
        <w:t>Table 5.2.3.2.17-2</w:t>
      </w:r>
      <w:r>
        <w:rPr>
          <w:lang w:eastAsia="zh-CN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C12C6B" w14:paraId="6162208E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D63D" w14:textId="77777777" w:rsidR="00C12C6B" w:rsidRDefault="00C12C6B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A513" w14:textId="77777777" w:rsidR="00C12C6B" w:rsidRDefault="00C12C6B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540" w14:textId="77777777" w:rsidR="00C12C6B" w:rsidRDefault="00C12C6B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Target UE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9656" w14:textId="77777777" w:rsidR="00C12C6B" w:rsidRDefault="00C12C6B" w:rsidP="0052620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Co-scheduled UE</w:t>
            </w:r>
          </w:p>
        </w:tc>
      </w:tr>
      <w:tr w:rsidR="00C12C6B" w14:paraId="62022D37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D416" w14:textId="77777777" w:rsidR="00C12C6B" w:rsidRDefault="00C12C6B" w:rsidP="0052620A">
            <w:pPr>
              <w:pStyle w:val="TAL"/>
            </w:pPr>
            <w:r>
              <w:t>Duplex mode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411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33C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C12C6B" w14:paraId="7382E032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8E92" w14:textId="77777777" w:rsidR="00C12C6B" w:rsidRDefault="00C12C6B" w:rsidP="0052620A">
            <w:pPr>
              <w:pStyle w:val="TAL"/>
            </w:pPr>
            <w:r>
              <w:t>Active DL BWP index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269F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625A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C12C6B" w14:paraId="038B8FFF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5A2" w14:textId="77777777" w:rsidR="00C12C6B" w:rsidRDefault="00C12C6B" w:rsidP="0052620A">
            <w:pPr>
              <w:pStyle w:val="TAL"/>
            </w:pPr>
            <w:r>
              <w:t>PDSCH configuration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6146" w14:textId="77777777" w:rsidR="00C12C6B" w:rsidRDefault="00C12C6B" w:rsidP="0052620A">
            <w:pPr>
              <w:pStyle w:val="TAL"/>
            </w:pPr>
            <w:r>
              <w:t>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A26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470D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C12C6B" w14:paraId="2C6C9FC5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E0C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15FC" w14:textId="77777777" w:rsidR="00C12C6B" w:rsidRDefault="00C12C6B" w:rsidP="0052620A">
            <w:pPr>
              <w:pStyle w:val="TAL"/>
            </w:pPr>
            <w:r>
              <w:t>k0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0CEF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02FE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C12C6B" w14:paraId="4805C718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5B5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D2FB" w14:textId="77777777" w:rsidR="00C12C6B" w:rsidRDefault="00C12C6B" w:rsidP="0052620A">
            <w:pPr>
              <w:pStyle w:val="TAL"/>
            </w:pPr>
            <w:r>
              <w:t xml:space="preserve">Starting symbol (S)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EC67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2A1F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C12C6B" w14:paraId="3E1FBA97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C9C6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38B" w14:textId="77777777" w:rsidR="00C12C6B" w:rsidRDefault="00C12C6B" w:rsidP="0052620A">
            <w:pPr>
              <w:pStyle w:val="TAL"/>
            </w:pPr>
            <w:r>
              <w:t>Length (L)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155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B871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</w:tr>
      <w:tr w:rsidR="00C12C6B" w14:paraId="6808ABBA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104A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D421" w14:textId="77777777" w:rsidR="00C12C6B" w:rsidRDefault="00C12C6B" w:rsidP="0052620A">
            <w:pPr>
              <w:pStyle w:val="TAL"/>
            </w:pPr>
            <w:r>
              <w:t>PDSCH aggregation factor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962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94CF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C12C6B" w14:paraId="2E388E7C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F94E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ED0B" w14:textId="77777777" w:rsidR="00C12C6B" w:rsidRDefault="00C12C6B" w:rsidP="0052620A">
            <w:pPr>
              <w:pStyle w:val="TAL"/>
            </w:pPr>
            <w:r>
              <w:t>PRB bundling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9250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06AA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C12C6B" w14:paraId="3A8B3F8F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602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6833" w14:textId="77777777" w:rsidR="00C12C6B" w:rsidRDefault="00C12C6B" w:rsidP="0052620A">
            <w:pPr>
              <w:pStyle w:val="TAL"/>
            </w:pPr>
            <w:r>
              <w:t>PRB bundling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E78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5F13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C12C6B" w14:paraId="1D2C7AA6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1AC2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34BB" w14:textId="77777777" w:rsidR="00C12C6B" w:rsidRDefault="00C12C6B" w:rsidP="0052620A">
            <w:pPr>
              <w:pStyle w:val="TAL"/>
            </w:pPr>
            <w:r>
              <w:t>Resource allocation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2E0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D627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C12C6B" w14:paraId="4DD63B92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FC09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B4EB" w14:textId="77777777" w:rsidR="00C12C6B" w:rsidRDefault="00C12C6B" w:rsidP="0052620A">
            <w:pPr>
              <w:pStyle w:val="TAL"/>
            </w:pPr>
            <w:r>
              <w:t>RBG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786E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04BB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Config2</w:t>
            </w:r>
          </w:p>
        </w:tc>
      </w:tr>
      <w:tr w:rsidR="00C12C6B" w14:paraId="2FDD607A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2E60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E6A6" w14:textId="77777777" w:rsidR="00C12C6B" w:rsidRDefault="00C12C6B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5CF9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A13C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C12C6B" w14:paraId="56F3267E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EE87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9273" w14:textId="77777777" w:rsidR="00C12C6B" w:rsidRDefault="00C12C6B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interleave</w:t>
            </w:r>
            <w:r>
              <w:rPr>
                <w:szCs w:val="22"/>
                <w:lang w:val="en-US" w:eastAsia="ja-JP"/>
              </w:rPr>
              <w:t>r</w:t>
            </w:r>
            <w:r>
              <w:rPr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4B7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3948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C12C6B" w14:paraId="31167624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9779" w14:textId="77777777" w:rsidR="00C12C6B" w:rsidRDefault="00C12C6B" w:rsidP="0052620A">
            <w:pPr>
              <w:pStyle w:val="TAL"/>
            </w:pPr>
            <w:r>
              <w:t>PDSCH DMRS configuration (Note 1)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E5C8" w14:textId="77777777" w:rsidR="00C12C6B" w:rsidRDefault="00C12C6B" w:rsidP="0052620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DMRS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7EB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892E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C12C6B" w14:paraId="6F248249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010B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E527" w14:textId="77777777" w:rsidR="00C12C6B" w:rsidRDefault="00C12C6B" w:rsidP="0052620A">
            <w:pPr>
              <w:pStyle w:val="TAL"/>
            </w:pPr>
            <w:r>
              <w:t>Number of additional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E110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D8C4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C12C6B" w14:paraId="62277AF9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155E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91E3" w14:textId="77777777" w:rsidR="00C12C6B" w:rsidRDefault="00C12C6B" w:rsidP="0052620A">
            <w:pPr>
              <w:pStyle w:val="TAL"/>
            </w:pPr>
            <w:r>
              <w:t>Maximum number of OFDM symbols for DL front loaded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A08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336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C12C6B" w14:paraId="16868EBA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90AE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1E1B" w14:textId="77777777" w:rsidR="00C12C6B" w:rsidRDefault="00C12C6B" w:rsidP="0052620A">
            <w:pPr>
              <w:pStyle w:val="TAL"/>
            </w:pPr>
            <w:r>
              <w:t>Antenna ports indexes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2CE" w14:textId="77777777" w:rsidR="00C12C6B" w:rsidRDefault="00C12C6B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403D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{1000} for test 1-1</w:t>
            </w:r>
          </w:p>
          <w:p w14:paraId="65D6311C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{1000, 1001} for test 2-1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EDEA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{1001} for test 1-1</w:t>
            </w:r>
          </w:p>
          <w:p w14:paraId="218215AF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{1002, 1003} for test 2-1</w:t>
            </w:r>
          </w:p>
        </w:tc>
      </w:tr>
      <w:tr w:rsidR="00C12C6B" w14:paraId="77F1DE04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393B" w14:textId="77777777" w:rsidR="00C12C6B" w:rsidRDefault="00C12C6B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6718" w14:textId="77777777" w:rsidR="00C12C6B" w:rsidRDefault="00C12C6B" w:rsidP="0052620A">
            <w:pPr>
              <w:pStyle w:val="TAL"/>
            </w:pPr>
            <w:r>
              <w:t>Number of PDSCH DMRS CDM group(s) without data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FBAE" w14:textId="77777777" w:rsidR="00C12C6B" w:rsidRDefault="00C12C6B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14B5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1 </w:t>
            </w:r>
            <w:r>
              <w:rPr>
                <w:rFonts w:eastAsia="SimSun"/>
              </w:rPr>
              <w:t>for test 1-1</w:t>
            </w:r>
          </w:p>
          <w:p w14:paraId="6DB03D11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2 </w:t>
            </w:r>
            <w:r>
              <w:rPr>
                <w:rFonts w:eastAsia="SimSun"/>
              </w:rPr>
              <w:t>for test 2-1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A2CC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1 </w:t>
            </w:r>
            <w:r>
              <w:rPr>
                <w:rFonts w:eastAsia="SimSun"/>
              </w:rPr>
              <w:t>for test 1-1</w:t>
            </w:r>
          </w:p>
          <w:p w14:paraId="7B293C0E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</w:rPr>
              <w:t xml:space="preserve"> for test 2-1</w:t>
            </w:r>
          </w:p>
        </w:tc>
      </w:tr>
      <w:tr w:rsidR="00C12C6B" w14:paraId="1093F7F5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4641" w14:textId="77777777" w:rsidR="00C12C6B" w:rsidRDefault="00C12C6B" w:rsidP="0052620A">
            <w:pPr>
              <w:pStyle w:val="TAL"/>
              <w:rPr>
                <w:lang w:val="en-US"/>
              </w:rPr>
            </w:pPr>
            <w:r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D665" w14:textId="77777777" w:rsidR="00C12C6B" w:rsidRDefault="00C12C6B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D608" w14:textId="77777777" w:rsidR="00C12C6B" w:rsidRDefault="00C12C6B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103EB59E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t>Index, chosen from section 5.2.2.2.1 of TS 38.214 [12].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3787" w14:textId="77777777" w:rsidR="00C12C6B" w:rsidRDefault="00C12C6B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78C11AAB" w14:textId="77777777" w:rsidR="00C12C6B" w:rsidRDefault="00C12C6B" w:rsidP="0052620A">
            <w:pPr>
              <w:pStyle w:val="TAC"/>
            </w:pPr>
            <w:r>
              <w:t xml:space="preserve">Index, chosen from section 5.2.2.2.1 of TS 38.214 [12]. </w:t>
            </w:r>
          </w:p>
          <w:p w14:paraId="23291027" w14:textId="77777777" w:rsidR="00C12C6B" w:rsidRDefault="00C12C6B" w:rsidP="0052620A">
            <w:pPr>
              <w:pStyle w:val="TAC"/>
            </w:pPr>
            <w:r>
              <w:t>Any column of precoder matrix is not equal to any column of precoder matrix of Target UE for test 1-1</w:t>
            </w:r>
          </w:p>
          <w:p w14:paraId="795D6FB9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t>Select the precoder to ensure any column of precoder is orthogonal to any column of precoder for the target PDSCH for test 2-1</w:t>
            </w:r>
          </w:p>
        </w:tc>
      </w:tr>
      <w:tr w:rsidR="00C12C6B" w14:paraId="48E3A417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2D46" w14:textId="77777777" w:rsidR="00C12C6B" w:rsidRDefault="00C12C6B" w:rsidP="0052620A">
            <w:pPr>
              <w:pStyle w:val="TAL"/>
              <w:rPr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3E7" w14:textId="77777777" w:rsidR="00C12C6B" w:rsidRDefault="00C12C6B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CE14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specified in B.4.2</w:t>
            </w:r>
          </w:p>
        </w:tc>
      </w:tr>
      <w:tr w:rsidR="00C12C6B" w14:paraId="595E90C1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E37D" w14:textId="77777777" w:rsidR="00C12C6B" w:rsidRDefault="00C12C6B" w:rsidP="0052620A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A26" w14:textId="77777777" w:rsidR="00C12C6B" w:rsidRDefault="00C12C6B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B152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7580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C12C6B" w14:paraId="766ADE6F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337A" w14:textId="77777777" w:rsidR="00C12C6B" w:rsidRDefault="00C12C6B" w:rsidP="0052620A">
            <w:pPr>
              <w:pStyle w:val="TAL"/>
              <w:rPr>
                <w:lang w:val="en-US"/>
              </w:rPr>
            </w:pPr>
            <w: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905C" w14:textId="77777777" w:rsidR="00C12C6B" w:rsidRDefault="00C12C6B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E65F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/>
                <w:lang w:eastAsia="zh-CN"/>
              </w:rPr>
              <w:t xml:space="preserve">TDD </w:t>
            </w:r>
            <w:r>
              <w:rPr>
                <w:rFonts w:eastAsia="SimSun"/>
              </w:rPr>
              <w:t>UL-DL pattern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</w:rPr>
              <w:t>and as defined in Annex A.1.2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B942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C12C6B" w14:paraId="592FFDDC" w14:textId="77777777" w:rsidTr="0052620A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0C5" w14:textId="77777777" w:rsidR="00C12C6B" w:rsidRDefault="00C12C6B" w:rsidP="0052620A">
            <w:pPr>
              <w:pStyle w:val="TAN"/>
              <w:rPr>
                <w:rFonts w:eastAsia="SimSun"/>
                <w:lang w:eastAsia="zh-CN"/>
              </w:rPr>
            </w:pPr>
            <w:r w:rsidRPr="00C25669">
              <w:t>Note 1:</w:t>
            </w:r>
            <w:r w:rsidRPr="00C25669">
              <w:tab/>
            </w:r>
            <w:r>
              <w:t>DMRS scrambling ID is the same for both target and co-</w:t>
            </w:r>
            <w:proofErr w:type="spellStart"/>
            <w:r>
              <w:t>shceduled</w:t>
            </w:r>
            <w:proofErr w:type="spellEnd"/>
            <w:r>
              <w:t xml:space="preserve"> UEs</w:t>
            </w:r>
            <w:r w:rsidRPr="00C25669">
              <w:t>.</w:t>
            </w:r>
          </w:p>
        </w:tc>
      </w:tr>
    </w:tbl>
    <w:p w14:paraId="212ACA59" w14:textId="77777777" w:rsidR="00C12C6B" w:rsidRDefault="00C12C6B" w:rsidP="00C12C6B">
      <w:pPr>
        <w:rPr>
          <w:rFonts w:eastAsia="SimSun"/>
        </w:rPr>
      </w:pPr>
    </w:p>
    <w:p w14:paraId="01A1819E" w14:textId="77777777" w:rsidR="00C12C6B" w:rsidRDefault="00C12C6B" w:rsidP="00C12C6B">
      <w:pPr>
        <w:pStyle w:val="TH"/>
      </w:pPr>
      <w:r>
        <w:lastRenderedPageBreak/>
        <w:t xml:space="preserve">Table5.2.3.1.17-3: Minimum performance for </w:t>
      </w:r>
      <w:r>
        <w:rPr>
          <w:rFonts w:eastAsia="SimSun"/>
        </w:rPr>
        <w:t>target UE with</w:t>
      </w:r>
      <w:r>
        <w:t xml:space="preserve"> Rank 1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37"/>
        <w:gridCol w:w="1136"/>
        <w:gridCol w:w="1070"/>
        <w:gridCol w:w="1338"/>
        <w:gridCol w:w="1191"/>
        <w:gridCol w:w="1267"/>
        <w:gridCol w:w="1366"/>
        <w:gridCol w:w="1176"/>
        <w:gridCol w:w="808"/>
      </w:tblGrid>
      <w:tr w:rsidR="00C12C6B" w14:paraId="72921B31" w14:textId="77777777" w:rsidTr="0052620A">
        <w:trPr>
          <w:trHeight w:val="35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6303D" w14:textId="77777777" w:rsidR="00C12C6B" w:rsidRDefault="00C12C6B" w:rsidP="0052620A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56396" w14:textId="77777777" w:rsidR="00C12C6B" w:rsidRDefault="00C12C6B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A4526" w14:textId="77777777" w:rsidR="00C12C6B" w:rsidRDefault="00C12C6B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A839" w14:textId="77777777" w:rsidR="00C12C6B" w:rsidRDefault="00C12C6B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15399" w14:textId="77777777" w:rsidR="00C12C6B" w:rsidRDefault="00C12C6B" w:rsidP="0052620A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0D39A" w14:textId="77777777" w:rsidR="00C12C6B" w:rsidRDefault="00C12C6B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26534" w14:textId="77777777" w:rsidR="00C12C6B" w:rsidRDefault="00C12C6B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66D1" w14:textId="77777777" w:rsidR="00C12C6B" w:rsidRDefault="00C12C6B" w:rsidP="0052620A">
            <w:pPr>
              <w:pStyle w:val="TAH"/>
            </w:pPr>
            <w:r>
              <w:t>Reference value</w:t>
            </w:r>
          </w:p>
        </w:tc>
      </w:tr>
      <w:tr w:rsidR="00C12C6B" w14:paraId="0255B5E3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A1AA3" w14:textId="77777777" w:rsidR="00C12C6B" w:rsidRDefault="00C12C6B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CD885" w14:textId="77777777" w:rsidR="00C12C6B" w:rsidRDefault="00C12C6B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B6971" w14:textId="77777777" w:rsidR="00C12C6B" w:rsidRDefault="00C12C6B" w:rsidP="0052620A">
            <w:pPr>
              <w:pStyle w:val="TA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8E918" w14:textId="77777777" w:rsidR="00C12C6B" w:rsidRDefault="00C12C6B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31DC6" w14:textId="77777777" w:rsidR="00C12C6B" w:rsidRDefault="00C12C6B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A2FE4" w14:textId="77777777" w:rsidR="00C12C6B" w:rsidRDefault="00C12C6B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BF427" w14:textId="77777777" w:rsidR="00C12C6B" w:rsidRDefault="00C12C6B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24A18" w14:textId="77777777" w:rsidR="00C12C6B" w:rsidRDefault="00C12C6B" w:rsidP="0052620A">
            <w:pPr>
              <w:pStyle w:val="TAH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150F6" w14:textId="77777777" w:rsidR="00C12C6B" w:rsidRDefault="00C12C6B" w:rsidP="0052620A">
            <w:pPr>
              <w:pStyle w:val="TAH"/>
            </w:pPr>
            <w:r>
              <w:t>Fraction of</w:t>
            </w:r>
          </w:p>
          <w:p w14:paraId="402BC9D4" w14:textId="77777777" w:rsidR="00C12C6B" w:rsidRDefault="00C12C6B" w:rsidP="0052620A">
            <w:pPr>
              <w:pStyle w:val="TAH"/>
            </w:pPr>
            <w:r>
              <w:t>maximum</w:t>
            </w:r>
          </w:p>
          <w:p w14:paraId="6AEAA966" w14:textId="77777777" w:rsidR="00C12C6B" w:rsidRDefault="00C12C6B" w:rsidP="0052620A">
            <w:pPr>
              <w:pStyle w:val="TAH"/>
            </w:pPr>
            <w:r>
              <w:t>throughput</w:t>
            </w:r>
          </w:p>
          <w:p w14:paraId="477190A9" w14:textId="77777777" w:rsidR="00C12C6B" w:rsidRDefault="00C12C6B" w:rsidP="0052620A">
            <w:pPr>
              <w:pStyle w:val="TAH"/>
            </w:pPr>
            <w: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7EBB" w14:textId="77777777" w:rsidR="00C12C6B" w:rsidRDefault="00C12C6B" w:rsidP="0052620A">
            <w:pPr>
              <w:pStyle w:val="TAH"/>
            </w:pPr>
            <w:r>
              <w:t>SNR (dB)</w:t>
            </w:r>
          </w:p>
        </w:tc>
      </w:tr>
      <w:tr w:rsidR="00C12C6B" w14:paraId="08FD4380" w14:textId="77777777" w:rsidTr="0052620A">
        <w:trPr>
          <w:trHeight w:val="1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F72F3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99193" w14:textId="07E5F91C" w:rsidR="00C12C6B" w:rsidRDefault="00C12C6B" w:rsidP="0052620A">
            <w:pPr>
              <w:pStyle w:val="TAC"/>
              <w:rPr>
                <w:rFonts w:eastAsia="SimSun"/>
              </w:rPr>
            </w:pPr>
            <w:proofErr w:type="gramStart"/>
            <w:r w:rsidRPr="00661924">
              <w:t>R.PDSCH</w:t>
            </w:r>
            <w:proofErr w:type="gramEnd"/>
            <w:r w:rsidRPr="00661924">
              <w:t>.</w:t>
            </w:r>
            <w:del w:id="12" w:author="Nokia" w:date="2024-08-23T07:43:00Z" w16du:dateUtc="2024-08-23T05:43:00Z">
              <w:r w:rsidDel="00D65587">
                <w:delText>7</w:delText>
              </w:r>
            </w:del>
            <w:ins w:id="13" w:author="Nokia" w:date="2024-08-23T07:43:00Z" w16du:dateUtc="2024-08-23T05:43:00Z">
              <w:r w:rsidR="00D65587">
                <w:t>2</w:t>
              </w:r>
            </w:ins>
            <w:r w:rsidRPr="00661924">
              <w:t>-</w:t>
            </w:r>
            <w:del w:id="14" w:author="Nokia" w:date="2024-08-23T07:43:00Z" w16du:dateUtc="2024-08-23T05:43:00Z">
              <w:r w:rsidDel="00D65587">
                <w:delText>1</w:delText>
              </w:r>
            </w:del>
            <w:ins w:id="15" w:author="Nokia" w:date="2024-08-23T07:43:00Z" w16du:dateUtc="2024-08-23T05:43:00Z">
              <w:r w:rsidR="00D65587">
                <w:t>2</w:t>
              </w:r>
            </w:ins>
            <w:r>
              <w:t>.</w:t>
            </w:r>
            <w:r w:rsidRPr="00661924">
              <w:t>1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6ED8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34862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CB15D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D2DDA" w14:textId="77777777" w:rsidR="00C12C6B" w:rsidRDefault="00C12C6B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4E1C9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8A7A" w14:textId="77777777" w:rsidR="00C12C6B" w:rsidRDefault="00C12C6B" w:rsidP="0052620A">
            <w:pPr>
              <w:pStyle w:val="TAC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 xml:space="preserve">2x4, ULA Low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B357A" w14:textId="77777777" w:rsidR="00C12C6B" w:rsidRDefault="00C12C6B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F43EA" w14:textId="77777777" w:rsidR="00C12C6B" w:rsidRDefault="00C12C6B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11.8</w:t>
            </w:r>
          </w:p>
        </w:tc>
      </w:tr>
    </w:tbl>
    <w:p w14:paraId="771330A8" w14:textId="77777777" w:rsidR="00C12C6B" w:rsidRDefault="00C12C6B" w:rsidP="00C12C6B"/>
    <w:p w14:paraId="363E8ED9" w14:textId="77777777" w:rsidR="00C12C6B" w:rsidRDefault="00C12C6B" w:rsidP="00C12C6B">
      <w:pPr>
        <w:pStyle w:val="TH"/>
      </w:pPr>
      <w:r>
        <w:t xml:space="preserve">Table 5.2.3.2.17-4: Minimum performance for </w:t>
      </w:r>
      <w:r>
        <w:rPr>
          <w:rFonts w:eastAsia="SimSun"/>
        </w:rPr>
        <w:t>target UE with</w:t>
      </w:r>
      <w:r>
        <w:t xml:space="preserve"> Rank 2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1079"/>
        <w:gridCol w:w="1347"/>
        <w:gridCol w:w="1199"/>
        <w:gridCol w:w="1267"/>
        <w:gridCol w:w="1367"/>
        <w:gridCol w:w="1177"/>
        <w:gridCol w:w="830"/>
      </w:tblGrid>
      <w:tr w:rsidR="00C12C6B" w14:paraId="5E8A8866" w14:textId="77777777" w:rsidTr="0052620A">
        <w:trPr>
          <w:trHeight w:val="35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AF160" w14:textId="77777777" w:rsidR="00C12C6B" w:rsidRDefault="00C12C6B" w:rsidP="0052620A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AC1D8" w14:textId="77777777" w:rsidR="00C12C6B" w:rsidRDefault="00C12C6B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70BC" w14:textId="77777777" w:rsidR="00C12C6B" w:rsidRDefault="00C12C6B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09A1E" w14:textId="77777777" w:rsidR="00C12C6B" w:rsidRDefault="00C12C6B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51EC1" w14:textId="77777777" w:rsidR="00C12C6B" w:rsidRDefault="00C12C6B" w:rsidP="0052620A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9B23F" w14:textId="77777777" w:rsidR="00C12C6B" w:rsidRDefault="00C12C6B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7F674" w14:textId="77777777" w:rsidR="00C12C6B" w:rsidRDefault="00C12C6B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67244" w14:textId="77777777" w:rsidR="00C12C6B" w:rsidRDefault="00C12C6B" w:rsidP="0052620A">
            <w:pPr>
              <w:pStyle w:val="TAH"/>
            </w:pPr>
            <w:r>
              <w:t>Reference value</w:t>
            </w:r>
          </w:p>
        </w:tc>
      </w:tr>
      <w:tr w:rsidR="00C12C6B" w14:paraId="45C814B8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F87E7" w14:textId="77777777" w:rsidR="00C12C6B" w:rsidRDefault="00C12C6B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D4A0A" w14:textId="77777777" w:rsidR="00C12C6B" w:rsidRDefault="00C12C6B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200C" w14:textId="77777777" w:rsidR="00C12C6B" w:rsidRDefault="00C12C6B" w:rsidP="0052620A">
            <w:pPr>
              <w:pStyle w:val="TA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051F6" w14:textId="77777777" w:rsidR="00C12C6B" w:rsidRDefault="00C12C6B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2FE6" w14:textId="77777777" w:rsidR="00C12C6B" w:rsidRDefault="00C12C6B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B42C1" w14:textId="77777777" w:rsidR="00C12C6B" w:rsidRDefault="00C12C6B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A26F" w14:textId="77777777" w:rsidR="00C12C6B" w:rsidRDefault="00C12C6B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03844" w14:textId="77777777" w:rsidR="00C12C6B" w:rsidRDefault="00C12C6B" w:rsidP="0052620A">
            <w:pPr>
              <w:pStyle w:val="TAH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B6E89" w14:textId="77777777" w:rsidR="00C12C6B" w:rsidRDefault="00C12C6B" w:rsidP="0052620A">
            <w:pPr>
              <w:pStyle w:val="TAH"/>
            </w:pPr>
            <w:r>
              <w:t>Fraction of</w:t>
            </w:r>
          </w:p>
          <w:p w14:paraId="33BC2B7A" w14:textId="77777777" w:rsidR="00C12C6B" w:rsidRDefault="00C12C6B" w:rsidP="0052620A">
            <w:pPr>
              <w:pStyle w:val="TAH"/>
            </w:pPr>
            <w:r>
              <w:t>maximum</w:t>
            </w:r>
          </w:p>
          <w:p w14:paraId="54DCB984" w14:textId="77777777" w:rsidR="00C12C6B" w:rsidRDefault="00C12C6B" w:rsidP="0052620A">
            <w:pPr>
              <w:pStyle w:val="TAH"/>
            </w:pPr>
            <w:r>
              <w:t>throughput</w:t>
            </w:r>
          </w:p>
          <w:p w14:paraId="32C5E0C2" w14:textId="77777777" w:rsidR="00C12C6B" w:rsidRDefault="00C12C6B" w:rsidP="0052620A">
            <w:pPr>
              <w:pStyle w:val="TAH"/>
            </w:pPr>
            <w: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C4A37" w14:textId="77777777" w:rsidR="00C12C6B" w:rsidRDefault="00C12C6B" w:rsidP="0052620A">
            <w:pPr>
              <w:pStyle w:val="TAH"/>
            </w:pPr>
            <w:r>
              <w:t>SNR (dB)</w:t>
            </w:r>
          </w:p>
        </w:tc>
      </w:tr>
      <w:tr w:rsidR="00C12C6B" w14:paraId="5670DF9D" w14:textId="77777777" w:rsidTr="0052620A">
        <w:trPr>
          <w:trHeight w:val="1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FB0AF" w14:textId="77777777" w:rsidR="00C12C6B" w:rsidRDefault="00C12C6B" w:rsidP="0052620A">
            <w:pPr>
              <w:pStyle w:val="TAC"/>
            </w:pPr>
            <w:r>
              <w:t>2-1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FB3E" w14:textId="77777777" w:rsidR="00C12C6B" w:rsidRDefault="00C12C6B" w:rsidP="0052620A">
            <w:pPr>
              <w:pStyle w:val="TAC"/>
            </w:pPr>
            <w:proofErr w:type="gramStart"/>
            <w:r>
              <w:rPr>
                <w:rFonts w:cs="Arial"/>
                <w:szCs w:val="18"/>
              </w:rPr>
              <w:t>R.PDSCH</w:t>
            </w:r>
            <w:proofErr w:type="gramEnd"/>
            <w:r>
              <w:rPr>
                <w:rFonts w:cs="Arial"/>
                <w:szCs w:val="18"/>
              </w:rPr>
              <w:t>.7-1.2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87947" w14:textId="77777777" w:rsidR="00C12C6B" w:rsidRDefault="00C12C6B" w:rsidP="0052620A">
            <w:pPr>
              <w:pStyle w:val="TAC"/>
            </w:pPr>
            <w: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16705" w14:textId="77777777" w:rsidR="00C12C6B" w:rsidRDefault="00C12C6B" w:rsidP="0052620A">
            <w:pPr>
              <w:pStyle w:val="TAC"/>
            </w:pPr>
            <w: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9F693" w14:textId="77777777" w:rsidR="00C12C6B" w:rsidRDefault="00C12C6B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50B04" w14:textId="77777777" w:rsidR="00C12C6B" w:rsidRDefault="00C12C6B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47957" w14:textId="77777777" w:rsidR="00C12C6B" w:rsidRDefault="00C12C6B" w:rsidP="0052620A">
            <w:pPr>
              <w:pStyle w:val="TAC"/>
            </w:pPr>
            <w:r>
              <w:rPr>
                <w:rFonts w:cs="Arial"/>
                <w:bCs/>
                <w:szCs w:val="18"/>
              </w:rPr>
              <w:t>TDLA30-10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FACC4" w14:textId="77777777" w:rsidR="00C12C6B" w:rsidRDefault="00C12C6B" w:rsidP="0052620A">
            <w:pPr>
              <w:pStyle w:val="TAC"/>
              <w:rPr>
                <w:lang w:val="en-US"/>
              </w:rPr>
            </w:pPr>
            <w:r>
              <w:t xml:space="preserve">4x4, ULA Low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38A7B" w14:textId="77777777" w:rsidR="00C12C6B" w:rsidRDefault="00C12C6B" w:rsidP="0052620A">
            <w:pPr>
              <w:pStyle w:val="TAC"/>
            </w:pPr>
            <w:r>
              <w:t>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48221" w14:textId="77777777" w:rsidR="00C12C6B" w:rsidRDefault="00C12C6B" w:rsidP="0052620A">
            <w:pPr>
              <w:pStyle w:val="TAC"/>
              <w:rPr>
                <w:lang w:eastAsia="zh-CN"/>
              </w:rPr>
            </w:pPr>
            <w:r>
              <w:t>15.5</w:t>
            </w:r>
          </w:p>
        </w:tc>
      </w:tr>
    </w:tbl>
    <w:p w14:paraId="433F69A5" w14:textId="77777777" w:rsidR="00C12C6B" w:rsidRDefault="00C12C6B" w:rsidP="00C12C6B"/>
    <w:p w14:paraId="005BFD8C" w14:textId="76B7B2BF" w:rsidR="00C12C6B" w:rsidRDefault="00C12C6B" w:rsidP="00C12C6B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>
        <w:rPr>
          <w:b/>
          <w:i/>
          <w:noProof/>
          <w:color w:val="FF0000"/>
          <w:lang w:val="en-US" w:eastAsia="zh-CN"/>
        </w:rPr>
        <w:t>2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1E629F75" w14:textId="77777777" w:rsidR="00C12C6B" w:rsidRDefault="00C12C6B" w:rsidP="00D65587">
      <w:pPr>
        <w:rPr>
          <w:noProof/>
          <w:lang w:val="en-US" w:eastAsia="zh-CN"/>
        </w:rPr>
      </w:pPr>
    </w:p>
    <w:p w14:paraId="67E67490" w14:textId="4AA06AAB" w:rsidR="00C12C6B" w:rsidRDefault="00C12C6B" w:rsidP="00C12C6B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change </w:t>
      </w:r>
      <w:r>
        <w:rPr>
          <w:b/>
          <w:i/>
          <w:noProof/>
          <w:color w:val="FF0000"/>
          <w:lang w:val="en-US" w:eastAsia="zh-CN"/>
        </w:rPr>
        <w:t>3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0F12948D" w14:textId="77777777" w:rsidR="00C12C6B" w:rsidRPr="00C25669" w:rsidRDefault="00C12C6B" w:rsidP="00C12C6B">
      <w:pPr>
        <w:pStyle w:val="Heading4"/>
        <w:rPr>
          <w:lang w:eastAsia="zh-CN"/>
        </w:rPr>
      </w:pPr>
      <w:bookmarkStart w:id="16" w:name="_Toc114566170"/>
      <w:bookmarkStart w:id="17" w:name="_Toc123936482"/>
      <w:bookmarkStart w:id="18" w:name="_Toc124377497"/>
      <w:r w:rsidRPr="00C25669">
        <w:rPr>
          <w:lang w:eastAsia="zh-CN"/>
        </w:rPr>
        <w:lastRenderedPageBreak/>
        <w:t>A.3.2.1.</w:t>
      </w:r>
      <w:r>
        <w:rPr>
          <w:lang w:eastAsia="zh-CN"/>
        </w:rPr>
        <w:t>5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 xml:space="preserve">Reference measurement channels for </w:t>
      </w:r>
      <w:r>
        <w:rPr>
          <w:lang w:eastAsia="zh-CN"/>
        </w:rPr>
        <w:t>Intra-cell Inter-UE interference scenario</w:t>
      </w:r>
      <w:bookmarkEnd w:id="16"/>
      <w:bookmarkEnd w:id="17"/>
      <w:bookmarkEnd w:id="18"/>
    </w:p>
    <w:p w14:paraId="56D9AFB3" w14:textId="77777777" w:rsidR="00C12C6B" w:rsidRDefault="00C12C6B" w:rsidP="00C12C6B">
      <w:pPr>
        <w:pStyle w:val="TH"/>
      </w:pPr>
      <w:r w:rsidRPr="00C25669">
        <w:t>Table A.3.</w:t>
      </w:r>
      <w:r>
        <w:t>2</w:t>
      </w:r>
      <w:r w:rsidRPr="00C25669">
        <w:t>.1.</w:t>
      </w:r>
      <w:r>
        <w:t>5</w:t>
      </w:r>
      <w:r w:rsidRPr="00C25669">
        <w:t>-</w:t>
      </w:r>
      <w:r>
        <w:t>1</w:t>
      </w:r>
      <w:r w:rsidRPr="00C25669">
        <w:t xml:space="preserve">: PDSCH Reference Channel for </w:t>
      </w:r>
      <w:r>
        <w:t>FDD Intra-cell Inter-UE interference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678"/>
        <w:gridCol w:w="1196"/>
        <w:gridCol w:w="1317"/>
        <w:gridCol w:w="1155"/>
        <w:gridCol w:w="1190"/>
        <w:gridCol w:w="1009"/>
      </w:tblGrid>
      <w:tr w:rsidR="00C12C6B" w:rsidRPr="00661924" w14:paraId="3F2C441E" w14:textId="77777777" w:rsidTr="0052620A">
        <w:trPr>
          <w:jc w:val="center"/>
        </w:trPr>
        <w:tc>
          <w:tcPr>
            <w:tcW w:w="1601" w:type="pct"/>
            <w:shd w:val="clear" w:color="auto" w:fill="auto"/>
            <w:vAlign w:val="center"/>
          </w:tcPr>
          <w:p w14:paraId="783654FE" w14:textId="77777777" w:rsidR="00C12C6B" w:rsidRPr="00661924" w:rsidRDefault="00C12C6B" w:rsidP="0052620A">
            <w:pPr>
              <w:pStyle w:val="TAH"/>
            </w:pPr>
            <w:r w:rsidRPr="00661924"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76794D9" w14:textId="77777777" w:rsidR="00C12C6B" w:rsidRPr="00661924" w:rsidRDefault="00C12C6B" w:rsidP="0052620A">
            <w:pPr>
              <w:pStyle w:val="TAH"/>
            </w:pPr>
            <w:r w:rsidRPr="00661924">
              <w:t>Unit</w:t>
            </w:r>
          </w:p>
        </w:tc>
        <w:tc>
          <w:tcPr>
            <w:tcW w:w="3048" w:type="pct"/>
            <w:gridSpan w:val="5"/>
            <w:shd w:val="clear" w:color="auto" w:fill="auto"/>
            <w:vAlign w:val="center"/>
          </w:tcPr>
          <w:p w14:paraId="3BC63D59" w14:textId="77777777" w:rsidR="00C12C6B" w:rsidRPr="00661924" w:rsidRDefault="00C12C6B" w:rsidP="0052620A">
            <w:pPr>
              <w:pStyle w:val="TAH"/>
            </w:pPr>
            <w:r w:rsidRPr="00661924">
              <w:t>Value</w:t>
            </w:r>
          </w:p>
        </w:tc>
      </w:tr>
      <w:tr w:rsidR="00C12C6B" w:rsidRPr="00661924" w14:paraId="01588DB9" w14:textId="77777777" w:rsidTr="0052620A">
        <w:trPr>
          <w:jc w:val="center"/>
        </w:trPr>
        <w:tc>
          <w:tcPr>
            <w:tcW w:w="1601" w:type="pct"/>
            <w:vAlign w:val="center"/>
          </w:tcPr>
          <w:p w14:paraId="203E0300" w14:textId="77777777" w:rsidR="00C12C6B" w:rsidRPr="00661924" w:rsidRDefault="00C12C6B" w:rsidP="0052620A">
            <w:pPr>
              <w:pStyle w:val="TAL"/>
            </w:pPr>
            <w:r w:rsidRPr="00661924">
              <w:t>Reference channel</w:t>
            </w:r>
          </w:p>
        </w:tc>
        <w:tc>
          <w:tcPr>
            <w:tcW w:w="352" w:type="pct"/>
            <w:vAlign w:val="center"/>
          </w:tcPr>
          <w:p w14:paraId="0605D126" w14:textId="77777777" w:rsidR="00C12C6B" w:rsidRPr="00661924" w:rsidRDefault="00C12C6B" w:rsidP="0052620A">
            <w:pPr>
              <w:pStyle w:val="TAC"/>
            </w:pPr>
          </w:p>
        </w:tc>
        <w:tc>
          <w:tcPr>
            <w:tcW w:w="621" w:type="pct"/>
            <w:vAlign w:val="center"/>
          </w:tcPr>
          <w:p w14:paraId="205D68EF" w14:textId="64DCE47D" w:rsidR="00D65587" w:rsidRPr="00661924" w:rsidRDefault="00D65587" w:rsidP="0052620A">
            <w:pPr>
              <w:pStyle w:val="TAC"/>
            </w:pPr>
            <w:ins w:id="19" w:author="Nokia" w:date="2024-08-23T07:44:00Z" w16du:dateUtc="2024-08-23T05:44:00Z">
              <w:r>
                <w:t>(Void)</w:t>
              </w:r>
            </w:ins>
          </w:p>
        </w:tc>
        <w:tc>
          <w:tcPr>
            <w:tcW w:w="684" w:type="pct"/>
            <w:vAlign w:val="center"/>
          </w:tcPr>
          <w:p w14:paraId="3A8F6208" w14:textId="77777777" w:rsidR="00C12C6B" w:rsidRPr="00661924" w:rsidRDefault="00C12C6B" w:rsidP="0052620A">
            <w:pPr>
              <w:pStyle w:val="TAC"/>
              <w:rPr>
                <w:lang w:eastAsia="zh-CN"/>
              </w:rPr>
            </w:pPr>
            <w:proofErr w:type="gramStart"/>
            <w:r w:rsidRPr="00661924">
              <w:t>R.PDSCH</w:t>
            </w:r>
            <w:proofErr w:type="gramEnd"/>
            <w:r w:rsidRPr="00661924">
              <w:t>.</w:t>
            </w:r>
            <w:r>
              <w:t>5</w:t>
            </w:r>
            <w:r w:rsidRPr="00661924">
              <w:t>-</w:t>
            </w:r>
            <w:r>
              <w:t>1</w:t>
            </w:r>
            <w:r w:rsidRPr="00661924">
              <w:t>.</w:t>
            </w:r>
            <w:r>
              <w:t>2</w:t>
            </w:r>
            <w:r w:rsidRPr="00661924">
              <w:t xml:space="preserve"> FDD</w:t>
            </w:r>
          </w:p>
        </w:tc>
        <w:tc>
          <w:tcPr>
            <w:tcW w:w="600" w:type="pct"/>
            <w:vAlign w:val="center"/>
          </w:tcPr>
          <w:p w14:paraId="29B09224" w14:textId="77777777" w:rsidR="00C12C6B" w:rsidRPr="00661924" w:rsidRDefault="00C12C6B" w:rsidP="0052620A">
            <w:pPr>
              <w:pStyle w:val="TAC"/>
              <w:rPr>
                <w:lang w:eastAsia="zh-CN"/>
              </w:rPr>
            </w:pPr>
          </w:p>
        </w:tc>
        <w:tc>
          <w:tcPr>
            <w:tcW w:w="618" w:type="pct"/>
            <w:vAlign w:val="center"/>
          </w:tcPr>
          <w:p w14:paraId="75E3429F" w14:textId="77777777" w:rsidR="00C12C6B" w:rsidRPr="00661924" w:rsidRDefault="00C12C6B" w:rsidP="0052620A">
            <w:pPr>
              <w:pStyle w:val="TAC"/>
            </w:pPr>
          </w:p>
        </w:tc>
        <w:tc>
          <w:tcPr>
            <w:tcW w:w="523" w:type="pct"/>
            <w:vAlign w:val="center"/>
          </w:tcPr>
          <w:p w14:paraId="2A7FBBE8" w14:textId="77777777" w:rsidR="00C12C6B" w:rsidRPr="00661924" w:rsidRDefault="00C12C6B" w:rsidP="0052620A">
            <w:pPr>
              <w:pStyle w:val="TAC"/>
              <w:rPr>
                <w:lang w:eastAsia="zh-CN"/>
              </w:rPr>
            </w:pPr>
          </w:p>
        </w:tc>
      </w:tr>
      <w:tr w:rsidR="00C12C6B" w:rsidRPr="00661924" w14:paraId="5699D7FD" w14:textId="77777777" w:rsidTr="0052620A">
        <w:trPr>
          <w:trHeight w:val="54"/>
          <w:jc w:val="center"/>
        </w:trPr>
        <w:tc>
          <w:tcPr>
            <w:tcW w:w="1601" w:type="pct"/>
            <w:vAlign w:val="center"/>
          </w:tcPr>
          <w:p w14:paraId="3D41AEE6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t>Channel bandwidth</w:t>
            </w:r>
          </w:p>
        </w:tc>
        <w:tc>
          <w:tcPr>
            <w:tcW w:w="352" w:type="pct"/>
            <w:vAlign w:val="center"/>
          </w:tcPr>
          <w:p w14:paraId="1BDF8C5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MHz</w:t>
            </w:r>
          </w:p>
        </w:tc>
        <w:tc>
          <w:tcPr>
            <w:tcW w:w="621" w:type="pct"/>
            <w:vAlign w:val="center"/>
          </w:tcPr>
          <w:p w14:paraId="6A17C24A" w14:textId="36FD2E4C" w:rsidR="00C12C6B" w:rsidRPr="00661924" w:rsidRDefault="00C12C6B" w:rsidP="0052620A">
            <w:pPr>
              <w:pStyle w:val="TAC"/>
              <w:rPr>
                <w:rFonts w:cs="Arial"/>
              </w:rPr>
            </w:pPr>
            <w:del w:id="20" w:author="Nokia" w:date="2024-08-23T07:44:00Z" w16du:dateUtc="2024-08-23T05:44:00Z">
              <w:r w:rsidRPr="00661924" w:rsidDel="00D65587">
                <w:rPr>
                  <w:rFonts w:cs="Arial"/>
                </w:rPr>
                <w:delText>10</w:delText>
              </w:r>
            </w:del>
          </w:p>
        </w:tc>
        <w:tc>
          <w:tcPr>
            <w:tcW w:w="684" w:type="pct"/>
            <w:vAlign w:val="center"/>
          </w:tcPr>
          <w:p w14:paraId="2C85852C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10</w:t>
            </w:r>
          </w:p>
        </w:tc>
        <w:tc>
          <w:tcPr>
            <w:tcW w:w="600" w:type="pct"/>
            <w:vAlign w:val="center"/>
          </w:tcPr>
          <w:p w14:paraId="1952BF3B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167EF089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1EDE70CB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7A24DCF4" w14:textId="77777777" w:rsidTr="0052620A">
        <w:trPr>
          <w:trHeight w:val="54"/>
          <w:jc w:val="center"/>
        </w:trPr>
        <w:tc>
          <w:tcPr>
            <w:tcW w:w="1601" w:type="pct"/>
            <w:vAlign w:val="center"/>
          </w:tcPr>
          <w:p w14:paraId="66FFE03F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014ABAD7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kHz</w:t>
            </w:r>
          </w:p>
        </w:tc>
        <w:tc>
          <w:tcPr>
            <w:tcW w:w="621" w:type="pct"/>
            <w:vAlign w:val="center"/>
          </w:tcPr>
          <w:p w14:paraId="2AEE7770" w14:textId="29E5E31E" w:rsidR="00C12C6B" w:rsidRPr="00661924" w:rsidRDefault="00C12C6B" w:rsidP="0052620A">
            <w:pPr>
              <w:pStyle w:val="TAC"/>
              <w:rPr>
                <w:rFonts w:cs="Arial"/>
              </w:rPr>
            </w:pPr>
            <w:del w:id="21" w:author="Nokia" w:date="2024-08-23T07:44:00Z" w16du:dateUtc="2024-08-23T05:44:00Z">
              <w:r w:rsidRPr="00661924" w:rsidDel="00D65587">
                <w:rPr>
                  <w:rFonts w:cs="Arial"/>
                </w:rPr>
                <w:delText>15</w:delText>
              </w:r>
            </w:del>
          </w:p>
        </w:tc>
        <w:tc>
          <w:tcPr>
            <w:tcW w:w="684" w:type="pct"/>
            <w:vAlign w:val="center"/>
          </w:tcPr>
          <w:p w14:paraId="1968D969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15</w:t>
            </w:r>
          </w:p>
        </w:tc>
        <w:tc>
          <w:tcPr>
            <w:tcW w:w="600" w:type="pct"/>
            <w:vAlign w:val="center"/>
          </w:tcPr>
          <w:p w14:paraId="6669485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7008A30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16634A4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6B40DD1B" w14:textId="77777777" w:rsidTr="0052620A">
        <w:trPr>
          <w:jc w:val="center"/>
        </w:trPr>
        <w:tc>
          <w:tcPr>
            <w:tcW w:w="1601" w:type="pct"/>
            <w:vAlign w:val="center"/>
          </w:tcPr>
          <w:p w14:paraId="733D7D11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allocated resource blocks</w:t>
            </w:r>
          </w:p>
        </w:tc>
        <w:tc>
          <w:tcPr>
            <w:tcW w:w="352" w:type="pct"/>
            <w:vAlign w:val="center"/>
          </w:tcPr>
          <w:p w14:paraId="18F3DBE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PRBs</w:t>
            </w:r>
          </w:p>
        </w:tc>
        <w:tc>
          <w:tcPr>
            <w:tcW w:w="621" w:type="pct"/>
            <w:vAlign w:val="center"/>
          </w:tcPr>
          <w:p w14:paraId="5E4807F4" w14:textId="7346B0A4" w:rsidR="00C12C6B" w:rsidRPr="00661924" w:rsidRDefault="00C12C6B" w:rsidP="0052620A">
            <w:pPr>
              <w:pStyle w:val="TAC"/>
              <w:rPr>
                <w:rFonts w:cs="Arial"/>
              </w:rPr>
            </w:pPr>
            <w:del w:id="22" w:author="Nokia" w:date="2024-08-23T07:44:00Z" w16du:dateUtc="2024-08-23T05:44:00Z">
              <w:r w:rsidRPr="00661924" w:rsidDel="00D65587">
                <w:rPr>
                  <w:rFonts w:cs="Arial"/>
                </w:rPr>
                <w:delText>52</w:delText>
              </w:r>
            </w:del>
          </w:p>
        </w:tc>
        <w:tc>
          <w:tcPr>
            <w:tcW w:w="684" w:type="pct"/>
            <w:vAlign w:val="center"/>
          </w:tcPr>
          <w:p w14:paraId="0C661015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52</w:t>
            </w:r>
          </w:p>
        </w:tc>
        <w:tc>
          <w:tcPr>
            <w:tcW w:w="600" w:type="pct"/>
            <w:vAlign w:val="center"/>
          </w:tcPr>
          <w:p w14:paraId="4283B37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5187F0A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672756FC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08C8AB32" w14:textId="77777777" w:rsidTr="0052620A">
        <w:trPr>
          <w:jc w:val="center"/>
        </w:trPr>
        <w:tc>
          <w:tcPr>
            <w:tcW w:w="1601" w:type="pct"/>
            <w:vAlign w:val="center"/>
          </w:tcPr>
          <w:p w14:paraId="326F53AA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73E96829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5C4DF111" w14:textId="79F36D00" w:rsidR="00C12C6B" w:rsidRPr="00661924" w:rsidRDefault="00C12C6B" w:rsidP="0052620A">
            <w:pPr>
              <w:pStyle w:val="TAC"/>
              <w:rPr>
                <w:rFonts w:cs="Arial"/>
              </w:rPr>
            </w:pPr>
            <w:del w:id="23" w:author="Nokia" w:date="2024-08-23T07:44:00Z" w16du:dateUtc="2024-08-23T05:44:00Z">
              <w:r w:rsidRPr="00661924" w:rsidDel="00D65587">
                <w:rPr>
                  <w:rFonts w:cs="Arial"/>
                </w:rPr>
                <w:delText>12</w:delText>
              </w:r>
            </w:del>
          </w:p>
        </w:tc>
        <w:tc>
          <w:tcPr>
            <w:tcW w:w="684" w:type="pct"/>
            <w:vAlign w:val="center"/>
          </w:tcPr>
          <w:p w14:paraId="352602E7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12</w:t>
            </w:r>
          </w:p>
        </w:tc>
        <w:tc>
          <w:tcPr>
            <w:tcW w:w="600" w:type="pct"/>
            <w:vAlign w:val="center"/>
          </w:tcPr>
          <w:p w14:paraId="0E4A16B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4B55FFD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3D4485AA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5F3E3EBA" w14:textId="77777777" w:rsidTr="0052620A">
        <w:trPr>
          <w:jc w:val="center"/>
        </w:trPr>
        <w:tc>
          <w:tcPr>
            <w:tcW w:w="1601" w:type="pct"/>
            <w:vAlign w:val="center"/>
          </w:tcPr>
          <w:p w14:paraId="155C47E0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103E246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Slots</w:t>
            </w:r>
          </w:p>
        </w:tc>
        <w:tc>
          <w:tcPr>
            <w:tcW w:w="621" w:type="pct"/>
            <w:vAlign w:val="center"/>
          </w:tcPr>
          <w:p w14:paraId="3B068C6F" w14:textId="0AA988B9" w:rsidR="00C12C6B" w:rsidRPr="00661924" w:rsidRDefault="00C12C6B" w:rsidP="0052620A">
            <w:pPr>
              <w:pStyle w:val="TAC"/>
              <w:rPr>
                <w:rFonts w:cs="Arial"/>
              </w:rPr>
            </w:pPr>
            <w:del w:id="24" w:author="Nokia" w:date="2024-08-23T07:44:00Z" w16du:dateUtc="2024-08-23T05:44:00Z">
              <w:r w:rsidRPr="00661924" w:rsidDel="00D65587">
                <w:rPr>
                  <w:rFonts w:cs="Arial"/>
                </w:rPr>
                <w:delText>19</w:delText>
              </w:r>
            </w:del>
          </w:p>
        </w:tc>
        <w:tc>
          <w:tcPr>
            <w:tcW w:w="684" w:type="pct"/>
            <w:vAlign w:val="center"/>
          </w:tcPr>
          <w:p w14:paraId="05464715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19</w:t>
            </w:r>
          </w:p>
        </w:tc>
        <w:tc>
          <w:tcPr>
            <w:tcW w:w="600" w:type="pct"/>
            <w:vAlign w:val="center"/>
          </w:tcPr>
          <w:p w14:paraId="7421B26A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4BC678C7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1814564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6E18827B" w14:textId="77777777" w:rsidTr="0052620A">
        <w:trPr>
          <w:jc w:val="center"/>
        </w:trPr>
        <w:tc>
          <w:tcPr>
            <w:tcW w:w="1601" w:type="pct"/>
            <w:vAlign w:val="center"/>
          </w:tcPr>
          <w:p w14:paraId="71F93F1B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MCS table</w:t>
            </w:r>
          </w:p>
        </w:tc>
        <w:tc>
          <w:tcPr>
            <w:tcW w:w="352" w:type="pct"/>
            <w:vAlign w:val="center"/>
          </w:tcPr>
          <w:p w14:paraId="01F6F15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799533E6" w14:textId="24EECE17" w:rsidR="00C12C6B" w:rsidRPr="00661924" w:rsidRDefault="00C12C6B" w:rsidP="0052620A">
            <w:pPr>
              <w:pStyle w:val="TAC"/>
              <w:rPr>
                <w:rFonts w:cs="Arial"/>
              </w:rPr>
            </w:pPr>
            <w:del w:id="25" w:author="Nokia" w:date="2024-08-23T07:44:00Z" w16du:dateUtc="2024-08-23T05:44:00Z">
              <w:r w:rsidRPr="00661924" w:rsidDel="00D65587">
                <w:rPr>
                  <w:rFonts w:cs="Arial"/>
                </w:rPr>
                <w:delText>64QAM</w:delText>
              </w:r>
            </w:del>
          </w:p>
        </w:tc>
        <w:tc>
          <w:tcPr>
            <w:tcW w:w="684" w:type="pct"/>
            <w:vAlign w:val="center"/>
          </w:tcPr>
          <w:p w14:paraId="6BF4FF95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64QAM</w:t>
            </w:r>
          </w:p>
        </w:tc>
        <w:tc>
          <w:tcPr>
            <w:tcW w:w="600" w:type="pct"/>
            <w:vAlign w:val="center"/>
          </w:tcPr>
          <w:p w14:paraId="30FDDFC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167FB23D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3BE57DD1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1AC82D55" w14:textId="77777777" w:rsidTr="0052620A">
        <w:trPr>
          <w:jc w:val="center"/>
        </w:trPr>
        <w:tc>
          <w:tcPr>
            <w:tcW w:w="1601" w:type="pct"/>
            <w:vAlign w:val="center"/>
          </w:tcPr>
          <w:p w14:paraId="3D52946E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MCS index</w:t>
            </w:r>
          </w:p>
        </w:tc>
        <w:tc>
          <w:tcPr>
            <w:tcW w:w="352" w:type="pct"/>
            <w:vAlign w:val="center"/>
          </w:tcPr>
          <w:p w14:paraId="2415219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59B691B2" w14:textId="78651AA0" w:rsidR="00C12C6B" w:rsidRPr="00661924" w:rsidRDefault="00C12C6B" w:rsidP="0052620A">
            <w:pPr>
              <w:pStyle w:val="TAC"/>
              <w:rPr>
                <w:rFonts w:cs="Arial"/>
              </w:rPr>
            </w:pPr>
            <w:del w:id="26" w:author="Nokia" w:date="2024-08-23T07:44:00Z" w16du:dateUtc="2024-08-23T05:44:00Z">
              <w:r w:rsidRPr="00661924" w:rsidDel="00D65587">
                <w:rPr>
                  <w:rFonts w:cs="Arial"/>
                </w:rPr>
                <w:delText>13</w:delText>
              </w:r>
            </w:del>
          </w:p>
        </w:tc>
        <w:tc>
          <w:tcPr>
            <w:tcW w:w="684" w:type="pct"/>
            <w:vAlign w:val="center"/>
          </w:tcPr>
          <w:p w14:paraId="4C002C7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13</w:t>
            </w:r>
          </w:p>
        </w:tc>
        <w:tc>
          <w:tcPr>
            <w:tcW w:w="600" w:type="pct"/>
            <w:vAlign w:val="center"/>
          </w:tcPr>
          <w:p w14:paraId="3DB679B1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1C675870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43B8920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109C68F8" w14:textId="77777777" w:rsidTr="0052620A">
        <w:trPr>
          <w:jc w:val="center"/>
        </w:trPr>
        <w:tc>
          <w:tcPr>
            <w:tcW w:w="1601" w:type="pct"/>
            <w:vAlign w:val="center"/>
          </w:tcPr>
          <w:p w14:paraId="0C7FCE3A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Modulation</w:t>
            </w:r>
          </w:p>
        </w:tc>
        <w:tc>
          <w:tcPr>
            <w:tcW w:w="352" w:type="pct"/>
            <w:vAlign w:val="center"/>
          </w:tcPr>
          <w:p w14:paraId="1E17515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7F97B736" w14:textId="59BB56E6" w:rsidR="00C12C6B" w:rsidRPr="00661924" w:rsidRDefault="00C12C6B" w:rsidP="0052620A">
            <w:pPr>
              <w:pStyle w:val="TAC"/>
              <w:rPr>
                <w:rFonts w:cs="Arial"/>
              </w:rPr>
            </w:pPr>
            <w:del w:id="27" w:author="Nokia" w:date="2024-08-23T07:44:00Z" w16du:dateUtc="2024-08-23T05:44:00Z">
              <w:r w:rsidRPr="00661924" w:rsidDel="00D65587">
                <w:rPr>
                  <w:rFonts w:cs="Arial"/>
                </w:rPr>
                <w:delText>16QAM</w:delText>
              </w:r>
            </w:del>
          </w:p>
        </w:tc>
        <w:tc>
          <w:tcPr>
            <w:tcW w:w="684" w:type="pct"/>
            <w:vAlign w:val="center"/>
          </w:tcPr>
          <w:p w14:paraId="7A5C9F8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16QAM</w:t>
            </w:r>
          </w:p>
        </w:tc>
        <w:tc>
          <w:tcPr>
            <w:tcW w:w="600" w:type="pct"/>
            <w:vAlign w:val="center"/>
          </w:tcPr>
          <w:p w14:paraId="4E61FE0D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205C0F1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06BCB5F0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4A8C9EAB" w14:textId="77777777" w:rsidTr="0052620A">
        <w:trPr>
          <w:jc w:val="center"/>
        </w:trPr>
        <w:tc>
          <w:tcPr>
            <w:tcW w:w="1601" w:type="pct"/>
            <w:vAlign w:val="center"/>
          </w:tcPr>
          <w:p w14:paraId="5B73AF16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0010B34A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1BBADEA0" w14:textId="03018941" w:rsidR="00C12C6B" w:rsidRPr="00661924" w:rsidRDefault="00C12C6B" w:rsidP="0052620A">
            <w:pPr>
              <w:pStyle w:val="TAC"/>
              <w:rPr>
                <w:rFonts w:cs="Arial"/>
              </w:rPr>
            </w:pPr>
            <w:del w:id="28" w:author="Nokia" w:date="2024-08-23T07:44:00Z" w16du:dateUtc="2024-08-23T05:44:00Z">
              <w:r w:rsidRPr="00661924" w:rsidDel="00D65587">
                <w:rPr>
                  <w:rFonts w:cs="Arial"/>
                </w:rPr>
                <w:delText>0.48</w:delText>
              </w:r>
            </w:del>
          </w:p>
        </w:tc>
        <w:tc>
          <w:tcPr>
            <w:tcW w:w="684" w:type="pct"/>
            <w:vAlign w:val="center"/>
          </w:tcPr>
          <w:p w14:paraId="6AFB513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0.48</w:t>
            </w:r>
          </w:p>
        </w:tc>
        <w:tc>
          <w:tcPr>
            <w:tcW w:w="600" w:type="pct"/>
            <w:vAlign w:val="center"/>
          </w:tcPr>
          <w:p w14:paraId="46671E6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7D05CEB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62D96F3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369A4E98" w14:textId="77777777" w:rsidTr="0052620A">
        <w:trPr>
          <w:jc w:val="center"/>
        </w:trPr>
        <w:tc>
          <w:tcPr>
            <w:tcW w:w="1601" w:type="pct"/>
            <w:vAlign w:val="center"/>
          </w:tcPr>
          <w:p w14:paraId="0FAFF278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6BF5B21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4BBE2E04" w14:textId="6CFB31F7" w:rsidR="00C12C6B" w:rsidRPr="00661924" w:rsidRDefault="00C12C6B" w:rsidP="0052620A">
            <w:pPr>
              <w:pStyle w:val="TAC"/>
              <w:rPr>
                <w:rFonts w:cs="Arial"/>
              </w:rPr>
            </w:pPr>
            <w:del w:id="29" w:author="Nokia" w:date="2024-08-23T07:44:00Z" w16du:dateUtc="2024-08-23T05:44:00Z">
              <w:r w:rsidRPr="00661924" w:rsidDel="00D65587">
                <w:rPr>
                  <w:rFonts w:cs="Arial"/>
                </w:rPr>
                <w:delText>1</w:delText>
              </w:r>
            </w:del>
          </w:p>
        </w:tc>
        <w:tc>
          <w:tcPr>
            <w:tcW w:w="684" w:type="pct"/>
            <w:vAlign w:val="center"/>
          </w:tcPr>
          <w:p w14:paraId="59F82D7D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2</w:t>
            </w:r>
          </w:p>
        </w:tc>
        <w:tc>
          <w:tcPr>
            <w:tcW w:w="600" w:type="pct"/>
            <w:vAlign w:val="center"/>
          </w:tcPr>
          <w:p w14:paraId="20F5ECA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158581A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3DCB2D6C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2F2416F0" w14:textId="77777777" w:rsidTr="0052620A">
        <w:trPr>
          <w:jc w:val="center"/>
        </w:trPr>
        <w:tc>
          <w:tcPr>
            <w:tcW w:w="1601" w:type="pct"/>
            <w:vAlign w:val="center"/>
          </w:tcPr>
          <w:p w14:paraId="58C5E633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Number of DMRS </w:t>
            </w:r>
            <w:r w:rsidRPr="00661924">
              <w:rPr>
                <w:rFonts w:cs="Arial" w:hint="eastAsia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3B1D093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63F78940" w14:textId="7BB8C924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0" w:author="Nokia" w:date="2024-08-23T07:44:00Z" w16du:dateUtc="2024-08-23T05:44:00Z">
              <w:r w:rsidRPr="00661924" w:rsidDel="00D65587">
                <w:rPr>
                  <w:rFonts w:cs="Arial"/>
                </w:rPr>
                <w:delText>12</w:delText>
              </w:r>
            </w:del>
          </w:p>
        </w:tc>
        <w:tc>
          <w:tcPr>
            <w:tcW w:w="684" w:type="pct"/>
            <w:vAlign w:val="center"/>
          </w:tcPr>
          <w:p w14:paraId="2A594946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600" w:type="pct"/>
            <w:vAlign w:val="center"/>
          </w:tcPr>
          <w:p w14:paraId="3E5CC0EC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0761E3F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517275F5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578D4785" w14:textId="77777777" w:rsidTr="0052620A">
        <w:trPr>
          <w:jc w:val="center"/>
        </w:trPr>
        <w:tc>
          <w:tcPr>
            <w:tcW w:w="1601" w:type="pct"/>
            <w:vAlign w:val="center"/>
          </w:tcPr>
          <w:p w14:paraId="1690D459" w14:textId="77777777" w:rsidR="00C12C6B" w:rsidRPr="00661924" w:rsidRDefault="00C12C6B" w:rsidP="0052620A">
            <w:pPr>
              <w:pStyle w:val="TAL"/>
              <w:rPr>
                <w:rFonts w:cs="Arial"/>
                <w:lang w:val="en-US"/>
              </w:rPr>
            </w:pPr>
            <w:r w:rsidRPr="00661924">
              <w:rPr>
                <w:rFonts w:cs="Arial"/>
              </w:rPr>
              <w:t>Overhead</w:t>
            </w:r>
            <w:r w:rsidRPr="00661924">
              <w:rPr>
                <w:rFonts w:cs="Arial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4D2F280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251FA29C" w14:textId="7B0956F2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1" w:author="Nokia" w:date="2024-08-23T07:44:00Z" w16du:dateUtc="2024-08-23T05:44:00Z">
              <w:r w:rsidRPr="00661924" w:rsidDel="00D65587">
                <w:rPr>
                  <w:rFonts w:cs="Arial"/>
                </w:rPr>
                <w:delText>0</w:delText>
              </w:r>
            </w:del>
          </w:p>
        </w:tc>
        <w:tc>
          <w:tcPr>
            <w:tcW w:w="684" w:type="pct"/>
            <w:vAlign w:val="center"/>
          </w:tcPr>
          <w:p w14:paraId="49ADFD22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0</w:t>
            </w:r>
          </w:p>
        </w:tc>
        <w:tc>
          <w:tcPr>
            <w:tcW w:w="600" w:type="pct"/>
            <w:vAlign w:val="center"/>
          </w:tcPr>
          <w:p w14:paraId="32D4DF9D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2B9350D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4D913AE5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087F65F0" w14:textId="77777777" w:rsidTr="0052620A">
        <w:trPr>
          <w:jc w:val="center"/>
        </w:trPr>
        <w:tc>
          <w:tcPr>
            <w:tcW w:w="1601" w:type="pct"/>
            <w:vAlign w:val="center"/>
          </w:tcPr>
          <w:p w14:paraId="61FD9B79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594248D9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5EF18924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14:paraId="732721E3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14:paraId="3F4BEC50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5EB593CD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76F3F809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0B2DA995" w14:textId="77777777" w:rsidTr="0052620A">
        <w:trPr>
          <w:jc w:val="center"/>
        </w:trPr>
        <w:tc>
          <w:tcPr>
            <w:tcW w:w="1601" w:type="pct"/>
            <w:vAlign w:val="center"/>
          </w:tcPr>
          <w:p w14:paraId="1A76549F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4899269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21" w:type="pct"/>
            <w:vAlign w:val="center"/>
          </w:tcPr>
          <w:p w14:paraId="366A25A1" w14:textId="30597F45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2" w:author="Nokia" w:date="2024-08-23T07:44:00Z" w16du:dateUtc="2024-08-23T05:44:00Z">
              <w:r w:rsidRPr="00661924" w:rsidDel="00D65587">
                <w:rPr>
                  <w:rFonts w:cs="Arial"/>
                </w:rPr>
                <w:delText>N/A</w:delText>
              </w:r>
            </w:del>
          </w:p>
        </w:tc>
        <w:tc>
          <w:tcPr>
            <w:tcW w:w="684" w:type="pct"/>
            <w:vAlign w:val="center"/>
          </w:tcPr>
          <w:p w14:paraId="213262DD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600" w:type="pct"/>
            <w:vAlign w:val="center"/>
          </w:tcPr>
          <w:p w14:paraId="250775C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2A3F182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518F8D5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2B60C00D" w14:textId="77777777" w:rsidTr="0052620A">
        <w:trPr>
          <w:jc w:val="center"/>
        </w:trPr>
        <w:tc>
          <w:tcPr>
            <w:tcW w:w="1601" w:type="pct"/>
            <w:vAlign w:val="center"/>
          </w:tcPr>
          <w:p w14:paraId="71CF7957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</w:t>
            </w:r>
            <w:proofErr w:type="gramStart"/>
            <w:r w:rsidRPr="00661924">
              <w:rPr>
                <w:rFonts w:cs="Arial"/>
              </w:rPr>
              <w:t>1,…</w:t>
            </w:r>
            <w:proofErr w:type="gramEnd"/>
            <w:r w:rsidRPr="00661924">
              <w:rPr>
                <w:rFonts w:cs="Arial"/>
              </w:rPr>
              <w:t>, 19</w:t>
            </w:r>
          </w:p>
        </w:tc>
        <w:tc>
          <w:tcPr>
            <w:tcW w:w="352" w:type="pct"/>
            <w:vAlign w:val="center"/>
          </w:tcPr>
          <w:p w14:paraId="3F6EF1F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21" w:type="pct"/>
            <w:vAlign w:val="center"/>
          </w:tcPr>
          <w:p w14:paraId="1E4692FD" w14:textId="74744F8F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3" w:author="Nokia" w:date="2024-08-23T07:44:00Z" w16du:dateUtc="2024-08-23T05:44:00Z">
              <w:r w:rsidRPr="00661924" w:rsidDel="00D65587">
                <w:rPr>
                  <w:rFonts w:cs="Arial"/>
                </w:rPr>
                <w:delText>13064</w:delText>
              </w:r>
            </w:del>
          </w:p>
        </w:tc>
        <w:tc>
          <w:tcPr>
            <w:tcW w:w="684" w:type="pct"/>
            <w:vAlign w:val="center"/>
          </w:tcPr>
          <w:p w14:paraId="1481B51A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24072</w:t>
            </w:r>
          </w:p>
        </w:tc>
        <w:tc>
          <w:tcPr>
            <w:tcW w:w="600" w:type="pct"/>
            <w:vAlign w:val="center"/>
          </w:tcPr>
          <w:p w14:paraId="4F0D5AF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4E67C29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7DA12DA3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5F1BDF" w14:paraId="4CCBE2BF" w14:textId="77777777" w:rsidTr="0052620A">
        <w:trPr>
          <w:jc w:val="center"/>
        </w:trPr>
        <w:tc>
          <w:tcPr>
            <w:tcW w:w="1601" w:type="pct"/>
            <w:vAlign w:val="center"/>
          </w:tcPr>
          <w:p w14:paraId="39B473B0" w14:textId="77777777" w:rsidR="00C12C6B" w:rsidRPr="00661924" w:rsidRDefault="00C12C6B" w:rsidP="0052620A">
            <w:pPr>
              <w:pStyle w:val="TAL"/>
              <w:rPr>
                <w:rFonts w:cs="Arial"/>
                <w:lang w:val="sv-FI"/>
              </w:rPr>
            </w:pPr>
            <w:r w:rsidRPr="00661924">
              <w:rPr>
                <w:rFonts w:cs="Arial"/>
                <w:lang w:val="sv-FI"/>
              </w:rPr>
              <w:t xml:space="preserve">Transport block CRC per </w:t>
            </w:r>
            <w:proofErr w:type="spellStart"/>
            <w:r w:rsidRPr="00661924">
              <w:rPr>
                <w:rFonts w:cs="Arial"/>
                <w:lang w:val="sv-FI"/>
              </w:rPr>
              <w:t>Slot</w:t>
            </w:r>
            <w:proofErr w:type="spellEnd"/>
          </w:p>
        </w:tc>
        <w:tc>
          <w:tcPr>
            <w:tcW w:w="352" w:type="pct"/>
            <w:vAlign w:val="center"/>
          </w:tcPr>
          <w:p w14:paraId="5AC6ECEB" w14:textId="77777777" w:rsidR="00C12C6B" w:rsidRPr="00661924" w:rsidRDefault="00C12C6B" w:rsidP="0052620A">
            <w:pPr>
              <w:pStyle w:val="TAC"/>
              <w:rPr>
                <w:rFonts w:cs="Arial"/>
                <w:lang w:val="sv-FI"/>
              </w:rPr>
            </w:pPr>
          </w:p>
        </w:tc>
        <w:tc>
          <w:tcPr>
            <w:tcW w:w="621" w:type="pct"/>
            <w:vAlign w:val="center"/>
          </w:tcPr>
          <w:p w14:paraId="1C7BE63D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  <w:lang w:val="sv-FI"/>
              </w:rPr>
            </w:pPr>
          </w:p>
        </w:tc>
        <w:tc>
          <w:tcPr>
            <w:tcW w:w="684" w:type="pct"/>
            <w:vAlign w:val="center"/>
          </w:tcPr>
          <w:p w14:paraId="583C7718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  <w:lang w:val="sv-FI"/>
              </w:rPr>
            </w:pPr>
          </w:p>
        </w:tc>
        <w:tc>
          <w:tcPr>
            <w:tcW w:w="600" w:type="pct"/>
            <w:vAlign w:val="center"/>
          </w:tcPr>
          <w:p w14:paraId="22B1B1C2" w14:textId="77777777" w:rsidR="00C12C6B" w:rsidRPr="00661924" w:rsidRDefault="00C12C6B" w:rsidP="0052620A">
            <w:pPr>
              <w:pStyle w:val="TAC"/>
              <w:rPr>
                <w:rFonts w:cs="Arial"/>
                <w:lang w:val="sv-FI"/>
              </w:rPr>
            </w:pPr>
          </w:p>
        </w:tc>
        <w:tc>
          <w:tcPr>
            <w:tcW w:w="618" w:type="pct"/>
            <w:vAlign w:val="center"/>
          </w:tcPr>
          <w:p w14:paraId="15FD1162" w14:textId="77777777" w:rsidR="00C12C6B" w:rsidRPr="00661924" w:rsidRDefault="00C12C6B" w:rsidP="0052620A">
            <w:pPr>
              <w:pStyle w:val="TAC"/>
              <w:rPr>
                <w:rFonts w:cs="Arial"/>
                <w:lang w:val="sv-FI"/>
              </w:rPr>
            </w:pPr>
          </w:p>
        </w:tc>
        <w:tc>
          <w:tcPr>
            <w:tcW w:w="523" w:type="pct"/>
            <w:vAlign w:val="center"/>
          </w:tcPr>
          <w:p w14:paraId="28908F08" w14:textId="77777777" w:rsidR="00C12C6B" w:rsidRPr="00661924" w:rsidRDefault="00C12C6B" w:rsidP="0052620A">
            <w:pPr>
              <w:pStyle w:val="TAC"/>
              <w:rPr>
                <w:rFonts w:cs="Arial"/>
                <w:lang w:val="sv-FI"/>
              </w:rPr>
            </w:pPr>
          </w:p>
        </w:tc>
      </w:tr>
      <w:tr w:rsidR="00C12C6B" w:rsidRPr="00661924" w14:paraId="10175FDD" w14:textId="77777777" w:rsidTr="0052620A">
        <w:trPr>
          <w:jc w:val="center"/>
        </w:trPr>
        <w:tc>
          <w:tcPr>
            <w:tcW w:w="1601" w:type="pct"/>
            <w:vAlign w:val="center"/>
          </w:tcPr>
          <w:p w14:paraId="44C6A61C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  <w:lang w:val="sv-FI"/>
              </w:rPr>
              <w:t xml:space="preserve">  </w:t>
            </w:r>
            <w:r w:rsidRPr="00661924">
              <w:rPr>
                <w:rFonts w:cs="Arial"/>
              </w:rPr>
              <w:t xml:space="preserve">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13DF492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21" w:type="pct"/>
            <w:vAlign w:val="center"/>
          </w:tcPr>
          <w:p w14:paraId="780633DB" w14:textId="2D1D0475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4" w:author="Nokia" w:date="2024-08-23T07:44:00Z" w16du:dateUtc="2024-08-23T05:44:00Z">
              <w:r w:rsidRPr="00661924" w:rsidDel="00D65587">
                <w:rPr>
                  <w:rFonts w:cs="Arial"/>
                </w:rPr>
                <w:delText>N/A</w:delText>
              </w:r>
            </w:del>
          </w:p>
        </w:tc>
        <w:tc>
          <w:tcPr>
            <w:tcW w:w="684" w:type="pct"/>
            <w:vAlign w:val="center"/>
          </w:tcPr>
          <w:p w14:paraId="21005ED5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600" w:type="pct"/>
            <w:vAlign w:val="center"/>
          </w:tcPr>
          <w:p w14:paraId="2642D80A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6D66B61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1865AFD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300A51EE" w14:textId="77777777" w:rsidTr="0052620A">
        <w:trPr>
          <w:jc w:val="center"/>
        </w:trPr>
        <w:tc>
          <w:tcPr>
            <w:tcW w:w="1601" w:type="pct"/>
            <w:vAlign w:val="center"/>
          </w:tcPr>
          <w:p w14:paraId="6BC560D2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</w:t>
            </w:r>
            <w:proofErr w:type="gramStart"/>
            <w:r w:rsidRPr="00661924">
              <w:rPr>
                <w:rFonts w:cs="Arial"/>
              </w:rPr>
              <w:t>1,…</w:t>
            </w:r>
            <w:proofErr w:type="gramEnd"/>
            <w:r w:rsidRPr="00661924">
              <w:rPr>
                <w:rFonts w:cs="Arial"/>
              </w:rPr>
              <w:t>, 19</w:t>
            </w:r>
          </w:p>
        </w:tc>
        <w:tc>
          <w:tcPr>
            <w:tcW w:w="352" w:type="pct"/>
            <w:vAlign w:val="center"/>
          </w:tcPr>
          <w:p w14:paraId="0E2059B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21" w:type="pct"/>
            <w:vAlign w:val="center"/>
          </w:tcPr>
          <w:p w14:paraId="0A1DA974" w14:textId="4D40B85F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5" w:author="Nokia" w:date="2024-08-23T07:44:00Z" w16du:dateUtc="2024-08-23T05:44:00Z">
              <w:r w:rsidRPr="00661924" w:rsidDel="00D65587">
                <w:rPr>
                  <w:rFonts w:cs="Arial"/>
                </w:rPr>
                <w:delText>24</w:delText>
              </w:r>
            </w:del>
          </w:p>
        </w:tc>
        <w:tc>
          <w:tcPr>
            <w:tcW w:w="684" w:type="pct"/>
            <w:vAlign w:val="center"/>
          </w:tcPr>
          <w:p w14:paraId="2EFA8BED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24</w:t>
            </w:r>
          </w:p>
        </w:tc>
        <w:tc>
          <w:tcPr>
            <w:tcW w:w="600" w:type="pct"/>
            <w:vAlign w:val="center"/>
          </w:tcPr>
          <w:p w14:paraId="5CD6D33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387105AC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62F36F8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0C1C9E2A" w14:textId="77777777" w:rsidTr="0052620A">
        <w:trPr>
          <w:jc w:val="center"/>
        </w:trPr>
        <w:tc>
          <w:tcPr>
            <w:tcW w:w="1601" w:type="pct"/>
            <w:vAlign w:val="center"/>
          </w:tcPr>
          <w:p w14:paraId="16F5E0AB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71B8C55A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5878079A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14:paraId="0FC88D2B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14:paraId="1BDC658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712F49F3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3E34D6A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687FEA5F" w14:textId="77777777" w:rsidTr="0052620A">
        <w:trPr>
          <w:jc w:val="center"/>
        </w:trPr>
        <w:tc>
          <w:tcPr>
            <w:tcW w:w="1601" w:type="pct"/>
            <w:vAlign w:val="center"/>
          </w:tcPr>
          <w:p w14:paraId="40EC79A4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4B034DE3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CBs</w:t>
            </w:r>
          </w:p>
        </w:tc>
        <w:tc>
          <w:tcPr>
            <w:tcW w:w="621" w:type="pct"/>
            <w:vAlign w:val="center"/>
          </w:tcPr>
          <w:p w14:paraId="58CFD7FA" w14:textId="46EDF35F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6" w:author="Nokia" w:date="2024-08-23T07:44:00Z" w16du:dateUtc="2024-08-23T05:44:00Z">
              <w:r w:rsidRPr="00661924" w:rsidDel="00D65587">
                <w:rPr>
                  <w:rFonts w:cs="Arial"/>
                </w:rPr>
                <w:delText>N/A</w:delText>
              </w:r>
            </w:del>
          </w:p>
        </w:tc>
        <w:tc>
          <w:tcPr>
            <w:tcW w:w="684" w:type="pct"/>
            <w:vAlign w:val="center"/>
          </w:tcPr>
          <w:p w14:paraId="389D7BD8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600" w:type="pct"/>
            <w:vAlign w:val="center"/>
          </w:tcPr>
          <w:p w14:paraId="0CA4E823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2D6A31F3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5E0B09B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0E796D43" w14:textId="77777777" w:rsidTr="0052620A">
        <w:trPr>
          <w:jc w:val="center"/>
        </w:trPr>
        <w:tc>
          <w:tcPr>
            <w:tcW w:w="1601" w:type="pct"/>
            <w:vAlign w:val="center"/>
          </w:tcPr>
          <w:p w14:paraId="0E4F3042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</w:t>
            </w:r>
            <w:proofErr w:type="gramStart"/>
            <w:r w:rsidRPr="00661924">
              <w:rPr>
                <w:rFonts w:cs="Arial"/>
              </w:rPr>
              <w:t>1,…</w:t>
            </w:r>
            <w:proofErr w:type="gramEnd"/>
            <w:r w:rsidRPr="00661924">
              <w:rPr>
                <w:rFonts w:cs="Arial"/>
              </w:rPr>
              <w:t>, 19</w:t>
            </w:r>
          </w:p>
        </w:tc>
        <w:tc>
          <w:tcPr>
            <w:tcW w:w="352" w:type="pct"/>
            <w:vAlign w:val="center"/>
          </w:tcPr>
          <w:p w14:paraId="0EFAFD1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CBs</w:t>
            </w:r>
          </w:p>
        </w:tc>
        <w:tc>
          <w:tcPr>
            <w:tcW w:w="621" w:type="pct"/>
            <w:vAlign w:val="center"/>
          </w:tcPr>
          <w:p w14:paraId="4DCD10A9" w14:textId="319E5BB4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7" w:author="Nokia" w:date="2024-08-23T07:44:00Z" w16du:dateUtc="2024-08-23T05:44:00Z">
              <w:r w:rsidRPr="00661924" w:rsidDel="00D65587">
                <w:rPr>
                  <w:rFonts w:cs="Arial"/>
                </w:rPr>
                <w:delText>2</w:delText>
              </w:r>
            </w:del>
          </w:p>
        </w:tc>
        <w:tc>
          <w:tcPr>
            <w:tcW w:w="684" w:type="pct"/>
            <w:vAlign w:val="center"/>
          </w:tcPr>
          <w:p w14:paraId="4F04F60A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00" w:type="pct"/>
            <w:vAlign w:val="center"/>
          </w:tcPr>
          <w:p w14:paraId="0C5FC4E3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5110F77B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12F2FA4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248C5AEB" w14:textId="77777777" w:rsidTr="0052620A">
        <w:trPr>
          <w:jc w:val="center"/>
        </w:trPr>
        <w:tc>
          <w:tcPr>
            <w:tcW w:w="1601" w:type="pct"/>
            <w:vAlign w:val="center"/>
          </w:tcPr>
          <w:p w14:paraId="63615E88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29747447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21" w:type="pct"/>
            <w:vAlign w:val="center"/>
          </w:tcPr>
          <w:p w14:paraId="739D9EB5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14:paraId="00DE7A92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14:paraId="7210ED6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0E709BBB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111317F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0040EAD6" w14:textId="77777777" w:rsidTr="0052620A">
        <w:trPr>
          <w:jc w:val="center"/>
        </w:trPr>
        <w:tc>
          <w:tcPr>
            <w:tcW w:w="1601" w:type="pct"/>
            <w:vAlign w:val="center"/>
          </w:tcPr>
          <w:p w14:paraId="3788B593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12AA97D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21" w:type="pct"/>
            <w:vAlign w:val="center"/>
          </w:tcPr>
          <w:p w14:paraId="358F682C" w14:textId="2330DA3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8" w:author="Nokia" w:date="2024-08-23T07:44:00Z" w16du:dateUtc="2024-08-23T05:44:00Z">
              <w:r w:rsidRPr="00661924" w:rsidDel="00D65587">
                <w:rPr>
                  <w:rFonts w:cs="Arial"/>
                </w:rPr>
                <w:delText>N/A</w:delText>
              </w:r>
            </w:del>
          </w:p>
        </w:tc>
        <w:tc>
          <w:tcPr>
            <w:tcW w:w="684" w:type="pct"/>
            <w:vAlign w:val="center"/>
          </w:tcPr>
          <w:p w14:paraId="599C36C0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600" w:type="pct"/>
            <w:vAlign w:val="center"/>
          </w:tcPr>
          <w:p w14:paraId="58ED4AA0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2254C507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29175C69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09C6726B" w14:textId="77777777" w:rsidTr="0052620A">
        <w:trPr>
          <w:jc w:val="center"/>
        </w:trPr>
        <w:tc>
          <w:tcPr>
            <w:tcW w:w="1601" w:type="pct"/>
            <w:vAlign w:val="center"/>
          </w:tcPr>
          <w:p w14:paraId="557DBA2E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10, 11</w:t>
            </w:r>
          </w:p>
        </w:tc>
        <w:tc>
          <w:tcPr>
            <w:tcW w:w="352" w:type="pct"/>
            <w:vAlign w:val="center"/>
          </w:tcPr>
          <w:p w14:paraId="535C5785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21" w:type="pct"/>
            <w:vAlign w:val="center"/>
          </w:tcPr>
          <w:p w14:paraId="18966542" w14:textId="243030F2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39" w:author="Nokia" w:date="2024-08-23T07:44:00Z" w16du:dateUtc="2024-08-23T05:44:00Z">
              <w:r w:rsidRPr="00661924" w:rsidDel="00D65587">
                <w:rPr>
                  <w:rFonts w:cs="Arial"/>
                </w:rPr>
                <w:delText>26208</w:delText>
              </w:r>
            </w:del>
          </w:p>
        </w:tc>
        <w:tc>
          <w:tcPr>
            <w:tcW w:w="684" w:type="pct"/>
            <w:vAlign w:val="center"/>
          </w:tcPr>
          <w:p w14:paraId="5CB74395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47424</w:t>
            </w:r>
          </w:p>
        </w:tc>
        <w:tc>
          <w:tcPr>
            <w:tcW w:w="600" w:type="pct"/>
            <w:vAlign w:val="center"/>
          </w:tcPr>
          <w:p w14:paraId="7DA88437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44E5310F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2797E8B0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295DD10B" w14:textId="77777777" w:rsidTr="0052620A">
        <w:trPr>
          <w:jc w:val="center"/>
        </w:trPr>
        <w:tc>
          <w:tcPr>
            <w:tcW w:w="1601" w:type="pct"/>
            <w:vAlign w:val="center"/>
          </w:tcPr>
          <w:p w14:paraId="1D203B7B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</w:t>
            </w:r>
            <w:proofErr w:type="gramStart"/>
            <w:r w:rsidRPr="00661924">
              <w:rPr>
                <w:rFonts w:cs="Arial"/>
              </w:rPr>
              <w:t>1,…</w:t>
            </w:r>
            <w:proofErr w:type="gramEnd"/>
            <w:r w:rsidRPr="00661924">
              <w:rPr>
                <w:rFonts w:cs="Arial"/>
              </w:rPr>
              <w:t>, 9, 12, …, 19</w:t>
            </w:r>
          </w:p>
        </w:tc>
        <w:tc>
          <w:tcPr>
            <w:tcW w:w="352" w:type="pct"/>
            <w:vAlign w:val="center"/>
          </w:tcPr>
          <w:p w14:paraId="7896918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21" w:type="pct"/>
            <w:vAlign w:val="center"/>
          </w:tcPr>
          <w:p w14:paraId="435A02EB" w14:textId="67D279E5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40" w:author="Nokia" w:date="2024-08-23T07:44:00Z" w16du:dateUtc="2024-08-23T05:44:00Z">
              <w:r w:rsidRPr="00661924" w:rsidDel="00D65587">
                <w:rPr>
                  <w:rFonts w:cs="Arial"/>
                </w:rPr>
                <w:delText>27456</w:delText>
              </w:r>
            </w:del>
          </w:p>
        </w:tc>
        <w:tc>
          <w:tcPr>
            <w:tcW w:w="684" w:type="pct"/>
            <w:vAlign w:val="center"/>
          </w:tcPr>
          <w:p w14:paraId="6F2EDC97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49920</w:t>
            </w:r>
          </w:p>
        </w:tc>
        <w:tc>
          <w:tcPr>
            <w:tcW w:w="600" w:type="pct"/>
            <w:vAlign w:val="center"/>
          </w:tcPr>
          <w:p w14:paraId="73D18A48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48B2EF0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1389D284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4615E144" w14:textId="77777777" w:rsidTr="0052620A">
        <w:trPr>
          <w:trHeight w:val="70"/>
          <w:jc w:val="center"/>
        </w:trPr>
        <w:tc>
          <w:tcPr>
            <w:tcW w:w="1601" w:type="pct"/>
            <w:vAlign w:val="center"/>
          </w:tcPr>
          <w:p w14:paraId="0F296A97" w14:textId="77777777" w:rsidR="00C12C6B" w:rsidRPr="00661924" w:rsidRDefault="00C12C6B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42EAE34B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Mbps</w:t>
            </w:r>
          </w:p>
        </w:tc>
        <w:tc>
          <w:tcPr>
            <w:tcW w:w="621" w:type="pct"/>
            <w:vAlign w:val="center"/>
          </w:tcPr>
          <w:p w14:paraId="481E962D" w14:textId="109B390F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del w:id="41" w:author="Nokia" w:date="2024-08-23T07:44:00Z" w16du:dateUtc="2024-08-23T05:44:00Z">
              <w:r w:rsidRPr="00661924" w:rsidDel="00D65587">
                <w:rPr>
                  <w:rFonts w:cs="Arial"/>
                </w:rPr>
                <w:delText>12.411</w:delText>
              </w:r>
            </w:del>
          </w:p>
        </w:tc>
        <w:tc>
          <w:tcPr>
            <w:tcW w:w="684" w:type="pct"/>
            <w:vAlign w:val="center"/>
          </w:tcPr>
          <w:p w14:paraId="587425B2" w14:textId="77777777" w:rsidR="00C12C6B" w:rsidRPr="009025C6" w:rsidRDefault="00C12C6B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22.868</w:t>
            </w:r>
          </w:p>
        </w:tc>
        <w:tc>
          <w:tcPr>
            <w:tcW w:w="600" w:type="pct"/>
            <w:vAlign w:val="center"/>
          </w:tcPr>
          <w:p w14:paraId="7AD70656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8" w:type="pct"/>
            <w:vAlign w:val="center"/>
          </w:tcPr>
          <w:p w14:paraId="261B07EE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3" w:type="pct"/>
            <w:vAlign w:val="center"/>
          </w:tcPr>
          <w:p w14:paraId="760C0482" w14:textId="77777777" w:rsidR="00C12C6B" w:rsidRPr="00661924" w:rsidRDefault="00C12C6B" w:rsidP="0052620A">
            <w:pPr>
              <w:pStyle w:val="TAC"/>
              <w:rPr>
                <w:rFonts w:cs="Arial"/>
              </w:rPr>
            </w:pPr>
          </w:p>
        </w:tc>
      </w:tr>
      <w:tr w:rsidR="00C12C6B" w:rsidRPr="00661924" w14:paraId="44887635" w14:textId="77777777" w:rsidTr="0052620A">
        <w:trPr>
          <w:trHeight w:val="70"/>
          <w:jc w:val="center"/>
        </w:trPr>
        <w:tc>
          <w:tcPr>
            <w:tcW w:w="5000" w:type="pct"/>
            <w:gridSpan w:val="7"/>
          </w:tcPr>
          <w:p w14:paraId="506FD939" w14:textId="77777777" w:rsidR="00C12C6B" w:rsidRPr="00661924" w:rsidRDefault="00C12C6B" w:rsidP="0052620A">
            <w:pPr>
              <w:pStyle w:val="TAN"/>
            </w:pPr>
            <w:r w:rsidRPr="00661924">
              <w:t>Note 1:</w:t>
            </w:r>
            <w:r w:rsidRPr="00661924">
              <w:tab/>
              <w:t xml:space="preserve">SS/PBCH block is transmitted in slot #0 with periodicity 20 </w:t>
            </w:r>
            <w:proofErr w:type="spellStart"/>
            <w:r w:rsidRPr="00661924">
              <w:t>ms</w:t>
            </w:r>
            <w:proofErr w:type="spellEnd"/>
          </w:p>
          <w:p w14:paraId="6DED52A5" w14:textId="77777777" w:rsidR="00C12C6B" w:rsidRPr="00661924" w:rsidRDefault="00C12C6B" w:rsidP="0052620A">
            <w:pPr>
              <w:pStyle w:val="TAN"/>
            </w:pPr>
            <w:r w:rsidRPr="00661924">
              <w:rPr>
                <w:lang w:val="en-US"/>
              </w:rPr>
              <w:t>Note 2:</w:t>
            </w:r>
            <w:r w:rsidRPr="00661924">
              <w:tab/>
            </w:r>
            <w:r w:rsidRPr="00661924">
              <w:rPr>
                <w:lang w:val="en-US"/>
              </w:rPr>
              <w:t xml:space="preserve">Slot </w:t>
            </w:r>
            <w:proofErr w:type="spellStart"/>
            <w:r w:rsidRPr="00661924">
              <w:rPr>
                <w:lang w:val="en-US"/>
              </w:rPr>
              <w:t>i</w:t>
            </w:r>
            <w:proofErr w:type="spellEnd"/>
            <w:r w:rsidRPr="00661924">
              <w:rPr>
                <w:lang w:val="en-US"/>
              </w:rPr>
              <w:t xml:space="preserve"> is slot index per 2 frames</w:t>
            </w:r>
          </w:p>
        </w:tc>
      </w:tr>
    </w:tbl>
    <w:p w14:paraId="422BA93E" w14:textId="77777777" w:rsidR="00C12C6B" w:rsidRDefault="00C12C6B" w:rsidP="00C12C6B"/>
    <w:p w14:paraId="0367DC81" w14:textId="39AC5ED2" w:rsidR="00C12C6B" w:rsidRDefault="00C12C6B" w:rsidP="00C12C6B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>
        <w:rPr>
          <w:b/>
          <w:i/>
          <w:noProof/>
          <w:color w:val="FF0000"/>
          <w:lang w:val="en-US" w:eastAsia="zh-CN"/>
        </w:rPr>
        <w:t>3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4881EB39" w14:textId="77777777" w:rsidR="00CB726A" w:rsidRDefault="00CB726A" w:rsidP="00D65587">
      <w:pPr>
        <w:rPr>
          <w:noProof/>
          <w:lang w:val="en-US" w:eastAsia="zh-CN"/>
        </w:rPr>
      </w:pPr>
    </w:p>
    <w:p w14:paraId="5A8561AB" w14:textId="36A6A31B" w:rsidR="00CB726A" w:rsidRDefault="00CB726A" w:rsidP="00CB726A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change </w:t>
      </w:r>
      <w:r w:rsidR="00C12C6B">
        <w:rPr>
          <w:b/>
          <w:i/>
          <w:noProof/>
          <w:color w:val="FF0000"/>
          <w:lang w:val="en-US" w:eastAsia="zh-CN"/>
        </w:rPr>
        <w:t>4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3E6D09A3" w14:textId="77777777" w:rsidR="00934016" w:rsidRPr="00C25669" w:rsidRDefault="00934016" w:rsidP="00934016">
      <w:pPr>
        <w:pStyle w:val="Heading4"/>
        <w:rPr>
          <w:lang w:eastAsia="zh-CN"/>
        </w:rPr>
      </w:pPr>
      <w:bookmarkStart w:id="42" w:name="_Toc114566178"/>
      <w:bookmarkStart w:id="43" w:name="_Toc123936490"/>
      <w:bookmarkStart w:id="44" w:name="_Toc124377505"/>
      <w:r w:rsidRPr="00C25669">
        <w:rPr>
          <w:lang w:eastAsia="zh-CN"/>
        </w:rPr>
        <w:lastRenderedPageBreak/>
        <w:t>A.3.2.</w:t>
      </w:r>
      <w:r>
        <w:rPr>
          <w:lang w:eastAsia="zh-CN"/>
        </w:rPr>
        <w:t>2</w:t>
      </w:r>
      <w:r w:rsidRPr="00C25669">
        <w:rPr>
          <w:lang w:eastAsia="zh-CN"/>
        </w:rPr>
        <w:t>.</w:t>
      </w:r>
      <w:r>
        <w:rPr>
          <w:lang w:eastAsia="zh-CN"/>
        </w:rPr>
        <w:t>7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 xml:space="preserve">Reference measurement channels for </w:t>
      </w:r>
      <w:r>
        <w:rPr>
          <w:lang w:eastAsia="zh-CN"/>
        </w:rPr>
        <w:t>Intra-cell Inter-UE interference scenario</w:t>
      </w:r>
      <w:bookmarkEnd w:id="42"/>
      <w:bookmarkEnd w:id="43"/>
      <w:bookmarkEnd w:id="44"/>
    </w:p>
    <w:p w14:paraId="78177F17" w14:textId="77777777" w:rsidR="00934016" w:rsidRPr="000F332B" w:rsidRDefault="00934016" w:rsidP="00934016">
      <w:pPr>
        <w:pStyle w:val="TH"/>
        <w:rPr>
          <w:sz w:val="18"/>
          <w:szCs w:val="18"/>
        </w:rPr>
      </w:pPr>
      <w:r w:rsidRPr="000F332B">
        <w:t>Table A.3.2.2.</w:t>
      </w:r>
      <w:r>
        <w:t>7</w:t>
      </w:r>
      <w:r w:rsidRPr="000F332B">
        <w:t>-1: PDSCH Reference Channel for TDD Intra-cell Inter-UE</w:t>
      </w:r>
      <w:r>
        <w:t xml:space="preserve"> </w:t>
      </w:r>
      <w:r>
        <w:rPr>
          <w:lang w:eastAsia="zh-CN"/>
        </w:rPr>
        <w:t>interference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78"/>
        <w:gridCol w:w="1181"/>
        <w:gridCol w:w="1417"/>
        <w:gridCol w:w="1111"/>
        <w:gridCol w:w="1152"/>
        <w:gridCol w:w="840"/>
      </w:tblGrid>
      <w:tr w:rsidR="00934016" w:rsidRPr="00661924" w14:paraId="713C272E" w14:textId="77777777" w:rsidTr="0052620A">
        <w:trPr>
          <w:jc w:val="center"/>
        </w:trPr>
        <w:tc>
          <w:tcPr>
            <w:tcW w:w="1688" w:type="pct"/>
            <w:shd w:val="clear" w:color="auto" w:fill="auto"/>
            <w:vAlign w:val="center"/>
          </w:tcPr>
          <w:p w14:paraId="38737D22" w14:textId="77777777" w:rsidR="00934016" w:rsidRPr="00661924" w:rsidRDefault="00934016" w:rsidP="0052620A">
            <w:pPr>
              <w:pStyle w:val="TAH"/>
            </w:pPr>
            <w:r w:rsidRPr="00661924"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1944ADB" w14:textId="77777777" w:rsidR="00934016" w:rsidRPr="00661924" w:rsidRDefault="00934016" w:rsidP="0052620A">
            <w:pPr>
              <w:pStyle w:val="TAH"/>
            </w:pPr>
            <w:r w:rsidRPr="00661924">
              <w:t>Unit</w:t>
            </w:r>
          </w:p>
        </w:tc>
        <w:tc>
          <w:tcPr>
            <w:tcW w:w="2961" w:type="pct"/>
            <w:gridSpan w:val="5"/>
            <w:shd w:val="clear" w:color="auto" w:fill="auto"/>
            <w:vAlign w:val="center"/>
          </w:tcPr>
          <w:p w14:paraId="710894AA" w14:textId="77777777" w:rsidR="00934016" w:rsidRPr="00661924" w:rsidRDefault="00934016" w:rsidP="0052620A">
            <w:pPr>
              <w:pStyle w:val="TAH"/>
            </w:pPr>
            <w:r w:rsidRPr="00661924">
              <w:t>Value</w:t>
            </w:r>
          </w:p>
        </w:tc>
      </w:tr>
      <w:tr w:rsidR="00934016" w:rsidRPr="00661924" w14:paraId="258ED6AD" w14:textId="77777777" w:rsidTr="0052620A">
        <w:trPr>
          <w:jc w:val="center"/>
        </w:trPr>
        <w:tc>
          <w:tcPr>
            <w:tcW w:w="1688" w:type="pct"/>
            <w:vAlign w:val="center"/>
          </w:tcPr>
          <w:p w14:paraId="2BB7FF6E" w14:textId="77777777" w:rsidR="00934016" w:rsidRPr="00661924" w:rsidRDefault="00934016" w:rsidP="0052620A">
            <w:pPr>
              <w:pStyle w:val="TAL"/>
            </w:pPr>
            <w:r w:rsidRPr="00661924">
              <w:t>Reference channel</w:t>
            </w:r>
          </w:p>
        </w:tc>
        <w:tc>
          <w:tcPr>
            <w:tcW w:w="352" w:type="pct"/>
            <w:vAlign w:val="center"/>
          </w:tcPr>
          <w:p w14:paraId="4CCEF235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3A2EAD87" w14:textId="3D1A6374" w:rsidR="00D65587" w:rsidRPr="00661924" w:rsidRDefault="00D65587" w:rsidP="0052620A">
            <w:pPr>
              <w:pStyle w:val="TAC"/>
            </w:pPr>
            <w:ins w:id="45" w:author="Nokia" w:date="2024-08-23T07:45:00Z" w16du:dateUtc="2024-08-23T05:45:00Z">
              <w:r>
                <w:t>(Void)</w:t>
              </w:r>
            </w:ins>
          </w:p>
        </w:tc>
        <w:tc>
          <w:tcPr>
            <w:tcW w:w="736" w:type="pct"/>
            <w:vAlign w:val="center"/>
          </w:tcPr>
          <w:p w14:paraId="2BC3D874" w14:textId="293331AF" w:rsidR="00934016" w:rsidRPr="00661924" w:rsidRDefault="00934016" w:rsidP="0052620A">
            <w:pPr>
              <w:pStyle w:val="TAC"/>
              <w:rPr>
                <w:lang w:eastAsia="zh-CN"/>
              </w:rPr>
            </w:pPr>
            <w:proofErr w:type="gramStart"/>
            <w:r w:rsidRPr="00661924">
              <w:t>R.PDSCH</w:t>
            </w:r>
            <w:proofErr w:type="gramEnd"/>
            <w:r w:rsidRPr="00661924">
              <w:t>.</w:t>
            </w:r>
            <w:r>
              <w:t>7</w:t>
            </w:r>
            <w:r w:rsidRPr="00661924">
              <w:t>-</w:t>
            </w:r>
            <w:r>
              <w:t>1.2</w:t>
            </w:r>
            <w:r w:rsidRPr="00661924">
              <w:t xml:space="preserve"> TDD</w:t>
            </w:r>
          </w:p>
        </w:tc>
        <w:tc>
          <w:tcPr>
            <w:tcW w:w="577" w:type="pct"/>
            <w:vAlign w:val="center"/>
          </w:tcPr>
          <w:p w14:paraId="1353ADC3" w14:textId="77777777" w:rsidR="00934016" w:rsidRPr="00661924" w:rsidRDefault="00934016" w:rsidP="0052620A">
            <w:pPr>
              <w:pStyle w:val="TAC"/>
              <w:rPr>
                <w:lang w:eastAsia="zh-CN"/>
              </w:rPr>
            </w:pPr>
          </w:p>
        </w:tc>
        <w:tc>
          <w:tcPr>
            <w:tcW w:w="598" w:type="pct"/>
            <w:vAlign w:val="center"/>
          </w:tcPr>
          <w:p w14:paraId="0C3DE09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3CDDD706" w14:textId="77777777" w:rsidR="00934016" w:rsidRPr="00661924" w:rsidRDefault="00934016" w:rsidP="0052620A">
            <w:pPr>
              <w:pStyle w:val="TAC"/>
              <w:rPr>
                <w:lang w:eastAsia="zh-CN"/>
              </w:rPr>
            </w:pPr>
          </w:p>
        </w:tc>
      </w:tr>
      <w:tr w:rsidR="00934016" w:rsidRPr="00661924" w14:paraId="18C5ED34" w14:textId="77777777" w:rsidTr="0052620A">
        <w:trPr>
          <w:jc w:val="center"/>
        </w:trPr>
        <w:tc>
          <w:tcPr>
            <w:tcW w:w="1688" w:type="pct"/>
            <w:vAlign w:val="center"/>
          </w:tcPr>
          <w:p w14:paraId="73CE67FC" w14:textId="77777777" w:rsidR="00934016" w:rsidRPr="00661924" w:rsidRDefault="00934016" w:rsidP="0052620A">
            <w:pPr>
              <w:pStyle w:val="TAL"/>
            </w:pPr>
            <w:r w:rsidRPr="00661924">
              <w:t>Channel bandwidth</w:t>
            </w:r>
          </w:p>
        </w:tc>
        <w:tc>
          <w:tcPr>
            <w:tcW w:w="352" w:type="pct"/>
            <w:vAlign w:val="center"/>
          </w:tcPr>
          <w:p w14:paraId="50783724" w14:textId="77777777" w:rsidR="00934016" w:rsidRPr="00661924" w:rsidRDefault="00934016" w:rsidP="0052620A">
            <w:pPr>
              <w:pStyle w:val="TAC"/>
            </w:pPr>
            <w:r w:rsidRPr="00661924">
              <w:t>MHz</w:t>
            </w:r>
          </w:p>
        </w:tc>
        <w:tc>
          <w:tcPr>
            <w:tcW w:w="613" w:type="pct"/>
            <w:vAlign w:val="center"/>
          </w:tcPr>
          <w:p w14:paraId="2EE83F03" w14:textId="21135409" w:rsidR="00934016" w:rsidRPr="00661924" w:rsidRDefault="00934016" w:rsidP="0052620A">
            <w:pPr>
              <w:pStyle w:val="TAC"/>
            </w:pPr>
            <w:del w:id="46" w:author="Nokia" w:date="2024-08-23T07:45:00Z" w16du:dateUtc="2024-08-23T05:45:00Z">
              <w:r w:rsidRPr="00661924" w:rsidDel="00D65587">
                <w:delText>40</w:delText>
              </w:r>
            </w:del>
          </w:p>
        </w:tc>
        <w:tc>
          <w:tcPr>
            <w:tcW w:w="736" w:type="pct"/>
            <w:vAlign w:val="center"/>
          </w:tcPr>
          <w:p w14:paraId="1EC63540" w14:textId="7B3CAE76" w:rsidR="00934016" w:rsidRPr="00661924" w:rsidRDefault="00934016" w:rsidP="0052620A">
            <w:pPr>
              <w:pStyle w:val="TAC"/>
            </w:pPr>
            <w:r w:rsidRPr="00661924">
              <w:t>40</w:t>
            </w:r>
          </w:p>
        </w:tc>
        <w:tc>
          <w:tcPr>
            <w:tcW w:w="577" w:type="pct"/>
            <w:vAlign w:val="center"/>
          </w:tcPr>
          <w:p w14:paraId="34F5A5F4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4EEC42FA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58D259A5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487480AF" w14:textId="77777777" w:rsidTr="0052620A">
        <w:trPr>
          <w:jc w:val="center"/>
        </w:trPr>
        <w:tc>
          <w:tcPr>
            <w:tcW w:w="1688" w:type="pct"/>
            <w:vAlign w:val="center"/>
          </w:tcPr>
          <w:p w14:paraId="7C29AAB2" w14:textId="77777777" w:rsidR="00934016" w:rsidRPr="00661924" w:rsidRDefault="00934016" w:rsidP="0052620A">
            <w:pPr>
              <w:pStyle w:val="TAL"/>
            </w:pPr>
            <w:r w:rsidRPr="00661924">
              <w:t>Subcarrier spacing</w:t>
            </w:r>
          </w:p>
        </w:tc>
        <w:tc>
          <w:tcPr>
            <w:tcW w:w="352" w:type="pct"/>
            <w:vAlign w:val="center"/>
          </w:tcPr>
          <w:p w14:paraId="65866174" w14:textId="77777777" w:rsidR="00934016" w:rsidRPr="00661924" w:rsidRDefault="00934016" w:rsidP="0052620A">
            <w:pPr>
              <w:pStyle w:val="TAC"/>
            </w:pPr>
            <w:r w:rsidRPr="00661924">
              <w:t>kHz</w:t>
            </w:r>
          </w:p>
        </w:tc>
        <w:tc>
          <w:tcPr>
            <w:tcW w:w="613" w:type="pct"/>
            <w:vAlign w:val="center"/>
          </w:tcPr>
          <w:p w14:paraId="6F558378" w14:textId="7D8BAD5D" w:rsidR="00934016" w:rsidRPr="00661924" w:rsidRDefault="00934016" w:rsidP="0052620A">
            <w:pPr>
              <w:pStyle w:val="TAC"/>
            </w:pPr>
            <w:del w:id="47" w:author="Nokia" w:date="2024-08-23T07:45:00Z" w16du:dateUtc="2024-08-23T05:45:00Z">
              <w:r w:rsidRPr="00661924" w:rsidDel="00D65587">
                <w:delText>30</w:delText>
              </w:r>
            </w:del>
          </w:p>
        </w:tc>
        <w:tc>
          <w:tcPr>
            <w:tcW w:w="736" w:type="pct"/>
            <w:vAlign w:val="center"/>
          </w:tcPr>
          <w:p w14:paraId="3EA174C0" w14:textId="65BC8487" w:rsidR="00934016" w:rsidRPr="00661924" w:rsidRDefault="00934016" w:rsidP="0052620A">
            <w:pPr>
              <w:pStyle w:val="TAC"/>
            </w:pPr>
            <w:r w:rsidRPr="00661924">
              <w:t>30</w:t>
            </w:r>
          </w:p>
        </w:tc>
        <w:tc>
          <w:tcPr>
            <w:tcW w:w="577" w:type="pct"/>
            <w:vAlign w:val="center"/>
          </w:tcPr>
          <w:p w14:paraId="5308C1CA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11FF4CA2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0A2BAC0F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0E423D90" w14:textId="77777777" w:rsidTr="0052620A">
        <w:trPr>
          <w:jc w:val="center"/>
        </w:trPr>
        <w:tc>
          <w:tcPr>
            <w:tcW w:w="1688" w:type="pct"/>
            <w:vAlign w:val="center"/>
          </w:tcPr>
          <w:p w14:paraId="38798D1F" w14:textId="77777777" w:rsidR="00934016" w:rsidRPr="00661924" w:rsidRDefault="00934016" w:rsidP="0052620A">
            <w:pPr>
              <w:pStyle w:val="TAL"/>
            </w:pPr>
            <w:r w:rsidRPr="00661924">
              <w:t>Allocated resource blocks</w:t>
            </w:r>
          </w:p>
        </w:tc>
        <w:tc>
          <w:tcPr>
            <w:tcW w:w="352" w:type="pct"/>
            <w:vAlign w:val="center"/>
          </w:tcPr>
          <w:p w14:paraId="2A27A60B" w14:textId="77777777" w:rsidR="00934016" w:rsidRPr="00661924" w:rsidRDefault="00934016" w:rsidP="0052620A">
            <w:pPr>
              <w:pStyle w:val="TAC"/>
            </w:pPr>
            <w:r w:rsidRPr="00661924">
              <w:t>PRBs</w:t>
            </w:r>
          </w:p>
        </w:tc>
        <w:tc>
          <w:tcPr>
            <w:tcW w:w="613" w:type="pct"/>
            <w:vAlign w:val="center"/>
          </w:tcPr>
          <w:p w14:paraId="4E19CE49" w14:textId="7286CFA7" w:rsidR="00934016" w:rsidRPr="00661924" w:rsidRDefault="00934016" w:rsidP="0052620A">
            <w:pPr>
              <w:pStyle w:val="TAC"/>
            </w:pPr>
            <w:del w:id="48" w:author="Nokia" w:date="2024-08-23T07:45:00Z" w16du:dateUtc="2024-08-23T05:45:00Z">
              <w:r w:rsidRPr="00661924" w:rsidDel="00D65587">
                <w:delText>106</w:delText>
              </w:r>
            </w:del>
          </w:p>
        </w:tc>
        <w:tc>
          <w:tcPr>
            <w:tcW w:w="736" w:type="pct"/>
            <w:vAlign w:val="center"/>
          </w:tcPr>
          <w:p w14:paraId="4F0B9BA3" w14:textId="6A632F1B" w:rsidR="00934016" w:rsidRPr="00661924" w:rsidRDefault="00934016" w:rsidP="0052620A">
            <w:pPr>
              <w:pStyle w:val="TAC"/>
            </w:pPr>
            <w:r w:rsidRPr="00661924">
              <w:t>106</w:t>
            </w:r>
          </w:p>
        </w:tc>
        <w:tc>
          <w:tcPr>
            <w:tcW w:w="577" w:type="pct"/>
            <w:vAlign w:val="center"/>
          </w:tcPr>
          <w:p w14:paraId="0B5EA33F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48A951FF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22BB80A0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01FE54F5" w14:textId="77777777" w:rsidTr="0052620A">
        <w:trPr>
          <w:jc w:val="center"/>
        </w:trPr>
        <w:tc>
          <w:tcPr>
            <w:tcW w:w="1688" w:type="pct"/>
            <w:vAlign w:val="center"/>
          </w:tcPr>
          <w:p w14:paraId="1E408313" w14:textId="77777777" w:rsidR="00934016" w:rsidRPr="00661924" w:rsidRDefault="00934016" w:rsidP="0052620A">
            <w:pPr>
              <w:pStyle w:val="TAL"/>
            </w:pPr>
            <w:r w:rsidRPr="00661924">
              <w:t>Number of consecutive PDSCH symbols</w:t>
            </w:r>
          </w:p>
        </w:tc>
        <w:tc>
          <w:tcPr>
            <w:tcW w:w="352" w:type="pct"/>
            <w:vAlign w:val="center"/>
          </w:tcPr>
          <w:p w14:paraId="2BF1278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5D852ACC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736" w:type="pct"/>
            <w:vAlign w:val="center"/>
          </w:tcPr>
          <w:p w14:paraId="58C7B105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77" w:type="pct"/>
            <w:vAlign w:val="center"/>
          </w:tcPr>
          <w:p w14:paraId="7FDEEFA5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269C7D3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5C7B51CF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0A6C14F0" w14:textId="77777777" w:rsidTr="0052620A">
        <w:trPr>
          <w:jc w:val="center"/>
        </w:trPr>
        <w:tc>
          <w:tcPr>
            <w:tcW w:w="1688" w:type="pct"/>
            <w:vAlign w:val="center"/>
          </w:tcPr>
          <w:p w14:paraId="150DFDEB" w14:textId="77777777" w:rsidR="00934016" w:rsidRPr="00C34A66" w:rsidRDefault="00934016" w:rsidP="0052620A">
            <w:pPr>
              <w:pStyle w:val="TAL"/>
              <w:rPr>
                <w:lang w:val="da-DK"/>
              </w:rPr>
            </w:pPr>
            <w:r w:rsidRPr="00661924">
              <w:t xml:space="preserve">  </w:t>
            </w:r>
            <w:r w:rsidRPr="00C34A66">
              <w:rPr>
                <w:lang w:val="da-DK"/>
              </w:rPr>
              <w:t>For Slot i, if mod(i, 10) = 7 for i from {0,…,39}</w:t>
            </w:r>
          </w:p>
        </w:tc>
        <w:tc>
          <w:tcPr>
            <w:tcW w:w="352" w:type="pct"/>
            <w:vAlign w:val="center"/>
          </w:tcPr>
          <w:p w14:paraId="54D2DBB7" w14:textId="77777777" w:rsidR="00934016" w:rsidRPr="00C34A66" w:rsidRDefault="00934016" w:rsidP="0052620A">
            <w:pPr>
              <w:pStyle w:val="TAC"/>
              <w:rPr>
                <w:lang w:val="da-DK"/>
              </w:rPr>
            </w:pPr>
          </w:p>
        </w:tc>
        <w:tc>
          <w:tcPr>
            <w:tcW w:w="613" w:type="pct"/>
            <w:vAlign w:val="center"/>
          </w:tcPr>
          <w:p w14:paraId="3843E6EE" w14:textId="38D93813" w:rsidR="00934016" w:rsidRPr="005371BB" w:rsidRDefault="00934016" w:rsidP="0052620A">
            <w:pPr>
              <w:pStyle w:val="TAC"/>
              <w:rPr>
                <w:lang w:val="da-DK"/>
              </w:rPr>
            </w:pPr>
            <w:del w:id="49" w:author="Nokia" w:date="2024-08-23T07:45:00Z" w16du:dateUtc="2024-08-23T05:45:00Z">
              <w:r w:rsidRPr="005371BB" w:rsidDel="00D65587">
                <w:rPr>
                  <w:lang w:val="da-DK"/>
                </w:rPr>
                <w:delText>4</w:delText>
              </w:r>
            </w:del>
          </w:p>
        </w:tc>
        <w:tc>
          <w:tcPr>
            <w:tcW w:w="736" w:type="pct"/>
            <w:vAlign w:val="center"/>
          </w:tcPr>
          <w:p w14:paraId="1FFEFE12" w14:textId="4965F599" w:rsidR="00934016" w:rsidRPr="00661924" w:rsidRDefault="00934016" w:rsidP="0052620A">
            <w:pPr>
              <w:pStyle w:val="TAC"/>
            </w:pPr>
            <w:r w:rsidRPr="00661924">
              <w:t>4</w:t>
            </w:r>
          </w:p>
        </w:tc>
        <w:tc>
          <w:tcPr>
            <w:tcW w:w="577" w:type="pct"/>
            <w:vAlign w:val="center"/>
          </w:tcPr>
          <w:p w14:paraId="1465C891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1FCC15DB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736F285B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5D624F36" w14:textId="77777777" w:rsidTr="0052620A">
        <w:trPr>
          <w:jc w:val="center"/>
        </w:trPr>
        <w:tc>
          <w:tcPr>
            <w:tcW w:w="1688" w:type="pct"/>
            <w:vAlign w:val="center"/>
          </w:tcPr>
          <w:p w14:paraId="6F6BE1A0" w14:textId="77777777" w:rsidR="00934016" w:rsidRPr="00C34A66" w:rsidRDefault="00934016" w:rsidP="0052620A">
            <w:pPr>
              <w:pStyle w:val="TAL"/>
              <w:rPr>
                <w:lang w:val="da-DK"/>
              </w:rPr>
            </w:pPr>
            <w:r w:rsidRPr="00C34A66">
              <w:rPr>
                <w:lang w:val="da-DK"/>
              </w:rPr>
              <w:t xml:space="preserve">  For Slot i, if mod(i, 10) = {0,1,2,3,4,5,</w:t>
            </w:r>
            <w:r w:rsidRPr="00C34A66">
              <w:rPr>
                <w:rFonts w:hint="eastAsia"/>
                <w:lang w:val="da-DK" w:eastAsia="zh-CN"/>
              </w:rPr>
              <w:t>6</w:t>
            </w:r>
            <w:r w:rsidRPr="00C34A66">
              <w:rPr>
                <w:lang w:val="da-DK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18BB97EF" w14:textId="77777777" w:rsidR="00934016" w:rsidRPr="00C34A66" w:rsidRDefault="00934016" w:rsidP="0052620A">
            <w:pPr>
              <w:pStyle w:val="TAC"/>
              <w:rPr>
                <w:lang w:val="da-DK"/>
              </w:rPr>
            </w:pPr>
          </w:p>
        </w:tc>
        <w:tc>
          <w:tcPr>
            <w:tcW w:w="613" w:type="pct"/>
            <w:vAlign w:val="center"/>
          </w:tcPr>
          <w:p w14:paraId="6FC0795F" w14:textId="0048F4DE" w:rsidR="00934016" w:rsidRPr="005371BB" w:rsidRDefault="00934016" w:rsidP="0052620A">
            <w:pPr>
              <w:pStyle w:val="TAC"/>
              <w:rPr>
                <w:lang w:val="da-DK"/>
              </w:rPr>
            </w:pPr>
            <w:del w:id="50" w:author="Nokia" w:date="2024-08-23T07:45:00Z" w16du:dateUtc="2024-08-23T05:45:00Z">
              <w:r w:rsidRPr="005371BB" w:rsidDel="00D65587">
                <w:rPr>
                  <w:lang w:val="da-DK"/>
                </w:rPr>
                <w:delText>12</w:delText>
              </w:r>
            </w:del>
          </w:p>
        </w:tc>
        <w:tc>
          <w:tcPr>
            <w:tcW w:w="736" w:type="pct"/>
            <w:vAlign w:val="center"/>
          </w:tcPr>
          <w:p w14:paraId="45FD31A4" w14:textId="7B5D88D5" w:rsidR="00934016" w:rsidRPr="00661924" w:rsidRDefault="00934016" w:rsidP="0052620A">
            <w:pPr>
              <w:pStyle w:val="TAC"/>
            </w:pPr>
            <w:r w:rsidRPr="00661924">
              <w:t>12</w:t>
            </w:r>
          </w:p>
        </w:tc>
        <w:tc>
          <w:tcPr>
            <w:tcW w:w="577" w:type="pct"/>
            <w:vAlign w:val="center"/>
          </w:tcPr>
          <w:p w14:paraId="1D662B6F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739D066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6A0BAFC0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3D99E429" w14:textId="77777777" w:rsidTr="0052620A">
        <w:trPr>
          <w:jc w:val="center"/>
        </w:trPr>
        <w:tc>
          <w:tcPr>
            <w:tcW w:w="1688" w:type="pct"/>
            <w:vAlign w:val="center"/>
          </w:tcPr>
          <w:p w14:paraId="1F85AB21" w14:textId="77777777" w:rsidR="00934016" w:rsidRPr="00661924" w:rsidRDefault="00934016" w:rsidP="0052620A">
            <w:pPr>
              <w:pStyle w:val="TAL"/>
            </w:pPr>
            <w:r w:rsidRPr="00661924">
              <w:t>Allocated slots per 2 frames</w:t>
            </w:r>
          </w:p>
        </w:tc>
        <w:tc>
          <w:tcPr>
            <w:tcW w:w="352" w:type="pct"/>
            <w:vAlign w:val="center"/>
          </w:tcPr>
          <w:p w14:paraId="6602C2AA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</w:tcPr>
          <w:p w14:paraId="12F2DE02" w14:textId="09E69276" w:rsidR="00934016" w:rsidRPr="00661924" w:rsidRDefault="00934016" w:rsidP="0052620A">
            <w:pPr>
              <w:pStyle w:val="TAC"/>
            </w:pPr>
            <w:del w:id="51" w:author="Nokia" w:date="2024-08-23T07:45:00Z" w16du:dateUtc="2024-08-23T05:45:00Z">
              <w:r w:rsidRPr="00661924" w:rsidDel="00D65587">
                <w:delText>31</w:delText>
              </w:r>
            </w:del>
          </w:p>
        </w:tc>
        <w:tc>
          <w:tcPr>
            <w:tcW w:w="736" w:type="pct"/>
          </w:tcPr>
          <w:p w14:paraId="0A3BBBEF" w14:textId="036E3813" w:rsidR="00934016" w:rsidRPr="00661924" w:rsidRDefault="00934016" w:rsidP="0052620A">
            <w:pPr>
              <w:pStyle w:val="TAC"/>
            </w:pPr>
            <w:r w:rsidRPr="00661924">
              <w:t>31</w:t>
            </w:r>
          </w:p>
        </w:tc>
        <w:tc>
          <w:tcPr>
            <w:tcW w:w="577" w:type="pct"/>
          </w:tcPr>
          <w:p w14:paraId="30A5850F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</w:tcPr>
          <w:p w14:paraId="58EE63F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</w:tcPr>
          <w:p w14:paraId="4C7EF56B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4A67ECD2" w14:textId="77777777" w:rsidTr="0052620A">
        <w:trPr>
          <w:jc w:val="center"/>
        </w:trPr>
        <w:tc>
          <w:tcPr>
            <w:tcW w:w="1688" w:type="pct"/>
            <w:vAlign w:val="center"/>
          </w:tcPr>
          <w:p w14:paraId="53D2CE03" w14:textId="77777777" w:rsidR="00934016" w:rsidRPr="00661924" w:rsidRDefault="00934016" w:rsidP="0052620A">
            <w:pPr>
              <w:pStyle w:val="TAL"/>
            </w:pPr>
            <w:r w:rsidRPr="00661924">
              <w:t>MCS table</w:t>
            </w:r>
          </w:p>
        </w:tc>
        <w:tc>
          <w:tcPr>
            <w:tcW w:w="352" w:type="pct"/>
            <w:vAlign w:val="center"/>
          </w:tcPr>
          <w:p w14:paraId="5936301D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0EE0BF60" w14:textId="6D8D79FB" w:rsidR="00934016" w:rsidRPr="00661924" w:rsidRDefault="00934016" w:rsidP="0052620A">
            <w:pPr>
              <w:pStyle w:val="TAC"/>
            </w:pPr>
            <w:del w:id="52" w:author="Nokia" w:date="2024-08-23T07:45:00Z" w16du:dateUtc="2024-08-23T05:45:00Z">
              <w:r w:rsidRPr="00661924" w:rsidDel="00D65587">
                <w:delText>64QAM</w:delText>
              </w:r>
            </w:del>
          </w:p>
        </w:tc>
        <w:tc>
          <w:tcPr>
            <w:tcW w:w="736" w:type="pct"/>
            <w:vAlign w:val="center"/>
          </w:tcPr>
          <w:p w14:paraId="5F1A7C7F" w14:textId="17B30BAE" w:rsidR="00934016" w:rsidRPr="00661924" w:rsidRDefault="00934016" w:rsidP="0052620A">
            <w:pPr>
              <w:pStyle w:val="TAC"/>
            </w:pPr>
            <w:r w:rsidRPr="00661924">
              <w:t>64QAM</w:t>
            </w:r>
          </w:p>
        </w:tc>
        <w:tc>
          <w:tcPr>
            <w:tcW w:w="577" w:type="pct"/>
            <w:vAlign w:val="center"/>
          </w:tcPr>
          <w:p w14:paraId="1626FDF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70E8A5F1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283312E0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30CCDAA9" w14:textId="77777777" w:rsidTr="0052620A">
        <w:trPr>
          <w:jc w:val="center"/>
        </w:trPr>
        <w:tc>
          <w:tcPr>
            <w:tcW w:w="1688" w:type="pct"/>
            <w:vAlign w:val="center"/>
          </w:tcPr>
          <w:p w14:paraId="0FF51F24" w14:textId="77777777" w:rsidR="00934016" w:rsidRPr="00661924" w:rsidRDefault="00934016" w:rsidP="0052620A">
            <w:pPr>
              <w:pStyle w:val="TAL"/>
            </w:pPr>
            <w:r w:rsidRPr="00661924">
              <w:t>MCS index</w:t>
            </w:r>
          </w:p>
        </w:tc>
        <w:tc>
          <w:tcPr>
            <w:tcW w:w="352" w:type="pct"/>
            <w:vAlign w:val="center"/>
          </w:tcPr>
          <w:p w14:paraId="49B85C4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40B9E6F7" w14:textId="678D747A" w:rsidR="00934016" w:rsidRPr="00661924" w:rsidRDefault="00934016" w:rsidP="0052620A">
            <w:pPr>
              <w:pStyle w:val="TAC"/>
            </w:pPr>
            <w:del w:id="53" w:author="Nokia" w:date="2024-08-23T07:45:00Z" w16du:dateUtc="2024-08-23T05:45:00Z">
              <w:r w:rsidRPr="00661924" w:rsidDel="00D65587">
                <w:delText>13</w:delText>
              </w:r>
            </w:del>
          </w:p>
        </w:tc>
        <w:tc>
          <w:tcPr>
            <w:tcW w:w="736" w:type="pct"/>
            <w:vAlign w:val="center"/>
          </w:tcPr>
          <w:p w14:paraId="36DE6846" w14:textId="3B114E91" w:rsidR="00934016" w:rsidRPr="00661924" w:rsidRDefault="00934016" w:rsidP="0052620A">
            <w:pPr>
              <w:pStyle w:val="TAC"/>
            </w:pPr>
            <w:r w:rsidRPr="00661924">
              <w:t>13</w:t>
            </w:r>
          </w:p>
        </w:tc>
        <w:tc>
          <w:tcPr>
            <w:tcW w:w="577" w:type="pct"/>
            <w:vAlign w:val="center"/>
          </w:tcPr>
          <w:p w14:paraId="0D53176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47B59951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1CC79C88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678260F0" w14:textId="77777777" w:rsidTr="0052620A">
        <w:trPr>
          <w:jc w:val="center"/>
        </w:trPr>
        <w:tc>
          <w:tcPr>
            <w:tcW w:w="1688" w:type="pct"/>
            <w:vAlign w:val="center"/>
          </w:tcPr>
          <w:p w14:paraId="3DED4349" w14:textId="77777777" w:rsidR="00934016" w:rsidRPr="00661924" w:rsidRDefault="00934016" w:rsidP="0052620A">
            <w:pPr>
              <w:pStyle w:val="TAL"/>
            </w:pPr>
            <w:r w:rsidRPr="00661924">
              <w:t>Modulation</w:t>
            </w:r>
          </w:p>
        </w:tc>
        <w:tc>
          <w:tcPr>
            <w:tcW w:w="352" w:type="pct"/>
            <w:vAlign w:val="center"/>
          </w:tcPr>
          <w:p w14:paraId="523B22B5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41AF55C4" w14:textId="38BA6960" w:rsidR="00934016" w:rsidRPr="00661924" w:rsidRDefault="00934016" w:rsidP="0052620A">
            <w:pPr>
              <w:pStyle w:val="TAC"/>
            </w:pPr>
            <w:del w:id="54" w:author="Nokia" w:date="2024-08-23T07:45:00Z" w16du:dateUtc="2024-08-23T05:45:00Z">
              <w:r w:rsidRPr="00661924" w:rsidDel="00D65587">
                <w:delText>16QAM</w:delText>
              </w:r>
            </w:del>
          </w:p>
        </w:tc>
        <w:tc>
          <w:tcPr>
            <w:tcW w:w="736" w:type="pct"/>
            <w:vAlign w:val="center"/>
          </w:tcPr>
          <w:p w14:paraId="7E7A1C23" w14:textId="6E062777" w:rsidR="00934016" w:rsidRPr="00661924" w:rsidRDefault="00934016" w:rsidP="0052620A">
            <w:pPr>
              <w:pStyle w:val="TAC"/>
            </w:pPr>
            <w:r w:rsidRPr="00661924">
              <w:t>16QAM</w:t>
            </w:r>
          </w:p>
        </w:tc>
        <w:tc>
          <w:tcPr>
            <w:tcW w:w="577" w:type="pct"/>
            <w:vAlign w:val="center"/>
          </w:tcPr>
          <w:p w14:paraId="2D96660C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7DD5B39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0A57DB3D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4109F081" w14:textId="77777777" w:rsidTr="0052620A">
        <w:trPr>
          <w:jc w:val="center"/>
        </w:trPr>
        <w:tc>
          <w:tcPr>
            <w:tcW w:w="1688" w:type="pct"/>
            <w:vAlign w:val="center"/>
          </w:tcPr>
          <w:p w14:paraId="0FCDD6B8" w14:textId="77777777" w:rsidR="00934016" w:rsidRPr="00661924" w:rsidRDefault="00934016" w:rsidP="0052620A">
            <w:pPr>
              <w:pStyle w:val="TAL"/>
            </w:pPr>
            <w:r w:rsidRPr="00661924">
              <w:t>Target Coding Rate</w:t>
            </w:r>
          </w:p>
        </w:tc>
        <w:tc>
          <w:tcPr>
            <w:tcW w:w="352" w:type="pct"/>
            <w:vAlign w:val="center"/>
          </w:tcPr>
          <w:p w14:paraId="66B30A29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7D99C55F" w14:textId="626967C8" w:rsidR="00934016" w:rsidRPr="00661924" w:rsidRDefault="00934016" w:rsidP="0052620A">
            <w:pPr>
              <w:pStyle w:val="TAC"/>
            </w:pPr>
            <w:del w:id="55" w:author="Nokia" w:date="2024-08-23T07:45:00Z" w16du:dateUtc="2024-08-23T05:45:00Z">
              <w:r w:rsidRPr="00661924" w:rsidDel="00D65587">
                <w:delText>0.48</w:delText>
              </w:r>
            </w:del>
          </w:p>
        </w:tc>
        <w:tc>
          <w:tcPr>
            <w:tcW w:w="736" w:type="pct"/>
            <w:vAlign w:val="center"/>
          </w:tcPr>
          <w:p w14:paraId="0F35BEBB" w14:textId="0C21BB98" w:rsidR="00934016" w:rsidRPr="00661924" w:rsidRDefault="00934016" w:rsidP="0052620A">
            <w:pPr>
              <w:pStyle w:val="TAC"/>
            </w:pPr>
            <w:r w:rsidRPr="00661924">
              <w:t>0.48</w:t>
            </w:r>
          </w:p>
        </w:tc>
        <w:tc>
          <w:tcPr>
            <w:tcW w:w="577" w:type="pct"/>
            <w:vAlign w:val="center"/>
          </w:tcPr>
          <w:p w14:paraId="1BE2D11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677C524B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276DF983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38C2BAE7" w14:textId="77777777" w:rsidTr="0052620A">
        <w:trPr>
          <w:jc w:val="center"/>
        </w:trPr>
        <w:tc>
          <w:tcPr>
            <w:tcW w:w="1688" w:type="pct"/>
            <w:vAlign w:val="center"/>
          </w:tcPr>
          <w:p w14:paraId="355C5D81" w14:textId="77777777" w:rsidR="00934016" w:rsidRPr="00661924" w:rsidRDefault="00934016" w:rsidP="0052620A">
            <w:pPr>
              <w:pStyle w:val="TAL"/>
            </w:pPr>
            <w:r w:rsidRPr="00661924">
              <w:t>Number of MIMO layers</w:t>
            </w:r>
          </w:p>
        </w:tc>
        <w:tc>
          <w:tcPr>
            <w:tcW w:w="352" w:type="pct"/>
            <w:vAlign w:val="center"/>
          </w:tcPr>
          <w:p w14:paraId="337BF322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352B2DF4" w14:textId="00BF50AE" w:rsidR="00934016" w:rsidRPr="00661924" w:rsidRDefault="00934016" w:rsidP="0052620A">
            <w:pPr>
              <w:pStyle w:val="TAC"/>
            </w:pPr>
            <w:del w:id="56" w:author="Nokia" w:date="2024-08-23T07:45:00Z" w16du:dateUtc="2024-08-23T05:45:00Z">
              <w:r w:rsidRPr="00661924" w:rsidDel="00D65587">
                <w:delText>1</w:delText>
              </w:r>
            </w:del>
          </w:p>
        </w:tc>
        <w:tc>
          <w:tcPr>
            <w:tcW w:w="736" w:type="pct"/>
            <w:vAlign w:val="center"/>
          </w:tcPr>
          <w:p w14:paraId="548EB1DF" w14:textId="2E5E1B94" w:rsidR="00934016" w:rsidRPr="00661924" w:rsidRDefault="00934016" w:rsidP="0052620A">
            <w:pPr>
              <w:pStyle w:val="TAC"/>
            </w:pPr>
            <w:r w:rsidRPr="00661924">
              <w:t>2</w:t>
            </w:r>
          </w:p>
        </w:tc>
        <w:tc>
          <w:tcPr>
            <w:tcW w:w="577" w:type="pct"/>
            <w:vAlign w:val="center"/>
          </w:tcPr>
          <w:p w14:paraId="014A95C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255FA325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6102855A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67B8EDDC" w14:textId="77777777" w:rsidTr="0052620A">
        <w:trPr>
          <w:jc w:val="center"/>
        </w:trPr>
        <w:tc>
          <w:tcPr>
            <w:tcW w:w="1688" w:type="pct"/>
            <w:vAlign w:val="center"/>
          </w:tcPr>
          <w:p w14:paraId="218912FA" w14:textId="77777777" w:rsidR="00934016" w:rsidRPr="00661924" w:rsidRDefault="00934016" w:rsidP="0052620A">
            <w:pPr>
              <w:pStyle w:val="TAL"/>
            </w:pPr>
            <w:r w:rsidRPr="00661924">
              <w:t xml:space="preserve">Number of DMRS </w:t>
            </w:r>
            <w:r w:rsidRPr="00661924">
              <w:rPr>
                <w:rFonts w:hint="eastAsia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22A9B93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643450B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736" w:type="pct"/>
            <w:vAlign w:val="center"/>
          </w:tcPr>
          <w:p w14:paraId="460A8554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77" w:type="pct"/>
            <w:vAlign w:val="center"/>
          </w:tcPr>
          <w:p w14:paraId="1CA9CE7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39629B19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16E4EF31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6F3CAB3D" w14:textId="77777777" w:rsidTr="0052620A">
        <w:trPr>
          <w:jc w:val="center"/>
        </w:trPr>
        <w:tc>
          <w:tcPr>
            <w:tcW w:w="1688" w:type="pct"/>
            <w:vAlign w:val="center"/>
          </w:tcPr>
          <w:p w14:paraId="3C8A0091" w14:textId="77777777" w:rsidR="00934016" w:rsidRPr="00C34A66" w:rsidRDefault="00934016" w:rsidP="0052620A">
            <w:pPr>
              <w:pStyle w:val="TAL"/>
              <w:rPr>
                <w:lang w:val="da-DK"/>
              </w:rPr>
            </w:pPr>
            <w:r w:rsidRPr="00C34A66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154486E1" w14:textId="77777777" w:rsidR="00934016" w:rsidRPr="00C34A66" w:rsidRDefault="00934016" w:rsidP="0052620A">
            <w:pPr>
              <w:pStyle w:val="TAC"/>
              <w:rPr>
                <w:lang w:val="da-DK"/>
              </w:rPr>
            </w:pPr>
          </w:p>
        </w:tc>
        <w:tc>
          <w:tcPr>
            <w:tcW w:w="613" w:type="pct"/>
            <w:vAlign w:val="center"/>
          </w:tcPr>
          <w:p w14:paraId="00F7352B" w14:textId="4686E1B3" w:rsidR="00934016" w:rsidRPr="005371BB" w:rsidRDefault="00934016" w:rsidP="0052620A">
            <w:pPr>
              <w:pStyle w:val="TAC"/>
              <w:rPr>
                <w:lang w:val="da-DK"/>
              </w:rPr>
            </w:pPr>
            <w:del w:id="57" w:author="Nokia" w:date="2024-08-23T07:45:00Z" w16du:dateUtc="2024-08-23T05:45:00Z">
              <w:r w:rsidRPr="005371BB" w:rsidDel="00D65587">
                <w:rPr>
                  <w:lang w:val="da-DK"/>
                </w:rPr>
                <w:delText>6</w:delText>
              </w:r>
            </w:del>
          </w:p>
        </w:tc>
        <w:tc>
          <w:tcPr>
            <w:tcW w:w="736" w:type="pct"/>
            <w:vAlign w:val="center"/>
          </w:tcPr>
          <w:p w14:paraId="26BF546A" w14:textId="2E19283E" w:rsidR="00934016" w:rsidRPr="00661924" w:rsidRDefault="00934016" w:rsidP="0052620A">
            <w:pPr>
              <w:pStyle w:val="TAC"/>
            </w:pPr>
            <w:r>
              <w:t>12</w:t>
            </w:r>
          </w:p>
        </w:tc>
        <w:tc>
          <w:tcPr>
            <w:tcW w:w="577" w:type="pct"/>
            <w:vAlign w:val="center"/>
          </w:tcPr>
          <w:p w14:paraId="15163D47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113998D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69A80E62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0D15E03D" w14:textId="77777777" w:rsidTr="0052620A">
        <w:trPr>
          <w:jc w:val="center"/>
        </w:trPr>
        <w:tc>
          <w:tcPr>
            <w:tcW w:w="1688" w:type="pct"/>
            <w:vAlign w:val="center"/>
          </w:tcPr>
          <w:p w14:paraId="05823F65" w14:textId="77777777" w:rsidR="00934016" w:rsidRPr="00C34A66" w:rsidRDefault="00934016" w:rsidP="0052620A">
            <w:pPr>
              <w:pStyle w:val="TAL"/>
              <w:rPr>
                <w:lang w:val="da-DK"/>
              </w:rPr>
            </w:pPr>
            <w:r w:rsidRPr="00C34A66">
              <w:rPr>
                <w:lang w:val="da-DK"/>
              </w:rPr>
              <w:t xml:space="preserve">  For Slot i, if mod(i, 10) = {0,1,2,3,4,5,</w:t>
            </w:r>
            <w:r w:rsidRPr="00C34A66">
              <w:rPr>
                <w:rFonts w:hint="eastAsia"/>
                <w:lang w:val="da-DK" w:eastAsia="zh-CN"/>
              </w:rPr>
              <w:t>6</w:t>
            </w:r>
            <w:r w:rsidRPr="00C34A66">
              <w:rPr>
                <w:lang w:val="da-DK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70C6BF75" w14:textId="77777777" w:rsidR="00934016" w:rsidRPr="00C34A66" w:rsidRDefault="00934016" w:rsidP="0052620A">
            <w:pPr>
              <w:pStyle w:val="TAC"/>
              <w:rPr>
                <w:lang w:val="da-DK"/>
              </w:rPr>
            </w:pPr>
          </w:p>
        </w:tc>
        <w:tc>
          <w:tcPr>
            <w:tcW w:w="613" w:type="pct"/>
            <w:vAlign w:val="center"/>
          </w:tcPr>
          <w:p w14:paraId="13ABED6F" w14:textId="3F8D7C9A" w:rsidR="00934016" w:rsidRPr="005371BB" w:rsidRDefault="00934016" w:rsidP="0052620A">
            <w:pPr>
              <w:pStyle w:val="TAC"/>
              <w:rPr>
                <w:highlight w:val="yellow"/>
                <w:lang w:val="da-DK"/>
              </w:rPr>
            </w:pPr>
            <w:del w:id="58" w:author="Nokia" w:date="2024-08-23T07:45:00Z" w16du:dateUtc="2024-08-23T05:45:00Z">
              <w:r w:rsidRPr="005371BB" w:rsidDel="00D65587">
                <w:rPr>
                  <w:lang w:val="da-DK"/>
                </w:rPr>
                <w:delText>12</w:delText>
              </w:r>
            </w:del>
          </w:p>
        </w:tc>
        <w:tc>
          <w:tcPr>
            <w:tcW w:w="736" w:type="pct"/>
            <w:vAlign w:val="center"/>
          </w:tcPr>
          <w:p w14:paraId="45C06D9A" w14:textId="587E352E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t>24</w:t>
            </w:r>
          </w:p>
        </w:tc>
        <w:tc>
          <w:tcPr>
            <w:tcW w:w="577" w:type="pct"/>
            <w:vAlign w:val="center"/>
          </w:tcPr>
          <w:p w14:paraId="0239823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73454694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43B18A5D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6CAD3CDF" w14:textId="77777777" w:rsidTr="0052620A">
        <w:trPr>
          <w:jc w:val="center"/>
        </w:trPr>
        <w:tc>
          <w:tcPr>
            <w:tcW w:w="1688" w:type="pct"/>
            <w:vAlign w:val="center"/>
          </w:tcPr>
          <w:p w14:paraId="1B483E75" w14:textId="77777777" w:rsidR="00934016" w:rsidRPr="00661924" w:rsidRDefault="00934016" w:rsidP="0052620A">
            <w:pPr>
              <w:pStyle w:val="TAL"/>
            </w:pPr>
            <w:r w:rsidRPr="00661924">
              <w:t>Overhead</w:t>
            </w:r>
            <w:r w:rsidRPr="00661924">
              <w:rPr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3D90CE1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774036E7" w14:textId="31F1E674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59" w:author="Nokia" w:date="2024-08-23T07:45:00Z" w16du:dateUtc="2024-08-23T05:45:00Z">
              <w:r w:rsidRPr="00661924" w:rsidDel="00D65587">
                <w:delText>0</w:delText>
              </w:r>
            </w:del>
          </w:p>
        </w:tc>
        <w:tc>
          <w:tcPr>
            <w:tcW w:w="736" w:type="pct"/>
            <w:vAlign w:val="center"/>
          </w:tcPr>
          <w:p w14:paraId="75872C3C" w14:textId="13614E66" w:rsidR="00934016" w:rsidRPr="009025C6" w:rsidRDefault="00934016" w:rsidP="0052620A">
            <w:pPr>
              <w:pStyle w:val="TAC"/>
              <w:rPr>
                <w:highlight w:val="yellow"/>
              </w:rPr>
            </w:pPr>
            <w:r w:rsidRPr="00661924">
              <w:t>0</w:t>
            </w:r>
          </w:p>
        </w:tc>
        <w:tc>
          <w:tcPr>
            <w:tcW w:w="577" w:type="pct"/>
            <w:vAlign w:val="center"/>
          </w:tcPr>
          <w:p w14:paraId="5DB8DE6D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1839D357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7D6D7EFA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78FBD6AD" w14:textId="77777777" w:rsidTr="0052620A">
        <w:trPr>
          <w:jc w:val="center"/>
        </w:trPr>
        <w:tc>
          <w:tcPr>
            <w:tcW w:w="1688" w:type="pct"/>
            <w:vAlign w:val="center"/>
          </w:tcPr>
          <w:p w14:paraId="4D05212F" w14:textId="77777777" w:rsidR="00934016" w:rsidRPr="00661924" w:rsidRDefault="00934016" w:rsidP="0052620A">
            <w:pPr>
              <w:pStyle w:val="TAL"/>
            </w:pPr>
            <w:r w:rsidRPr="00661924"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58D6F0BF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48DEC613" w14:textId="77777777" w:rsidR="00934016" w:rsidRPr="009025C6" w:rsidRDefault="00934016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736" w:type="pct"/>
            <w:vAlign w:val="center"/>
          </w:tcPr>
          <w:p w14:paraId="256195F4" w14:textId="77777777" w:rsidR="00934016" w:rsidRPr="009025C6" w:rsidRDefault="00934016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577" w:type="pct"/>
            <w:vAlign w:val="center"/>
          </w:tcPr>
          <w:p w14:paraId="2BC27D52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5F4E77CC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6056B21C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46BCE761" w14:textId="77777777" w:rsidTr="0052620A">
        <w:trPr>
          <w:jc w:val="center"/>
        </w:trPr>
        <w:tc>
          <w:tcPr>
            <w:tcW w:w="1688" w:type="pct"/>
            <w:vAlign w:val="center"/>
          </w:tcPr>
          <w:p w14:paraId="7067AA5F" w14:textId="77777777" w:rsidR="00934016" w:rsidRPr="00661924" w:rsidRDefault="00934016" w:rsidP="0052620A">
            <w:pPr>
              <w:pStyle w:val="TAL"/>
            </w:pPr>
            <w:r w:rsidRPr="00661924">
              <w:t xml:space="preserve">  For Slots 0 and Slot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if </w:t>
            </w:r>
            <w:proofErr w:type="gramStart"/>
            <w:r w:rsidRPr="00661924">
              <w:t>mod(</w:t>
            </w:r>
            <w:proofErr w:type="spellStart"/>
            <w:proofErr w:type="gramEnd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40004B5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1FC179E2" w14:textId="2822C70F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0" w:author="Nokia" w:date="2024-08-23T07:45:00Z" w16du:dateUtc="2024-08-23T05:45:00Z">
              <w:r w:rsidRPr="00661924" w:rsidDel="00D65587">
                <w:delText>N/A</w:delText>
              </w:r>
            </w:del>
          </w:p>
        </w:tc>
        <w:tc>
          <w:tcPr>
            <w:tcW w:w="736" w:type="pct"/>
            <w:vAlign w:val="center"/>
          </w:tcPr>
          <w:p w14:paraId="5C6D9CAE" w14:textId="5A4B8D1D" w:rsidR="00934016" w:rsidRPr="009025C6" w:rsidRDefault="00934016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7" w:type="pct"/>
            <w:vAlign w:val="center"/>
          </w:tcPr>
          <w:p w14:paraId="7420A749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23BE80D3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5E60E84E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2F77F383" w14:textId="77777777" w:rsidTr="0052620A">
        <w:trPr>
          <w:jc w:val="center"/>
        </w:trPr>
        <w:tc>
          <w:tcPr>
            <w:tcW w:w="1688" w:type="pct"/>
            <w:vAlign w:val="center"/>
          </w:tcPr>
          <w:p w14:paraId="5805556B" w14:textId="77777777" w:rsidR="00934016" w:rsidRPr="00934016" w:rsidRDefault="00934016" w:rsidP="0052620A">
            <w:pPr>
              <w:pStyle w:val="TAL"/>
              <w:rPr>
                <w:lang w:val="da-DK"/>
              </w:rPr>
            </w:pPr>
            <w:r w:rsidRPr="00934016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5FAADA43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88427DD" w14:textId="593B58E6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1" w:author="Nokia" w:date="2024-08-23T07:45:00Z" w16du:dateUtc="2024-08-23T05:45:00Z">
              <w:r w:rsidRPr="00661924" w:rsidDel="00D65587">
                <w:delText>8456</w:delText>
              </w:r>
            </w:del>
          </w:p>
        </w:tc>
        <w:tc>
          <w:tcPr>
            <w:tcW w:w="736" w:type="pct"/>
            <w:shd w:val="clear" w:color="auto" w:fill="auto"/>
            <w:vAlign w:val="center"/>
          </w:tcPr>
          <w:p w14:paraId="40FA15DD" w14:textId="5EF73F1D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t>14600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258B3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C598A5B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21D7756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7DF9BFF6" w14:textId="77777777" w:rsidTr="0052620A">
        <w:trPr>
          <w:jc w:val="center"/>
        </w:trPr>
        <w:tc>
          <w:tcPr>
            <w:tcW w:w="1688" w:type="pct"/>
            <w:vAlign w:val="center"/>
          </w:tcPr>
          <w:p w14:paraId="27C5B731" w14:textId="77777777" w:rsidR="00934016" w:rsidRPr="00934016" w:rsidRDefault="00934016" w:rsidP="0052620A">
            <w:pPr>
              <w:pStyle w:val="TAL"/>
              <w:rPr>
                <w:lang w:val="da-DK"/>
              </w:rPr>
            </w:pPr>
            <w:r w:rsidRPr="00934016">
              <w:rPr>
                <w:lang w:val="da-DK"/>
              </w:rPr>
              <w:t xml:space="preserve">  For Slot i, if mod(i, 10) = {0,1,2,3,4,5,</w:t>
            </w:r>
            <w:r w:rsidRPr="00934016">
              <w:rPr>
                <w:rFonts w:hint="eastAsia"/>
                <w:lang w:val="da-DK" w:eastAsia="zh-CN"/>
              </w:rPr>
              <w:t>6</w:t>
            </w:r>
            <w:r w:rsidRPr="00934016">
              <w:rPr>
                <w:lang w:val="da-DK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67119B08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9755FA5" w14:textId="54CE5036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2" w:author="Nokia" w:date="2024-08-23T07:45:00Z" w16du:dateUtc="2024-08-23T05:45:00Z">
              <w:r w:rsidRPr="00661924" w:rsidDel="00D65587">
                <w:delText>26632</w:delText>
              </w:r>
            </w:del>
          </w:p>
        </w:tc>
        <w:tc>
          <w:tcPr>
            <w:tcW w:w="736" w:type="pct"/>
            <w:shd w:val="clear" w:color="auto" w:fill="auto"/>
            <w:vAlign w:val="center"/>
          </w:tcPr>
          <w:p w14:paraId="16E2F956" w14:textId="1880D484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t>49176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C841B28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31288E1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919CDD2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1E699F5D" w14:textId="77777777" w:rsidTr="0052620A">
        <w:trPr>
          <w:jc w:val="center"/>
        </w:trPr>
        <w:tc>
          <w:tcPr>
            <w:tcW w:w="1688" w:type="pct"/>
            <w:vAlign w:val="center"/>
          </w:tcPr>
          <w:p w14:paraId="714635ED" w14:textId="77777777" w:rsidR="00934016" w:rsidRPr="00661924" w:rsidRDefault="00934016" w:rsidP="0052620A">
            <w:pPr>
              <w:pStyle w:val="TAL"/>
              <w:rPr>
                <w:lang w:val="sv-FI"/>
              </w:rPr>
            </w:pPr>
            <w:r w:rsidRPr="00661924">
              <w:rPr>
                <w:lang w:val="sv-FI"/>
              </w:rPr>
              <w:t xml:space="preserve">Transport block CRC per </w:t>
            </w:r>
            <w:proofErr w:type="spellStart"/>
            <w:r w:rsidRPr="00661924">
              <w:rPr>
                <w:lang w:val="sv-FI"/>
              </w:rPr>
              <w:t>Slot</w:t>
            </w:r>
            <w:proofErr w:type="spellEnd"/>
          </w:p>
        </w:tc>
        <w:tc>
          <w:tcPr>
            <w:tcW w:w="352" w:type="pct"/>
            <w:vAlign w:val="center"/>
          </w:tcPr>
          <w:p w14:paraId="2D8FC527" w14:textId="77777777" w:rsidR="00934016" w:rsidRPr="00661924" w:rsidRDefault="00934016" w:rsidP="0052620A">
            <w:pPr>
              <w:pStyle w:val="TAC"/>
              <w:rPr>
                <w:lang w:val="sv-FI"/>
              </w:rPr>
            </w:pPr>
          </w:p>
        </w:tc>
        <w:tc>
          <w:tcPr>
            <w:tcW w:w="613" w:type="pct"/>
            <w:vAlign w:val="center"/>
          </w:tcPr>
          <w:p w14:paraId="7F8B2CF9" w14:textId="77777777" w:rsidR="00934016" w:rsidRPr="009025C6" w:rsidRDefault="00934016" w:rsidP="0052620A">
            <w:pPr>
              <w:pStyle w:val="TAC"/>
              <w:rPr>
                <w:highlight w:val="yellow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19495B6C" w14:textId="77777777" w:rsidR="00934016" w:rsidRPr="009025C6" w:rsidRDefault="00934016" w:rsidP="0052620A">
            <w:pPr>
              <w:pStyle w:val="TAC"/>
              <w:rPr>
                <w:highlight w:val="yellow"/>
                <w:lang w:val="sv-FI"/>
              </w:rPr>
            </w:pPr>
          </w:p>
        </w:tc>
        <w:tc>
          <w:tcPr>
            <w:tcW w:w="577" w:type="pct"/>
            <w:vAlign w:val="center"/>
          </w:tcPr>
          <w:p w14:paraId="2E450797" w14:textId="77777777" w:rsidR="00934016" w:rsidRPr="00661924" w:rsidRDefault="00934016" w:rsidP="0052620A">
            <w:pPr>
              <w:pStyle w:val="TAC"/>
              <w:rPr>
                <w:lang w:val="sv-FI"/>
              </w:rPr>
            </w:pPr>
          </w:p>
        </w:tc>
        <w:tc>
          <w:tcPr>
            <w:tcW w:w="598" w:type="pct"/>
            <w:vAlign w:val="center"/>
          </w:tcPr>
          <w:p w14:paraId="2940FF07" w14:textId="77777777" w:rsidR="00934016" w:rsidRPr="00661924" w:rsidRDefault="00934016" w:rsidP="0052620A">
            <w:pPr>
              <w:pStyle w:val="TAC"/>
              <w:rPr>
                <w:lang w:val="sv-FI"/>
              </w:rPr>
            </w:pPr>
          </w:p>
        </w:tc>
        <w:tc>
          <w:tcPr>
            <w:tcW w:w="436" w:type="pct"/>
            <w:vAlign w:val="center"/>
          </w:tcPr>
          <w:p w14:paraId="3D847AD9" w14:textId="77777777" w:rsidR="00934016" w:rsidRPr="00661924" w:rsidRDefault="00934016" w:rsidP="0052620A">
            <w:pPr>
              <w:pStyle w:val="TAC"/>
              <w:rPr>
                <w:lang w:val="sv-FI"/>
              </w:rPr>
            </w:pPr>
          </w:p>
        </w:tc>
      </w:tr>
      <w:tr w:rsidR="00934016" w:rsidRPr="00661924" w14:paraId="7F8CA54B" w14:textId="77777777" w:rsidTr="0052620A">
        <w:trPr>
          <w:jc w:val="center"/>
        </w:trPr>
        <w:tc>
          <w:tcPr>
            <w:tcW w:w="1688" w:type="pct"/>
            <w:vAlign w:val="center"/>
          </w:tcPr>
          <w:p w14:paraId="55138608" w14:textId="77777777" w:rsidR="00934016" w:rsidRPr="00661924" w:rsidRDefault="00934016" w:rsidP="0052620A">
            <w:pPr>
              <w:pStyle w:val="TAL"/>
            </w:pPr>
            <w:r w:rsidRPr="00661924">
              <w:rPr>
                <w:lang w:val="sv-FI"/>
              </w:rPr>
              <w:t xml:space="preserve">  </w:t>
            </w:r>
            <w:r w:rsidRPr="00661924">
              <w:t xml:space="preserve">For Slots 0 and Slot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if </w:t>
            </w:r>
            <w:proofErr w:type="gramStart"/>
            <w:r w:rsidRPr="00661924">
              <w:t>mod(</w:t>
            </w:r>
            <w:proofErr w:type="spellStart"/>
            <w:proofErr w:type="gramEnd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6909B32D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342BB01F" w14:textId="09E80D99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3" w:author="Nokia" w:date="2024-08-23T07:45:00Z" w16du:dateUtc="2024-08-23T05:45:00Z">
              <w:r w:rsidRPr="00661924" w:rsidDel="00D65587">
                <w:delText>N/A</w:delText>
              </w:r>
            </w:del>
          </w:p>
        </w:tc>
        <w:tc>
          <w:tcPr>
            <w:tcW w:w="736" w:type="pct"/>
            <w:vAlign w:val="center"/>
          </w:tcPr>
          <w:p w14:paraId="0B1068E3" w14:textId="4E942819" w:rsidR="00934016" w:rsidRPr="009025C6" w:rsidRDefault="00934016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7" w:type="pct"/>
            <w:vAlign w:val="center"/>
          </w:tcPr>
          <w:p w14:paraId="0F9474DB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4D53A55D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1CFBB648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43FFE162" w14:textId="77777777" w:rsidTr="0052620A">
        <w:trPr>
          <w:jc w:val="center"/>
        </w:trPr>
        <w:tc>
          <w:tcPr>
            <w:tcW w:w="1688" w:type="pct"/>
            <w:vAlign w:val="center"/>
          </w:tcPr>
          <w:p w14:paraId="51AE36D7" w14:textId="77777777" w:rsidR="00934016" w:rsidRPr="00934016" w:rsidRDefault="00934016" w:rsidP="0052620A">
            <w:pPr>
              <w:pStyle w:val="TAL"/>
              <w:rPr>
                <w:lang w:val="da-DK"/>
              </w:rPr>
            </w:pPr>
            <w:r w:rsidRPr="00934016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237AB50B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35801FCB" w14:textId="265E623A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4" w:author="Nokia" w:date="2024-08-23T07:45:00Z" w16du:dateUtc="2024-08-23T05:45:00Z">
              <w:r w:rsidRPr="00661924" w:rsidDel="00D65587">
                <w:delText>24</w:delText>
              </w:r>
            </w:del>
          </w:p>
        </w:tc>
        <w:tc>
          <w:tcPr>
            <w:tcW w:w="736" w:type="pct"/>
            <w:vAlign w:val="center"/>
          </w:tcPr>
          <w:p w14:paraId="0F507C73" w14:textId="520D5621" w:rsidR="00934016" w:rsidRPr="009025C6" w:rsidRDefault="00934016" w:rsidP="0052620A">
            <w:pPr>
              <w:pStyle w:val="TAC"/>
              <w:rPr>
                <w:highlight w:val="yellow"/>
              </w:rPr>
            </w:pPr>
            <w:r w:rsidRPr="00661924">
              <w:t>24</w:t>
            </w:r>
          </w:p>
        </w:tc>
        <w:tc>
          <w:tcPr>
            <w:tcW w:w="577" w:type="pct"/>
            <w:vAlign w:val="center"/>
          </w:tcPr>
          <w:p w14:paraId="1DC3091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5E41865C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12CC55AF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4AEDCA4F" w14:textId="77777777" w:rsidTr="0052620A">
        <w:trPr>
          <w:jc w:val="center"/>
        </w:trPr>
        <w:tc>
          <w:tcPr>
            <w:tcW w:w="1688" w:type="pct"/>
            <w:vAlign w:val="center"/>
          </w:tcPr>
          <w:p w14:paraId="4A763907" w14:textId="77777777" w:rsidR="00934016" w:rsidRPr="00661924" w:rsidRDefault="00934016" w:rsidP="0052620A">
            <w:pPr>
              <w:pStyle w:val="TAL"/>
            </w:pPr>
            <w:r w:rsidRPr="00661924">
              <w:t xml:space="preserve">  For Slot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if </w:t>
            </w:r>
            <w:proofErr w:type="gramStart"/>
            <w:r w:rsidRPr="00661924">
              <w:t>mod(</w:t>
            </w:r>
            <w:proofErr w:type="spellStart"/>
            <w:proofErr w:type="gramEnd"/>
            <w:r w:rsidRPr="00661924">
              <w:t>i</w:t>
            </w:r>
            <w:proofErr w:type="spellEnd"/>
            <w:r w:rsidRPr="00661924">
              <w:t>, 10) = {0,1,2,3,4,5,</w:t>
            </w:r>
            <w:r w:rsidRPr="00661924">
              <w:rPr>
                <w:rFonts w:hint="eastAsia"/>
                <w:lang w:eastAsia="zh-CN"/>
              </w:rPr>
              <w:t>6</w:t>
            </w:r>
            <w:r w:rsidRPr="00661924">
              <w:t xml:space="preserve">}for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{1,…,39}</w:t>
            </w:r>
          </w:p>
        </w:tc>
        <w:tc>
          <w:tcPr>
            <w:tcW w:w="352" w:type="pct"/>
            <w:vAlign w:val="center"/>
          </w:tcPr>
          <w:p w14:paraId="3476A5DF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46C63E2B" w14:textId="0DEB1507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5" w:author="Nokia" w:date="2024-08-23T07:45:00Z" w16du:dateUtc="2024-08-23T05:45:00Z">
              <w:r w:rsidRPr="00661924" w:rsidDel="00D65587">
                <w:delText>24</w:delText>
              </w:r>
            </w:del>
          </w:p>
        </w:tc>
        <w:tc>
          <w:tcPr>
            <w:tcW w:w="736" w:type="pct"/>
            <w:vAlign w:val="center"/>
          </w:tcPr>
          <w:p w14:paraId="3E4BCF83" w14:textId="0708F5AB" w:rsidR="00934016" w:rsidRPr="009025C6" w:rsidRDefault="00934016" w:rsidP="0052620A">
            <w:pPr>
              <w:pStyle w:val="TAC"/>
              <w:rPr>
                <w:highlight w:val="yellow"/>
              </w:rPr>
            </w:pPr>
            <w:r w:rsidRPr="00661924">
              <w:t>24</w:t>
            </w:r>
          </w:p>
        </w:tc>
        <w:tc>
          <w:tcPr>
            <w:tcW w:w="577" w:type="pct"/>
            <w:vAlign w:val="center"/>
          </w:tcPr>
          <w:p w14:paraId="7D64B0E6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1AE35F5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1FCE5DB6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74414515" w14:textId="77777777" w:rsidTr="0052620A">
        <w:trPr>
          <w:jc w:val="center"/>
        </w:trPr>
        <w:tc>
          <w:tcPr>
            <w:tcW w:w="1688" w:type="pct"/>
            <w:vAlign w:val="center"/>
          </w:tcPr>
          <w:p w14:paraId="1F772593" w14:textId="77777777" w:rsidR="00934016" w:rsidRPr="00661924" w:rsidRDefault="00934016" w:rsidP="0052620A">
            <w:pPr>
              <w:pStyle w:val="TAL"/>
            </w:pPr>
            <w:r w:rsidRPr="00661924">
              <w:t>Number of Code Blocks per Slot</w:t>
            </w:r>
          </w:p>
        </w:tc>
        <w:tc>
          <w:tcPr>
            <w:tcW w:w="352" w:type="pct"/>
            <w:vAlign w:val="center"/>
          </w:tcPr>
          <w:p w14:paraId="38E928F5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63D50D74" w14:textId="77777777" w:rsidR="00934016" w:rsidRPr="009025C6" w:rsidRDefault="00934016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736" w:type="pct"/>
            <w:vAlign w:val="center"/>
          </w:tcPr>
          <w:p w14:paraId="7F71FBCB" w14:textId="77777777" w:rsidR="00934016" w:rsidRPr="009025C6" w:rsidRDefault="00934016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577" w:type="pct"/>
            <w:vAlign w:val="center"/>
          </w:tcPr>
          <w:p w14:paraId="52D5A716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6977D912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35CF7ED3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69B3E02F" w14:textId="77777777" w:rsidTr="0052620A">
        <w:trPr>
          <w:jc w:val="center"/>
        </w:trPr>
        <w:tc>
          <w:tcPr>
            <w:tcW w:w="1688" w:type="pct"/>
            <w:vAlign w:val="center"/>
          </w:tcPr>
          <w:p w14:paraId="07042E12" w14:textId="77777777" w:rsidR="00934016" w:rsidRPr="00661924" w:rsidRDefault="00934016" w:rsidP="0052620A">
            <w:pPr>
              <w:pStyle w:val="TAL"/>
            </w:pPr>
            <w:r w:rsidRPr="00661924">
              <w:t xml:space="preserve">  For Slots 0 and Slot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if </w:t>
            </w:r>
            <w:proofErr w:type="gramStart"/>
            <w:r w:rsidRPr="00661924">
              <w:t>mod(</w:t>
            </w:r>
            <w:proofErr w:type="spellStart"/>
            <w:proofErr w:type="gramEnd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46680A55" w14:textId="77777777" w:rsidR="00934016" w:rsidRPr="00661924" w:rsidRDefault="00934016" w:rsidP="0052620A">
            <w:pPr>
              <w:pStyle w:val="TAC"/>
            </w:pPr>
            <w:r w:rsidRPr="00661924">
              <w:t>CBs</w:t>
            </w:r>
          </w:p>
        </w:tc>
        <w:tc>
          <w:tcPr>
            <w:tcW w:w="613" w:type="pct"/>
            <w:vAlign w:val="center"/>
          </w:tcPr>
          <w:p w14:paraId="206135A6" w14:textId="0E926BBD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6" w:author="Nokia" w:date="2024-08-23T07:45:00Z" w16du:dateUtc="2024-08-23T05:45:00Z">
              <w:r w:rsidRPr="00661924" w:rsidDel="00D65587">
                <w:delText>N/A</w:delText>
              </w:r>
            </w:del>
          </w:p>
        </w:tc>
        <w:tc>
          <w:tcPr>
            <w:tcW w:w="736" w:type="pct"/>
            <w:vAlign w:val="center"/>
          </w:tcPr>
          <w:p w14:paraId="4C53E1D1" w14:textId="18A1285B" w:rsidR="00934016" w:rsidRPr="009025C6" w:rsidRDefault="00934016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7" w:type="pct"/>
            <w:vAlign w:val="center"/>
          </w:tcPr>
          <w:p w14:paraId="490AF7D3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44D23EE1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50C326C9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7A9A968A" w14:textId="77777777" w:rsidTr="0052620A">
        <w:trPr>
          <w:jc w:val="center"/>
        </w:trPr>
        <w:tc>
          <w:tcPr>
            <w:tcW w:w="1688" w:type="pct"/>
            <w:vAlign w:val="center"/>
          </w:tcPr>
          <w:p w14:paraId="34AC4BE2" w14:textId="77777777" w:rsidR="00934016" w:rsidRPr="00934016" w:rsidRDefault="00934016" w:rsidP="0052620A">
            <w:pPr>
              <w:pStyle w:val="TAL"/>
              <w:rPr>
                <w:lang w:val="da-DK"/>
              </w:rPr>
            </w:pPr>
            <w:r w:rsidRPr="00934016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50E7EAA7" w14:textId="77777777" w:rsidR="00934016" w:rsidRPr="00661924" w:rsidRDefault="00934016" w:rsidP="0052620A">
            <w:pPr>
              <w:pStyle w:val="TAC"/>
            </w:pPr>
            <w:r w:rsidRPr="00661924">
              <w:t>CBs</w:t>
            </w:r>
          </w:p>
        </w:tc>
        <w:tc>
          <w:tcPr>
            <w:tcW w:w="613" w:type="pct"/>
            <w:vAlign w:val="center"/>
          </w:tcPr>
          <w:p w14:paraId="6C21E26E" w14:textId="223BDBFF" w:rsidR="00934016" w:rsidRPr="009025C6" w:rsidRDefault="00934016" w:rsidP="0052620A">
            <w:pPr>
              <w:pStyle w:val="TAC"/>
              <w:rPr>
                <w:highlight w:val="yellow"/>
                <w:lang w:eastAsia="zh-CN"/>
              </w:rPr>
            </w:pPr>
            <w:del w:id="67" w:author="Nokia" w:date="2024-08-23T07:45:00Z" w16du:dateUtc="2024-08-23T05:45:00Z">
              <w:r w:rsidRPr="00661924" w:rsidDel="00D65587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736" w:type="pct"/>
            <w:vAlign w:val="center"/>
          </w:tcPr>
          <w:p w14:paraId="6AF88707" w14:textId="09415482" w:rsidR="00934016" w:rsidRPr="009025C6" w:rsidRDefault="00934016" w:rsidP="0052620A">
            <w:pPr>
              <w:pStyle w:val="TAC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77" w:type="pct"/>
            <w:vAlign w:val="center"/>
          </w:tcPr>
          <w:p w14:paraId="5B60F521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31A8C7E2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3308FB39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7A1917B1" w14:textId="77777777" w:rsidTr="0052620A">
        <w:trPr>
          <w:jc w:val="center"/>
        </w:trPr>
        <w:tc>
          <w:tcPr>
            <w:tcW w:w="1688" w:type="pct"/>
            <w:vAlign w:val="center"/>
          </w:tcPr>
          <w:p w14:paraId="178E2E5C" w14:textId="77777777" w:rsidR="00934016" w:rsidRPr="00934016" w:rsidRDefault="00934016" w:rsidP="0052620A">
            <w:pPr>
              <w:pStyle w:val="TAL"/>
              <w:rPr>
                <w:lang w:val="da-DK"/>
              </w:rPr>
            </w:pPr>
            <w:r w:rsidRPr="00934016">
              <w:rPr>
                <w:lang w:val="da-DK"/>
              </w:rPr>
              <w:t xml:space="preserve">  For Slot i, if mod(i, 10) = {0,1,2,3,4,5,</w:t>
            </w:r>
            <w:r w:rsidRPr="00934016">
              <w:rPr>
                <w:rFonts w:hint="eastAsia"/>
                <w:lang w:val="da-DK" w:eastAsia="zh-CN"/>
              </w:rPr>
              <w:t>6</w:t>
            </w:r>
            <w:r w:rsidRPr="00934016">
              <w:rPr>
                <w:lang w:val="da-DK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44954D92" w14:textId="77777777" w:rsidR="00934016" w:rsidRPr="00661924" w:rsidRDefault="00934016" w:rsidP="0052620A">
            <w:pPr>
              <w:pStyle w:val="TAC"/>
            </w:pPr>
            <w:r w:rsidRPr="00661924">
              <w:t>CBs</w:t>
            </w:r>
          </w:p>
        </w:tc>
        <w:tc>
          <w:tcPr>
            <w:tcW w:w="613" w:type="pct"/>
            <w:vAlign w:val="center"/>
          </w:tcPr>
          <w:p w14:paraId="2ECDC530" w14:textId="6D739129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8" w:author="Nokia" w:date="2024-08-23T07:45:00Z" w16du:dateUtc="2024-08-23T05:45:00Z">
              <w:r w:rsidRPr="00661924" w:rsidDel="00D65587">
                <w:delText>4</w:delText>
              </w:r>
            </w:del>
          </w:p>
        </w:tc>
        <w:tc>
          <w:tcPr>
            <w:tcW w:w="736" w:type="pct"/>
            <w:vAlign w:val="center"/>
          </w:tcPr>
          <w:p w14:paraId="2712928A" w14:textId="69DE5F55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t>6</w:t>
            </w:r>
          </w:p>
        </w:tc>
        <w:tc>
          <w:tcPr>
            <w:tcW w:w="577" w:type="pct"/>
            <w:vAlign w:val="center"/>
          </w:tcPr>
          <w:p w14:paraId="0E8C7248" w14:textId="77777777" w:rsidR="00934016" w:rsidRPr="00661924" w:rsidRDefault="00934016" w:rsidP="0052620A">
            <w:pPr>
              <w:pStyle w:val="TAC"/>
              <w:rPr>
                <w:lang w:eastAsia="zh-CN"/>
              </w:rPr>
            </w:pPr>
          </w:p>
        </w:tc>
        <w:tc>
          <w:tcPr>
            <w:tcW w:w="598" w:type="pct"/>
            <w:vAlign w:val="center"/>
          </w:tcPr>
          <w:p w14:paraId="3D08E5D6" w14:textId="77777777" w:rsidR="00934016" w:rsidRPr="00661924" w:rsidRDefault="00934016" w:rsidP="0052620A">
            <w:pPr>
              <w:pStyle w:val="TAC"/>
              <w:rPr>
                <w:lang w:eastAsia="zh-CN"/>
              </w:rPr>
            </w:pPr>
          </w:p>
        </w:tc>
        <w:tc>
          <w:tcPr>
            <w:tcW w:w="436" w:type="pct"/>
            <w:vAlign w:val="center"/>
          </w:tcPr>
          <w:p w14:paraId="196606A1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0288BA23" w14:textId="77777777" w:rsidTr="0052620A">
        <w:trPr>
          <w:jc w:val="center"/>
        </w:trPr>
        <w:tc>
          <w:tcPr>
            <w:tcW w:w="1688" w:type="pct"/>
            <w:vAlign w:val="center"/>
          </w:tcPr>
          <w:p w14:paraId="2FAECCE6" w14:textId="77777777" w:rsidR="00934016" w:rsidRPr="00661924" w:rsidRDefault="00934016" w:rsidP="0052620A">
            <w:pPr>
              <w:pStyle w:val="TAL"/>
            </w:pPr>
            <w:r w:rsidRPr="00661924">
              <w:t>Binary Channel Bits Per Slot</w:t>
            </w:r>
          </w:p>
        </w:tc>
        <w:tc>
          <w:tcPr>
            <w:tcW w:w="352" w:type="pct"/>
            <w:vAlign w:val="center"/>
          </w:tcPr>
          <w:p w14:paraId="5FF76719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613" w:type="pct"/>
            <w:vAlign w:val="center"/>
          </w:tcPr>
          <w:p w14:paraId="313B183A" w14:textId="77777777" w:rsidR="00934016" w:rsidRPr="009025C6" w:rsidRDefault="00934016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736" w:type="pct"/>
            <w:vAlign w:val="center"/>
          </w:tcPr>
          <w:p w14:paraId="431D435C" w14:textId="77777777" w:rsidR="00934016" w:rsidRPr="009025C6" w:rsidRDefault="00934016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577" w:type="pct"/>
            <w:vAlign w:val="center"/>
          </w:tcPr>
          <w:p w14:paraId="54ADF58A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30B19629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27DA735F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73404152" w14:textId="77777777" w:rsidTr="0052620A">
        <w:trPr>
          <w:jc w:val="center"/>
        </w:trPr>
        <w:tc>
          <w:tcPr>
            <w:tcW w:w="1688" w:type="pct"/>
            <w:vAlign w:val="center"/>
          </w:tcPr>
          <w:p w14:paraId="52599426" w14:textId="77777777" w:rsidR="00934016" w:rsidRPr="00661924" w:rsidRDefault="00934016" w:rsidP="0052620A">
            <w:pPr>
              <w:pStyle w:val="TAL"/>
            </w:pPr>
            <w:r w:rsidRPr="00661924">
              <w:t xml:space="preserve">  For Slots 0 and Slot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if </w:t>
            </w:r>
            <w:proofErr w:type="gramStart"/>
            <w:r w:rsidRPr="00661924">
              <w:t>mod(</w:t>
            </w:r>
            <w:proofErr w:type="spellStart"/>
            <w:proofErr w:type="gramEnd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2" w:type="pct"/>
            <w:vAlign w:val="center"/>
          </w:tcPr>
          <w:p w14:paraId="519561EE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6ADAB60F" w14:textId="0594D5B3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69" w:author="Nokia" w:date="2024-08-23T07:45:00Z" w16du:dateUtc="2024-08-23T05:45:00Z">
              <w:r w:rsidRPr="00661924" w:rsidDel="00D65587">
                <w:delText>N/A</w:delText>
              </w:r>
            </w:del>
          </w:p>
        </w:tc>
        <w:tc>
          <w:tcPr>
            <w:tcW w:w="736" w:type="pct"/>
            <w:vAlign w:val="center"/>
          </w:tcPr>
          <w:p w14:paraId="63874C0B" w14:textId="71DCFB2E" w:rsidR="00934016" w:rsidRPr="009025C6" w:rsidRDefault="00934016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7" w:type="pct"/>
            <w:vAlign w:val="center"/>
          </w:tcPr>
          <w:p w14:paraId="587D1FBB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53372BB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0693E837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2AA7E64A" w14:textId="77777777" w:rsidTr="0052620A">
        <w:trPr>
          <w:jc w:val="center"/>
        </w:trPr>
        <w:tc>
          <w:tcPr>
            <w:tcW w:w="1688" w:type="pct"/>
            <w:vAlign w:val="center"/>
          </w:tcPr>
          <w:p w14:paraId="0316E19A" w14:textId="77777777" w:rsidR="00934016" w:rsidRPr="00661924" w:rsidRDefault="00934016" w:rsidP="0052620A">
            <w:pPr>
              <w:pStyle w:val="TAL"/>
            </w:pPr>
            <w:r w:rsidRPr="00661924">
              <w:t xml:space="preserve">  For Slots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= 20, 21</w:t>
            </w:r>
          </w:p>
        </w:tc>
        <w:tc>
          <w:tcPr>
            <w:tcW w:w="352" w:type="pct"/>
            <w:vAlign w:val="center"/>
          </w:tcPr>
          <w:p w14:paraId="1FD97955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7510880C" w14:textId="39D6D49F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70" w:author="Nokia" w:date="2024-08-23T07:45:00Z" w16du:dateUtc="2024-08-23T05:45:00Z">
              <w:r w:rsidDel="00D65587">
                <w:rPr>
                  <w:rFonts w:eastAsia="DengXian" w:cs="Arial"/>
                  <w:lang w:val="fr-FR"/>
                </w:rPr>
                <w:delText>53424</w:delText>
              </w:r>
            </w:del>
          </w:p>
        </w:tc>
        <w:tc>
          <w:tcPr>
            <w:tcW w:w="736" w:type="pct"/>
            <w:vAlign w:val="center"/>
          </w:tcPr>
          <w:p w14:paraId="164020DC" w14:textId="31887E01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rPr>
                <w:rFonts w:eastAsia="DengXian" w:cs="Arial"/>
                <w:lang w:val="fr-FR"/>
              </w:rPr>
              <w:t>96672</w:t>
            </w:r>
          </w:p>
        </w:tc>
        <w:tc>
          <w:tcPr>
            <w:tcW w:w="577" w:type="pct"/>
            <w:vAlign w:val="center"/>
          </w:tcPr>
          <w:p w14:paraId="35394BFF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722558B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1DC85D16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6CDA5B6D" w14:textId="77777777" w:rsidTr="0052620A">
        <w:trPr>
          <w:jc w:val="center"/>
        </w:trPr>
        <w:tc>
          <w:tcPr>
            <w:tcW w:w="1688" w:type="pct"/>
            <w:vAlign w:val="center"/>
          </w:tcPr>
          <w:p w14:paraId="063A81CC" w14:textId="77777777" w:rsidR="00934016" w:rsidRPr="00934016" w:rsidRDefault="00934016" w:rsidP="0052620A">
            <w:pPr>
              <w:pStyle w:val="TAL"/>
              <w:rPr>
                <w:lang w:val="da-DK"/>
              </w:rPr>
            </w:pPr>
            <w:r w:rsidRPr="00934016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0D922B94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3B9E96A5" w14:textId="01A7B221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71" w:author="Nokia" w:date="2024-08-23T07:45:00Z" w16du:dateUtc="2024-08-23T05:45:00Z">
              <w:r w:rsidRPr="00661924" w:rsidDel="00D65587">
                <w:delText>17808</w:delText>
              </w:r>
            </w:del>
          </w:p>
        </w:tc>
        <w:tc>
          <w:tcPr>
            <w:tcW w:w="736" w:type="pct"/>
            <w:vAlign w:val="center"/>
          </w:tcPr>
          <w:p w14:paraId="4E061587" w14:textId="05834726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t>30528</w:t>
            </w:r>
          </w:p>
        </w:tc>
        <w:tc>
          <w:tcPr>
            <w:tcW w:w="577" w:type="pct"/>
            <w:vAlign w:val="center"/>
          </w:tcPr>
          <w:p w14:paraId="5A74B0DC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49B1D970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46EF7EA5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25A1BAC2" w14:textId="77777777" w:rsidTr="0052620A">
        <w:trPr>
          <w:jc w:val="center"/>
        </w:trPr>
        <w:tc>
          <w:tcPr>
            <w:tcW w:w="1688" w:type="pct"/>
            <w:vAlign w:val="center"/>
          </w:tcPr>
          <w:p w14:paraId="0FF25C7C" w14:textId="77777777" w:rsidR="00934016" w:rsidRPr="00934016" w:rsidRDefault="00934016" w:rsidP="0052620A">
            <w:pPr>
              <w:pStyle w:val="TAL"/>
              <w:rPr>
                <w:lang w:val="da-DK"/>
              </w:rPr>
            </w:pPr>
            <w:r w:rsidRPr="00934016">
              <w:rPr>
                <w:lang w:val="da-DK"/>
              </w:rPr>
              <w:t xml:space="preserve">  For Slot i, if mod(i, 10) = {0,1,2,3,4,5,</w:t>
            </w:r>
            <w:r w:rsidRPr="00934016">
              <w:rPr>
                <w:rFonts w:hint="eastAsia"/>
                <w:lang w:val="da-DK" w:eastAsia="zh-CN"/>
              </w:rPr>
              <w:t>6</w:t>
            </w:r>
            <w:r w:rsidRPr="00934016">
              <w:rPr>
                <w:lang w:val="da-DK"/>
              </w:rPr>
              <w:t>} for i from {1,…,19,22,…,39}</w:t>
            </w:r>
          </w:p>
        </w:tc>
        <w:tc>
          <w:tcPr>
            <w:tcW w:w="352" w:type="pct"/>
            <w:vAlign w:val="center"/>
          </w:tcPr>
          <w:p w14:paraId="5FD2CC80" w14:textId="77777777" w:rsidR="00934016" w:rsidRPr="00661924" w:rsidRDefault="00934016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13" w:type="pct"/>
            <w:vAlign w:val="center"/>
          </w:tcPr>
          <w:p w14:paraId="34FC20F8" w14:textId="196951B7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72" w:author="Nokia" w:date="2024-08-23T07:45:00Z" w16du:dateUtc="2024-08-23T05:45:00Z">
              <w:r w:rsidRPr="00661924" w:rsidDel="00D65587">
                <w:delText>55968</w:delText>
              </w:r>
            </w:del>
          </w:p>
        </w:tc>
        <w:tc>
          <w:tcPr>
            <w:tcW w:w="736" w:type="pct"/>
            <w:vAlign w:val="center"/>
          </w:tcPr>
          <w:p w14:paraId="47899519" w14:textId="62B27DCD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t>101760</w:t>
            </w:r>
          </w:p>
        </w:tc>
        <w:tc>
          <w:tcPr>
            <w:tcW w:w="577" w:type="pct"/>
            <w:vAlign w:val="center"/>
          </w:tcPr>
          <w:p w14:paraId="0429B31B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4EC8D02D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08E71F20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6205CE96" w14:textId="77777777" w:rsidTr="0052620A">
        <w:trPr>
          <w:trHeight w:val="70"/>
          <w:jc w:val="center"/>
        </w:trPr>
        <w:tc>
          <w:tcPr>
            <w:tcW w:w="1688" w:type="pct"/>
            <w:vAlign w:val="center"/>
          </w:tcPr>
          <w:p w14:paraId="48867DCA" w14:textId="77777777" w:rsidR="00934016" w:rsidRPr="00661924" w:rsidRDefault="00934016" w:rsidP="0052620A">
            <w:pPr>
              <w:pStyle w:val="TAL"/>
            </w:pPr>
            <w:r w:rsidRPr="00661924"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6A949C00" w14:textId="77777777" w:rsidR="00934016" w:rsidRPr="00661924" w:rsidRDefault="00934016" w:rsidP="0052620A">
            <w:pPr>
              <w:pStyle w:val="TAC"/>
            </w:pPr>
            <w:r w:rsidRPr="00661924">
              <w:t>Mbps</w:t>
            </w:r>
          </w:p>
        </w:tc>
        <w:tc>
          <w:tcPr>
            <w:tcW w:w="613" w:type="pct"/>
            <w:vAlign w:val="center"/>
          </w:tcPr>
          <w:p w14:paraId="6231A23C" w14:textId="78709605" w:rsidR="00934016" w:rsidRPr="009025C6" w:rsidRDefault="00934016" w:rsidP="0052620A">
            <w:pPr>
              <w:pStyle w:val="TAC"/>
              <w:rPr>
                <w:highlight w:val="yellow"/>
              </w:rPr>
            </w:pPr>
            <w:del w:id="73" w:author="Nokia" w:date="2024-08-23T07:45:00Z" w16du:dateUtc="2024-08-23T05:45:00Z">
              <w:r w:rsidRPr="00661924" w:rsidDel="00D65587">
                <w:delText>37.644</w:delText>
              </w:r>
            </w:del>
          </w:p>
        </w:tc>
        <w:tc>
          <w:tcPr>
            <w:tcW w:w="736" w:type="pct"/>
            <w:vAlign w:val="center"/>
          </w:tcPr>
          <w:p w14:paraId="2529C9C4" w14:textId="7E4FE0D2" w:rsidR="00934016" w:rsidRPr="009025C6" w:rsidRDefault="00934016" w:rsidP="0052620A">
            <w:pPr>
              <w:pStyle w:val="TAC"/>
              <w:rPr>
                <w:highlight w:val="yellow"/>
              </w:rPr>
            </w:pPr>
            <w:r>
              <w:t>69.308</w:t>
            </w:r>
          </w:p>
        </w:tc>
        <w:tc>
          <w:tcPr>
            <w:tcW w:w="577" w:type="pct"/>
            <w:vAlign w:val="center"/>
          </w:tcPr>
          <w:p w14:paraId="4F2E223E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598" w:type="pct"/>
            <w:vAlign w:val="center"/>
          </w:tcPr>
          <w:p w14:paraId="37E48DA6" w14:textId="77777777" w:rsidR="00934016" w:rsidRPr="00661924" w:rsidRDefault="00934016" w:rsidP="0052620A">
            <w:pPr>
              <w:pStyle w:val="TAC"/>
            </w:pPr>
          </w:p>
        </w:tc>
        <w:tc>
          <w:tcPr>
            <w:tcW w:w="436" w:type="pct"/>
            <w:vAlign w:val="center"/>
          </w:tcPr>
          <w:p w14:paraId="561AED13" w14:textId="77777777" w:rsidR="00934016" w:rsidRPr="00661924" w:rsidRDefault="00934016" w:rsidP="0052620A">
            <w:pPr>
              <w:pStyle w:val="TAC"/>
            </w:pPr>
          </w:p>
        </w:tc>
      </w:tr>
      <w:tr w:rsidR="00934016" w:rsidRPr="00661924" w14:paraId="1A648E05" w14:textId="77777777" w:rsidTr="0052620A">
        <w:trPr>
          <w:trHeight w:val="70"/>
          <w:jc w:val="center"/>
        </w:trPr>
        <w:tc>
          <w:tcPr>
            <w:tcW w:w="5000" w:type="pct"/>
            <w:gridSpan w:val="7"/>
          </w:tcPr>
          <w:p w14:paraId="13D344C9" w14:textId="77777777" w:rsidR="00934016" w:rsidRPr="00661924" w:rsidRDefault="00934016" w:rsidP="0052620A">
            <w:pPr>
              <w:pStyle w:val="TAN"/>
            </w:pPr>
            <w:r w:rsidRPr="00661924">
              <w:t>Note 1:</w:t>
            </w:r>
            <w:r w:rsidRPr="00661924">
              <w:tab/>
              <w:t xml:space="preserve">SS/PBCH block is transmitted in slot #0 with periodicity 20 </w:t>
            </w:r>
            <w:proofErr w:type="spellStart"/>
            <w:r w:rsidRPr="00661924">
              <w:t>ms</w:t>
            </w:r>
            <w:proofErr w:type="spellEnd"/>
          </w:p>
          <w:p w14:paraId="2B0282E6" w14:textId="77777777" w:rsidR="00934016" w:rsidRPr="00661924" w:rsidRDefault="00934016" w:rsidP="0052620A">
            <w:pPr>
              <w:pStyle w:val="TAN"/>
            </w:pPr>
            <w:r w:rsidRPr="00661924">
              <w:rPr>
                <w:lang w:val="en-US"/>
              </w:rPr>
              <w:t>Note 2:</w:t>
            </w:r>
            <w:r w:rsidRPr="00661924">
              <w:tab/>
            </w:r>
            <w:r w:rsidRPr="00661924">
              <w:rPr>
                <w:lang w:val="en-US"/>
              </w:rPr>
              <w:t xml:space="preserve">Slot </w:t>
            </w:r>
            <w:proofErr w:type="spellStart"/>
            <w:r w:rsidRPr="00661924">
              <w:rPr>
                <w:lang w:val="en-US"/>
              </w:rPr>
              <w:t>i</w:t>
            </w:r>
            <w:proofErr w:type="spellEnd"/>
            <w:r w:rsidRPr="00661924">
              <w:rPr>
                <w:lang w:val="en-US"/>
              </w:rPr>
              <w:t xml:space="preserve"> is slot index per 2 frames</w:t>
            </w:r>
          </w:p>
        </w:tc>
      </w:tr>
    </w:tbl>
    <w:p w14:paraId="4A00B2FD" w14:textId="77777777" w:rsidR="00CB726A" w:rsidRDefault="00CB726A" w:rsidP="00CB726A">
      <w:pPr>
        <w:rPr>
          <w:noProof/>
          <w:lang w:val="en-US" w:eastAsia="zh-CN"/>
        </w:rPr>
      </w:pPr>
    </w:p>
    <w:p w14:paraId="17DF73E5" w14:textId="0781B13F" w:rsidR="00CB726A" w:rsidRDefault="00CB726A" w:rsidP="00CB726A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 w:rsidR="00C12C6B">
        <w:rPr>
          <w:b/>
          <w:i/>
          <w:noProof/>
          <w:color w:val="FF0000"/>
          <w:lang w:val="en-US" w:eastAsia="zh-CN"/>
        </w:rPr>
        <w:t>4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8C9CD36" w14:textId="77777777" w:rsidR="001E41F3" w:rsidRDefault="001E41F3">
      <w:pPr>
        <w:rPr>
          <w:noProof/>
        </w:rPr>
      </w:pPr>
    </w:p>
    <w:sectPr w:rsidR="001E41F3" w:rsidSect="000A4BF5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27CA" w14:textId="77777777" w:rsidR="000F28B7" w:rsidRDefault="000F28B7">
      <w:r>
        <w:separator/>
      </w:r>
    </w:p>
  </w:endnote>
  <w:endnote w:type="continuationSeparator" w:id="0">
    <w:p w14:paraId="2711DEF9" w14:textId="77777777" w:rsidR="000F28B7" w:rsidRDefault="000F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E547" w14:textId="77777777" w:rsidR="000F28B7" w:rsidRDefault="000F28B7">
      <w:r>
        <w:separator/>
      </w:r>
    </w:p>
  </w:footnote>
  <w:footnote w:type="continuationSeparator" w:id="0">
    <w:p w14:paraId="5AAA56CD" w14:textId="77777777" w:rsidR="000F28B7" w:rsidRDefault="000F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EBA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E20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2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A8A"/>
    <w:rsid w:val="000708A8"/>
    <w:rsid w:val="00070E09"/>
    <w:rsid w:val="000A1004"/>
    <w:rsid w:val="000A4BF5"/>
    <w:rsid w:val="000A6394"/>
    <w:rsid w:val="000B7FED"/>
    <w:rsid w:val="000C038A"/>
    <w:rsid w:val="000C6598"/>
    <w:rsid w:val="000D44B3"/>
    <w:rsid w:val="000F28B7"/>
    <w:rsid w:val="00145D43"/>
    <w:rsid w:val="00175A22"/>
    <w:rsid w:val="00192C46"/>
    <w:rsid w:val="001A08B3"/>
    <w:rsid w:val="001A7B60"/>
    <w:rsid w:val="001B52F0"/>
    <w:rsid w:val="001B7A65"/>
    <w:rsid w:val="001E41F3"/>
    <w:rsid w:val="00214D9E"/>
    <w:rsid w:val="0023730C"/>
    <w:rsid w:val="0026004D"/>
    <w:rsid w:val="002640DD"/>
    <w:rsid w:val="00275D12"/>
    <w:rsid w:val="00280AC5"/>
    <w:rsid w:val="00282FF6"/>
    <w:rsid w:val="00284FEB"/>
    <w:rsid w:val="002860C4"/>
    <w:rsid w:val="002B5741"/>
    <w:rsid w:val="002E472E"/>
    <w:rsid w:val="003037BB"/>
    <w:rsid w:val="00305409"/>
    <w:rsid w:val="00322F64"/>
    <w:rsid w:val="003609EF"/>
    <w:rsid w:val="0036231A"/>
    <w:rsid w:val="00374DD4"/>
    <w:rsid w:val="003B3A66"/>
    <w:rsid w:val="003E1A36"/>
    <w:rsid w:val="00410371"/>
    <w:rsid w:val="004242F1"/>
    <w:rsid w:val="00440B33"/>
    <w:rsid w:val="004B75B7"/>
    <w:rsid w:val="004D7D73"/>
    <w:rsid w:val="005141D9"/>
    <w:rsid w:val="0051580D"/>
    <w:rsid w:val="005371BB"/>
    <w:rsid w:val="00547111"/>
    <w:rsid w:val="005843E4"/>
    <w:rsid w:val="0058603C"/>
    <w:rsid w:val="00592D74"/>
    <w:rsid w:val="005B7584"/>
    <w:rsid w:val="005E2C44"/>
    <w:rsid w:val="005F5E70"/>
    <w:rsid w:val="00621188"/>
    <w:rsid w:val="006257ED"/>
    <w:rsid w:val="006344DC"/>
    <w:rsid w:val="00637113"/>
    <w:rsid w:val="00653DE4"/>
    <w:rsid w:val="00665C47"/>
    <w:rsid w:val="0067716C"/>
    <w:rsid w:val="00695808"/>
    <w:rsid w:val="006A0751"/>
    <w:rsid w:val="006B46FB"/>
    <w:rsid w:val="006E21FB"/>
    <w:rsid w:val="00700088"/>
    <w:rsid w:val="00725779"/>
    <w:rsid w:val="00731365"/>
    <w:rsid w:val="00792342"/>
    <w:rsid w:val="007977A8"/>
    <w:rsid w:val="007B512A"/>
    <w:rsid w:val="007C2097"/>
    <w:rsid w:val="007C22CE"/>
    <w:rsid w:val="007D6A07"/>
    <w:rsid w:val="007E3026"/>
    <w:rsid w:val="007F7259"/>
    <w:rsid w:val="008040A8"/>
    <w:rsid w:val="008279FA"/>
    <w:rsid w:val="008626E7"/>
    <w:rsid w:val="00870EE7"/>
    <w:rsid w:val="008863B9"/>
    <w:rsid w:val="008A45A6"/>
    <w:rsid w:val="008C265B"/>
    <w:rsid w:val="008D02A7"/>
    <w:rsid w:val="008D3CCC"/>
    <w:rsid w:val="008F3789"/>
    <w:rsid w:val="008F686C"/>
    <w:rsid w:val="009148DE"/>
    <w:rsid w:val="00931F7D"/>
    <w:rsid w:val="00934016"/>
    <w:rsid w:val="00941E30"/>
    <w:rsid w:val="009531B0"/>
    <w:rsid w:val="00966D3A"/>
    <w:rsid w:val="009741B3"/>
    <w:rsid w:val="009777D9"/>
    <w:rsid w:val="00991B88"/>
    <w:rsid w:val="009A20F8"/>
    <w:rsid w:val="009A5753"/>
    <w:rsid w:val="009A579D"/>
    <w:rsid w:val="009C2116"/>
    <w:rsid w:val="009E3297"/>
    <w:rsid w:val="009F734F"/>
    <w:rsid w:val="00A04215"/>
    <w:rsid w:val="00A246B6"/>
    <w:rsid w:val="00A47E70"/>
    <w:rsid w:val="00A50CF0"/>
    <w:rsid w:val="00A7671C"/>
    <w:rsid w:val="00AA2CBC"/>
    <w:rsid w:val="00AC5820"/>
    <w:rsid w:val="00AD1CD8"/>
    <w:rsid w:val="00B258BB"/>
    <w:rsid w:val="00B61481"/>
    <w:rsid w:val="00B67B97"/>
    <w:rsid w:val="00B70F49"/>
    <w:rsid w:val="00B856AF"/>
    <w:rsid w:val="00B91674"/>
    <w:rsid w:val="00B968C8"/>
    <w:rsid w:val="00BA3EC5"/>
    <w:rsid w:val="00BA51D9"/>
    <w:rsid w:val="00BB5DFC"/>
    <w:rsid w:val="00BD279D"/>
    <w:rsid w:val="00BD6BB8"/>
    <w:rsid w:val="00C12C6B"/>
    <w:rsid w:val="00C63202"/>
    <w:rsid w:val="00C66BA2"/>
    <w:rsid w:val="00C870F6"/>
    <w:rsid w:val="00C907B5"/>
    <w:rsid w:val="00C95985"/>
    <w:rsid w:val="00CB10E3"/>
    <w:rsid w:val="00CB726A"/>
    <w:rsid w:val="00CC5026"/>
    <w:rsid w:val="00CC68D0"/>
    <w:rsid w:val="00D03F9A"/>
    <w:rsid w:val="00D06D51"/>
    <w:rsid w:val="00D15B92"/>
    <w:rsid w:val="00D24991"/>
    <w:rsid w:val="00D2614F"/>
    <w:rsid w:val="00D41B39"/>
    <w:rsid w:val="00D50255"/>
    <w:rsid w:val="00D5438F"/>
    <w:rsid w:val="00D65587"/>
    <w:rsid w:val="00D66520"/>
    <w:rsid w:val="00D84AE9"/>
    <w:rsid w:val="00D9124E"/>
    <w:rsid w:val="00DE34CF"/>
    <w:rsid w:val="00E13F3D"/>
    <w:rsid w:val="00E34898"/>
    <w:rsid w:val="00E94F1E"/>
    <w:rsid w:val="00EB09B7"/>
    <w:rsid w:val="00EE7D7C"/>
    <w:rsid w:val="00F04002"/>
    <w:rsid w:val="00F104C5"/>
    <w:rsid w:val="00F25D98"/>
    <w:rsid w:val="00F300FB"/>
    <w:rsid w:val="00F370D2"/>
    <w:rsid w:val="00F54FB2"/>
    <w:rsid w:val="00FB30F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F7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0A4B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0A4B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basedOn w:val="DefaultParagraphFont"/>
    <w:link w:val="Heading3"/>
    <w:qFormat/>
    <w:rsid w:val="000A4B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0A4B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basedOn w:val="DefaultParagraphFont"/>
    <w:link w:val="Heading5"/>
    <w:qFormat/>
    <w:rsid w:val="000A4B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A4BF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A4BF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4B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4B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A4BF5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A4BF5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4BF5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A4BF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A4BF5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A4BF5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0A4BF5"/>
    <w:rPr>
      <w:rFonts w:ascii="Tahoma" w:hAnsi="Tahoma" w:cs="Tahoma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0A4BF5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0A4BF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A4BF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0A4BF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0A4BF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A4BF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0A4BF5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0A4BF5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uiPriority w:val="99"/>
    <w:rsid w:val="000A4BF5"/>
  </w:style>
  <w:style w:type="table" w:customStyle="1" w:styleId="TableGrid1">
    <w:name w:val="Table Grid1"/>
    <w:basedOn w:val="TableNormal"/>
    <w:qFormat/>
    <w:rsid w:val="000A4BF5"/>
    <w:pPr>
      <w:overflowPunct w:val="0"/>
      <w:autoSpaceDE w:val="0"/>
      <w:autoSpaceDN w:val="0"/>
      <w:adjustRightInd w:val="0"/>
      <w:spacing w:after="180"/>
    </w:pPr>
    <w:rPr>
      <w:rFonts w:ascii="Times New Roman" w:eastAsia="Yu Mincho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locked/>
    <w:rsid w:val="000A4BF5"/>
    <w:rPr>
      <w:rFonts w:ascii="Arial" w:hAnsi="Arial" w:cs="Arial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A4BF5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0A4BF5"/>
    <w:rPr>
      <w:color w:val="2B579A"/>
      <w:shd w:val="clear" w:color="auto" w:fill="E1DFDD"/>
    </w:rPr>
  </w:style>
  <w:style w:type="table" w:styleId="TableGrid">
    <w:name w:val="Table Grid"/>
    <w:aliases w:val="TableGrid"/>
    <w:basedOn w:val="TableNormal"/>
    <w:qFormat/>
    <w:rsid w:val="000A4BF5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RBI5PAMIO524-1616901215-26769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https://nokia.sharepoint.com/sites/gxp/_layouts/15/DocIdRedir.aspx?ID=RBI5PAMIO524-1616901215-26769</Url>
      <Description>RBI5PAMIO524-1616901215-26769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2AD502-D7C1-49DC-90EF-6DF07CB1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3A6AB-1A4A-47F6-994D-E65A9A213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BEC60-2CE9-4326-94A4-C447A31850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945169-B8EA-4B5E-8CEC-12FFDF514BF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9F56E46-3963-4677-8927-42E27CDF84E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837</TotalTime>
  <Pages>9</Pages>
  <Words>1949</Words>
  <Characters>11113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54</cp:revision>
  <cp:lastPrinted>1899-12-31T23:00:00Z</cp:lastPrinted>
  <dcterms:created xsi:type="dcterms:W3CDTF">2020-02-03T08:32:00Z</dcterms:created>
  <dcterms:modified xsi:type="dcterms:W3CDTF">2024-08-23T07:27:00Z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R4-2413577</vt:lpwstr>
  </property>
  <property fmtid="{D5CDD505-2E9C-101B-9397-08002B2CF9AE}" pid="10" name="Spec#">
    <vt:lpwstr>38.101-4</vt:lpwstr>
  </property>
  <property fmtid="{D5CDD505-2E9C-101B-9397-08002B2CF9AE}" pid="11" name="Cr#">
    <vt:lpwstr>0582</vt:lpwstr>
  </property>
  <property fmtid="{D5CDD505-2E9C-101B-9397-08002B2CF9AE}" pid="12" name="Revision">
    <vt:lpwstr>1</vt:lpwstr>
  </property>
  <property fmtid="{D5CDD505-2E9C-101B-9397-08002B2CF9AE}" pid="13" name="Version">
    <vt:lpwstr>17.13.0</vt:lpwstr>
  </property>
  <property fmtid="{D5CDD505-2E9C-101B-9397-08002B2CF9AE}" pid="14" name="CrTitle">
    <vt:lpwstr>(NR_demod_enh2) CR for 38.101-4 on corrections of RMC references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NR_demod_enh2-Perf</vt:lpwstr>
  </property>
  <property fmtid="{D5CDD505-2E9C-101B-9397-08002B2CF9AE}" pid="18" name="Cat">
    <vt:lpwstr>F</vt:lpwstr>
  </property>
  <property fmtid="{D5CDD505-2E9C-101B-9397-08002B2CF9AE}" pid="19" name="ResDate">
    <vt:lpwstr>2024-08-08</vt:lpwstr>
  </property>
  <property fmtid="{D5CDD505-2E9C-101B-9397-08002B2CF9AE}" pid="20" name="Release">
    <vt:lpwstr>Rel-17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29ab3cdd-97e6-4789-a194-94a135a09e3b</vt:lpwstr>
  </property>
  <property fmtid="{D5CDD505-2E9C-101B-9397-08002B2CF9AE}" pid="23" name="MediaServiceImageTags">
    <vt:lpwstr/>
  </property>
</Properties>
</file>