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14CD">
        <w:fldChar w:fldCharType="begin"/>
      </w:r>
      <w:r w:rsidR="004714CD">
        <w:instrText xml:space="preserve"> DOCPROPERTY  TSG/WGRef  \* MERGEFORMAT </w:instrText>
      </w:r>
      <w:r w:rsidR="004714CD">
        <w:fldChar w:fldCharType="separate"/>
      </w:r>
      <w:r w:rsidR="003609EF">
        <w:rPr>
          <w:b/>
          <w:noProof/>
          <w:sz w:val="24"/>
        </w:rPr>
        <w:t>RAN4</w:t>
      </w:r>
      <w:r w:rsidR="004714C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714CD">
        <w:fldChar w:fldCharType="begin"/>
      </w:r>
      <w:r w:rsidR="004714CD">
        <w:instrText xml:space="preserve"> DOCPROPERTY  MtgSeq  \* MERGEFORMAT </w:instrText>
      </w:r>
      <w:r w:rsidR="004714CD">
        <w:fldChar w:fldCharType="separate"/>
      </w:r>
      <w:r w:rsidR="00EB09B7" w:rsidRPr="00EB09B7">
        <w:rPr>
          <w:b/>
          <w:noProof/>
          <w:sz w:val="24"/>
        </w:rPr>
        <w:t>112</w:t>
      </w:r>
      <w:r w:rsidR="004714CD">
        <w:rPr>
          <w:b/>
          <w:noProof/>
          <w:sz w:val="24"/>
        </w:rPr>
        <w:fldChar w:fldCharType="end"/>
      </w:r>
      <w:r w:rsidR="004714CD">
        <w:fldChar w:fldCharType="begin"/>
      </w:r>
      <w:r w:rsidR="004714CD">
        <w:instrText xml:space="preserve"> DOCPROPERTY  MtgTitle  \* MERGEFORMAT </w:instrText>
      </w:r>
      <w:r w:rsidR="004714CD">
        <w:fldChar w:fldCharType="separate"/>
      </w:r>
      <w:r w:rsidR="004714CD">
        <w:fldChar w:fldCharType="end"/>
      </w:r>
      <w:r>
        <w:rPr>
          <w:b/>
          <w:i/>
          <w:noProof/>
          <w:sz w:val="28"/>
        </w:rPr>
        <w:tab/>
      </w:r>
      <w:r w:rsidR="004714CD">
        <w:fldChar w:fldCharType="begin"/>
      </w:r>
      <w:r w:rsidR="004714CD">
        <w:instrText xml:space="preserve"> DOCPROPERTY  Tdoc#  \* MERGEFORMAT </w:instrText>
      </w:r>
      <w:r w:rsidR="004714CD">
        <w:fldChar w:fldCharType="separate"/>
      </w:r>
      <w:r w:rsidR="00E13F3D" w:rsidRPr="00E13F3D">
        <w:rPr>
          <w:b/>
          <w:i/>
          <w:noProof/>
          <w:sz w:val="28"/>
        </w:rPr>
        <w:t>R4-2411663</w:t>
      </w:r>
      <w:r w:rsidR="004714CD">
        <w:rPr>
          <w:b/>
          <w:i/>
          <w:noProof/>
          <w:sz w:val="28"/>
        </w:rPr>
        <w:fldChar w:fldCharType="end"/>
      </w:r>
    </w:p>
    <w:p w14:paraId="7CB45193" w14:textId="77777777" w:rsidR="001E41F3" w:rsidRDefault="004714C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714C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714C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0583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714C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714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39280B" w:rsidR="00F25D98" w:rsidRDefault="00E84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714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(NR_demod_enh2) CR for 38.101-4 on corrections of RMC references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714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57F038" w:rsidR="001E41F3" w:rsidRDefault="0063118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4714CD">
              <w:fldChar w:fldCharType="begin"/>
            </w:r>
            <w:r w:rsidR="004714CD">
              <w:instrText xml:space="preserve"> DOCPROPERTY  SourceIfTsg  \* MERGEFORMAT </w:instrText>
            </w:r>
            <w:r w:rsidR="004714CD">
              <w:fldChar w:fldCharType="separate"/>
            </w:r>
            <w:r w:rsidR="004714C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714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NR_demod_enh2-Perf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714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15AE25" w:rsidR="001E41F3" w:rsidRDefault="004714C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C2B20" w:rsidRPr="00FC2B2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714C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A3774" w14:textId="77777777" w:rsidR="005B3E0E" w:rsidRDefault="005B3E0E" w:rsidP="005B3E0E">
            <w:pPr>
              <w:pStyle w:val="CRCoverPage"/>
              <w:spacing w:after="0"/>
              <w:ind w:left="100"/>
              <w:rPr>
                <w:noProof/>
              </w:rPr>
            </w:pPr>
            <w:r w:rsidRPr="00637113">
              <w:rPr>
                <w:noProof/>
              </w:rPr>
              <w:t>R.PDSCH.5-1.1 FDD</w:t>
            </w:r>
            <w:r>
              <w:rPr>
                <w:noProof/>
              </w:rPr>
              <w:t xml:space="preserve"> is a duplicate of </w:t>
            </w:r>
            <w:r w:rsidRPr="00637113">
              <w:rPr>
                <w:noProof/>
              </w:rPr>
              <w:t>R.PDSCH.</w:t>
            </w:r>
            <w:r>
              <w:rPr>
                <w:noProof/>
              </w:rPr>
              <w:t>1</w:t>
            </w:r>
            <w:r w:rsidRPr="00637113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Pr="00637113">
              <w:rPr>
                <w:noProof/>
              </w:rPr>
              <w:t>.1 FDD</w:t>
            </w:r>
          </w:p>
          <w:p w14:paraId="288E352F" w14:textId="77777777" w:rsidR="005B3E0E" w:rsidRDefault="005B3E0E" w:rsidP="005B3E0E">
            <w:pPr>
              <w:pStyle w:val="CRCoverPage"/>
              <w:spacing w:after="0"/>
              <w:ind w:left="100"/>
              <w:rPr>
                <w:noProof/>
              </w:rPr>
            </w:pPr>
            <w:r w:rsidRPr="005843E4">
              <w:rPr>
                <w:noProof/>
              </w:rPr>
              <w:t>R.PDSCH.7-1.1 TDD</w:t>
            </w:r>
            <w:r>
              <w:rPr>
                <w:noProof/>
              </w:rPr>
              <w:t xml:space="preserve"> is a duplicate of </w:t>
            </w:r>
            <w:r w:rsidRPr="005843E4">
              <w:rPr>
                <w:noProof/>
              </w:rPr>
              <w:t>R.PDSCH.</w:t>
            </w:r>
            <w:r>
              <w:rPr>
                <w:noProof/>
              </w:rPr>
              <w:t>2</w:t>
            </w:r>
            <w:r w:rsidRPr="005843E4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Pr="005843E4">
              <w:rPr>
                <w:noProof/>
              </w:rPr>
              <w:t xml:space="preserve">.1 </w:t>
            </w:r>
            <w:r>
              <w:rPr>
                <w:noProof/>
              </w:rPr>
              <w:t>TDD</w:t>
            </w:r>
          </w:p>
          <w:p w14:paraId="708AA7DE" w14:textId="729B0FF5" w:rsidR="001E41F3" w:rsidRDefault="005B3E0E" w:rsidP="005B3E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 will remove (void) duplicated RMCs and correct current references to the remaning RMCs.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AF7C96" w14:textId="77777777" w:rsidR="007B2340" w:rsidRDefault="007B2340" w:rsidP="007B2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Removed (set to void) duplicated RMCs: </w:t>
            </w:r>
            <w:r w:rsidRPr="00B70F49">
              <w:rPr>
                <w:noProof/>
              </w:rPr>
              <w:t>R.PDSCH.5-1.1 FDD</w:t>
            </w:r>
            <w:r>
              <w:rPr>
                <w:noProof/>
              </w:rPr>
              <w:t xml:space="preserve">, </w:t>
            </w:r>
            <w:r w:rsidRPr="00731365">
              <w:rPr>
                <w:noProof/>
              </w:rPr>
              <w:t>R.PDSCH.7-1.1 TDD</w:t>
            </w:r>
            <w:r>
              <w:rPr>
                <w:noProof/>
              </w:rPr>
              <w:t xml:space="preserve">. </w:t>
            </w:r>
          </w:p>
          <w:p w14:paraId="31C656EC" w14:textId="744B8BA3" w:rsidR="001E41F3" w:rsidRDefault="007B2340" w:rsidP="007B2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Corrected RMC references to use </w:t>
            </w:r>
            <w:r w:rsidRPr="00637113">
              <w:rPr>
                <w:noProof/>
              </w:rPr>
              <w:t>R.PDSCH.</w:t>
            </w:r>
            <w:r>
              <w:rPr>
                <w:noProof/>
              </w:rPr>
              <w:t>1</w:t>
            </w:r>
            <w:r w:rsidRPr="00637113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Pr="00637113">
              <w:rPr>
                <w:noProof/>
              </w:rPr>
              <w:t>.1 FDD</w:t>
            </w:r>
            <w:r>
              <w:rPr>
                <w:noProof/>
              </w:rPr>
              <w:t xml:space="preserve"> and </w:t>
            </w:r>
            <w:r w:rsidRPr="005843E4">
              <w:rPr>
                <w:noProof/>
              </w:rPr>
              <w:t>R.PDSCH.</w:t>
            </w:r>
            <w:r>
              <w:rPr>
                <w:noProof/>
              </w:rPr>
              <w:t>2</w:t>
            </w:r>
            <w:r w:rsidRPr="005843E4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Pr="005843E4">
              <w:rPr>
                <w:noProof/>
              </w:rPr>
              <w:t xml:space="preserve">.1 </w:t>
            </w:r>
            <w:r>
              <w:rPr>
                <w:noProof/>
              </w:rPr>
              <w:t>TDD respectively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139F1A" w:rsidR="001E41F3" w:rsidRDefault="006311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Duplicated RMCs still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A27BF9" w:rsidR="001E41F3" w:rsidRDefault="002A7F3C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5.2.2.1.16, 5.2.3.1.</w:t>
            </w:r>
            <w:r>
              <w:rPr>
                <w:lang w:eastAsia="zh-CN"/>
              </w:rPr>
              <w:t xml:space="preserve">16, 5.2.2.17, 5.2.3.2.17, </w:t>
            </w:r>
            <w:r w:rsidRPr="00C25669">
              <w:rPr>
                <w:lang w:eastAsia="zh-CN"/>
              </w:rPr>
              <w:t>A.3.2.1.</w:t>
            </w:r>
            <w:r>
              <w:rPr>
                <w:lang w:eastAsia="zh-CN"/>
              </w:rPr>
              <w:t xml:space="preserve">5, </w:t>
            </w:r>
            <w:r w:rsidRPr="00C25669">
              <w:rPr>
                <w:lang w:eastAsia="zh-CN"/>
              </w:rPr>
              <w:t>A.3.2.</w:t>
            </w:r>
            <w:r>
              <w:rPr>
                <w:lang w:eastAsia="zh-CN"/>
              </w:rPr>
              <w:t>2</w:t>
            </w:r>
            <w:r w:rsidRPr="00C25669">
              <w:rPr>
                <w:lang w:eastAsia="zh-CN"/>
              </w:rPr>
              <w:t>.</w:t>
            </w:r>
            <w:r>
              <w:rPr>
                <w:lang w:eastAsia="zh-CN"/>
              </w:rP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77A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77A4" w:rsidRDefault="000577A4" w:rsidP="00057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77A4" w:rsidRDefault="000577A4" w:rsidP="00057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EC1F075" w:rsidR="000577A4" w:rsidRDefault="000577A4" w:rsidP="00057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77A4" w:rsidRDefault="000577A4" w:rsidP="000577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F2FD3D7" w:rsidR="000577A4" w:rsidRDefault="000577A4" w:rsidP="000577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77A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77A4" w:rsidRDefault="000577A4" w:rsidP="000577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13296C4" w:rsidR="000577A4" w:rsidRDefault="000577A4" w:rsidP="00057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0577A4" w:rsidRDefault="000577A4" w:rsidP="00057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0577A4" w:rsidRDefault="000577A4" w:rsidP="000577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44743A1" w:rsidR="000577A4" w:rsidRDefault="000577A4" w:rsidP="00057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38.521-4</w:t>
            </w:r>
          </w:p>
        </w:tc>
      </w:tr>
      <w:tr w:rsidR="000577A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77A4" w:rsidRDefault="000577A4" w:rsidP="000577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77A4" w:rsidRDefault="000577A4" w:rsidP="00057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CEA402" w:rsidR="000577A4" w:rsidRDefault="000577A4" w:rsidP="00057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77A4" w:rsidRDefault="000577A4" w:rsidP="000577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CFA468B" w:rsidR="000577A4" w:rsidRDefault="000577A4" w:rsidP="000577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3A7B9F" w14:textId="67A8E630" w:rsidR="00DA42DD" w:rsidRDefault="00DA42DD" w:rsidP="00DA42DD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lastRenderedPageBreak/>
        <w:t>&lt;</w:t>
      </w:r>
      <w:r>
        <w:rPr>
          <w:b/>
          <w:i/>
          <w:noProof/>
          <w:color w:val="FF0000"/>
          <w:lang w:val="en-US" w:eastAsia="zh-CN"/>
        </w:rPr>
        <w:t xml:space="preserve">Start </w:t>
      </w:r>
      <w:r w:rsidRPr="0092498C">
        <w:rPr>
          <w:b/>
          <w:i/>
          <w:noProof/>
          <w:color w:val="FF0000"/>
          <w:lang w:val="en-US" w:eastAsia="zh-CN"/>
        </w:rPr>
        <w:t xml:space="preserve">of change </w:t>
      </w:r>
      <w:r>
        <w:rPr>
          <w:b/>
          <w:i/>
          <w:noProof/>
          <w:color w:val="FF0000"/>
          <w:lang w:val="en-US" w:eastAsia="zh-CN"/>
        </w:rPr>
        <w:t>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6FD350F8" w14:textId="77777777" w:rsidR="00DA42DD" w:rsidRDefault="00DA42DD" w:rsidP="00DA42DD">
      <w:pPr>
        <w:pStyle w:val="Heading5"/>
      </w:pPr>
      <w:bookmarkStart w:id="1" w:name="_Toc114565735"/>
      <w:bookmarkStart w:id="2" w:name="_Toc123936028"/>
      <w:bookmarkStart w:id="3" w:name="_Toc124377043"/>
      <w:r>
        <w:t>5.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2</w:t>
      </w:r>
      <w:r>
        <w:t>.1.</w:t>
      </w:r>
      <w:r>
        <w:rPr>
          <w:lang w:eastAsia="zh-CN"/>
        </w:rPr>
        <w:t>16</w:t>
      </w:r>
      <w:r>
        <w:rPr>
          <w:rFonts w:hint="eastAsia"/>
          <w:lang w:eastAsia="zh-CN"/>
        </w:rPr>
        <w:tab/>
      </w:r>
      <w:r>
        <w:t>Minimum requirements for PDSCH with intra cell inter user interference</w:t>
      </w:r>
      <w:bookmarkEnd w:id="1"/>
      <w:bookmarkEnd w:id="2"/>
      <w:bookmarkEnd w:id="3"/>
    </w:p>
    <w:p w14:paraId="18D636C7" w14:textId="77777777" w:rsidR="00DA42DD" w:rsidRDefault="00DA42DD" w:rsidP="00DA42DD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 xml:space="preserve">The performance requirements are specified in Table 5.2.2.1.16-3, with the addition of test parameters in Table 5.2.2.1.16-2 and the downlink physical channel setup according to Annex </w:t>
      </w:r>
      <w:r>
        <w:rPr>
          <w:rFonts w:ascii="Times-Roman" w:eastAsia="SimSun" w:hAnsi="Times-Roman" w:hint="eastAsia"/>
        </w:rPr>
        <w:t>C.3.1</w:t>
      </w:r>
      <w:r>
        <w:rPr>
          <w:rFonts w:ascii="Times-Roman" w:eastAsia="SimSun" w:hAnsi="Times-Roman"/>
        </w:rPr>
        <w:t>.</w:t>
      </w:r>
    </w:p>
    <w:p w14:paraId="6D002D5B" w14:textId="77777777" w:rsidR="00DA42DD" w:rsidRDefault="00DA42DD" w:rsidP="00DA42DD">
      <w:pPr>
        <w:rPr>
          <w:rFonts w:ascii="Times-Roman" w:eastAsia="SimSun" w:hAnsi="Times-Roman"/>
        </w:rPr>
      </w:pPr>
      <w:r w:rsidRPr="00065156">
        <w:rPr>
          <w:rFonts w:ascii="Times-Roman" w:hAnsi="Times-Roman"/>
        </w:rPr>
        <w:t>The performance requirements for UE supporting Enhanced Receiver Type 2 are specified in Table 5.2.2.1.16-5, with the addition of test parameters in Tables 5.2.2.1.16-2, 5.2.2.1.16-4 and the downlink physical channel setup according to Annex C.3.1.</w:t>
      </w:r>
    </w:p>
    <w:p w14:paraId="3AD8FDAF" w14:textId="77777777" w:rsidR="00DA42DD" w:rsidRDefault="00DA42DD" w:rsidP="00DA42DD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test purpose</w:t>
      </w:r>
      <w:r>
        <w:rPr>
          <w:rFonts w:ascii="Times-Roman" w:eastAsia="SimSun" w:hAnsi="Times-Roman" w:hint="eastAsia"/>
        </w:rPr>
        <w:t>s</w:t>
      </w:r>
      <w:r>
        <w:rPr>
          <w:rFonts w:ascii="Times-Roman" w:eastAsia="SimSun" w:hAnsi="Times-Roman"/>
        </w:rPr>
        <w:t xml:space="preserve"> are specified in Table 5.2.2.1.16-1</w:t>
      </w:r>
      <w:r>
        <w:rPr>
          <w:rFonts w:ascii="Times-Roman" w:eastAsia="SimSun" w:hAnsi="Times-Roman" w:hint="eastAsia"/>
        </w:rPr>
        <w:t>.</w:t>
      </w:r>
    </w:p>
    <w:p w14:paraId="318905B5" w14:textId="77777777" w:rsidR="00DA42DD" w:rsidRDefault="00DA42DD" w:rsidP="00DA42DD">
      <w:pPr>
        <w:pStyle w:val="TH"/>
      </w:pPr>
      <w:r>
        <w:t>Table 5.2.2.1.16-1</w:t>
      </w:r>
      <w:r>
        <w:rPr>
          <w:rFonts w:hint="eastAsia"/>
        </w:rPr>
        <w:t>:</w:t>
      </w:r>
      <w: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03"/>
      </w:tblGrid>
      <w:tr w:rsidR="00DA42DD" w14:paraId="6F61D2E3" w14:textId="77777777" w:rsidTr="0052620A">
        <w:tc>
          <w:tcPr>
            <w:tcW w:w="4818" w:type="dxa"/>
            <w:shd w:val="clear" w:color="auto" w:fill="auto"/>
          </w:tcPr>
          <w:p w14:paraId="70ACB024" w14:textId="77777777" w:rsidR="00DA42DD" w:rsidRDefault="00DA42DD" w:rsidP="0052620A">
            <w:pPr>
              <w:pStyle w:val="TAH"/>
            </w:pPr>
            <w:r>
              <w:t>Purpose</w:t>
            </w:r>
          </w:p>
        </w:tc>
        <w:tc>
          <w:tcPr>
            <w:tcW w:w="4803" w:type="dxa"/>
            <w:shd w:val="clear" w:color="auto" w:fill="auto"/>
          </w:tcPr>
          <w:p w14:paraId="2BEE488B" w14:textId="77777777" w:rsidR="00DA42DD" w:rsidRDefault="00DA42DD" w:rsidP="0052620A">
            <w:pPr>
              <w:pStyle w:val="TAH"/>
            </w:pPr>
            <w:r>
              <w:t>Test index</w:t>
            </w:r>
          </w:p>
        </w:tc>
      </w:tr>
      <w:tr w:rsidR="00DA42DD" w14:paraId="0BB531F5" w14:textId="77777777" w:rsidTr="0052620A">
        <w:tc>
          <w:tcPr>
            <w:tcW w:w="4818" w:type="dxa"/>
            <w:shd w:val="clear" w:color="auto" w:fill="auto"/>
          </w:tcPr>
          <w:p w14:paraId="16E438DE" w14:textId="77777777" w:rsidR="00DA42DD" w:rsidRDefault="00DA42DD" w:rsidP="0052620A">
            <w:pPr>
              <w:pStyle w:val="TAL"/>
            </w:pPr>
            <w:r>
              <w:t xml:space="preserve">Verify the PDSCH performance under 2 receive antenna conditions when the PDSCH transmission of target UE is interfered by co-scheduled UE </w:t>
            </w:r>
          </w:p>
        </w:tc>
        <w:tc>
          <w:tcPr>
            <w:tcW w:w="4803" w:type="dxa"/>
            <w:shd w:val="clear" w:color="auto" w:fill="auto"/>
          </w:tcPr>
          <w:p w14:paraId="4C664D6D" w14:textId="77777777" w:rsidR="00DA42DD" w:rsidRDefault="00DA42DD" w:rsidP="0052620A">
            <w:pPr>
              <w:pStyle w:val="TAL"/>
            </w:pPr>
            <w:r>
              <w:t>1-1</w:t>
            </w:r>
          </w:p>
        </w:tc>
      </w:tr>
      <w:tr w:rsidR="00DA42DD" w14:paraId="4F7A4F8A" w14:textId="77777777" w:rsidTr="0052620A">
        <w:tc>
          <w:tcPr>
            <w:tcW w:w="4818" w:type="dxa"/>
            <w:shd w:val="clear" w:color="auto" w:fill="auto"/>
          </w:tcPr>
          <w:p w14:paraId="414A31EF" w14:textId="77777777" w:rsidR="00DA42DD" w:rsidRDefault="00DA42DD" w:rsidP="0052620A">
            <w:pPr>
              <w:pStyle w:val="TAL"/>
            </w:pPr>
            <w:r>
              <w:rPr>
                <w:lang w:val="en-US"/>
              </w:rPr>
              <w:t>Verify PDSCH performance under 2 receive antenna conditions, when the PDSCH transmission of target UE is interfered by co-scheduled UE with Enhanced Receiver Type 2 when modulation order for co-scheduled UE is explicitly signaled by DCI.</w:t>
            </w:r>
          </w:p>
        </w:tc>
        <w:tc>
          <w:tcPr>
            <w:tcW w:w="4803" w:type="dxa"/>
            <w:shd w:val="clear" w:color="auto" w:fill="auto"/>
          </w:tcPr>
          <w:p w14:paraId="566A84ED" w14:textId="77777777" w:rsidR="00DA42DD" w:rsidRDefault="00DA42DD" w:rsidP="0052620A">
            <w:pPr>
              <w:pStyle w:val="TAL"/>
            </w:pPr>
            <w:r>
              <w:t>2-1</w:t>
            </w:r>
          </w:p>
        </w:tc>
      </w:tr>
      <w:tr w:rsidR="00DA42DD" w14:paraId="52DA4ECC" w14:textId="77777777" w:rsidTr="0052620A">
        <w:tc>
          <w:tcPr>
            <w:tcW w:w="4818" w:type="dxa"/>
            <w:shd w:val="clear" w:color="auto" w:fill="auto"/>
          </w:tcPr>
          <w:p w14:paraId="224A3A00" w14:textId="77777777" w:rsidR="00DA42DD" w:rsidRDefault="00DA42DD" w:rsidP="0052620A">
            <w:pPr>
              <w:pStyle w:val="TAL"/>
            </w:pPr>
            <w:r>
              <w:rPr>
                <w:lang w:val="en-US"/>
              </w:rPr>
              <w:t>Verify PDSCH performance under 2 receive antenna conditions, when the PDSCH transmission of target UE is interfered by co-scheduled UE with Enhanced Receiver Type 2 when modulation order for co-scheduled UE is detected.</w:t>
            </w:r>
          </w:p>
        </w:tc>
        <w:tc>
          <w:tcPr>
            <w:tcW w:w="4803" w:type="dxa"/>
            <w:shd w:val="clear" w:color="auto" w:fill="auto"/>
          </w:tcPr>
          <w:p w14:paraId="149FD5D0" w14:textId="77777777" w:rsidR="00DA42DD" w:rsidRDefault="00DA42DD" w:rsidP="0052620A">
            <w:pPr>
              <w:pStyle w:val="TAL"/>
            </w:pPr>
            <w:r>
              <w:t>2-2</w:t>
            </w:r>
          </w:p>
        </w:tc>
      </w:tr>
    </w:tbl>
    <w:p w14:paraId="1C0DD7D4" w14:textId="77777777" w:rsidR="00DA42DD" w:rsidRDefault="00DA42DD" w:rsidP="00DA42DD">
      <w:pPr>
        <w:rPr>
          <w:bCs/>
          <w:lang w:eastAsia="zh-CN"/>
        </w:rPr>
      </w:pPr>
    </w:p>
    <w:p w14:paraId="5A1DB32F" w14:textId="77777777" w:rsidR="00DA42DD" w:rsidRDefault="00DA42DD" w:rsidP="00DA42DD">
      <w:pPr>
        <w:pStyle w:val="TH"/>
      </w:pPr>
      <w:r>
        <w:lastRenderedPageBreak/>
        <w:t>Table 5.2.2.1.16-2: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483"/>
        <w:gridCol w:w="2145"/>
      </w:tblGrid>
      <w:tr w:rsidR="00DA42DD" w14:paraId="61AA9613" w14:textId="77777777" w:rsidTr="0052620A">
        <w:tc>
          <w:tcPr>
            <w:tcW w:w="4290" w:type="dxa"/>
            <w:gridSpan w:val="2"/>
            <w:shd w:val="clear" w:color="auto" w:fill="auto"/>
          </w:tcPr>
          <w:p w14:paraId="407003BE" w14:textId="77777777" w:rsidR="00DA42DD" w:rsidRDefault="00DA42DD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711" w:type="dxa"/>
            <w:shd w:val="clear" w:color="auto" w:fill="auto"/>
          </w:tcPr>
          <w:p w14:paraId="244C588E" w14:textId="77777777" w:rsidR="00DA42DD" w:rsidRDefault="00DA42DD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483" w:type="dxa"/>
            <w:shd w:val="clear" w:color="auto" w:fill="auto"/>
          </w:tcPr>
          <w:p w14:paraId="1FEE12D5" w14:textId="77777777" w:rsidR="00DA42DD" w:rsidRDefault="00DA42DD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Target UE</w:t>
            </w:r>
          </w:p>
        </w:tc>
        <w:tc>
          <w:tcPr>
            <w:tcW w:w="2145" w:type="dxa"/>
          </w:tcPr>
          <w:p w14:paraId="0B5547A7" w14:textId="77777777" w:rsidR="00DA42DD" w:rsidRDefault="00DA42DD" w:rsidP="0052620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>o-scheduled UE</w:t>
            </w:r>
          </w:p>
        </w:tc>
      </w:tr>
      <w:tr w:rsidR="00DA42DD" w14:paraId="013B064D" w14:textId="77777777" w:rsidTr="0052620A">
        <w:tc>
          <w:tcPr>
            <w:tcW w:w="4290" w:type="dxa"/>
            <w:gridSpan w:val="2"/>
            <w:shd w:val="clear" w:color="auto" w:fill="auto"/>
            <w:vAlign w:val="center"/>
          </w:tcPr>
          <w:p w14:paraId="684C50E2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2C7E337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59648B26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FDD</w:t>
            </w:r>
          </w:p>
        </w:tc>
      </w:tr>
      <w:tr w:rsidR="00DA42DD" w14:paraId="03376338" w14:textId="77777777" w:rsidTr="0052620A">
        <w:tc>
          <w:tcPr>
            <w:tcW w:w="4290" w:type="dxa"/>
            <w:gridSpan w:val="2"/>
            <w:shd w:val="clear" w:color="auto" w:fill="auto"/>
            <w:vAlign w:val="center"/>
          </w:tcPr>
          <w:p w14:paraId="506D751D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Active DL BWP index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232BBC5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3F5A3887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DA42DD" w14:paraId="206D69A0" w14:textId="77777777" w:rsidTr="0052620A">
        <w:tc>
          <w:tcPr>
            <w:tcW w:w="1595" w:type="dxa"/>
            <w:vMerge w:val="restart"/>
            <w:shd w:val="clear" w:color="auto" w:fill="auto"/>
            <w:vAlign w:val="center"/>
          </w:tcPr>
          <w:p w14:paraId="7EE61C74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configuration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CDE886D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Mapping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02498EF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770BF2C5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DA42DD" w14:paraId="13869A6E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2079F4EC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1B5B464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k0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2D60BB6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588C257A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DA42DD" w14:paraId="22A1A7E3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2DDF3106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6687C75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Starting symbol (S) 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17B8712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0AF98CF7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DA42DD" w14:paraId="26524B40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2EB2863C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1D46C50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Length (L)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D4BFB9A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070001D0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</w:tr>
      <w:tr w:rsidR="00DA42DD" w14:paraId="7D77F044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3E1DA30D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2050A88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aggregation factor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671D0F4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376A20C5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DA42DD" w14:paraId="73496713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7D496493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3A44F9F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18F2FBF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7D2799EF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DA42DD" w14:paraId="1E835DD3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62042A7A" w14:textId="77777777" w:rsidR="00DA42DD" w:rsidRDefault="00DA42DD" w:rsidP="0052620A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4DE7DC9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size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68C5E55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020BECAD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DA42DD" w14:paraId="04B0CA3A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30B32B3E" w14:textId="77777777" w:rsidR="00DA42DD" w:rsidRDefault="00DA42DD" w:rsidP="0052620A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48EADDB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Resource allocation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0B09D93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2299E346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DA42DD" w14:paraId="7ED979EF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0D4AC5BA" w14:textId="77777777" w:rsidR="00DA42DD" w:rsidRDefault="00DA42DD" w:rsidP="0052620A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8901BF5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RBG size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B8D4000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14DD0A1B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</w:t>
            </w:r>
            <w:r>
              <w:rPr>
                <w:rFonts w:eastAsia="SimSun" w:hint="eastAsia"/>
                <w:lang w:eastAsia="zh-CN"/>
              </w:rPr>
              <w:t>onfig2</w:t>
            </w:r>
          </w:p>
        </w:tc>
      </w:tr>
      <w:tr w:rsidR="00DA42DD" w14:paraId="15A9580D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7827B4A4" w14:textId="77777777" w:rsidR="00DA42DD" w:rsidRDefault="00DA42DD" w:rsidP="0052620A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649EA4C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szCs w:val="22"/>
                <w:lang w:eastAsia="ja-JP"/>
              </w:rPr>
              <w:t>VRB-to-PRB mapping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CAE1CAE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3E8F2C75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DA42DD" w14:paraId="02B2F856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1CA3B282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F03D927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szCs w:val="22"/>
                <w:lang w:eastAsia="ja-JP"/>
              </w:rPr>
              <w:t>VRB-to-PRB mapping interleave</w:t>
            </w:r>
            <w:r>
              <w:rPr>
                <w:rFonts w:eastAsia="SimSun"/>
                <w:szCs w:val="22"/>
                <w:lang w:val="en-US" w:eastAsia="ja-JP"/>
              </w:rPr>
              <w:t>r</w:t>
            </w:r>
            <w:r>
              <w:rPr>
                <w:rFonts w:eastAsia="SimSun"/>
                <w:szCs w:val="22"/>
                <w:lang w:eastAsia="ja-JP"/>
              </w:rPr>
              <w:t xml:space="preserve"> bundle size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1AE8249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7EC9118B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DA42DD" w14:paraId="5EC1FB96" w14:textId="77777777" w:rsidTr="0052620A">
        <w:tc>
          <w:tcPr>
            <w:tcW w:w="1595" w:type="dxa"/>
            <w:vMerge w:val="restart"/>
            <w:shd w:val="clear" w:color="auto" w:fill="auto"/>
            <w:vAlign w:val="center"/>
          </w:tcPr>
          <w:p w14:paraId="26EDB204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DMRS configuration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7D314D5" w14:textId="77777777" w:rsidR="00DA42DD" w:rsidRDefault="00DA42DD" w:rsidP="0052620A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DMRS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7D2DD89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7F89A669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DA42DD" w14:paraId="0EA71792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52DD83A1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70FA509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additional DMRS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3B132D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4B5B7512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DA42DD" w14:paraId="4B181F28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3B400253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1A5EC2B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OFDM symbols for DL front loaded DMRS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61E211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472AAC13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DA42DD" w14:paraId="5A5028E0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77701B98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2DF7CCC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ports indexes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2C36B35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4DF4CCEF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1000</w:t>
            </w:r>
          </w:p>
        </w:tc>
        <w:tc>
          <w:tcPr>
            <w:tcW w:w="2145" w:type="dxa"/>
          </w:tcPr>
          <w:p w14:paraId="4366D041" w14:textId="77777777" w:rsidR="00DA42DD" w:rsidRDefault="00DA42DD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1001</w:t>
            </w:r>
          </w:p>
        </w:tc>
      </w:tr>
      <w:tr w:rsidR="00DA42DD" w14:paraId="2F892540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503CFC5B" w14:textId="77777777" w:rsidR="00DA42DD" w:rsidRDefault="00DA42DD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EAA06E0" w14:textId="77777777" w:rsidR="00DA42DD" w:rsidRDefault="00DA42DD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PDSCH DMRS CDM group(s) without data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BD694B7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22142C6A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2145" w:type="dxa"/>
            <w:vAlign w:val="center"/>
          </w:tcPr>
          <w:p w14:paraId="7AF8A2C4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DA42DD" w14:paraId="0EE61723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DF64" w14:textId="77777777" w:rsidR="00DA42DD" w:rsidRDefault="00DA42DD" w:rsidP="0052620A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PDSCH &amp; PDSCH DMRS Precoding configuration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E2AE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27DF" w14:textId="77777777" w:rsidR="00DA42DD" w:rsidRPr="0009258B" w:rsidRDefault="00DA42DD" w:rsidP="0052620A">
            <w:pPr>
              <w:pStyle w:val="TAC"/>
              <w:rPr>
                <w:rFonts w:eastAsia="SimSun"/>
              </w:rPr>
            </w:pPr>
            <w:r w:rsidRPr="0009258B">
              <w:rPr>
                <w:rFonts w:eastAsia="SimSun"/>
              </w:rPr>
              <w:t>Single Panel Type I, Randomized precoder selection for every PRB bundle and updated per slot, with equal probability of each applicable i1/i2 combination or codebook</w:t>
            </w:r>
          </w:p>
          <w:p w14:paraId="560B56D3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 w:rsidRPr="0009258B">
              <w:rPr>
                <w:rFonts w:eastAsia="SimSun"/>
              </w:rPr>
              <w:t>Index, chosen from section 5.2.2.2.1 of TS 38.214 [12].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B11" w14:textId="77777777" w:rsidR="00DA42DD" w:rsidRPr="0009258B" w:rsidRDefault="00DA42DD" w:rsidP="0052620A">
            <w:pPr>
              <w:pStyle w:val="TAC"/>
              <w:rPr>
                <w:rFonts w:eastAsia="SimSun"/>
              </w:rPr>
            </w:pPr>
            <w:r w:rsidRPr="0009258B">
              <w:rPr>
                <w:rFonts w:eastAsia="SimSun"/>
              </w:rPr>
              <w:t>Single Panel Type I, Randomized precoder selection for every PRB bundle and updated per slot, with equal probability of each applicable i1/i2 combination or codebook</w:t>
            </w:r>
          </w:p>
          <w:p w14:paraId="2C2B298F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 w:rsidRPr="0009258B">
              <w:rPr>
                <w:rFonts w:eastAsia="SimSun"/>
              </w:rPr>
              <w:t>Index, chosen from section 5.2.2.2.1 of TS 38.214 [12].Any column of precoder matrix is not equal to any column of precoder matrix of Target UE</w:t>
            </w:r>
            <w:r>
              <w:t xml:space="preserve"> </w:t>
            </w:r>
            <w:r w:rsidRPr="00065156">
              <w:t>for test 1-1. Select the precoder to ensure any column of precoder is orthogonal to any column of precoder for the target PDSCH for test 2-1 and 2-2</w:t>
            </w:r>
          </w:p>
        </w:tc>
      </w:tr>
      <w:tr w:rsidR="00DA42DD" w14:paraId="58F103F9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586E" w14:textId="77777777" w:rsidR="00DA42DD" w:rsidRDefault="00DA42DD" w:rsidP="0052620A">
            <w:pPr>
              <w:pStyle w:val="TAL"/>
              <w:rPr>
                <w:rFonts w:eastAsia="SimSun"/>
                <w:lang w:val="en-US"/>
              </w:rPr>
            </w:pPr>
            <w:r>
              <w:t>MU-MIMO Beamforming Model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4F13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60F3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s specified in B.4.2</w:t>
            </w:r>
          </w:p>
        </w:tc>
      </w:tr>
      <w:tr w:rsidR="00DA42DD" w14:paraId="22292DCA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3C0D" w14:textId="77777777" w:rsidR="00DA42DD" w:rsidRDefault="00DA42DD" w:rsidP="0052620A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Number of HARQ Processes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9B55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F934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3F8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/A</w:t>
            </w:r>
          </w:p>
        </w:tc>
      </w:tr>
      <w:tr w:rsidR="00DA42DD" w14:paraId="6AAC2DA9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56CE" w14:textId="77777777" w:rsidR="00DA42DD" w:rsidRDefault="00DA42DD" w:rsidP="0052620A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EE0F" w14:textId="77777777" w:rsidR="00DA42DD" w:rsidRDefault="00DA42DD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8B65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6247" w14:textId="77777777" w:rsidR="00DA42DD" w:rsidRDefault="00DA42DD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/A</w:t>
            </w:r>
          </w:p>
        </w:tc>
      </w:tr>
      <w:tr w:rsidR="00DA42DD" w14:paraId="152150ED" w14:textId="77777777" w:rsidTr="0052620A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D80" w14:textId="77777777" w:rsidR="00DA42DD" w:rsidRDefault="00DA42DD" w:rsidP="0052620A">
            <w:pPr>
              <w:pStyle w:val="TAN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 1:</w:t>
            </w:r>
            <w:r w:rsidRPr="00661924">
              <w:t xml:space="preserve"> </w:t>
            </w:r>
            <w:r w:rsidRPr="00661924">
              <w:tab/>
            </w:r>
            <w:r>
              <w:rPr>
                <w:lang w:eastAsia="zh-CN"/>
              </w:rPr>
              <w:t>The DMRS scrambling ID is same for both target UE and Co-scheduled UE.</w:t>
            </w:r>
          </w:p>
        </w:tc>
      </w:tr>
    </w:tbl>
    <w:p w14:paraId="3A2A5D61" w14:textId="77777777" w:rsidR="00DA42DD" w:rsidRDefault="00DA42DD" w:rsidP="00DA42DD"/>
    <w:p w14:paraId="064D1E72" w14:textId="77777777" w:rsidR="00DA42DD" w:rsidRDefault="00DA42DD" w:rsidP="00DA42DD">
      <w:pPr>
        <w:pStyle w:val="TH"/>
      </w:pPr>
      <w:r>
        <w:t>Table 5.2.2.1.16-3: Minimum performance for target UE with Rank 1</w:t>
      </w:r>
    </w:p>
    <w:tbl>
      <w:tblPr>
        <w:tblStyle w:val="TableGrid"/>
        <w:tblW w:w="1009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63"/>
        <w:gridCol w:w="1276"/>
        <w:gridCol w:w="1276"/>
        <w:gridCol w:w="1105"/>
        <w:gridCol w:w="1417"/>
        <w:gridCol w:w="1379"/>
        <w:gridCol w:w="665"/>
      </w:tblGrid>
      <w:tr w:rsidR="00DA42DD" w14:paraId="6EAFDDAA" w14:textId="77777777" w:rsidTr="0052620A">
        <w:tc>
          <w:tcPr>
            <w:tcW w:w="675" w:type="dxa"/>
            <w:vMerge w:val="restart"/>
          </w:tcPr>
          <w:p w14:paraId="5795A479" w14:textId="77777777" w:rsidR="00DA42DD" w:rsidRDefault="00DA42DD" w:rsidP="0052620A">
            <w:pPr>
              <w:pStyle w:val="TAH"/>
            </w:pPr>
            <w:r>
              <w:t xml:space="preserve">Test </w:t>
            </w:r>
            <w:proofErr w:type="spellStart"/>
            <w:r>
              <w:t>num</w:t>
            </w:r>
            <w:proofErr w:type="spellEnd"/>
          </w:p>
        </w:tc>
        <w:tc>
          <w:tcPr>
            <w:tcW w:w="1134" w:type="dxa"/>
            <w:vMerge w:val="restart"/>
          </w:tcPr>
          <w:p w14:paraId="22D3A47A" w14:textId="77777777" w:rsidR="00DA42DD" w:rsidRDefault="00DA42DD" w:rsidP="0052620A">
            <w:pPr>
              <w:pStyle w:val="TAH"/>
            </w:pPr>
            <w:r>
              <w:rPr>
                <w:rFonts w:eastAsia="SimSun"/>
              </w:rPr>
              <w:t>Reference channel</w:t>
            </w:r>
          </w:p>
        </w:tc>
        <w:tc>
          <w:tcPr>
            <w:tcW w:w="1163" w:type="dxa"/>
            <w:vMerge w:val="restart"/>
          </w:tcPr>
          <w:p w14:paraId="2C59B317" w14:textId="77777777" w:rsidR="00DA42DD" w:rsidRDefault="00DA42DD" w:rsidP="0052620A">
            <w:pPr>
              <w:pStyle w:val="TAH"/>
            </w:pPr>
            <w:r>
              <w:rPr>
                <w:rFonts w:eastAsia="SimSun"/>
              </w:rPr>
              <w:t>Bandwidth (MHz) / Subcarrier spacing (kHz)</w:t>
            </w:r>
          </w:p>
        </w:tc>
        <w:tc>
          <w:tcPr>
            <w:tcW w:w="2552" w:type="dxa"/>
            <w:gridSpan w:val="2"/>
          </w:tcPr>
          <w:p w14:paraId="083839DF" w14:textId="77777777" w:rsidR="00DA42DD" w:rsidRDefault="00DA42DD" w:rsidP="0052620A">
            <w:pPr>
              <w:pStyle w:val="TAH"/>
            </w:pPr>
            <w:r>
              <w:rPr>
                <w:rFonts w:eastAsia="SimSun"/>
              </w:rPr>
              <w:t>Modulation format and code rate</w:t>
            </w:r>
          </w:p>
        </w:tc>
        <w:tc>
          <w:tcPr>
            <w:tcW w:w="1105" w:type="dxa"/>
            <w:vMerge w:val="restart"/>
          </w:tcPr>
          <w:p w14:paraId="7010E28C" w14:textId="77777777" w:rsidR="00DA42DD" w:rsidRDefault="00DA42DD" w:rsidP="0052620A">
            <w:pPr>
              <w:pStyle w:val="TAH"/>
            </w:pPr>
            <w:r>
              <w:rPr>
                <w:rFonts w:eastAsia="SimSun"/>
              </w:rPr>
              <w:t>Propagation condition</w:t>
            </w:r>
          </w:p>
        </w:tc>
        <w:tc>
          <w:tcPr>
            <w:tcW w:w="1417" w:type="dxa"/>
            <w:vMerge w:val="restart"/>
          </w:tcPr>
          <w:p w14:paraId="52CFFA16" w14:textId="77777777" w:rsidR="00DA42DD" w:rsidRDefault="00DA42DD" w:rsidP="0052620A">
            <w:pPr>
              <w:pStyle w:val="TAH"/>
            </w:pPr>
            <w:r>
              <w:rPr>
                <w:rFonts w:eastAsia="SimSun"/>
              </w:rPr>
              <w:t>Correlation matrix and antenna configuration</w:t>
            </w:r>
          </w:p>
        </w:tc>
        <w:tc>
          <w:tcPr>
            <w:tcW w:w="2044" w:type="dxa"/>
            <w:gridSpan w:val="2"/>
          </w:tcPr>
          <w:p w14:paraId="0FBA071F" w14:textId="77777777" w:rsidR="00DA42DD" w:rsidRDefault="00DA42DD" w:rsidP="0052620A">
            <w:pPr>
              <w:pStyle w:val="TAH"/>
            </w:pPr>
            <w:r>
              <w:rPr>
                <w:rFonts w:eastAsia="SimSun"/>
              </w:rPr>
              <w:t>Reference value</w:t>
            </w:r>
          </w:p>
        </w:tc>
      </w:tr>
      <w:tr w:rsidR="00DA42DD" w14:paraId="07598395" w14:textId="77777777" w:rsidTr="0052620A">
        <w:tc>
          <w:tcPr>
            <w:tcW w:w="675" w:type="dxa"/>
            <w:vMerge/>
          </w:tcPr>
          <w:p w14:paraId="6BD7C5CE" w14:textId="77777777" w:rsidR="00DA42DD" w:rsidRDefault="00DA42DD" w:rsidP="0052620A">
            <w:pPr>
              <w:pStyle w:val="TAH"/>
            </w:pPr>
          </w:p>
        </w:tc>
        <w:tc>
          <w:tcPr>
            <w:tcW w:w="1134" w:type="dxa"/>
            <w:vMerge/>
          </w:tcPr>
          <w:p w14:paraId="4FCC6433" w14:textId="77777777" w:rsidR="00DA42DD" w:rsidRDefault="00DA42DD" w:rsidP="0052620A">
            <w:pPr>
              <w:pStyle w:val="TAH"/>
            </w:pPr>
          </w:p>
        </w:tc>
        <w:tc>
          <w:tcPr>
            <w:tcW w:w="1163" w:type="dxa"/>
            <w:vMerge/>
          </w:tcPr>
          <w:p w14:paraId="6F2CD5CF" w14:textId="77777777" w:rsidR="00DA42DD" w:rsidRDefault="00DA42DD" w:rsidP="0052620A">
            <w:pPr>
              <w:pStyle w:val="TAH"/>
            </w:pPr>
          </w:p>
        </w:tc>
        <w:tc>
          <w:tcPr>
            <w:tcW w:w="1276" w:type="dxa"/>
          </w:tcPr>
          <w:p w14:paraId="26136BE0" w14:textId="77777777" w:rsidR="00DA42DD" w:rsidRDefault="00DA42DD" w:rsidP="0052620A">
            <w:pPr>
              <w:pStyle w:val="TAH"/>
            </w:pPr>
            <w:r>
              <w:t>Target UE</w:t>
            </w:r>
          </w:p>
        </w:tc>
        <w:tc>
          <w:tcPr>
            <w:tcW w:w="1276" w:type="dxa"/>
          </w:tcPr>
          <w:p w14:paraId="521E25A6" w14:textId="77777777" w:rsidR="00DA42DD" w:rsidRDefault="00DA42DD" w:rsidP="0052620A">
            <w:pPr>
              <w:pStyle w:val="TAH"/>
            </w:pPr>
            <w:r>
              <w:t>Co-scheduled UE</w:t>
            </w:r>
          </w:p>
        </w:tc>
        <w:tc>
          <w:tcPr>
            <w:tcW w:w="1105" w:type="dxa"/>
            <w:vMerge/>
          </w:tcPr>
          <w:p w14:paraId="699730C3" w14:textId="77777777" w:rsidR="00DA42DD" w:rsidRDefault="00DA42DD" w:rsidP="0052620A">
            <w:pPr>
              <w:pStyle w:val="TAH"/>
            </w:pPr>
          </w:p>
        </w:tc>
        <w:tc>
          <w:tcPr>
            <w:tcW w:w="1417" w:type="dxa"/>
            <w:vMerge/>
          </w:tcPr>
          <w:p w14:paraId="68369269" w14:textId="77777777" w:rsidR="00DA42DD" w:rsidRDefault="00DA42DD" w:rsidP="0052620A">
            <w:pPr>
              <w:pStyle w:val="TAH"/>
            </w:pPr>
          </w:p>
        </w:tc>
        <w:tc>
          <w:tcPr>
            <w:tcW w:w="1379" w:type="dxa"/>
            <w:vAlign w:val="center"/>
          </w:tcPr>
          <w:p w14:paraId="109BC3BA" w14:textId="77777777" w:rsidR="00DA42DD" w:rsidRDefault="00DA42DD" w:rsidP="0052620A">
            <w:pPr>
              <w:pStyle w:val="TAH"/>
            </w:pPr>
            <w:r>
              <w:rPr>
                <w:rFonts w:eastAsia="SimSun"/>
              </w:rPr>
              <w:t>Fraction of maximum throughput (%)</w:t>
            </w:r>
          </w:p>
        </w:tc>
        <w:tc>
          <w:tcPr>
            <w:tcW w:w="665" w:type="dxa"/>
            <w:vAlign w:val="center"/>
          </w:tcPr>
          <w:p w14:paraId="42B07A88" w14:textId="77777777" w:rsidR="00DA42DD" w:rsidRDefault="00DA42DD" w:rsidP="0052620A">
            <w:pPr>
              <w:pStyle w:val="TAH"/>
            </w:pPr>
            <w:r>
              <w:rPr>
                <w:rFonts w:eastAsia="SimSun"/>
              </w:rPr>
              <w:t>SNR (dB)</w:t>
            </w:r>
          </w:p>
        </w:tc>
      </w:tr>
      <w:tr w:rsidR="00DA42DD" w14:paraId="02E16C1D" w14:textId="77777777" w:rsidTr="0052620A">
        <w:tc>
          <w:tcPr>
            <w:tcW w:w="675" w:type="dxa"/>
          </w:tcPr>
          <w:p w14:paraId="1019AC3F" w14:textId="77777777" w:rsidR="00DA42DD" w:rsidRDefault="00DA42DD" w:rsidP="0052620A">
            <w:pPr>
              <w:pStyle w:val="TAC"/>
            </w:pPr>
            <w:r>
              <w:t>1-1</w:t>
            </w:r>
          </w:p>
        </w:tc>
        <w:tc>
          <w:tcPr>
            <w:tcW w:w="1134" w:type="dxa"/>
          </w:tcPr>
          <w:p w14:paraId="43F19A71" w14:textId="2748C7D4" w:rsidR="00DA42DD" w:rsidRDefault="00DA42DD" w:rsidP="0052620A">
            <w:pPr>
              <w:pStyle w:val="TAC"/>
            </w:pPr>
            <w:r>
              <w:t>R.PDSCH.</w:t>
            </w:r>
            <w:del w:id="4" w:author="Nokia" w:date="2024-08-23T09:24:00Z" w16du:dateUtc="2024-08-23T07:24:00Z">
              <w:r w:rsidDel="004714CD">
                <w:delText>5</w:delText>
              </w:r>
            </w:del>
            <w:ins w:id="5" w:author="Nokia" w:date="2024-08-23T09:24:00Z" w16du:dateUtc="2024-08-23T07:24:00Z">
              <w:r w:rsidR="004714CD">
                <w:t>1</w:t>
              </w:r>
            </w:ins>
            <w:r>
              <w:t>-</w:t>
            </w:r>
            <w:del w:id="6" w:author="Nokia" w:date="2024-08-23T09:24:00Z" w16du:dateUtc="2024-08-23T07:24:00Z">
              <w:r w:rsidDel="004714CD">
                <w:delText>1</w:delText>
              </w:r>
            </w:del>
            <w:ins w:id="7" w:author="Nokia" w:date="2024-08-23T09:24:00Z" w16du:dateUtc="2024-08-23T07:24:00Z">
              <w:r w:rsidR="004714CD">
                <w:t>2</w:t>
              </w:r>
            </w:ins>
            <w:r>
              <w:t>.1 FDD</w:t>
            </w:r>
          </w:p>
        </w:tc>
        <w:tc>
          <w:tcPr>
            <w:tcW w:w="1163" w:type="dxa"/>
          </w:tcPr>
          <w:p w14:paraId="26BECBAD" w14:textId="77777777" w:rsidR="00DA42DD" w:rsidRDefault="00DA42DD" w:rsidP="0052620A">
            <w:pPr>
              <w:pStyle w:val="TAC"/>
            </w:pPr>
            <w:r>
              <w:rPr>
                <w:rFonts w:eastAsia="SimSun"/>
              </w:rPr>
              <w:t>10 / 15</w:t>
            </w:r>
          </w:p>
        </w:tc>
        <w:tc>
          <w:tcPr>
            <w:tcW w:w="1276" w:type="dxa"/>
          </w:tcPr>
          <w:p w14:paraId="00987189" w14:textId="77777777" w:rsidR="00DA42DD" w:rsidRDefault="00DA42DD" w:rsidP="0052620A">
            <w:pPr>
              <w:pStyle w:val="TAC"/>
            </w:pPr>
            <w:r>
              <w:t>16QAM, 0.48</w:t>
            </w:r>
          </w:p>
        </w:tc>
        <w:tc>
          <w:tcPr>
            <w:tcW w:w="1276" w:type="dxa"/>
          </w:tcPr>
          <w:p w14:paraId="73484565" w14:textId="77777777" w:rsidR="00DA42DD" w:rsidRDefault="00DA42DD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Random 16QAM symbols</w:t>
            </w:r>
          </w:p>
        </w:tc>
        <w:tc>
          <w:tcPr>
            <w:tcW w:w="1105" w:type="dxa"/>
          </w:tcPr>
          <w:p w14:paraId="369B2F7A" w14:textId="77777777" w:rsidR="00DA42DD" w:rsidRDefault="00DA42DD" w:rsidP="0052620A">
            <w:pPr>
              <w:pStyle w:val="TAC"/>
            </w:pPr>
            <w:r>
              <w:t>TDLC300-100</w:t>
            </w:r>
          </w:p>
        </w:tc>
        <w:tc>
          <w:tcPr>
            <w:tcW w:w="1417" w:type="dxa"/>
          </w:tcPr>
          <w:p w14:paraId="7A791D07" w14:textId="77777777" w:rsidR="00DA42DD" w:rsidRDefault="00DA42DD" w:rsidP="0052620A">
            <w:pPr>
              <w:pStyle w:val="TAC"/>
            </w:pPr>
            <w:r>
              <w:t>2x2, ULA Low</w:t>
            </w:r>
          </w:p>
        </w:tc>
        <w:tc>
          <w:tcPr>
            <w:tcW w:w="1379" w:type="dxa"/>
          </w:tcPr>
          <w:p w14:paraId="135BA136" w14:textId="77777777" w:rsidR="00DA42DD" w:rsidRDefault="00DA42DD" w:rsidP="0052620A">
            <w:pPr>
              <w:pStyle w:val="TAC"/>
            </w:pPr>
            <w:r>
              <w:t>70</w:t>
            </w:r>
          </w:p>
        </w:tc>
        <w:tc>
          <w:tcPr>
            <w:tcW w:w="665" w:type="dxa"/>
          </w:tcPr>
          <w:p w14:paraId="3D445E46" w14:textId="77777777" w:rsidR="00DA42DD" w:rsidRDefault="00DA42DD" w:rsidP="0052620A">
            <w:pPr>
              <w:pStyle w:val="TAC"/>
            </w:pPr>
            <w:r>
              <w:t>18.0</w:t>
            </w:r>
          </w:p>
        </w:tc>
      </w:tr>
    </w:tbl>
    <w:p w14:paraId="1CFD4F5B" w14:textId="77777777" w:rsidR="00DA42DD" w:rsidRDefault="00DA42DD" w:rsidP="00DA42DD">
      <w:pPr>
        <w:rPr>
          <w:noProof/>
        </w:rPr>
      </w:pPr>
    </w:p>
    <w:p w14:paraId="3CDA2017" w14:textId="77777777" w:rsidR="00DA42DD" w:rsidRPr="00027BFE" w:rsidRDefault="00DA42DD" w:rsidP="00DA42DD">
      <w:pPr>
        <w:rPr>
          <w:lang w:val="en-US"/>
        </w:rPr>
      </w:pPr>
      <w:r>
        <w:rPr>
          <w:noProof/>
        </w:rPr>
        <w:lastRenderedPageBreak/>
        <w:t xml:space="preserve">The parameters in Table 5.2.2.1.16-4 are configured for requirements with </w:t>
      </w:r>
      <w:r w:rsidRPr="00027BFE">
        <w:t>Enhanced Receiver Type 2</w:t>
      </w:r>
    </w:p>
    <w:p w14:paraId="170DEE85" w14:textId="77777777" w:rsidR="00DA42DD" w:rsidRDefault="00DA42DD" w:rsidP="00DA42DD">
      <w:pPr>
        <w:pStyle w:val="TH"/>
        <w:rPr>
          <w:strike/>
        </w:rPr>
      </w:pPr>
      <w:r>
        <w:t xml:space="preserve">Table 5.2.3.1.16-4: </w:t>
      </w:r>
      <w:proofErr w:type="spellStart"/>
      <w:r>
        <w:t>Assitance</w:t>
      </w:r>
      <w:proofErr w:type="spellEnd"/>
      <w:r>
        <w:t xml:space="preserve"> Information parameters for requirements with Enhanced Receiver Type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878"/>
        <w:gridCol w:w="4628"/>
      </w:tblGrid>
      <w:tr w:rsidR="00DA42DD" w14:paraId="156D9EDE" w14:textId="77777777" w:rsidTr="0052620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27D5" w14:textId="77777777" w:rsidR="00DA42DD" w:rsidRDefault="00DA42DD" w:rsidP="0052620A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Parameter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CBE" w14:textId="77777777" w:rsidR="00DA42DD" w:rsidRDefault="00DA42DD" w:rsidP="0052620A">
            <w:pPr>
              <w:pStyle w:val="TAH"/>
              <w:rPr>
                <w:lang w:val="fr-FR" w:eastAsia="zh-CN"/>
              </w:rPr>
            </w:pPr>
            <w:r>
              <w:rPr>
                <w:lang w:val="fr-FR"/>
              </w:rPr>
              <w:t>Value</w:t>
            </w:r>
          </w:p>
        </w:tc>
      </w:tr>
      <w:tr w:rsidR="00DA42DD" w14:paraId="3BDDEC20" w14:textId="77777777" w:rsidTr="0052620A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55F5" w14:textId="77777777" w:rsidR="00DA42DD" w:rsidRDefault="00DA42DD" w:rsidP="0052620A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AdvancedReceiver-MU-MIMO-r18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7164" w14:textId="77777777" w:rsidR="00DA42DD" w:rsidRDefault="00DA42DD" w:rsidP="0052620A">
            <w:pPr>
              <w:pStyle w:val="TAL"/>
              <w:rPr>
                <w:kern w:val="2"/>
                <w:szCs w:val="21"/>
                <w:lang w:val="fr-FR"/>
              </w:rPr>
            </w:pPr>
            <w:proofErr w:type="spellStart"/>
            <w:r>
              <w:rPr>
                <w:lang w:val="fr-FR"/>
              </w:rPr>
              <w:t>precodingAndResourceAllocation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DEB" w14:textId="77777777" w:rsidR="00DA42DD" w:rsidRDefault="00DA42DD" w:rsidP="0052620A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True</w:t>
            </w:r>
            <w:proofErr w:type="spellEnd"/>
          </w:p>
        </w:tc>
      </w:tr>
      <w:tr w:rsidR="00DA42DD" w14:paraId="63DB2569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539A" w14:textId="77777777" w:rsidR="00DA42DD" w:rsidRDefault="00DA42DD" w:rsidP="0052620A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1BD3" w14:textId="77777777" w:rsidR="00DA42DD" w:rsidRDefault="00DA42DD" w:rsidP="0052620A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pdsch-TimeDomainAllocation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6889" w14:textId="77777777" w:rsidR="00DA42DD" w:rsidRDefault="00DA42DD" w:rsidP="0052620A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True</w:t>
            </w:r>
            <w:proofErr w:type="spellEnd"/>
          </w:p>
        </w:tc>
      </w:tr>
      <w:tr w:rsidR="00DA42DD" w14:paraId="024FEE66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1E95" w14:textId="77777777" w:rsidR="00DA42DD" w:rsidRDefault="00DA42DD" w:rsidP="0052620A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3A7C" w14:textId="77777777" w:rsidR="00DA42DD" w:rsidRDefault="00DA42DD" w:rsidP="0052620A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mcs</w:t>
            </w:r>
            <w:proofErr w:type="spellEnd"/>
            <w:r>
              <w:rPr>
                <w:lang w:val="fr-FR"/>
              </w:rPr>
              <w:t>-Table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604A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qam256</w:t>
            </w:r>
          </w:p>
        </w:tc>
      </w:tr>
      <w:tr w:rsidR="00DA42DD" w14:paraId="24DBF168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7EAB" w14:textId="77777777" w:rsidR="00DA42DD" w:rsidRDefault="00DA42DD" w:rsidP="0052620A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4822" w14:textId="77777777" w:rsidR="00DA42DD" w:rsidRDefault="00DA42DD" w:rsidP="0052620A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advReceiver-MU-MIMO-DCI-1-1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FAF2" w14:textId="77777777" w:rsidR="00DA42DD" w:rsidRDefault="00DA42DD" w:rsidP="0052620A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Enabled</w:t>
            </w:r>
            <w:proofErr w:type="spellEnd"/>
          </w:p>
        </w:tc>
      </w:tr>
      <w:tr w:rsidR="00DA42DD" w14:paraId="2C5062A2" w14:textId="77777777" w:rsidTr="0052620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E4F2" w14:textId="77777777" w:rsidR="00DA42DD" w:rsidRDefault="00DA42DD" w:rsidP="0052620A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Co-scheduled UE information in DCI (Table 7.3.1.2.2-12 of TS38.212)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DA4D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 for Test 2-1</w:t>
            </w:r>
          </w:p>
          <w:p w14:paraId="10DA9344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6 for Test 2-2</w:t>
            </w:r>
          </w:p>
        </w:tc>
      </w:tr>
    </w:tbl>
    <w:p w14:paraId="22E4ACE8" w14:textId="77777777" w:rsidR="00DA42DD" w:rsidRDefault="00DA42DD" w:rsidP="00DA42DD"/>
    <w:p w14:paraId="39CA01C5" w14:textId="77777777" w:rsidR="00DA42DD" w:rsidRDefault="00DA42DD" w:rsidP="00DA42DD"/>
    <w:p w14:paraId="15B2B2F8" w14:textId="77777777" w:rsidR="00DA42DD" w:rsidRDefault="00DA42DD" w:rsidP="00DA42DD">
      <w:pPr>
        <w:pStyle w:val="TH"/>
        <w:rPr>
          <w:strike/>
        </w:rPr>
      </w:pPr>
      <w:r>
        <w:t>Table 5.2.2.1.16-5: Minimum performance for target UE with Rank 1 with Enhanced Receiver Type 2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9"/>
        <w:gridCol w:w="1519"/>
        <w:gridCol w:w="1136"/>
        <w:gridCol w:w="1178"/>
        <w:gridCol w:w="1424"/>
        <w:gridCol w:w="1424"/>
        <w:gridCol w:w="1530"/>
        <w:gridCol w:w="1444"/>
        <w:gridCol w:w="785"/>
      </w:tblGrid>
      <w:tr w:rsidR="00DA42DD" w14:paraId="6E6CA165" w14:textId="77777777" w:rsidTr="0052620A">
        <w:trPr>
          <w:trHeight w:val="355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883C1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 xml:space="preserve">Test </w:t>
            </w:r>
            <w:proofErr w:type="spellStart"/>
            <w:r>
              <w:rPr>
                <w:lang w:val="fr-FR"/>
              </w:rPr>
              <w:t>num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244F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Reference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/>
              </w:rPr>
              <w:t>channel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4B015" w14:textId="77777777" w:rsidR="00DA42DD" w:rsidRDefault="00DA42DD" w:rsidP="0052620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Bandwidth (MHz) / Subcarrier spacing (kHz)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3F71B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Modulation format</w:t>
            </w:r>
            <w:r>
              <w:rPr>
                <w:lang w:val="fr-FR" w:eastAsia="zh-CN"/>
              </w:rPr>
              <w:t xml:space="preserve"> and code rate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BD327" w14:textId="77777777" w:rsidR="00DA42DD" w:rsidRDefault="00DA42DD" w:rsidP="0052620A">
            <w:pPr>
              <w:pStyle w:val="TAH"/>
              <w:rPr>
                <w:lang w:val="fr-FR" w:eastAsia="zh-CN"/>
              </w:rPr>
            </w:pPr>
            <w:r>
              <w:rPr>
                <w:lang w:val="fr-FR"/>
              </w:rPr>
              <w:t>Propagation condition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03AE3" w14:textId="77777777" w:rsidR="00DA42DD" w:rsidRDefault="00DA42DD" w:rsidP="0052620A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Correlation</w:t>
            </w:r>
            <w:proofErr w:type="spellEnd"/>
            <w:r>
              <w:rPr>
                <w:lang w:val="fr-FR"/>
              </w:rPr>
              <w:t xml:space="preserve"> matrix and </w:t>
            </w:r>
            <w:proofErr w:type="spellStart"/>
            <w:r>
              <w:rPr>
                <w:lang w:val="fr-FR"/>
              </w:rPr>
              <w:t>antenna</w:t>
            </w:r>
            <w:proofErr w:type="spellEnd"/>
            <w:r>
              <w:rPr>
                <w:lang w:val="fr-FR"/>
              </w:rPr>
              <w:t xml:space="preserve"> configuration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FE764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Reference value</w:t>
            </w:r>
          </w:p>
        </w:tc>
      </w:tr>
      <w:tr w:rsidR="00DA42DD" w14:paraId="1E5F751E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9720" w14:textId="77777777" w:rsidR="00DA42DD" w:rsidRDefault="00DA42DD" w:rsidP="0052620A">
            <w:pPr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A9525" w14:textId="77777777" w:rsidR="00DA42DD" w:rsidRDefault="00DA42DD" w:rsidP="0052620A">
            <w:pPr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88336" w14:textId="77777777" w:rsidR="00DA42DD" w:rsidRDefault="00DA42DD" w:rsidP="0052620A">
            <w:pPr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E6F22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rFonts w:cs="Arial"/>
                <w:bCs/>
                <w:szCs w:val="18"/>
                <w:lang w:val="fr-FR"/>
              </w:rPr>
              <w:t>Target 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2DE3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rFonts w:cs="Arial"/>
                <w:bCs/>
                <w:szCs w:val="18"/>
                <w:lang w:val="fr-FR"/>
              </w:rPr>
              <w:t>Co-</w:t>
            </w:r>
            <w:proofErr w:type="spellStart"/>
            <w:r>
              <w:rPr>
                <w:rFonts w:cs="Arial"/>
                <w:bCs/>
                <w:szCs w:val="18"/>
                <w:lang w:val="fr-FR"/>
              </w:rPr>
              <w:t>scheduled</w:t>
            </w:r>
            <w:proofErr w:type="spellEnd"/>
            <w:r>
              <w:rPr>
                <w:rFonts w:cs="Arial"/>
                <w:bCs/>
                <w:szCs w:val="18"/>
                <w:lang w:val="fr-FR"/>
              </w:rPr>
              <w:t xml:space="preserve">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F42B2" w14:textId="77777777" w:rsidR="00DA42DD" w:rsidRDefault="00DA42DD" w:rsidP="0052620A">
            <w:pPr>
              <w:spacing w:after="0"/>
              <w:jc w:val="center"/>
              <w:rPr>
                <w:rFonts w:ascii="Arial" w:hAnsi="Arial"/>
                <w:b/>
                <w:sz w:val="18"/>
                <w:lang w:val="fr-FR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E695A" w14:textId="77777777" w:rsidR="00DA42DD" w:rsidRDefault="00DA42DD" w:rsidP="0052620A">
            <w:pPr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C6E80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Fraction of</w:t>
            </w:r>
          </w:p>
          <w:p w14:paraId="1E17DEF2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maximum</w:t>
            </w:r>
          </w:p>
          <w:p w14:paraId="14D0B778" w14:textId="77777777" w:rsidR="00DA42DD" w:rsidRDefault="00DA42DD" w:rsidP="0052620A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throughput</w:t>
            </w:r>
            <w:proofErr w:type="spellEnd"/>
          </w:p>
          <w:p w14:paraId="261B29FF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(%)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6E656" w14:textId="77777777" w:rsidR="00DA42DD" w:rsidRDefault="00DA42DD" w:rsidP="0052620A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SNR (dB)</w:t>
            </w:r>
          </w:p>
        </w:tc>
      </w:tr>
      <w:tr w:rsidR="00DA42DD" w14:paraId="4B94B260" w14:textId="77777777" w:rsidTr="0052620A">
        <w:trPr>
          <w:trHeight w:val="18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CDC0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2-1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E0E07" w14:textId="507F2E1A" w:rsidR="00DA42DD" w:rsidRDefault="00DA42DD" w:rsidP="0052620A">
            <w:pPr>
              <w:pStyle w:val="TAC"/>
              <w:rPr>
                <w:strike/>
                <w:lang w:val="fr-FR"/>
              </w:rPr>
            </w:pPr>
            <w:r>
              <w:t>R.PDSCH.</w:t>
            </w:r>
            <w:del w:id="8" w:author="Nokia" w:date="2024-08-23T09:24:00Z" w16du:dateUtc="2024-08-23T07:24:00Z">
              <w:r w:rsidDel="004714CD">
                <w:delText>5</w:delText>
              </w:r>
            </w:del>
            <w:ins w:id="9" w:author="Nokia" w:date="2024-08-23T09:24:00Z" w16du:dateUtc="2024-08-23T07:24:00Z">
              <w:r w:rsidR="004714CD">
                <w:t>1</w:t>
              </w:r>
            </w:ins>
            <w:r>
              <w:t>-</w:t>
            </w:r>
            <w:del w:id="10" w:author="Nokia" w:date="2024-08-23T09:24:00Z" w16du:dateUtc="2024-08-23T07:24:00Z">
              <w:r w:rsidDel="004714CD">
                <w:delText>1</w:delText>
              </w:r>
            </w:del>
            <w:ins w:id="11" w:author="Nokia" w:date="2024-08-23T09:24:00Z" w16du:dateUtc="2024-08-23T07:24:00Z">
              <w:r w:rsidR="004714CD">
                <w:t>2</w:t>
              </w:r>
            </w:ins>
            <w:r>
              <w:t>.1 FDD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CDCC2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E03DA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16QAM, 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681F5" w14:textId="77777777" w:rsidR="00DA42DD" w:rsidRDefault="00DA42DD" w:rsidP="0052620A">
            <w:pPr>
              <w:pStyle w:val="TAC"/>
              <w:rPr>
                <w:rFonts w:cs="Arial"/>
                <w:szCs w:val="18"/>
                <w:lang w:val="fr-FR" w:eastAsia="zh-CN"/>
              </w:rPr>
            </w:pPr>
            <w:r>
              <w:rPr>
                <w:lang w:eastAsia="zh-CN"/>
              </w:rPr>
              <w:t>Random</w:t>
            </w:r>
            <w:r>
              <w:rPr>
                <w:rFonts w:cs="Arial"/>
                <w:szCs w:val="18"/>
                <w:lang w:val="fr-FR" w:eastAsia="zh-CN"/>
              </w:rPr>
              <w:t xml:space="preserve"> QPSK</w:t>
            </w:r>
            <w:r>
              <w:rPr>
                <w:lang w:eastAsia="zh-CN"/>
              </w:rPr>
              <w:t xml:space="preserve">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483F3" w14:textId="77777777" w:rsidR="00DA42DD" w:rsidRDefault="00DA42DD" w:rsidP="0052620A">
            <w:pPr>
              <w:pStyle w:val="TAC"/>
              <w:rPr>
                <w:rFonts w:cs="Arial"/>
                <w:bCs/>
                <w:szCs w:val="18"/>
                <w:lang w:val="fr-FR"/>
              </w:rPr>
            </w:pPr>
            <w:r>
              <w:rPr>
                <w:rFonts w:cs="Arial"/>
                <w:bCs/>
                <w:szCs w:val="18"/>
                <w:lang w:val="fr-FR"/>
              </w:rPr>
              <w:t>TDLC300-100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6C324" w14:textId="77777777" w:rsidR="00DA42DD" w:rsidRDefault="00DA42DD" w:rsidP="0052620A">
            <w:pPr>
              <w:pStyle w:val="TAC"/>
              <w:rPr>
                <w:szCs w:val="21"/>
                <w:lang w:val="fr-FR"/>
              </w:rPr>
            </w:pPr>
            <w:r>
              <w:rPr>
                <w:lang w:val="fr-FR"/>
              </w:rPr>
              <w:t>2x2, ULA Medium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908F4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9606B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[16.3]</w:t>
            </w:r>
          </w:p>
        </w:tc>
      </w:tr>
      <w:tr w:rsidR="00DA42DD" w14:paraId="18E18BB5" w14:textId="77777777" w:rsidTr="0052620A">
        <w:trPr>
          <w:trHeight w:val="18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BEDFC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2-2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59F9B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t>R.PDSCH.5-1.3 FDD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8ECF4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718FE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64QAM,</w:t>
            </w:r>
          </w:p>
          <w:p w14:paraId="7BB6A5A1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0.43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D1E21" w14:textId="77777777" w:rsidR="00DA42DD" w:rsidRDefault="00DA42DD" w:rsidP="0052620A">
            <w:pPr>
              <w:pStyle w:val="TAC"/>
              <w:rPr>
                <w:rFonts w:cs="Arial"/>
                <w:szCs w:val="18"/>
                <w:lang w:val="fr-FR" w:eastAsia="zh-CN"/>
              </w:rPr>
            </w:pPr>
            <w:r>
              <w:rPr>
                <w:lang w:eastAsia="zh-CN"/>
              </w:rPr>
              <w:t>Random</w:t>
            </w:r>
            <w:r>
              <w:rPr>
                <w:lang w:val="fr-FR"/>
              </w:rPr>
              <w:t xml:space="preserve"> 16QAM</w:t>
            </w:r>
            <w:r>
              <w:rPr>
                <w:lang w:eastAsia="zh-CN"/>
              </w:rPr>
              <w:t xml:space="preserve">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9AF95" w14:textId="77777777" w:rsidR="00DA42DD" w:rsidRDefault="00DA42DD" w:rsidP="0052620A">
            <w:pPr>
              <w:pStyle w:val="TAC"/>
              <w:rPr>
                <w:rFonts w:cs="Arial"/>
                <w:bCs/>
                <w:szCs w:val="18"/>
                <w:lang w:val="fr-FR"/>
              </w:rPr>
            </w:pPr>
            <w:r>
              <w:rPr>
                <w:lang w:val="fr-FR"/>
              </w:rPr>
              <w:t>TDLC300-100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1A792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2x2, ULA Medium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6479B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5EEA8" w14:textId="77777777" w:rsidR="00DA42DD" w:rsidRDefault="00DA42DD" w:rsidP="0052620A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[24.4]</w:t>
            </w:r>
          </w:p>
        </w:tc>
      </w:tr>
    </w:tbl>
    <w:p w14:paraId="1FB96F14" w14:textId="77777777" w:rsidR="00DA42DD" w:rsidRDefault="00DA42DD" w:rsidP="00DA42DD">
      <w:pPr>
        <w:jc w:val="center"/>
        <w:rPr>
          <w:b/>
          <w:noProof/>
          <w:highlight w:val="yellow"/>
          <w:lang w:eastAsia="zh-CN"/>
        </w:rPr>
      </w:pPr>
    </w:p>
    <w:p w14:paraId="6383B6D6" w14:textId="5A2B4132" w:rsidR="00DA42DD" w:rsidRDefault="00DA42DD" w:rsidP="00DA42DD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 xml:space="preserve">End </w:t>
      </w:r>
      <w:r w:rsidRPr="0092498C">
        <w:rPr>
          <w:b/>
          <w:i/>
          <w:noProof/>
          <w:color w:val="FF0000"/>
          <w:lang w:val="en-US" w:eastAsia="zh-CN"/>
        </w:rPr>
        <w:t xml:space="preserve">of change </w:t>
      </w:r>
      <w:r>
        <w:rPr>
          <w:b/>
          <w:i/>
          <w:noProof/>
          <w:color w:val="FF0000"/>
          <w:lang w:val="en-US" w:eastAsia="zh-CN"/>
        </w:rPr>
        <w:t>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35D2B76B" w14:textId="77777777" w:rsidR="00DA42DD" w:rsidRDefault="00DA42DD" w:rsidP="00DA42DD">
      <w:pPr>
        <w:rPr>
          <w:noProof/>
          <w:lang w:val="en-US" w:eastAsia="zh-CN"/>
        </w:rPr>
      </w:pPr>
    </w:p>
    <w:p w14:paraId="368E7650" w14:textId="30040E45" w:rsidR="00DC3904" w:rsidRDefault="00DC3904" w:rsidP="00DC3904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change </w:t>
      </w:r>
      <w:r w:rsidR="00DA42DD">
        <w:rPr>
          <w:b/>
          <w:i/>
          <w:noProof/>
          <w:color w:val="FF0000"/>
          <w:lang w:val="en-US" w:eastAsia="zh-CN"/>
        </w:rPr>
        <w:t>2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17C7D5E8" w14:textId="77777777" w:rsidR="00DC3904" w:rsidRDefault="00DC3904" w:rsidP="00DC3904">
      <w:pPr>
        <w:pStyle w:val="Heading5"/>
      </w:pPr>
      <w:bookmarkStart w:id="12" w:name="_Toc114565774"/>
      <w:bookmarkStart w:id="13" w:name="_Toc123936074"/>
      <w:bookmarkStart w:id="14" w:name="_Toc124377089"/>
      <w:r>
        <w:t>5.2.3.1.</w:t>
      </w:r>
      <w:r>
        <w:rPr>
          <w:lang w:eastAsia="zh-CN"/>
        </w:rPr>
        <w:t>16</w:t>
      </w:r>
      <w:r>
        <w:rPr>
          <w:lang w:eastAsia="zh-CN"/>
        </w:rPr>
        <w:tab/>
      </w:r>
      <w:r>
        <w:t>Minimum requirements for PDSCH with intra-cell inter-user interference</w:t>
      </w:r>
      <w:bookmarkEnd w:id="12"/>
      <w:bookmarkEnd w:id="13"/>
      <w:bookmarkEnd w:id="14"/>
    </w:p>
    <w:p w14:paraId="6865DEAD" w14:textId="77777777" w:rsidR="00DC3904" w:rsidRDefault="00DC3904" w:rsidP="00DC3904">
      <w:pPr>
        <w:rPr>
          <w:rFonts w:ascii="Times-Roman" w:hAnsi="Times-Roman"/>
        </w:rPr>
      </w:pPr>
      <w:r>
        <w:rPr>
          <w:rFonts w:ascii="Times-Roman" w:eastAsia="SimSun" w:hAnsi="Times-Roman"/>
        </w:rPr>
        <w:t>The performance requirements are specified in Table 5.2.3.1.16-3 and Table 5.2.3.1.16-4, with the addition of test parameters in Table 5.2.3.1.</w:t>
      </w:r>
      <w:bookmarkStart w:id="15" w:name="_Hlk103693783"/>
      <w:r>
        <w:rPr>
          <w:rFonts w:ascii="Times-Roman" w:eastAsia="SimSun" w:hAnsi="Times-Roman"/>
        </w:rPr>
        <w:t>16</w:t>
      </w:r>
      <w:bookmarkEnd w:id="15"/>
      <w:r>
        <w:rPr>
          <w:rFonts w:ascii="Times-Roman" w:eastAsia="SimSun" w:hAnsi="Times-Roman"/>
        </w:rPr>
        <w:t>-2 and the downlink physical channel setup according to Annex C.3.1.</w:t>
      </w:r>
      <w:r w:rsidRPr="00B6154B">
        <w:rPr>
          <w:rFonts w:ascii="Times-Roman" w:hAnsi="Times-Roman"/>
        </w:rPr>
        <w:t xml:space="preserve"> </w:t>
      </w:r>
    </w:p>
    <w:p w14:paraId="271C71EF" w14:textId="77777777" w:rsidR="00DC3904" w:rsidRDefault="00DC3904" w:rsidP="00DC3904">
      <w:pPr>
        <w:rPr>
          <w:rFonts w:ascii="Times-Roman" w:eastAsia="SimSun" w:hAnsi="Times-Roman"/>
        </w:rPr>
      </w:pPr>
      <w:r>
        <w:rPr>
          <w:rFonts w:ascii="Times-Roman" w:hAnsi="Times-Roman"/>
        </w:rPr>
        <w:t xml:space="preserve">The performance requirements for UE </w:t>
      </w:r>
      <w:r>
        <w:rPr>
          <w:rFonts w:ascii="Times-Roman" w:hAnsi="Times-Roman"/>
          <w:lang w:eastAsia="zh-CN"/>
        </w:rPr>
        <w:t xml:space="preserve">supporting </w:t>
      </w:r>
      <w:proofErr w:type="spellStart"/>
      <w:r>
        <w:rPr>
          <w:lang w:val="sv-SE"/>
        </w:rPr>
        <w:t>Enhanced</w:t>
      </w:r>
      <w:proofErr w:type="spellEnd"/>
      <w:r>
        <w:rPr>
          <w:lang w:val="sv-SE"/>
        </w:rPr>
        <w:t xml:space="preserve"> receiver </w:t>
      </w:r>
      <w:proofErr w:type="spellStart"/>
      <w:r>
        <w:rPr>
          <w:lang w:val="sv-SE"/>
        </w:rPr>
        <w:t>Type</w:t>
      </w:r>
      <w:proofErr w:type="spellEnd"/>
      <w:r>
        <w:rPr>
          <w:lang w:val="sv-SE"/>
        </w:rPr>
        <w:t xml:space="preserve"> 2 for</w:t>
      </w:r>
      <w:r>
        <w:rPr>
          <w:rFonts w:ascii="Times-Roman" w:hAnsi="Times-Roman"/>
        </w:rPr>
        <w:t xml:space="preserve"> intra-cell inter-user interference are specified in Table 5.2.3.1.16-6 and Table 5.2.3.1.16-7, with the addition of test parameters in Tables 5.2.3.1.16-2, 5.2.3.1.16-5 and the downlink physical channel setup according to Annex C.3.1.</w:t>
      </w:r>
    </w:p>
    <w:p w14:paraId="094BA48F" w14:textId="77777777" w:rsidR="00DC3904" w:rsidRDefault="00DC3904" w:rsidP="00DC3904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test purposes are specified in Table 5.2.3.1.16-1.</w:t>
      </w:r>
    </w:p>
    <w:p w14:paraId="35F4C769" w14:textId="77777777" w:rsidR="00DC3904" w:rsidRDefault="00DC3904" w:rsidP="00DC3904">
      <w:pPr>
        <w:pStyle w:val="TH"/>
      </w:pPr>
      <w:r>
        <w:t>Table 5.2.3.1.16-1: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03"/>
      </w:tblGrid>
      <w:tr w:rsidR="00DC3904" w14:paraId="4E141F64" w14:textId="77777777" w:rsidTr="0052620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93C" w14:textId="77777777" w:rsidR="00DC3904" w:rsidRDefault="00DC3904" w:rsidP="0052620A">
            <w:pPr>
              <w:pStyle w:val="TAH"/>
            </w:pPr>
            <w:r>
              <w:t>Purpose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BE37" w14:textId="77777777" w:rsidR="00DC3904" w:rsidRDefault="00DC3904" w:rsidP="0052620A">
            <w:pPr>
              <w:pStyle w:val="TAH"/>
            </w:pPr>
            <w:r>
              <w:t>Test index</w:t>
            </w:r>
          </w:p>
        </w:tc>
      </w:tr>
      <w:tr w:rsidR="00DC3904" w14:paraId="4536751C" w14:textId="77777777" w:rsidTr="0052620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303E" w14:textId="77777777" w:rsidR="00DC3904" w:rsidRDefault="00DC3904" w:rsidP="0052620A">
            <w:pPr>
              <w:pStyle w:val="TAL"/>
            </w:pPr>
            <w:r>
              <w:t xml:space="preserve">Verify PDSCH performance under 4 receive antenna conditions, when the PDSCH transmission of target UE is interfered by co-scheduled UE.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B075" w14:textId="77777777" w:rsidR="00DC3904" w:rsidRDefault="00DC3904" w:rsidP="0052620A">
            <w:pPr>
              <w:pStyle w:val="TAL"/>
            </w:pPr>
            <w:r>
              <w:t>1-1, 2-1</w:t>
            </w:r>
          </w:p>
        </w:tc>
      </w:tr>
      <w:tr w:rsidR="00DC3904" w14:paraId="196AF568" w14:textId="77777777" w:rsidTr="0052620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FA2" w14:textId="77777777" w:rsidR="00DC3904" w:rsidRDefault="00DC3904" w:rsidP="0052620A">
            <w:pPr>
              <w:pStyle w:val="TAL"/>
            </w:pPr>
            <w:r>
              <w:t xml:space="preserve">Verify PDSCH performance under 4 receive antenna conditions, when the PDSCH transmission of target UE is interfered by co-scheduled UE with </w:t>
            </w:r>
            <w:proofErr w:type="spellStart"/>
            <w:r>
              <w:rPr>
                <w:lang w:val="sv-SE"/>
              </w:rPr>
              <w:t>Enhanced</w:t>
            </w:r>
            <w:proofErr w:type="spellEnd"/>
            <w:r>
              <w:rPr>
                <w:lang w:val="sv-SE"/>
              </w:rPr>
              <w:t xml:space="preserve"> </w:t>
            </w:r>
            <w:r>
              <w:t xml:space="preserve">receiver </w:t>
            </w:r>
            <w:proofErr w:type="spellStart"/>
            <w:r>
              <w:rPr>
                <w:lang w:val="sv-SE"/>
              </w:rPr>
              <w:t>Type</w:t>
            </w:r>
            <w:proofErr w:type="spellEnd"/>
            <w:r>
              <w:rPr>
                <w:lang w:val="sv-SE"/>
              </w:rPr>
              <w:t xml:space="preserve"> 2 </w:t>
            </w:r>
            <w:r>
              <w:t xml:space="preserve">when modulation order for co-scheduled UE is explicitly </w:t>
            </w:r>
            <w:proofErr w:type="spellStart"/>
            <w:r>
              <w:t>signaled</w:t>
            </w:r>
            <w:proofErr w:type="spellEnd"/>
            <w:r>
              <w:t xml:space="preserve"> by DCI.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93C" w14:textId="77777777" w:rsidR="00DC3904" w:rsidRDefault="00DC3904" w:rsidP="0052620A">
            <w:pPr>
              <w:pStyle w:val="TAL"/>
            </w:pPr>
            <w:r>
              <w:t>3-1, 4-1</w:t>
            </w:r>
          </w:p>
        </w:tc>
      </w:tr>
      <w:tr w:rsidR="00DC3904" w14:paraId="0E5CDA83" w14:textId="77777777" w:rsidTr="0052620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BC2" w14:textId="77777777" w:rsidR="00DC3904" w:rsidRDefault="00DC3904" w:rsidP="0052620A">
            <w:pPr>
              <w:pStyle w:val="TAL"/>
            </w:pPr>
            <w:r>
              <w:t xml:space="preserve">Verify PDSCH performance under 4 receive antenna conditions, when the PDSCH transmission of target UE is interfered by co-scheduled UE with </w:t>
            </w:r>
            <w:proofErr w:type="spellStart"/>
            <w:r>
              <w:rPr>
                <w:lang w:val="sv-SE"/>
              </w:rPr>
              <w:t>Enhanced</w:t>
            </w:r>
            <w:proofErr w:type="spellEnd"/>
            <w:r>
              <w:rPr>
                <w:lang w:val="sv-SE"/>
              </w:rPr>
              <w:t xml:space="preserve"> </w:t>
            </w:r>
            <w:r>
              <w:t xml:space="preserve">receiver </w:t>
            </w:r>
            <w:proofErr w:type="spellStart"/>
            <w:r>
              <w:rPr>
                <w:lang w:val="sv-SE"/>
              </w:rPr>
              <w:t>Type</w:t>
            </w:r>
            <w:proofErr w:type="spellEnd"/>
            <w:r>
              <w:rPr>
                <w:lang w:val="sv-SE"/>
              </w:rPr>
              <w:t xml:space="preserve"> 2 </w:t>
            </w:r>
            <w:r>
              <w:t>when modulation order for co-scheduled UE is detected.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50F" w14:textId="77777777" w:rsidR="00DC3904" w:rsidRDefault="00DC3904" w:rsidP="0052620A">
            <w:pPr>
              <w:pStyle w:val="TAL"/>
            </w:pPr>
            <w:r>
              <w:t>3-2, 4.2</w:t>
            </w:r>
          </w:p>
        </w:tc>
      </w:tr>
    </w:tbl>
    <w:p w14:paraId="1B3782F2" w14:textId="77777777" w:rsidR="00DC3904" w:rsidRDefault="00DC3904" w:rsidP="00DC3904">
      <w:pPr>
        <w:rPr>
          <w:rFonts w:ascii="Times-Roman" w:eastAsia="SimSun" w:hAnsi="Times-Roman"/>
        </w:rPr>
      </w:pPr>
    </w:p>
    <w:p w14:paraId="3BA74FF6" w14:textId="77777777" w:rsidR="00DC3904" w:rsidRDefault="00DC3904" w:rsidP="00DC3904">
      <w:pPr>
        <w:pStyle w:val="TH"/>
      </w:pPr>
      <w:r>
        <w:lastRenderedPageBreak/>
        <w:t>Table 5.2.3.1.16-2</w:t>
      </w:r>
      <w:r>
        <w:rPr>
          <w:lang w:eastAsia="zh-CN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365"/>
        <w:gridCol w:w="2263"/>
      </w:tblGrid>
      <w:tr w:rsidR="00DC3904" w14:paraId="385CC069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663D" w14:textId="77777777" w:rsidR="00DC3904" w:rsidRDefault="00DC3904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EBC8" w14:textId="77777777" w:rsidR="00DC3904" w:rsidRDefault="00DC3904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2548" w14:textId="77777777" w:rsidR="00DC3904" w:rsidRDefault="00DC3904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Target UE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1BE3" w14:textId="77777777" w:rsidR="00DC3904" w:rsidRDefault="00DC3904" w:rsidP="0052620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Co-scheduled UE</w:t>
            </w:r>
          </w:p>
        </w:tc>
      </w:tr>
      <w:tr w:rsidR="00DC3904" w14:paraId="28AEB479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A07" w14:textId="77777777" w:rsidR="00DC3904" w:rsidRDefault="00DC3904" w:rsidP="0052620A">
            <w:pPr>
              <w:pStyle w:val="TAL"/>
            </w:pPr>
            <w:r>
              <w:t>Duplex mode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F3D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71D5" w14:textId="77777777" w:rsidR="00DC3904" w:rsidRDefault="00DC3904" w:rsidP="0052620A">
            <w:pPr>
              <w:pStyle w:val="TAC"/>
            </w:pPr>
            <w:r>
              <w:t>FDD</w:t>
            </w:r>
          </w:p>
        </w:tc>
      </w:tr>
      <w:tr w:rsidR="00DC3904" w14:paraId="093478EE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535B" w14:textId="77777777" w:rsidR="00DC3904" w:rsidRDefault="00DC3904" w:rsidP="0052620A">
            <w:pPr>
              <w:pStyle w:val="TAL"/>
            </w:pPr>
            <w:r>
              <w:t>Active DL BWP index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C40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B631" w14:textId="77777777" w:rsidR="00DC3904" w:rsidRDefault="00DC3904" w:rsidP="0052620A">
            <w:pPr>
              <w:pStyle w:val="TAC"/>
            </w:pPr>
            <w:r>
              <w:t>1</w:t>
            </w:r>
          </w:p>
        </w:tc>
      </w:tr>
      <w:tr w:rsidR="00DC3904" w14:paraId="7419D004" w14:textId="77777777" w:rsidTr="005262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F124" w14:textId="77777777" w:rsidR="00DC3904" w:rsidRDefault="00DC3904" w:rsidP="0052620A">
            <w:pPr>
              <w:pStyle w:val="TAL"/>
            </w:pPr>
            <w:r>
              <w:t>PDSCH configuration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D223" w14:textId="77777777" w:rsidR="00DC3904" w:rsidRDefault="00DC3904" w:rsidP="0052620A">
            <w:pPr>
              <w:pStyle w:val="TAL"/>
            </w:pPr>
            <w:r>
              <w:t>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5D4F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7C50" w14:textId="77777777" w:rsidR="00DC3904" w:rsidRDefault="00DC3904" w:rsidP="0052620A">
            <w:pPr>
              <w:pStyle w:val="TAC"/>
            </w:pPr>
            <w:r>
              <w:t>Type A</w:t>
            </w:r>
          </w:p>
        </w:tc>
      </w:tr>
      <w:tr w:rsidR="00DC3904" w14:paraId="7DE56CEA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2A2F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02F2" w14:textId="77777777" w:rsidR="00DC3904" w:rsidRDefault="00DC3904" w:rsidP="0052620A">
            <w:pPr>
              <w:pStyle w:val="TAL"/>
            </w:pPr>
            <w:r>
              <w:t>k0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EEC1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5116" w14:textId="77777777" w:rsidR="00DC3904" w:rsidRDefault="00DC3904" w:rsidP="0052620A">
            <w:pPr>
              <w:pStyle w:val="TAC"/>
            </w:pPr>
            <w:r>
              <w:t>0</w:t>
            </w:r>
          </w:p>
        </w:tc>
      </w:tr>
      <w:tr w:rsidR="00DC3904" w14:paraId="4A64D147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487D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A6F" w14:textId="77777777" w:rsidR="00DC3904" w:rsidRDefault="00DC3904" w:rsidP="0052620A">
            <w:pPr>
              <w:pStyle w:val="TAL"/>
            </w:pPr>
            <w:r>
              <w:t xml:space="preserve">Starting symbol (S)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FB2A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3107" w14:textId="77777777" w:rsidR="00DC3904" w:rsidRDefault="00DC3904" w:rsidP="0052620A">
            <w:pPr>
              <w:pStyle w:val="TAC"/>
            </w:pPr>
            <w:r>
              <w:t>2</w:t>
            </w:r>
          </w:p>
        </w:tc>
      </w:tr>
      <w:tr w:rsidR="00DC3904" w14:paraId="56504666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74AD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C932" w14:textId="77777777" w:rsidR="00DC3904" w:rsidRDefault="00DC3904" w:rsidP="0052620A">
            <w:pPr>
              <w:pStyle w:val="TAL"/>
            </w:pPr>
            <w:r>
              <w:t>Length (L)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4D6C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DBF0" w14:textId="77777777" w:rsidR="00DC3904" w:rsidRDefault="00DC3904" w:rsidP="0052620A">
            <w:pPr>
              <w:pStyle w:val="TAC"/>
            </w:pPr>
            <w:r>
              <w:t>12</w:t>
            </w:r>
          </w:p>
        </w:tc>
      </w:tr>
      <w:tr w:rsidR="00DC3904" w14:paraId="13F2CBBC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AA72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DC4" w14:textId="77777777" w:rsidR="00DC3904" w:rsidRDefault="00DC3904" w:rsidP="0052620A">
            <w:pPr>
              <w:pStyle w:val="TAL"/>
            </w:pPr>
            <w:r>
              <w:t>PDSCH aggregation factor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6B0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C9A5" w14:textId="77777777" w:rsidR="00DC3904" w:rsidRDefault="00DC3904" w:rsidP="0052620A">
            <w:pPr>
              <w:pStyle w:val="TAC"/>
            </w:pPr>
            <w:r>
              <w:t>1</w:t>
            </w:r>
          </w:p>
        </w:tc>
      </w:tr>
      <w:tr w:rsidR="00DC3904" w14:paraId="7358D5E8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AA76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4F6D" w14:textId="77777777" w:rsidR="00DC3904" w:rsidRDefault="00DC3904" w:rsidP="0052620A">
            <w:pPr>
              <w:pStyle w:val="TAL"/>
            </w:pPr>
            <w:r>
              <w:t>PRB bundling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B47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E519" w14:textId="77777777" w:rsidR="00DC3904" w:rsidRDefault="00DC3904" w:rsidP="0052620A">
            <w:pPr>
              <w:pStyle w:val="TAC"/>
            </w:pPr>
            <w:r>
              <w:t>Static</w:t>
            </w:r>
          </w:p>
        </w:tc>
      </w:tr>
      <w:tr w:rsidR="00DC3904" w14:paraId="4BC2A5ED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1FB7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81D4" w14:textId="77777777" w:rsidR="00DC3904" w:rsidRDefault="00DC3904" w:rsidP="0052620A">
            <w:pPr>
              <w:pStyle w:val="TAL"/>
            </w:pPr>
            <w:r>
              <w:t>PRB bundling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D66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B30" w14:textId="77777777" w:rsidR="00DC3904" w:rsidRDefault="00DC3904" w:rsidP="0052620A">
            <w:pPr>
              <w:pStyle w:val="TAC"/>
            </w:pPr>
            <w:r>
              <w:t>2</w:t>
            </w:r>
          </w:p>
        </w:tc>
      </w:tr>
      <w:tr w:rsidR="00DC3904" w14:paraId="2F8CD37F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5EC0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A392" w14:textId="77777777" w:rsidR="00DC3904" w:rsidRDefault="00DC3904" w:rsidP="0052620A">
            <w:pPr>
              <w:pStyle w:val="TAL"/>
            </w:pPr>
            <w:r>
              <w:t>Resource allocation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FE3E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6112" w14:textId="77777777" w:rsidR="00DC3904" w:rsidRDefault="00DC3904" w:rsidP="0052620A">
            <w:pPr>
              <w:pStyle w:val="TAC"/>
            </w:pPr>
            <w:r>
              <w:t>Type 0</w:t>
            </w:r>
          </w:p>
        </w:tc>
      </w:tr>
      <w:tr w:rsidR="00DC3904" w14:paraId="7570E82C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6E73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1E45" w14:textId="77777777" w:rsidR="00DC3904" w:rsidRDefault="00DC3904" w:rsidP="0052620A">
            <w:pPr>
              <w:pStyle w:val="TAL"/>
            </w:pPr>
            <w:r>
              <w:t>RBG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DDF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50B5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Config2</w:t>
            </w:r>
          </w:p>
        </w:tc>
      </w:tr>
      <w:tr w:rsidR="00DC3904" w14:paraId="1534F1E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D793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D1FC" w14:textId="77777777" w:rsidR="00DC3904" w:rsidRDefault="00DC3904" w:rsidP="0052620A">
            <w:pPr>
              <w:pStyle w:val="TAL"/>
            </w:pPr>
            <w:r>
              <w:rPr>
                <w:szCs w:val="22"/>
                <w:lang w:eastAsia="ja-JP"/>
              </w:rPr>
              <w:t>VRB-to-PRB 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123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1539" w14:textId="77777777" w:rsidR="00DC3904" w:rsidRDefault="00DC3904" w:rsidP="0052620A">
            <w:pPr>
              <w:pStyle w:val="TAC"/>
            </w:pPr>
            <w:r>
              <w:t>Non-interleaved</w:t>
            </w:r>
          </w:p>
        </w:tc>
      </w:tr>
      <w:tr w:rsidR="00DC3904" w14:paraId="28046E34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7F6B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E472" w14:textId="77777777" w:rsidR="00DC3904" w:rsidRDefault="00DC3904" w:rsidP="0052620A">
            <w:pPr>
              <w:pStyle w:val="TAL"/>
            </w:pPr>
            <w:r>
              <w:rPr>
                <w:szCs w:val="22"/>
                <w:lang w:eastAsia="ja-JP"/>
              </w:rPr>
              <w:t>VRB-to-PRB mapping interleave</w:t>
            </w:r>
            <w:r>
              <w:rPr>
                <w:szCs w:val="22"/>
                <w:lang w:val="en-US" w:eastAsia="ja-JP"/>
              </w:rPr>
              <w:t>r</w:t>
            </w:r>
            <w:r>
              <w:rPr>
                <w:szCs w:val="22"/>
                <w:lang w:eastAsia="ja-JP"/>
              </w:rPr>
              <w:t xml:space="preserve"> bundle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235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BF52" w14:textId="77777777" w:rsidR="00DC3904" w:rsidRDefault="00DC3904" w:rsidP="0052620A">
            <w:pPr>
              <w:pStyle w:val="TAC"/>
            </w:pPr>
            <w:r>
              <w:t>N/A</w:t>
            </w:r>
          </w:p>
        </w:tc>
      </w:tr>
      <w:tr w:rsidR="00DC3904" w14:paraId="6C9FA0A1" w14:textId="77777777" w:rsidTr="005262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8A52" w14:textId="77777777" w:rsidR="00DC3904" w:rsidRDefault="00DC3904" w:rsidP="0052620A">
            <w:pPr>
              <w:pStyle w:val="TAL"/>
            </w:pPr>
            <w:r>
              <w:t>PDSCH DMRS configuration (Note 1)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5EE" w14:textId="77777777" w:rsidR="00DC3904" w:rsidRDefault="00DC3904" w:rsidP="0052620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DMRS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2A4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BCD8" w14:textId="77777777" w:rsidR="00DC3904" w:rsidRDefault="00DC3904" w:rsidP="0052620A">
            <w:pPr>
              <w:pStyle w:val="TAC"/>
            </w:pPr>
            <w:r>
              <w:t>Type 1</w:t>
            </w:r>
          </w:p>
        </w:tc>
      </w:tr>
      <w:tr w:rsidR="00DC3904" w14:paraId="75EA0084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2B7C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1C92" w14:textId="77777777" w:rsidR="00DC3904" w:rsidRDefault="00DC3904" w:rsidP="0052620A">
            <w:pPr>
              <w:pStyle w:val="TAL"/>
            </w:pPr>
            <w:r>
              <w:t>Number of additional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F5CA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1DD3" w14:textId="77777777" w:rsidR="00DC3904" w:rsidRDefault="00DC3904" w:rsidP="0052620A">
            <w:pPr>
              <w:pStyle w:val="TAC"/>
            </w:pPr>
            <w:r>
              <w:t>1</w:t>
            </w:r>
          </w:p>
        </w:tc>
      </w:tr>
      <w:tr w:rsidR="00DC3904" w14:paraId="37D6C926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B221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5E4D" w14:textId="77777777" w:rsidR="00DC3904" w:rsidRDefault="00DC3904" w:rsidP="0052620A">
            <w:pPr>
              <w:pStyle w:val="TAL"/>
            </w:pPr>
            <w:r>
              <w:t>Maximum number of OFDM symbols for DL front loaded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804B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B2A8" w14:textId="77777777" w:rsidR="00DC3904" w:rsidRDefault="00DC3904" w:rsidP="0052620A">
            <w:pPr>
              <w:pStyle w:val="TAC"/>
            </w:pPr>
            <w:r>
              <w:t>1</w:t>
            </w:r>
          </w:p>
        </w:tc>
      </w:tr>
      <w:tr w:rsidR="00DC3904" w14:paraId="61F2D319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82C8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138B" w14:textId="77777777" w:rsidR="00DC3904" w:rsidRDefault="00DC3904" w:rsidP="0052620A">
            <w:pPr>
              <w:pStyle w:val="TAL"/>
            </w:pPr>
            <w:r>
              <w:t>Antenna ports indexes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69A8" w14:textId="77777777" w:rsidR="00DC3904" w:rsidRDefault="00DC3904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014F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{1000} for test 1-1, 3-1, 3-2</w:t>
            </w:r>
          </w:p>
          <w:p w14:paraId="31002524" w14:textId="77777777" w:rsidR="00DC3904" w:rsidRDefault="00DC3904" w:rsidP="0052620A">
            <w:pPr>
              <w:pStyle w:val="TAC"/>
            </w:pPr>
            <w:r>
              <w:t>{1000, 1001} for test 2-1, 4-1, 4-2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B037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{1001} for test 1-1, 3-1, 3-2</w:t>
            </w:r>
          </w:p>
          <w:p w14:paraId="557E1B86" w14:textId="77777777" w:rsidR="00DC3904" w:rsidRDefault="00DC3904" w:rsidP="0052620A">
            <w:pPr>
              <w:pStyle w:val="TAC"/>
            </w:pPr>
            <w:r>
              <w:t>{1002, 1003} for test 2-1, 4-1, 4-2</w:t>
            </w:r>
          </w:p>
        </w:tc>
      </w:tr>
      <w:tr w:rsidR="00DC3904" w14:paraId="7040943D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43BE" w14:textId="77777777" w:rsidR="00DC3904" w:rsidRDefault="00DC3904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ABD1" w14:textId="77777777" w:rsidR="00DC3904" w:rsidRDefault="00DC3904" w:rsidP="0052620A">
            <w:pPr>
              <w:pStyle w:val="TAL"/>
            </w:pPr>
            <w:r>
              <w:t>Number of PDSCH DMRS CDM group(s) without data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199" w14:textId="77777777" w:rsidR="00DC3904" w:rsidRDefault="00DC3904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D58E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1 </w:t>
            </w:r>
            <w:r>
              <w:t>for test 1-1</w:t>
            </w:r>
            <w:r>
              <w:rPr>
                <w:lang w:eastAsia="zh-CN"/>
              </w:rPr>
              <w:t>, 3-1, 3-2</w:t>
            </w:r>
          </w:p>
          <w:p w14:paraId="56B4712E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2 </w:t>
            </w:r>
            <w:r>
              <w:t>for test 2-1, 4-1, 4-2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E30A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1 </w:t>
            </w:r>
            <w:r>
              <w:t>for test 1-1</w:t>
            </w:r>
            <w:r>
              <w:rPr>
                <w:lang w:eastAsia="zh-CN"/>
              </w:rPr>
              <w:t>, 3-1, 3-2</w:t>
            </w:r>
          </w:p>
          <w:p w14:paraId="7D20D963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t xml:space="preserve"> for test 2-1, 4-1, 4-2</w:t>
            </w:r>
          </w:p>
        </w:tc>
      </w:tr>
      <w:tr w:rsidR="00DC3904" w14:paraId="69E0153C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C9F0" w14:textId="77777777" w:rsidR="00DC3904" w:rsidRDefault="00DC3904" w:rsidP="0052620A">
            <w:pPr>
              <w:pStyle w:val="TAL"/>
              <w:rPr>
                <w:lang w:val="en-US"/>
              </w:rPr>
            </w:pPr>
            <w:r>
              <w:t>PDSCH &amp; PDSCH DMRS Precoding configuration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FE09" w14:textId="77777777" w:rsidR="00DC3904" w:rsidRDefault="00DC3904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973B" w14:textId="77777777" w:rsidR="00DC3904" w:rsidRDefault="00DC3904" w:rsidP="0052620A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523284EE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t>Index, chosen from section 5.2.2.2.1 of TS 38.214 [12].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77C6" w14:textId="77777777" w:rsidR="00DC3904" w:rsidRDefault="00DC3904" w:rsidP="0052620A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0059D48E" w14:textId="77777777" w:rsidR="00DC3904" w:rsidRDefault="00DC3904" w:rsidP="0052620A">
            <w:pPr>
              <w:pStyle w:val="TAC"/>
            </w:pPr>
            <w:r>
              <w:t xml:space="preserve">Index, chosen from section 5.2.2.2.1 of TS 38.214 [12]. </w:t>
            </w:r>
          </w:p>
          <w:p w14:paraId="113BF52D" w14:textId="77777777" w:rsidR="00DC3904" w:rsidRDefault="00DC3904" w:rsidP="0052620A">
            <w:pPr>
              <w:pStyle w:val="TAC"/>
            </w:pPr>
            <w:r>
              <w:t>Any column of precoder matrix is not equal to any column of precoder matrix of Target UE for test 1-1</w:t>
            </w:r>
          </w:p>
          <w:p w14:paraId="44396B8F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t>Select the precoder to ensure any column of precoder is orthogonal to any column of precoder for the target PDSCH for test 2-1, 3-1, 3-2, 4-1, 4-2</w:t>
            </w:r>
          </w:p>
        </w:tc>
      </w:tr>
      <w:tr w:rsidR="00DC3904" w14:paraId="3E55418D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8B5E" w14:textId="77777777" w:rsidR="00DC3904" w:rsidRDefault="00DC3904" w:rsidP="0052620A">
            <w:pPr>
              <w:pStyle w:val="TAL"/>
              <w:rPr>
                <w:lang w:val="en-US"/>
              </w:rPr>
            </w:pPr>
            <w:r>
              <w:t>MU-MIMO Beamforming Model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768D" w14:textId="77777777" w:rsidR="00DC3904" w:rsidRDefault="00DC3904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0485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As specified in B.4.2</w:t>
            </w:r>
          </w:p>
        </w:tc>
      </w:tr>
      <w:tr w:rsidR="00DC3904" w14:paraId="1905AEAC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92F7" w14:textId="77777777" w:rsidR="00DC3904" w:rsidRDefault="00DC3904" w:rsidP="0052620A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Number of HARQ Processes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F847" w14:textId="77777777" w:rsidR="00DC3904" w:rsidRDefault="00DC3904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A0DE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6621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DC3904" w14:paraId="4FBFC43C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B62F" w14:textId="77777777" w:rsidR="00DC3904" w:rsidRDefault="00DC3904" w:rsidP="0052620A">
            <w:pPr>
              <w:pStyle w:val="TAL"/>
              <w:rPr>
                <w:lang w:val="en-US"/>
              </w:rPr>
            </w:pPr>
            <w:r>
              <w:t>The number of slots between PDSCH and corresponding HARQ-ACK information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D74E" w14:textId="77777777" w:rsidR="00DC3904" w:rsidRDefault="00DC3904" w:rsidP="0052620A">
            <w:pPr>
              <w:pStyle w:val="TAC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A7F2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DC3D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DC3904" w14:paraId="1EA4CDFB" w14:textId="77777777" w:rsidTr="0052620A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4DB" w14:textId="77777777" w:rsidR="00DC3904" w:rsidRPr="008C00DA" w:rsidRDefault="00DC3904" w:rsidP="0052620A">
            <w:pPr>
              <w:pStyle w:val="TAN"/>
              <w:rPr>
                <w:lang w:eastAsia="zh-CN"/>
              </w:rPr>
            </w:pPr>
            <w:r w:rsidRPr="00C25669">
              <w:t>Note 1:</w:t>
            </w:r>
            <w:r w:rsidRPr="00C25669">
              <w:tab/>
            </w:r>
            <w:r>
              <w:t>DMRS scrambling ID is the same for both target and co-scheduled UEs</w:t>
            </w:r>
            <w:r w:rsidRPr="00C25669">
              <w:t>.</w:t>
            </w:r>
          </w:p>
        </w:tc>
      </w:tr>
    </w:tbl>
    <w:p w14:paraId="337EE768" w14:textId="77777777" w:rsidR="00DC3904" w:rsidRDefault="00DC3904" w:rsidP="00DC3904">
      <w:pPr>
        <w:rPr>
          <w:rFonts w:eastAsia="SimSun"/>
        </w:rPr>
      </w:pPr>
    </w:p>
    <w:p w14:paraId="268056BA" w14:textId="77777777" w:rsidR="00DC3904" w:rsidRDefault="00DC3904" w:rsidP="00DC3904">
      <w:pPr>
        <w:pStyle w:val="TH"/>
      </w:pPr>
      <w:r>
        <w:lastRenderedPageBreak/>
        <w:t xml:space="preserve">Table5.2.3.1.16-3: Minimum performance for </w:t>
      </w:r>
      <w:r>
        <w:rPr>
          <w:rFonts w:eastAsia="SimSun"/>
        </w:rPr>
        <w:t>target UE with</w:t>
      </w:r>
      <w:r>
        <w:t xml:space="preserve"> Rank 1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9"/>
        <w:gridCol w:w="1519"/>
        <w:gridCol w:w="1136"/>
        <w:gridCol w:w="1178"/>
        <w:gridCol w:w="1424"/>
        <w:gridCol w:w="1424"/>
        <w:gridCol w:w="1530"/>
        <w:gridCol w:w="1444"/>
        <w:gridCol w:w="785"/>
      </w:tblGrid>
      <w:tr w:rsidR="00DC3904" w14:paraId="40A23CEF" w14:textId="77777777" w:rsidTr="0052620A">
        <w:trPr>
          <w:trHeight w:val="355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BDE29" w14:textId="77777777" w:rsidR="00DC3904" w:rsidRDefault="00DC3904" w:rsidP="0052620A">
            <w:pPr>
              <w:pStyle w:val="TAH"/>
            </w:pPr>
            <w:r>
              <w:t>Test num.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69467" w14:textId="77777777" w:rsidR="00DC3904" w:rsidRDefault="00DC3904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EE29" w14:textId="77777777" w:rsidR="00DC3904" w:rsidRDefault="00DC3904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88451" w14:textId="77777777" w:rsidR="00DC3904" w:rsidRDefault="00DC3904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90713" w14:textId="77777777" w:rsidR="00DC3904" w:rsidRDefault="00DC3904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109BF" w14:textId="77777777" w:rsidR="00DC3904" w:rsidRDefault="00DC3904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F8D73" w14:textId="77777777" w:rsidR="00DC3904" w:rsidRDefault="00DC3904" w:rsidP="0052620A">
            <w:pPr>
              <w:pStyle w:val="TAH"/>
            </w:pPr>
            <w:r>
              <w:t>Reference value</w:t>
            </w:r>
          </w:p>
        </w:tc>
      </w:tr>
      <w:tr w:rsidR="00DC3904" w14:paraId="03339F2B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81FB" w14:textId="77777777" w:rsidR="00DC3904" w:rsidRDefault="00DC3904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F35E8" w14:textId="77777777" w:rsidR="00DC3904" w:rsidRDefault="00DC3904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3AFD7" w14:textId="77777777" w:rsidR="00DC3904" w:rsidRDefault="00DC3904" w:rsidP="0052620A">
            <w:pPr>
              <w:pStyle w:val="TAH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DAB8B" w14:textId="77777777" w:rsidR="00DC3904" w:rsidRDefault="00DC3904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AA9AC" w14:textId="77777777" w:rsidR="00DC3904" w:rsidRDefault="00DC3904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BEB79" w14:textId="77777777" w:rsidR="00DC3904" w:rsidRDefault="00DC3904" w:rsidP="0052620A">
            <w:pPr>
              <w:pStyle w:val="TAH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57671" w14:textId="77777777" w:rsidR="00DC3904" w:rsidRDefault="00DC3904" w:rsidP="0052620A">
            <w:pPr>
              <w:pStyle w:val="TAH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DC60F" w14:textId="77777777" w:rsidR="00DC3904" w:rsidRDefault="00DC3904" w:rsidP="0052620A">
            <w:pPr>
              <w:pStyle w:val="TAH"/>
            </w:pPr>
            <w:r>
              <w:t>Fraction of</w:t>
            </w:r>
          </w:p>
          <w:p w14:paraId="0CF414B4" w14:textId="77777777" w:rsidR="00DC3904" w:rsidRDefault="00DC3904" w:rsidP="0052620A">
            <w:pPr>
              <w:pStyle w:val="TAH"/>
            </w:pPr>
            <w:r>
              <w:t>maximum</w:t>
            </w:r>
          </w:p>
          <w:p w14:paraId="0ACAFC69" w14:textId="77777777" w:rsidR="00DC3904" w:rsidRDefault="00DC3904" w:rsidP="0052620A">
            <w:pPr>
              <w:pStyle w:val="TAH"/>
            </w:pPr>
            <w:r>
              <w:t>throughput</w:t>
            </w:r>
          </w:p>
          <w:p w14:paraId="2841F268" w14:textId="77777777" w:rsidR="00DC3904" w:rsidRDefault="00DC3904" w:rsidP="0052620A">
            <w:pPr>
              <w:pStyle w:val="TAH"/>
            </w:pPr>
            <w:r>
              <w:t>(%)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D4458" w14:textId="77777777" w:rsidR="00DC3904" w:rsidRDefault="00DC3904" w:rsidP="0052620A">
            <w:pPr>
              <w:pStyle w:val="TAH"/>
            </w:pPr>
            <w:r>
              <w:t>SNR (dB)</w:t>
            </w:r>
          </w:p>
        </w:tc>
      </w:tr>
      <w:tr w:rsidR="00DC3904" w14:paraId="23C27A8B" w14:textId="77777777" w:rsidTr="0052620A">
        <w:trPr>
          <w:trHeight w:val="18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DD4C3" w14:textId="77777777" w:rsidR="00DC3904" w:rsidRDefault="00DC3904" w:rsidP="0052620A">
            <w:pPr>
              <w:pStyle w:val="TAC"/>
            </w:pPr>
            <w:r>
              <w:t>1-1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83A20" w14:textId="2C9F3300" w:rsidR="00DC3904" w:rsidRDefault="00DC3904" w:rsidP="0052620A">
            <w:pPr>
              <w:pStyle w:val="TAC"/>
            </w:pPr>
            <w:r w:rsidRPr="00661924">
              <w:t>R.PDSCH.</w:t>
            </w:r>
            <w:del w:id="16" w:author="Nokia" w:date="2024-08-23T09:23:00Z" w16du:dateUtc="2024-08-23T07:23:00Z">
              <w:r w:rsidDel="004714CD">
                <w:delText>5</w:delText>
              </w:r>
            </w:del>
            <w:ins w:id="17" w:author="Nokia" w:date="2024-08-23T09:23:00Z" w16du:dateUtc="2024-08-23T07:23:00Z">
              <w:r w:rsidR="004714CD">
                <w:t>1</w:t>
              </w:r>
            </w:ins>
            <w:r w:rsidRPr="00661924">
              <w:t>-</w:t>
            </w:r>
            <w:del w:id="18" w:author="Nokia" w:date="2024-08-23T09:24:00Z" w16du:dateUtc="2024-08-23T07:24:00Z">
              <w:r w:rsidDel="004714CD">
                <w:delText>1</w:delText>
              </w:r>
            </w:del>
            <w:ins w:id="19" w:author="Nokia" w:date="2024-08-23T09:24:00Z" w16du:dateUtc="2024-08-23T07:24:00Z">
              <w:r w:rsidR="004714CD">
                <w:t>2</w:t>
              </w:r>
            </w:ins>
            <w:r w:rsidRPr="00661924">
              <w:t>.1 FDD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A9CCA" w14:textId="77777777" w:rsidR="00DC3904" w:rsidRDefault="00DC3904" w:rsidP="0052620A">
            <w:pPr>
              <w:pStyle w:val="TAC"/>
            </w:pPr>
            <w: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DCFF2" w14:textId="77777777" w:rsidR="00DC3904" w:rsidRDefault="00DC3904" w:rsidP="0052620A">
            <w:pPr>
              <w:pStyle w:val="TAC"/>
            </w:pPr>
            <w:r>
              <w:t>16QAM, 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F333B" w14:textId="77777777" w:rsidR="00DC3904" w:rsidRDefault="00DC3904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D40BD" w14:textId="77777777" w:rsidR="00DC3904" w:rsidRDefault="00DC3904" w:rsidP="0052620A">
            <w:pPr>
              <w:pStyle w:val="TAC"/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9787D" w14:textId="77777777" w:rsidR="00DC3904" w:rsidRDefault="00DC3904" w:rsidP="0052620A">
            <w:pPr>
              <w:pStyle w:val="TAC"/>
              <w:rPr>
                <w:lang w:val="en-US"/>
              </w:rPr>
            </w:pPr>
            <w:r>
              <w:t xml:space="preserve">2x4, ULA Low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0277B" w14:textId="77777777" w:rsidR="00DC3904" w:rsidRDefault="00DC3904" w:rsidP="0052620A">
            <w:pPr>
              <w:pStyle w:val="TAC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76BE1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t>11.5</w:t>
            </w:r>
          </w:p>
        </w:tc>
      </w:tr>
    </w:tbl>
    <w:p w14:paraId="76E3FE3C" w14:textId="77777777" w:rsidR="00DC3904" w:rsidRDefault="00DC3904" w:rsidP="00DC3904"/>
    <w:p w14:paraId="239D388A" w14:textId="77777777" w:rsidR="00DC3904" w:rsidRDefault="00DC3904" w:rsidP="00DC3904">
      <w:pPr>
        <w:pStyle w:val="TH"/>
      </w:pPr>
      <w:r>
        <w:t xml:space="preserve">Table5.2.3.1.16-4: Minimum performance for </w:t>
      </w:r>
      <w:r>
        <w:rPr>
          <w:rFonts w:eastAsia="SimSun"/>
        </w:rPr>
        <w:t>target UE with</w:t>
      </w:r>
      <w:r>
        <w:t xml:space="preserve"> Rank 2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7"/>
        <w:gridCol w:w="1519"/>
        <w:gridCol w:w="1138"/>
        <w:gridCol w:w="1178"/>
        <w:gridCol w:w="1424"/>
        <w:gridCol w:w="1424"/>
        <w:gridCol w:w="1530"/>
        <w:gridCol w:w="1444"/>
        <w:gridCol w:w="785"/>
      </w:tblGrid>
      <w:tr w:rsidR="00DC3904" w14:paraId="2FEC8B34" w14:textId="77777777" w:rsidTr="0052620A">
        <w:trPr>
          <w:trHeight w:val="355"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EB99B" w14:textId="77777777" w:rsidR="00DC3904" w:rsidRDefault="00DC3904" w:rsidP="0052620A">
            <w:pPr>
              <w:pStyle w:val="TAH"/>
            </w:pPr>
            <w:r>
              <w:t>Test num.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36758" w14:textId="77777777" w:rsidR="00DC3904" w:rsidRDefault="00DC3904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0745B" w14:textId="77777777" w:rsidR="00DC3904" w:rsidRDefault="00DC3904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CBBA7" w14:textId="77777777" w:rsidR="00DC3904" w:rsidRDefault="00DC3904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79B0E" w14:textId="77777777" w:rsidR="00DC3904" w:rsidRDefault="00DC3904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45A6D" w14:textId="77777777" w:rsidR="00DC3904" w:rsidRDefault="00DC3904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E87A" w14:textId="77777777" w:rsidR="00DC3904" w:rsidRDefault="00DC3904" w:rsidP="0052620A">
            <w:pPr>
              <w:pStyle w:val="TAH"/>
            </w:pPr>
            <w:r>
              <w:t>Reference value</w:t>
            </w:r>
          </w:p>
        </w:tc>
      </w:tr>
      <w:tr w:rsidR="00DC3904" w14:paraId="07C66AE0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51F89" w14:textId="77777777" w:rsidR="00DC3904" w:rsidRDefault="00DC3904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795D8" w14:textId="77777777" w:rsidR="00DC3904" w:rsidRDefault="00DC3904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7FD3" w14:textId="77777777" w:rsidR="00DC3904" w:rsidRDefault="00DC3904" w:rsidP="0052620A">
            <w:pPr>
              <w:pStyle w:val="TAH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07AF8" w14:textId="77777777" w:rsidR="00DC3904" w:rsidRDefault="00DC3904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A7A93" w14:textId="77777777" w:rsidR="00DC3904" w:rsidRDefault="00DC3904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2442" w14:textId="77777777" w:rsidR="00DC3904" w:rsidRDefault="00DC3904" w:rsidP="0052620A">
            <w:pPr>
              <w:pStyle w:val="TAH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4BD10" w14:textId="77777777" w:rsidR="00DC3904" w:rsidRDefault="00DC3904" w:rsidP="0052620A">
            <w:pPr>
              <w:pStyle w:val="TAH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5D46B" w14:textId="77777777" w:rsidR="00DC3904" w:rsidRDefault="00DC3904" w:rsidP="0052620A">
            <w:pPr>
              <w:pStyle w:val="TAH"/>
            </w:pPr>
            <w:r>
              <w:t>Fraction of</w:t>
            </w:r>
          </w:p>
          <w:p w14:paraId="51230342" w14:textId="77777777" w:rsidR="00DC3904" w:rsidRDefault="00DC3904" w:rsidP="0052620A">
            <w:pPr>
              <w:pStyle w:val="TAH"/>
            </w:pPr>
            <w:r>
              <w:t>maximum</w:t>
            </w:r>
          </w:p>
          <w:p w14:paraId="4740D484" w14:textId="77777777" w:rsidR="00DC3904" w:rsidRDefault="00DC3904" w:rsidP="0052620A">
            <w:pPr>
              <w:pStyle w:val="TAH"/>
            </w:pPr>
            <w:r>
              <w:t>throughput</w:t>
            </w:r>
          </w:p>
          <w:p w14:paraId="1D25A81E" w14:textId="77777777" w:rsidR="00DC3904" w:rsidRDefault="00DC3904" w:rsidP="0052620A">
            <w:pPr>
              <w:pStyle w:val="TAH"/>
            </w:pPr>
            <w:r>
              <w:t>(%)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F4A69" w14:textId="77777777" w:rsidR="00DC3904" w:rsidRDefault="00DC3904" w:rsidP="0052620A">
            <w:pPr>
              <w:pStyle w:val="TAH"/>
            </w:pPr>
            <w:r>
              <w:t>SNR (dB)</w:t>
            </w:r>
          </w:p>
        </w:tc>
      </w:tr>
      <w:tr w:rsidR="00DC3904" w14:paraId="0674DD20" w14:textId="77777777" w:rsidTr="0052620A">
        <w:trPr>
          <w:trHeight w:val="18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EC6D9" w14:textId="77777777" w:rsidR="00DC3904" w:rsidRDefault="00DC3904" w:rsidP="0052620A">
            <w:pPr>
              <w:pStyle w:val="TAC"/>
            </w:pPr>
            <w:r>
              <w:t>2-1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F6ADF" w14:textId="77777777" w:rsidR="00DC3904" w:rsidRDefault="00DC3904" w:rsidP="0052620A">
            <w:pPr>
              <w:pStyle w:val="TAC"/>
            </w:pPr>
            <w:r>
              <w:rPr>
                <w:szCs w:val="18"/>
              </w:rPr>
              <w:t>R.PDSCH.5-1.2 FDD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A009" w14:textId="77777777" w:rsidR="00DC3904" w:rsidRDefault="00DC3904" w:rsidP="0052620A">
            <w:pPr>
              <w:pStyle w:val="TAC"/>
            </w:pPr>
            <w: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F6DDB" w14:textId="77777777" w:rsidR="00DC3904" w:rsidRDefault="00DC3904" w:rsidP="0052620A">
            <w:pPr>
              <w:pStyle w:val="TAC"/>
            </w:pPr>
            <w:r>
              <w:t>16QAM, 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65CAC" w14:textId="77777777" w:rsidR="00DC3904" w:rsidRDefault="00DC3904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E24D3" w14:textId="77777777" w:rsidR="00DC3904" w:rsidRDefault="00DC3904" w:rsidP="0052620A">
            <w:pPr>
              <w:pStyle w:val="TAC"/>
            </w:pPr>
            <w:r>
              <w:t xml:space="preserve">TDLA30-10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79389" w14:textId="77777777" w:rsidR="00DC3904" w:rsidRDefault="00DC3904" w:rsidP="0052620A">
            <w:pPr>
              <w:pStyle w:val="TAC"/>
              <w:rPr>
                <w:lang w:val="en-US"/>
              </w:rPr>
            </w:pPr>
            <w:r>
              <w:t xml:space="preserve">4x4, ULA Low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3C34A" w14:textId="77777777" w:rsidR="00DC3904" w:rsidRDefault="00DC3904" w:rsidP="0052620A">
            <w:pPr>
              <w:pStyle w:val="TAC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7C387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t>15.3</w:t>
            </w:r>
          </w:p>
        </w:tc>
      </w:tr>
    </w:tbl>
    <w:p w14:paraId="4C53C840" w14:textId="77777777" w:rsidR="00DC3904" w:rsidRDefault="00DC3904" w:rsidP="00DC3904"/>
    <w:p w14:paraId="45361EDC" w14:textId="77777777" w:rsidR="00DC3904" w:rsidRDefault="00DC3904" w:rsidP="00DC3904">
      <w:r>
        <w:rPr>
          <w:noProof/>
        </w:rPr>
        <w:t xml:space="preserve">The parameters in Table  5.2.3.1.16-5 are configured for requirements with </w:t>
      </w:r>
      <w:proofErr w:type="spellStart"/>
      <w:r>
        <w:rPr>
          <w:lang w:val="sv-SE"/>
        </w:rPr>
        <w:t>Enhanced</w:t>
      </w:r>
      <w:proofErr w:type="spellEnd"/>
      <w:r>
        <w:rPr>
          <w:lang w:val="sv-SE"/>
        </w:rPr>
        <w:t xml:space="preserve"> </w:t>
      </w:r>
      <w:r>
        <w:t xml:space="preserve">receiver </w:t>
      </w:r>
      <w:proofErr w:type="spellStart"/>
      <w:r>
        <w:rPr>
          <w:lang w:val="sv-SE"/>
        </w:rPr>
        <w:t>Type</w:t>
      </w:r>
      <w:proofErr w:type="spellEnd"/>
      <w:r>
        <w:rPr>
          <w:lang w:val="sv-SE"/>
        </w:rPr>
        <w:t xml:space="preserve"> 2 </w:t>
      </w:r>
      <w:r>
        <w:t>for intra-cell inter-user interference.</w:t>
      </w:r>
    </w:p>
    <w:p w14:paraId="484AAF12" w14:textId="77777777" w:rsidR="00DC3904" w:rsidRDefault="00DC3904" w:rsidP="00DC3904"/>
    <w:p w14:paraId="742B1483" w14:textId="77777777" w:rsidR="00DC3904" w:rsidRDefault="00DC3904" w:rsidP="00DC3904">
      <w:pPr>
        <w:pStyle w:val="TH"/>
      </w:pPr>
      <w:r>
        <w:t xml:space="preserve">Table 5.2.3.1.16-5: </w:t>
      </w:r>
      <w:proofErr w:type="spellStart"/>
      <w:r>
        <w:t>Assitance</w:t>
      </w:r>
      <w:proofErr w:type="spellEnd"/>
      <w:r>
        <w:t xml:space="preserve"> Information parameters for requirements with </w:t>
      </w:r>
      <w:proofErr w:type="spellStart"/>
      <w:r>
        <w:rPr>
          <w:lang w:val="sv-SE"/>
        </w:rPr>
        <w:t>Enhanced</w:t>
      </w:r>
      <w:proofErr w:type="spellEnd"/>
      <w:r>
        <w:rPr>
          <w:lang w:val="sv-SE"/>
        </w:rPr>
        <w:t xml:space="preserve"> </w:t>
      </w:r>
      <w:r>
        <w:t xml:space="preserve">receiver </w:t>
      </w:r>
      <w:proofErr w:type="spellStart"/>
      <w:r>
        <w:rPr>
          <w:lang w:val="sv-SE"/>
        </w:rPr>
        <w:t>Type</w:t>
      </w:r>
      <w:proofErr w:type="spellEnd"/>
      <w:r>
        <w:rPr>
          <w:lang w:val="sv-SE"/>
        </w:rPr>
        <w:t xml:space="preserve">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878"/>
        <w:gridCol w:w="4628"/>
      </w:tblGrid>
      <w:tr w:rsidR="00DC3904" w14:paraId="564512F7" w14:textId="77777777" w:rsidTr="0052620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D0AA" w14:textId="77777777" w:rsidR="00DC3904" w:rsidRDefault="00DC3904" w:rsidP="0052620A">
            <w:pPr>
              <w:pStyle w:val="TAH"/>
            </w:pPr>
            <w:r>
              <w:t>Parameter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D2F7" w14:textId="77777777" w:rsidR="00DC3904" w:rsidRDefault="00DC3904" w:rsidP="0052620A">
            <w:pPr>
              <w:pStyle w:val="TAH"/>
              <w:rPr>
                <w:lang w:eastAsia="zh-CN"/>
              </w:rPr>
            </w:pPr>
            <w:r>
              <w:t>Value</w:t>
            </w:r>
          </w:p>
        </w:tc>
      </w:tr>
      <w:tr w:rsidR="00DC3904" w14:paraId="2E2E006C" w14:textId="77777777" w:rsidTr="0052620A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6147" w14:textId="77777777" w:rsidR="00DC3904" w:rsidRDefault="00DC3904" w:rsidP="0052620A">
            <w:pPr>
              <w:pStyle w:val="TAL"/>
            </w:pPr>
            <w:r>
              <w:t>AdvancedReceiver-MU-MIMO-r18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A894" w14:textId="77777777" w:rsidR="00DC3904" w:rsidRDefault="00DC3904" w:rsidP="0052620A">
            <w:pPr>
              <w:pStyle w:val="TAL"/>
            </w:pPr>
            <w:proofErr w:type="spellStart"/>
            <w:r>
              <w:t>precodingAndResourceAllocation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E9B0" w14:textId="77777777" w:rsidR="00DC3904" w:rsidRDefault="00DC3904" w:rsidP="0052620A">
            <w:pPr>
              <w:pStyle w:val="TAC"/>
            </w:pPr>
            <w:r>
              <w:t>True</w:t>
            </w:r>
          </w:p>
        </w:tc>
      </w:tr>
      <w:tr w:rsidR="00DC3904" w14:paraId="4CE2FCE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EFE6" w14:textId="77777777" w:rsidR="00DC3904" w:rsidRDefault="00DC3904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1B06" w14:textId="77777777" w:rsidR="00DC3904" w:rsidRDefault="00DC3904" w:rsidP="0052620A">
            <w:pPr>
              <w:pStyle w:val="TAL"/>
            </w:pPr>
            <w:proofErr w:type="spellStart"/>
            <w:r>
              <w:t>pdsch-TimeDomainAllocation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887" w14:textId="77777777" w:rsidR="00DC3904" w:rsidRDefault="00DC3904" w:rsidP="0052620A">
            <w:pPr>
              <w:pStyle w:val="TAC"/>
            </w:pPr>
            <w:r>
              <w:t>True</w:t>
            </w:r>
          </w:p>
        </w:tc>
      </w:tr>
      <w:tr w:rsidR="00DC3904" w14:paraId="7A9AAA2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9019" w14:textId="77777777" w:rsidR="00DC3904" w:rsidRDefault="00DC3904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E8ED" w14:textId="77777777" w:rsidR="00DC3904" w:rsidRDefault="00DC3904" w:rsidP="0052620A">
            <w:pPr>
              <w:pStyle w:val="TAL"/>
            </w:pPr>
            <w:proofErr w:type="spellStart"/>
            <w:r>
              <w:t>mcs</w:t>
            </w:r>
            <w:proofErr w:type="spellEnd"/>
            <w:r>
              <w:t>-Table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7768" w14:textId="77777777" w:rsidR="00DC3904" w:rsidRDefault="00DC3904" w:rsidP="0052620A">
            <w:pPr>
              <w:pStyle w:val="TAC"/>
            </w:pPr>
            <w:r>
              <w:t>qam256</w:t>
            </w:r>
          </w:p>
        </w:tc>
      </w:tr>
      <w:tr w:rsidR="00DC3904" w14:paraId="56DA874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2836" w14:textId="77777777" w:rsidR="00DC3904" w:rsidRDefault="00DC3904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6B5F" w14:textId="77777777" w:rsidR="00DC3904" w:rsidRDefault="00DC3904" w:rsidP="0052620A">
            <w:pPr>
              <w:pStyle w:val="TAL"/>
            </w:pPr>
            <w:r>
              <w:t>advReceiver-MU-MIMO-DCI-1-1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E77E" w14:textId="77777777" w:rsidR="00DC3904" w:rsidRDefault="00DC3904" w:rsidP="0052620A">
            <w:pPr>
              <w:pStyle w:val="TAC"/>
            </w:pPr>
            <w:r>
              <w:t>Enabled</w:t>
            </w:r>
          </w:p>
        </w:tc>
      </w:tr>
      <w:tr w:rsidR="00DC3904" w14:paraId="3CE04176" w14:textId="77777777" w:rsidTr="0052620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1CC5" w14:textId="77777777" w:rsidR="00DC3904" w:rsidRDefault="00DC3904" w:rsidP="0052620A">
            <w:pPr>
              <w:pStyle w:val="TAL"/>
            </w:pPr>
            <w:r>
              <w:t>Co-scheduled UE information in DCI (Table 7.3.1.2.2-12 of TS38.212)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0D9" w14:textId="77777777" w:rsidR="00DC3904" w:rsidRDefault="00DC3904" w:rsidP="0052620A">
            <w:pPr>
              <w:pStyle w:val="TAC"/>
            </w:pPr>
            <w:r>
              <w:t>1 for Test 3-1</w:t>
            </w:r>
          </w:p>
          <w:p w14:paraId="27692FE9" w14:textId="77777777" w:rsidR="00DC3904" w:rsidRDefault="00DC3904" w:rsidP="0052620A">
            <w:pPr>
              <w:pStyle w:val="TAC"/>
            </w:pPr>
            <w:r>
              <w:t>2 for Test 4-1</w:t>
            </w:r>
          </w:p>
          <w:p w14:paraId="095FD7A3" w14:textId="77777777" w:rsidR="00DC3904" w:rsidRDefault="00DC3904" w:rsidP="0052620A">
            <w:pPr>
              <w:pStyle w:val="TAC"/>
            </w:pPr>
            <w:r>
              <w:t>6 for Test 3-2, 4-2</w:t>
            </w:r>
          </w:p>
        </w:tc>
      </w:tr>
    </w:tbl>
    <w:p w14:paraId="023C1D05" w14:textId="77777777" w:rsidR="00DC3904" w:rsidRDefault="00DC3904" w:rsidP="00DC3904">
      <w:pPr>
        <w:rPr>
          <w:noProof/>
        </w:rPr>
      </w:pPr>
    </w:p>
    <w:p w14:paraId="5731F16D" w14:textId="77777777" w:rsidR="00DC3904" w:rsidRDefault="00DC3904" w:rsidP="00DC3904">
      <w:pPr>
        <w:pStyle w:val="TH"/>
      </w:pPr>
      <w:r>
        <w:t xml:space="preserve">Table 5.2.3.1.16-6: Minimum performance for target UE with Rank 1 with </w:t>
      </w:r>
      <w:proofErr w:type="spellStart"/>
      <w:r>
        <w:rPr>
          <w:lang w:val="sv-SE"/>
        </w:rPr>
        <w:t>Enhanced</w:t>
      </w:r>
      <w:proofErr w:type="spellEnd"/>
      <w:r>
        <w:rPr>
          <w:lang w:val="sv-SE"/>
        </w:rPr>
        <w:t xml:space="preserve"> </w:t>
      </w:r>
      <w:r>
        <w:t xml:space="preserve">receiver </w:t>
      </w:r>
      <w:proofErr w:type="spellStart"/>
      <w:r>
        <w:rPr>
          <w:lang w:val="sv-SE"/>
        </w:rPr>
        <w:t>Type</w:t>
      </w:r>
      <w:proofErr w:type="spellEnd"/>
      <w:r>
        <w:rPr>
          <w:lang w:val="sv-SE"/>
        </w:rPr>
        <w:t xml:space="preserve"> 2 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7"/>
        <w:gridCol w:w="1519"/>
        <w:gridCol w:w="1138"/>
        <w:gridCol w:w="1178"/>
        <w:gridCol w:w="1424"/>
        <w:gridCol w:w="1424"/>
        <w:gridCol w:w="1530"/>
        <w:gridCol w:w="1444"/>
        <w:gridCol w:w="785"/>
      </w:tblGrid>
      <w:tr w:rsidR="00DC3904" w14:paraId="16F2AD11" w14:textId="77777777" w:rsidTr="0052620A">
        <w:trPr>
          <w:trHeight w:val="355"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CDAC" w14:textId="77777777" w:rsidR="00DC3904" w:rsidRDefault="00DC3904" w:rsidP="0052620A">
            <w:pPr>
              <w:pStyle w:val="TAH"/>
            </w:pPr>
            <w:r>
              <w:t>Test num.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A1F9D" w14:textId="77777777" w:rsidR="00DC3904" w:rsidRDefault="00DC3904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BCBF6" w14:textId="77777777" w:rsidR="00DC3904" w:rsidRDefault="00DC3904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C7502" w14:textId="77777777" w:rsidR="00DC3904" w:rsidRDefault="00DC3904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1A2FF" w14:textId="77777777" w:rsidR="00DC3904" w:rsidRDefault="00DC3904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6DF3D" w14:textId="77777777" w:rsidR="00DC3904" w:rsidRDefault="00DC3904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EEF64" w14:textId="77777777" w:rsidR="00DC3904" w:rsidRDefault="00DC3904" w:rsidP="0052620A">
            <w:pPr>
              <w:pStyle w:val="TAH"/>
            </w:pPr>
            <w:r>
              <w:t>Reference value</w:t>
            </w:r>
          </w:p>
        </w:tc>
      </w:tr>
      <w:tr w:rsidR="00DC3904" w14:paraId="00B20E51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621A4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580D1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BD606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E8703" w14:textId="77777777" w:rsidR="00DC3904" w:rsidRDefault="00DC3904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E47F8" w14:textId="77777777" w:rsidR="00DC3904" w:rsidRDefault="00DC3904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BD2AD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E3207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2280E" w14:textId="77777777" w:rsidR="00DC3904" w:rsidRDefault="00DC3904" w:rsidP="0052620A">
            <w:pPr>
              <w:pStyle w:val="TAH"/>
            </w:pPr>
            <w:r>
              <w:t>Fraction of</w:t>
            </w:r>
          </w:p>
          <w:p w14:paraId="4EB7A868" w14:textId="77777777" w:rsidR="00DC3904" w:rsidRDefault="00DC3904" w:rsidP="0052620A">
            <w:pPr>
              <w:pStyle w:val="TAH"/>
            </w:pPr>
            <w:r>
              <w:t>maximum</w:t>
            </w:r>
          </w:p>
          <w:p w14:paraId="76C4796A" w14:textId="77777777" w:rsidR="00DC3904" w:rsidRDefault="00DC3904" w:rsidP="0052620A">
            <w:pPr>
              <w:pStyle w:val="TAH"/>
            </w:pPr>
            <w:r>
              <w:t>throughput</w:t>
            </w:r>
          </w:p>
          <w:p w14:paraId="6A72DD54" w14:textId="77777777" w:rsidR="00DC3904" w:rsidRDefault="00DC3904" w:rsidP="0052620A">
            <w:pPr>
              <w:pStyle w:val="TAH"/>
            </w:pPr>
            <w:r>
              <w:t>(%)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1C93D" w14:textId="77777777" w:rsidR="00DC3904" w:rsidRDefault="00DC3904" w:rsidP="0052620A">
            <w:pPr>
              <w:pStyle w:val="TAH"/>
            </w:pPr>
            <w:r>
              <w:t>SNR (dB)</w:t>
            </w:r>
          </w:p>
        </w:tc>
      </w:tr>
      <w:tr w:rsidR="00DC3904" w14:paraId="63E09B1C" w14:textId="77777777" w:rsidTr="0052620A">
        <w:trPr>
          <w:trHeight w:val="18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BF525" w14:textId="77777777" w:rsidR="00DC3904" w:rsidRDefault="00DC3904" w:rsidP="0052620A">
            <w:pPr>
              <w:pStyle w:val="TAC"/>
            </w:pPr>
            <w:r>
              <w:t>3-1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85D5E" w14:textId="0BF96389" w:rsidR="00DC3904" w:rsidRDefault="00DC3904" w:rsidP="0052620A">
            <w:pPr>
              <w:pStyle w:val="TAC"/>
            </w:pPr>
            <w:r>
              <w:t>R.PDSCH.</w:t>
            </w:r>
            <w:del w:id="20" w:author="Nokia" w:date="2024-08-23T09:23:00Z" w16du:dateUtc="2024-08-23T07:23:00Z">
              <w:r w:rsidDel="004714CD">
                <w:delText>5</w:delText>
              </w:r>
            </w:del>
            <w:ins w:id="21" w:author="Nokia" w:date="2024-08-23T09:23:00Z" w16du:dateUtc="2024-08-23T07:23:00Z">
              <w:r w:rsidR="004714CD">
                <w:t>1</w:t>
              </w:r>
            </w:ins>
            <w:r>
              <w:t>-</w:t>
            </w:r>
            <w:del w:id="22" w:author="Nokia" w:date="2024-08-23T09:23:00Z" w16du:dateUtc="2024-08-23T07:23:00Z">
              <w:r w:rsidDel="004714CD">
                <w:delText>1</w:delText>
              </w:r>
            </w:del>
            <w:ins w:id="23" w:author="Nokia" w:date="2024-08-23T09:23:00Z" w16du:dateUtc="2024-08-23T07:23:00Z">
              <w:r w:rsidR="004714CD">
                <w:t>2</w:t>
              </w:r>
            </w:ins>
            <w:r>
              <w:t>.1 FDD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A4AE" w14:textId="77777777" w:rsidR="00DC3904" w:rsidRDefault="00DC3904" w:rsidP="0052620A">
            <w:pPr>
              <w:pStyle w:val="TAC"/>
            </w:pPr>
            <w: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96A2" w14:textId="77777777" w:rsidR="00DC3904" w:rsidRDefault="00DC3904" w:rsidP="0052620A">
            <w:pPr>
              <w:pStyle w:val="TAC"/>
            </w:pPr>
            <w:r>
              <w:t>16QAM, 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37C26" w14:textId="77777777" w:rsidR="00DC3904" w:rsidRDefault="00DC3904" w:rsidP="0052620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 QPSK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9999" w14:textId="77777777" w:rsidR="00DC3904" w:rsidRDefault="00DC3904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72341" w14:textId="77777777" w:rsidR="00DC3904" w:rsidRDefault="00DC3904" w:rsidP="0052620A">
            <w:pPr>
              <w:pStyle w:val="TAC"/>
            </w:pPr>
            <w:r>
              <w:t xml:space="preserve">2x4, ULA Medium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02F95" w14:textId="77777777" w:rsidR="00DC3904" w:rsidRDefault="00DC3904" w:rsidP="0052620A">
            <w:pPr>
              <w:pStyle w:val="TAC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4A98" w14:textId="77777777" w:rsidR="00DC3904" w:rsidRDefault="00DC3904" w:rsidP="0052620A">
            <w:pPr>
              <w:pStyle w:val="TAC"/>
            </w:pPr>
            <w:r>
              <w:t>[15.2]</w:t>
            </w:r>
          </w:p>
        </w:tc>
      </w:tr>
      <w:tr w:rsidR="00DC3904" w14:paraId="216AE3F6" w14:textId="77777777" w:rsidTr="0052620A">
        <w:trPr>
          <w:trHeight w:val="18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B5E9C" w14:textId="77777777" w:rsidR="00DC3904" w:rsidRDefault="00DC3904" w:rsidP="0052620A">
            <w:pPr>
              <w:pStyle w:val="TAC"/>
            </w:pPr>
            <w:r>
              <w:t>3-2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94D8D" w14:textId="77777777" w:rsidR="00DC3904" w:rsidRDefault="00DC3904" w:rsidP="0052620A">
            <w:pPr>
              <w:pStyle w:val="TAC"/>
            </w:pPr>
            <w:r>
              <w:t>R.PDSCH.5-1.3 FDD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13FC" w14:textId="77777777" w:rsidR="00DC3904" w:rsidRDefault="00DC3904" w:rsidP="0052620A">
            <w:pPr>
              <w:pStyle w:val="TAC"/>
            </w:pPr>
            <w: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86465" w14:textId="77777777" w:rsidR="00DC3904" w:rsidRDefault="00DC3904" w:rsidP="0052620A">
            <w:pPr>
              <w:pStyle w:val="TAC"/>
            </w:pPr>
            <w:r>
              <w:t>64QAM, 0.43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032DB" w14:textId="77777777" w:rsidR="00DC3904" w:rsidRDefault="00DC3904" w:rsidP="0052620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BF64B" w14:textId="77777777" w:rsidR="00DC3904" w:rsidRDefault="00DC3904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462F3" w14:textId="77777777" w:rsidR="00DC3904" w:rsidRDefault="00DC3904" w:rsidP="0052620A">
            <w:pPr>
              <w:pStyle w:val="TAC"/>
            </w:pPr>
            <w:r>
              <w:t xml:space="preserve">2x4, ULA Medium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4FDF7" w14:textId="77777777" w:rsidR="00DC3904" w:rsidRDefault="00DC3904" w:rsidP="0052620A">
            <w:pPr>
              <w:pStyle w:val="TAC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F9F9A" w14:textId="77777777" w:rsidR="00DC3904" w:rsidRDefault="00DC3904" w:rsidP="0052620A">
            <w:pPr>
              <w:pStyle w:val="TAC"/>
            </w:pPr>
            <w:r>
              <w:t>[24.2]</w:t>
            </w:r>
          </w:p>
        </w:tc>
      </w:tr>
    </w:tbl>
    <w:p w14:paraId="1CB82884" w14:textId="77777777" w:rsidR="00DC3904" w:rsidRDefault="00DC3904" w:rsidP="00DC3904">
      <w:pPr>
        <w:rPr>
          <w:rFonts w:ascii="Arial" w:eastAsia="SimSun" w:hAnsi="Arial"/>
          <w:b/>
        </w:rPr>
      </w:pPr>
    </w:p>
    <w:p w14:paraId="5FF702C1" w14:textId="77777777" w:rsidR="00DC3904" w:rsidRDefault="00DC3904" w:rsidP="00DC3904">
      <w:pPr>
        <w:pStyle w:val="TH"/>
      </w:pPr>
      <w:r w:rsidRPr="002A0C88">
        <w:t>Table5.2.3.1.16-7: Minimum performance for target UE with Rank 2 with Enhanced receiver</w:t>
      </w: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7"/>
        <w:gridCol w:w="1519"/>
        <w:gridCol w:w="1138"/>
        <w:gridCol w:w="1178"/>
        <w:gridCol w:w="1424"/>
        <w:gridCol w:w="1424"/>
        <w:gridCol w:w="1530"/>
        <w:gridCol w:w="1444"/>
        <w:gridCol w:w="785"/>
      </w:tblGrid>
      <w:tr w:rsidR="00DC3904" w14:paraId="5B42A86C" w14:textId="77777777" w:rsidTr="0052620A">
        <w:trPr>
          <w:trHeight w:val="355"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185CD" w14:textId="77777777" w:rsidR="00DC3904" w:rsidRDefault="00DC3904" w:rsidP="0052620A">
            <w:pPr>
              <w:pStyle w:val="TAH"/>
            </w:pPr>
            <w:r>
              <w:t>Test num.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6BB39" w14:textId="77777777" w:rsidR="00DC3904" w:rsidRDefault="00DC3904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96AED" w14:textId="77777777" w:rsidR="00DC3904" w:rsidRDefault="00DC3904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7CB2F" w14:textId="77777777" w:rsidR="00DC3904" w:rsidRDefault="00DC3904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8FAF" w14:textId="77777777" w:rsidR="00DC3904" w:rsidRDefault="00DC3904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6FC99" w14:textId="77777777" w:rsidR="00DC3904" w:rsidRDefault="00DC3904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55320" w14:textId="77777777" w:rsidR="00DC3904" w:rsidRDefault="00DC3904" w:rsidP="0052620A">
            <w:pPr>
              <w:pStyle w:val="TAH"/>
            </w:pPr>
            <w:r>
              <w:t>Reference value</w:t>
            </w:r>
          </w:p>
        </w:tc>
      </w:tr>
      <w:tr w:rsidR="00DC3904" w14:paraId="16F8C333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4211C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FBE5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8065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C7471" w14:textId="77777777" w:rsidR="00DC3904" w:rsidRDefault="00DC3904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BCD0C" w14:textId="77777777" w:rsidR="00DC3904" w:rsidRDefault="00DC3904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60F78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C22BA" w14:textId="77777777" w:rsidR="00DC3904" w:rsidRDefault="00DC3904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D0514" w14:textId="77777777" w:rsidR="00DC3904" w:rsidRDefault="00DC3904" w:rsidP="0052620A">
            <w:pPr>
              <w:pStyle w:val="TAH"/>
            </w:pPr>
            <w:r>
              <w:t>Fraction of</w:t>
            </w:r>
          </w:p>
          <w:p w14:paraId="0A28B593" w14:textId="77777777" w:rsidR="00DC3904" w:rsidRDefault="00DC3904" w:rsidP="0052620A">
            <w:pPr>
              <w:pStyle w:val="TAH"/>
            </w:pPr>
            <w:r>
              <w:t>maximum</w:t>
            </w:r>
          </w:p>
          <w:p w14:paraId="56CA6BB1" w14:textId="77777777" w:rsidR="00DC3904" w:rsidRDefault="00DC3904" w:rsidP="0052620A">
            <w:pPr>
              <w:pStyle w:val="TAH"/>
            </w:pPr>
            <w:r>
              <w:t>throughput</w:t>
            </w:r>
          </w:p>
          <w:p w14:paraId="2E925459" w14:textId="77777777" w:rsidR="00DC3904" w:rsidRDefault="00DC3904" w:rsidP="0052620A">
            <w:pPr>
              <w:pStyle w:val="TAH"/>
            </w:pPr>
            <w:r>
              <w:t>(%)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A9527" w14:textId="77777777" w:rsidR="00DC3904" w:rsidRDefault="00DC3904" w:rsidP="0052620A">
            <w:pPr>
              <w:pStyle w:val="TAH"/>
            </w:pPr>
            <w:r>
              <w:t>SNR (dB)</w:t>
            </w:r>
          </w:p>
        </w:tc>
      </w:tr>
      <w:tr w:rsidR="00DC3904" w14:paraId="60DA605C" w14:textId="77777777" w:rsidTr="0052620A">
        <w:trPr>
          <w:trHeight w:val="18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540AF" w14:textId="77777777" w:rsidR="00DC3904" w:rsidRDefault="00DC3904" w:rsidP="0052620A">
            <w:pPr>
              <w:pStyle w:val="TAC"/>
            </w:pPr>
            <w:r>
              <w:lastRenderedPageBreak/>
              <w:t>4-1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F6C84" w14:textId="77777777" w:rsidR="00DC3904" w:rsidRDefault="00DC3904" w:rsidP="0052620A">
            <w:pPr>
              <w:pStyle w:val="TAC"/>
            </w:pPr>
            <w:r>
              <w:t>R.PDSCH.5-1.4 FDD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2CFDA" w14:textId="77777777" w:rsidR="00DC3904" w:rsidRDefault="00DC3904" w:rsidP="0052620A">
            <w:pPr>
              <w:pStyle w:val="TAC"/>
            </w:pPr>
            <w: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DE7A" w14:textId="77777777" w:rsidR="00DC3904" w:rsidRDefault="00DC3904" w:rsidP="0052620A">
            <w:pPr>
              <w:pStyle w:val="TAC"/>
            </w:pPr>
            <w:r>
              <w:t>64QAM, 0.43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FA09A" w14:textId="77777777" w:rsidR="00DC3904" w:rsidRDefault="00DC3904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0E2D9" w14:textId="77777777" w:rsidR="00DC3904" w:rsidRDefault="00DC3904" w:rsidP="0052620A">
            <w:pPr>
              <w:pStyle w:val="TAC"/>
            </w:pPr>
            <w:r>
              <w:t xml:space="preserve">TDLA30-10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B93CB" w14:textId="77777777" w:rsidR="00DC3904" w:rsidRDefault="00DC3904" w:rsidP="0052620A">
            <w:pPr>
              <w:pStyle w:val="TAC"/>
            </w:pPr>
            <w:r>
              <w:t xml:space="preserve">4x4, ULA Low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1C157" w14:textId="77777777" w:rsidR="00DC3904" w:rsidRDefault="00DC3904" w:rsidP="0052620A">
            <w:pPr>
              <w:pStyle w:val="TAC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30457" w14:textId="77777777" w:rsidR="00DC3904" w:rsidRDefault="00DC3904" w:rsidP="0052620A">
            <w:pPr>
              <w:pStyle w:val="TAC"/>
              <w:rPr>
                <w:lang w:eastAsia="zh-CN"/>
              </w:rPr>
            </w:pPr>
            <w:r>
              <w:t>[19.3]</w:t>
            </w:r>
          </w:p>
        </w:tc>
      </w:tr>
      <w:tr w:rsidR="00DC3904" w14:paraId="006195B3" w14:textId="77777777" w:rsidTr="0052620A">
        <w:trPr>
          <w:trHeight w:val="18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F92B2" w14:textId="77777777" w:rsidR="00DC3904" w:rsidRDefault="00DC3904" w:rsidP="0052620A">
            <w:pPr>
              <w:pStyle w:val="TAC"/>
            </w:pPr>
            <w:r>
              <w:t>4-2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B985F" w14:textId="77777777" w:rsidR="00DC3904" w:rsidRDefault="00DC3904" w:rsidP="0052620A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R.PDSCH.5-1.2 FDD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48F5" w14:textId="77777777" w:rsidR="00DC3904" w:rsidRDefault="00DC3904" w:rsidP="0052620A">
            <w:pPr>
              <w:pStyle w:val="TAC"/>
            </w:pPr>
            <w:r>
              <w:t>10 / 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8ADAD" w14:textId="77777777" w:rsidR="00DC3904" w:rsidRDefault="00DC3904" w:rsidP="0052620A">
            <w:pPr>
              <w:pStyle w:val="TAC"/>
            </w:pPr>
            <w:r>
              <w:t>16QAM, 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BBB68" w14:textId="77777777" w:rsidR="00DC3904" w:rsidRDefault="00DC3904" w:rsidP="0052620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 QPSK symbols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184D6" w14:textId="77777777" w:rsidR="00DC3904" w:rsidRDefault="00DC3904" w:rsidP="0052620A">
            <w:pPr>
              <w:pStyle w:val="TAC"/>
            </w:pPr>
            <w:r>
              <w:t xml:space="preserve">TDLA30-10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1C97B" w14:textId="77777777" w:rsidR="00DC3904" w:rsidRDefault="00DC3904" w:rsidP="0052620A">
            <w:pPr>
              <w:pStyle w:val="TAC"/>
            </w:pPr>
            <w:r>
              <w:t xml:space="preserve">4x4, ULA Low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B2EF5" w14:textId="77777777" w:rsidR="00DC3904" w:rsidRDefault="00DC3904" w:rsidP="0052620A">
            <w:pPr>
              <w:pStyle w:val="TAC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5141F" w14:textId="77777777" w:rsidR="00DC3904" w:rsidRDefault="00DC3904" w:rsidP="0052620A">
            <w:pPr>
              <w:pStyle w:val="TAC"/>
            </w:pPr>
            <w:r>
              <w:t>[14.4]</w:t>
            </w:r>
          </w:p>
        </w:tc>
      </w:tr>
    </w:tbl>
    <w:p w14:paraId="3AB89C7D" w14:textId="77777777" w:rsidR="00DC3904" w:rsidRPr="002A0C88" w:rsidRDefault="00DC3904" w:rsidP="00DC3904">
      <w:pPr>
        <w:pStyle w:val="TH"/>
      </w:pPr>
    </w:p>
    <w:p w14:paraId="67067DD8" w14:textId="0386AEE5" w:rsidR="00DC3904" w:rsidRDefault="00DC3904" w:rsidP="00DC3904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 w:rsidR="00DA42DD">
        <w:rPr>
          <w:b/>
          <w:i/>
          <w:noProof/>
          <w:color w:val="FF0000"/>
          <w:lang w:val="en-US" w:eastAsia="zh-CN"/>
        </w:rPr>
        <w:t>2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7BA6B141" w14:textId="16CCCC57" w:rsidR="00DC3904" w:rsidRDefault="00DC3904" w:rsidP="00DC3904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change </w:t>
      </w:r>
      <w:r w:rsidR="00DA42DD">
        <w:rPr>
          <w:b/>
          <w:i/>
          <w:noProof/>
          <w:color w:val="FF0000"/>
          <w:lang w:val="en-US" w:eastAsia="zh-CN"/>
        </w:rPr>
        <w:t>3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536848D5" w14:textId="77777777" w:rsidR="00303957" w:rsidRDefault="00303957" w:rsidP="00303957">
      <w:pPr>
        <w:pStyle w:val="Heading5"/>
      </w:pPr>
      <w:bookmarkStart w:id="24" w:name="_Toc114565755"/>
      <w:bookmarkStart w:id="25" w:name="_Toc123936051"/>
      <w:bookmarkStart w:id="26" w:name="_Toc124377066"/>
      <w:r>
        <w:t>5.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2</w:t>
      </w:r>
      <w:r>
        <w:t>.2.</w:t>
      </w:r>
      <w:r>
        <w:rPr>
          <w:lang w:eastAsia="zh-CN"/>
        </w:rPr>
        <w:t>17</w:t>
      </w:r>
      <w:r>
        <w:rPr>
          <w:rFonts w:hint="eastAsia"/>
          <w:lang w:eastAsia="zh-CN"/>
        </w:rPr>
        <w:tab/>
      </w:r>
      <w:r>
        <w:t>Minimum requirements for PDSCH with intra cell inter user interference</w:t>
      </w:r>
      <w:bookmarkEnd w:id="24"/>
      <w:bookmarkEnd w:id="25"/>
      <w:bookmarkEnd w:id="26"/>
    </w:p>
    <w:p w14:paraId="62BEE3B3" w14:textId="77777777" w:rsidR="00303957" w:rsidRDefault="00303957" w:rsidP="00303957">
      <w:pPr>
        <w:rPr>
          <w:rFonts w:ascii="Times-Roman" w:hAnsi="Times-Roman"/>
        </w:rPr>
      </w:pPr>
      <w:r>
        <w:rPr>
          <w:rFonts w:ascii="Times-Roman" w:eastAsia="SimSun" w:hAnsi="Times-Roman"/>
        </w:rPr>
        <w:t xml:space="preserve">The performance requirements are specified in Table 5.2.2.2.17-3, with the addition of test parameters in Table 5.2.2.2.17-2 and the downlink physical channel setup according to Annex </w:t>
      </w:r>
      <w:r>
        <w:rPr>
          <w:rFonts w:ascii="Times-Roman" w:eastAsia="SimSun" w:hAnsi="Times-Roman" w:hint="eastAsia"/>
        </w:rPr>
        <w:t>C.3.1</w:t>
      </w:r>
      <w:r>
        <w:rPr>
          <w:rFonts w:ascii="Times-Roman" w:eastAsia="SimSun" w:hAnsi="Times-Roman"/>
        </w:rPr>
        <w:t>.</w:t>
      </w:r>
    </w:p>
    <w:p w14:paraId="50323F70" w14:textId="77777777" w:rsidR="00303957" w:rsidRDefault="00303957" w:rsidP="00303957">
      <w:pPr>
        <w:rPr>
          <w:rFonts w:ascii="Times-Roman" w:eastAsia="SimSun" w:hAnsi="Times-Roman"/>
        </w:rPr>
      </w:pPr>
      <w:r>
        <w:rPr>
          <w:rFonts w:ascii="Times-Roman" w:hAnsi="Times-Roman"/>
        </w:rPr>
        <w:t>The performance requirements for UE</w:t>
      </w:r>
      <w:r>
        <w:rPr>
          <w:rFonts w:ascii="Times-Roman" w:hAnsi="Times-Roman"/>
          <w:lang w:eastAsia="zh-CN"/>
        </w:rPr>
        <w:t xml:space="preserve"> supporting </w:t>
      </w:r>
      <w:r>
        <w:rPr>
          <w:rFonts w:ascii="Times-Roman" w:hAnsi="Times-Roman"/>
          <w:lang w:val="en-US" w:eastAsia="zh-CN"/>
        </w:rPr>
        <w:t>E</w:t>
      </w:r>
      <w:proofErr w:type="spellStart"/>
      <w:r>
        <w:rPr>
          <w:rFonts w:ascii="Times-Roman" w:hAnsi="Times-Roman"/>
          <w:lang w:eastAsia="zh-CN"/>
        </w:rPr>
        <w:t>nhanced</w:t>
      </w:r>
      <w:proofErr w:type="spellEnd"/>
      <w:r>
        <w:rPr>
          <w:rFonts w:ascii="Times-Roman" w:hAnsi="Times-Roman"/>
          <w:lang w:eastAsia="zh-CN"/>
        </w:rPr>
        <w:t xml:space="preserve"> Receiver Type 2</w:t>
      </w:r>
      <w:r>
        <w:rPr>
          <w:lang w:val="en-US" w:eastAsia="zh-CN"/>
        </w:rPr>
        <w:t xml:space="preserve"> </w:t>
      </w:r>
      <w:r>
        <w:rPr>
          <w:rFonts w:ascii="Times-Roman" w:hAnsi="Times-Roman"/>
        </w:rPr>
        <w:t>are specified in Table 5.2.</w:t>
      </w:r>
      <w:r>
        <w:rPr>
          <w:rFonts w:ascii="Times-Roman" w:hAnsi="Times-Roman"/>
          <w:lang w:val="en-US" w:eastAsia="zh-CN"/>
        </w:rPr>
        <w:t>2.2.17-5</w:t>
      </w:r>
      <w:r>
        <w:rPr>
          <w:rFonts w:ascii="Times-Roman" w:hAnsi="Times-Roman"/>
        </w:rPr>
        <w:t>, with the addition of test parameters in Table 5.2.</w:t>
      </w:r>
      <w:r>
        <w:rPr>
          <w:rFonts w:ascii="Times-Roman" w:hAnsi="Times-Roman"/>
          <w:lang w:val="en-US" w:eastAsia="zh-CN"/>
        </w:rPr>
        <w:t xml:space="preserve">2.2.17-2 and </w:t>
      </w:r>
      <w:r>
        <w:rPr>
          <w:rFonts w:ascii="Times-Roman" w:hAnsi="Times-Roman"/>
        </w:rPr>
        <w:t>Table 5.2.</w:t>
      </w:r>
      <w:r>
        <w:rPr>
          <w:rFonts w:ascii="Times-Roman" w:hAnsi="Times-Roman"/>
          <w:lang w:val="en-US" w:eastAsia="zh-CN"/>
        </w:rPr>
        <w:t>2.2.17-4</w:t>
      </w:r>
      <w:r>
        <w:rPr>
          <w:rFonts w:ascii="Times-Roman" w:hAnsi="Times-Roman"/>
        </w:rPr>
        <w:t>, and the downlink physical channel setup according to Annex C.3.1.</w:t>
      </w:r>
    </w:p>
    <w:p w14:paraId="32B89DBB" w14:textId="77777777" w:rsidR="00303957" w:rsidRDefault="00303957" w:rsidP="00303957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test purpose</w:t>
      </w:r>
      <w:r>
        <w:rPr>
          <w:rFonts w:ascii="Times-Roman" w:eastAsia="SimSun" w:hAnsi="Times-Roman" w:hint="eastAsia"/>
        </w:rPr>
        <w:t>s</w:t>
      </w:r>
      <w:r>
        <w:rPr>
          <w:rFonts w:ascii="Times-Roman" w:eastAsia="SimSun" w:hAnsi="Times-Roman"/>
        </w:rPr>
        <w:t xml:space="preserve"> are specified in Table 5.2.2.2.17-1</w:t>
      </w:r>
      <w:r>
        <w:rPr>
          <w:rFonts w:ascii="Times-Roman" w:eastAsia="SimSun" w:hAnsi="Times-Roman" w:hint="eastAsia"/>
        </w:rPr>
        <w:t>.</w:t>
      </w:r>
    </w:p>
    <w:p w14:paraId="6F87D3F1" w14:textId="77777777" w:rsidR="00303957" w:rsidRDefault="00303957" w:rsidP="00303957">
      <w:pPr>
        <w:pStyle w:val="TH"/>
      </w:pPr>
      <w:r>
        <w:t>Table 5.2.2.2.17-1</w:t>
      </w:r>
      <w:r>
        <w:rPr>
          <w:rFonts w:hint="eastAsia"/>
        </w:rPr>
        <w:t>:</w:t>
      </w:r>
      <w: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03"/>
      </w:tblGrid>
      <w:tr w:rsidR="00303957" w14:paraId="40025F19" w14:textId="77777777" w:rsidTr="0052620A">
        <w:tc>
          <w:tcPr>
            <w:tcW w:w="4818" w:type="dxa"/>
            <w:shd w:val="clear" w:color="auto" w:fill="auto"/>
          </w:tcPr>
          <w:p w14:paraId="48DAA98E" w14:textId="77777777" w:rsidR="00303957" w:rsidRDefault="00303957" w:rsidP="0052620A">
            <w:pPr>
              <w:pStyle w:val="TAH"/>
            </w:pPr>
            <w:r>
              <w:t>Purpose</w:t>
            </w:r>
          </w:p>
        </w:tc>
        <w:tc>
          <w:tcPr>
            <w:tcW w:w="4803" w:type="dxa"/>
            <w:shd w:val="clear" w:color="auto" w:fill="auto"/>
          </w:tcPr>
          <w:p w14:paraId="07A780BC" w14:textId="77777777" w:rsidR="00303957" w:rsidRDefault="00303957" w:rsidP="0052620A">
            <w:pPr>
              <w:pStyle w:val="TAH"/>
            </w:pPr>
            <w:r>
              <w:t>Test index</w:t>
            </w:r>
          </w:p>
        </w:tc>
      </w:tr>
      <w:tr w:rsidR="00303957" w14:paraId="0B8EF8A5" w14:textId="77777777" w:rsidTr="0052620A">
        <w:tc>
          <w:tcPr>
            <w:tcW w:w="4818" w:type="dxa"/>
            <w:shd w:val="clear" w:color="auto" w:fill="auto"/>
          </w:tcPr>
          <w:p w14:paraId="360721C4" w14:textId="77777777" w:rsidR="00303957" w:rsidRDefault="00303957" w:rsidP="0052620A">
            <w:pPr>
              <w:pStyle w:val="TAL"/>
            </w:pPr>
            <w:r>
              <w:t xml:space="preserve">Verify the PDSCH performance under 2 receive antenna conditions when the PDSCH transmission of target UE is interfered by co-scheduled UE </w:t>
            </w:r>
          </w:p>
        </w:tc>
        <w:tc>
          <w:tcPr>
            <w:tcW w:w="4803" w:type="dxa"/>
            <w:shd w:val="clear" w:color="auto" w:fill="auto"/>
          </w:tcPr>
          <w:p w14:paraId="4AA73452" w14:textId="77777777" w:rsidR="00303957" w:rsidRDefault="00303957" w:rsidP="0052620A">
            <w:pPr>
              <w:pStyle w:val="TAL"/>
            </w:pPr>
            <w:r>
              <w:t xml:space="preserve">1-1 </w:t>
            </w:r>
          </w:p>
        </w:tc>
      </w:tr>
      <w:tr w:rsidR="00303957" w14:paraId="10028132" w14:textId="77777777" w:rsidTr="0052620A">
        <w:tc>
          <w:tcPr>
            <w:tcW w:w="4818" w:type="dxa"/>
            <w:shd w:val="clear" w:color="auto" w:fill="auto"/>
          </w:tcPr>
          <w:p w14:paraId="06E59707" w14:textId="77777777" w:rsidR="00303957" w:rsidRDefault="00303957" w:rsidP="0052620A">
            <w:pPr>
              <w:pStyle w:val="TAL"/>
            </w:pPr>
            <w:r>
              <w:t xml:space="preserve">Verify PDSCH performance under </w:t>
            </w:r>
            <w:r>
              <w:rPr>
                <w:lang w:val="en-US" w:eastAsia="zh-CN"/>
              </w:rPr>
              <w:t xml:space="preserve">2 </w:t>
            </w:r>
            <w:r>
              <w:t xml:space="preserve">receive antenna conditions, when the PDSCH transmission of target UE is interfered by co-scheduled UE with Enhanced Receiver Type 2 when modulation order for co-scheduled UE is explicitly </w:t>
            </w:r>
            <w:proofErr w:type="spellStart"/>
            <w:r>
              <w:t>signaled</w:t>
            </w:r>
            <w:proofErr w:type="spellEnd"/>
            <w:r>
              <w:t xml:space="preserve"> by DCI.</w:t>
            </w:r>
          </w:p>
        </w:tc>
        <w:tc>
          <w:tcPr>
            <w:tcW w:w="4803" w:type="dxa"/>
            <w:shd w:val="clear" w:color="auto" w:fill="auto"/>
          </w:tcPr>
          <w:p w14:paraId="30DFAD27" w14:textId="77777777" w:rsidR="00303957" w:rsidRDefault="00303957" w:rsidP="0052620A">
            <w:pPr>
              <w:pStyle w:val="TAL"/>
            </w:pPr>
            <w:r>
              <w:rPr>
                <w:lang w:val="en-US" w:eastAsia="zh-CN"/>
              </w:rPr>
              <w:t>2-1</w:t>
            </w:r>
          </w:p>
        </w:tc>
      </w:tr>
      <w:tr w:rsidR="00303957" w14:paraId="1D6C7814" w14:textId="77777777" w:rsidTr="0052620A">
        <w:tc>
          <w:tcPr>
            <w:tcW w:w="4818" w:type="dxa"/>
            <w:shd w:val="clear" w:color="auto" w:fill="auto"/>
          </w:tcPr>
          <w:p w14:paraId="4B230E57" w14:textId="77777777" w:rsidR="00303957" w:rsidRDefault="00303957" w:rsidP="0052620A">
            <w:pPr>
              <w:pStyle w:val="TAL"/>
            </w:pPr>
            <w:r>
              <w:t xml:space="preserve">Verify PDSCH performance under </w:t>
            </w:r>
            <w:r>
              <w:rPr>
                <w:lang w:val="en-US" w:eastAsia="zh-CN"/>
              </w:rPr>
              <w:t>2</w:t>
            </w:r>
            <w:r>
              <w:t xml:space="preserve"> receive antenna conditions, when the PDSCH transmission of target UE is interfered by co-scheduled UE with Enhanced Receiver Type 2 when modulation order for co-scheduled UE is detected.</w:t>
            </w:r>
          </w:p>
        </w:tc>
        <w:tc>
          <w:tcPr>
            <w:tcW w:w="4803" w:type="dxa"/>
            <w:shd w:val="clear" w:color="auto" w:fill="auto"/>
          </w:tcPr>
          <w:p w14:paraId="1AE9FBC5" w14:textId="77777777" w:rsidR="00303957" w:rsidRDefault="00303957" w:rsidP="0052620A">
            <w:pPr>
              <w:pStyle w:val="TAL"/>
            </w:pPr>
            <w:r>
              <w:rPr>
                <w:lang w:val="en-US" w:eastAsia="zh-CN"/>
              </w:rPr>
              <w:t>2-2</w:t>
            </w:r>
          </w:p>
        </w:tc>
      </w:tr>
    </w:tbl>
    <w:p w14:paraId="654763FE" w14:textId="77777777" w:rsidR="00303957" w:rsidRDefault="00303957" w:rsidP="00303957">
      <w:pPr>
        <w:rPr>
          <w:bCs/>
          <w:lang w:eastAsia="zh-CN"/>
        </w:rPr>
      </w:pPr>
    </w:p>
    <w:p w14:paraId="7ED3E11C" w14:textId="77777777" w:rsidR="00303957" w:rsidRDefault="00303957" w:rsidP="00303957">
      <w:pPr>
        <w:pStyle w:val="TH"/>
      </w:pPr>
      <w:r>
        <w:lastRenderedPageBreak/>
        <w:t>Table 5.2.2.2.17-2: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365"/>
        <w:gridCol w:w="2263"/>
      </w:tblGrid>
      <w:tr w:rsidR="00303957" w14:paraId="46234942" w14:textId="77777777" w:rsidTr="0052620A">
        <w:tc>
          <w:tcPr>
            <w:tcW w:w="4290" w:type="dxa"/>
            <w:gridSpan w:val="2"/>
            <w:shd w:val="clear" w:color="auto" w:fill="auto"/>
          </w:tcPr>
          <w:p w14:paraId="216FE736" w14:textId="77777777" w:rsidR="00303957" w:rsidRDefault="00303957" w:rsidP="0052620A">
            <w:pPr>
              <w:pStyle w:val="TAH"/>
            </w:pPr>
            <w:r>
              <w:t>Parameter</w:t>
            </w:r>
          </w:p>
        </w:tc>
        <w:tc>
          <w:tcPr>
            <w:tcW w:w="711" w:type="dxa"/>
            <w:shd w:val="clear" w:color="auto" w:fill="auto"/>
          </w:tcPr>
          <w:p w14:paraId="5D05B5CB" w14:textId="77777777" w:rsidR="00303957" w:rsidRDefault="00303957" w:rsidP="0052620A">
            <w:pPr>
              <w:pStyle w:val="TAH"/>
            </w:pPr>
            <w:r>
              <w:t>Unit</w:t>
            </w:r>
          </w:p>
        </w:tc>
        <w:tc>
          <w:tcPr>
            <w:tcW w:w="2365" w:type="dxa"/>
            <w:shd w:val="clear" w:color="auto" w:fill="auto"/>
          </w:tcPr>
          <w:p w14:paraId="3F1C08E9" w14:textId="77777777" w:rsidR="00303957" w:rsidRDefault="00303957" w:rsidP="0052620A">
            <w:pPr>
              <w:pStyle w:val="TAH"/>
            </w:pPr>
            <w:r>
              <w:t>Target UE</w:t>
            </w:r>
          </w:p>
        </w:tc>
        <w:tc>
          <w:tcPr>
            <w:tcW w:w="2263" w:type="dxa"/>
          </w:tcPr>
          <w:p w14:paraId="318E9628" w14:textId="77777777" w:rsidR="00303957" w:rsidRDefault="00303957" w:rsidP="0052620A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o-scheduled UE</w:t>
            </w:r>
          </w:p>
        </w:tc>
      </w:tr>
      <w:tr w:rsidR="00303957" w14:paraId="765AD1AE" w14:textId="77777777" w:rsidTr="0052620A">
        <w:tc>
          <w:tcPr>
            <w:tcW w:w="4290" w:type="dxa"/>
            <w:gridSpan w:val="2"/>
            <w:shd w:val="clear" w:color="auto" w:fill="auto"/>
            <w:vAlign w:val="center"/>
          </w:tcPr>
          <w:p w14:paraId="52BE42D1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8161D98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337A4FF9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303957" w14:paraId="29F09171" w14:textId="77777777" w:rsidTr="0052620A">
        <w:tc>
          <w:tcPr>
            <w:tcW w:w="4290" w:type="dxa"/>
            <w:gridSpan w:val="2"/>
            <w:shd w:val="clear" w:color="auto" w:fill="auto"/>
            <w:vAlign w:val="center"/>
          </w:tcPr>
          <w:p w14:paraId="152AF254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Active DL BWP index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B9F4C92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19493E87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303957" w14:paraId="68206204" w14:textId="77777777" w:rsidTr="0052620A">
        <w:tc>
          <w:tcPr>
            <w:tcW w:w="1595" w:type="dxa"/>
            <w:vMerge w:val="restart"/>
            <w:shd w:val="clear" w:color="auto" w:fill="auto"/>
            <w:vAlign w:val="center"/>
          </w:tcPr>
          <w:p w14:paraId="0D087212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configuration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80CE419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Mapping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1975877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6629AEB6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303957" w14:paraId="2C4188C2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3D5D34DB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BC183A2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k0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9E3C209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01978121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303957" w14:paraId="08A66163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6928560A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B79A1A0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Starting symbol (S) 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43A4D25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1BAE4C00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303957" w14:paraId="18159798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71F2CE15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AD8E189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Length (L)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D50F972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667E587D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</w:tr>
      <w:tr w:rsidR="00303957" w14:paraId="45AACA58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0F655014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CBDC909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aggregation factor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7D639D5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507578DE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303957" w14:paraId="723BF4EE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442168D0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0BEBB0B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1A79C6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52BE8688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303957" w14:paraId="4C905A5A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01305363" w14:textId="77777777" w:rsidR="00303957" w:rsidRDefault="00303957" w:rsidP="0052620A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5FBB96F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PRB bundling size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505A135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140630F1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303957" w14:paraId="3F6FA2DD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58E70F80" w14:textId="77777777" w:rsidR="00303957" w:rsidRDefault="00303957" w:rsidP="0052620A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34A956A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Resource allocation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F52DD45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38FF9122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303957" w14:paraId="107B1FC9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38C7C623" w14:textId="77777777" w:rsidR="00303957" w:rsidRDefault="00303957" w:rsidP="0052620A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308FBFD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RBG size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AB7F97E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2EEB35C9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</w:t>
            </w:r>
            <w:r>
              <w:rPr>
                <w:rFonts w:eastAsia="SimSun" w:hint="eastAsia"/>
                <w:lang w:eastAsia="zh-CN"/>
              </w:rPr>
              <w:t>onfig2</w:t>
            </w:r>
          </w:p>
        </w:tc>
      </w:tr>
      <w:tr w:rsidR="00303957" w14:paraId="6273224F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5E7F2B99" w14:textId="77777777" w:rsidR="00303957" w:rsidRDefault="00303957" w:rsidP="0052620A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FB874A8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szCs w:val="22"/>
                <w:lang w:eastAsia="ja-JP"/>
              </w:rPr>
              <w:t>VRB-to-PRB mapping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2603655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70114AE5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303957" w14:paraId="1780C9FE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75F818EC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9E108F9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szCs w:val="22"/>
                <w:lang w:eastAsia="ja-JP"/>
              </w:rPr>
              <w:t>VRB-to-PRB mapping interleave</w:t>
            </w:r>
            <w:r>
              <w:rPr>
                <w:rFonts w:eastAsia="SimSun"/>
                <w:szCs w:val="22"/>
                <w:lang w:val="en-US" w:eastAsia="ja-JP"/>
              </w:rPr>
              <w:t>r</w:t>
            </w:r>
            <w:r>
              <w:rPr>
                <w:rFonts w:eastAsia="SimSun"/>
                <w:szCs w:val="22"/>
                <w:lang w:eastAsia="ja-JP"/>
              </w:rPr>
              <w:t xml:space="preserve"> bundle size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9222062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0D4126F9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303957" w14:paraId="1EE41F30" w14:textId="77777777" w:rsidTr="0052620A">
        <w:tc>
          <w:tcPr>
            <w:tcW w:w="1595" w:type="dxa"/>
            <w:vMerge w:val="restart"/>
            <w:shd w:val="clear" w:color="auto" w:fill="auto"/>
            <w:vAlign w:val="center"/>
          </w:tcPr>
          <w:p w14:paraId="42D1DD34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PDSCH DMRS configuration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81FFC1F" w14:textId="77777777" w:rsidR="00303957" w:rsidRDefault="00303957" w:rsidP="0052620A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DMRS Type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17D7C6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03BDAEB6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303957" w14:paraId="0B646837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308D2837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24C8D2A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additional DMRS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DD04D2A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7B2D13FA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303957" w14:paraId="095BCB35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25FECC57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AF1EE96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OFDM symbols for DL front loaded DMRS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E5AC72F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2B9835FC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303957" w14:paraId="132DE83F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218F6EBF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6985B99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ports indexes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FEB7A0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FD7540F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1000</w:t>
            </w:r>
          </w:p>
        </w:tc>
        <w:tc>
          <w:tcPr>
            <w:tcW w:w="2263" w:type="dxa"/>
          </w:tcPr>
          <w:p w14:paraId="62C0A2AE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1001</w:t>
            </w:r>
          </w:p>
        </w:tc>
      </w:tr>
      <w:tr w:rsidR="00303957" w14:paraId="7FAF8CF0" w14:textId="77777777" w:rsidTr="0052620A">
        <w:tc>
          <w:tcPr>
            <w:tcW w:w="1595" w:type="dxa"/>
            <w:vMerge/>
            <w:shd w:val="clear" w:color="auto" w:fill="auto"/>
            <w:vAlign w:val="center"/>
          </w:tcPr>
          <w:p w14:paraId="6333761A" w14:textId="77777777" w:rsidR="00303957" w:rsidRDefault="00303957" w:rsidP="0052620A">
            <w:pPr>
              <w:pStyle w:val="TAL"/>
              <w:rPr>
                <w:rFonts w:eastAsia="SimSu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846ACA5" w14:textId="77777777" w:rsidR="00303957" w:rsidRDefault="00303957" w:rsidP="0052620A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PDSCH DMRS CDM group(s) without data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A5A10AE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4C3EBBC7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2263" w:type="dxa"/>
            <w:vAlign w:val="center"/>
          </w:tcPr>
          <w:p w14:paraId="1DB68F98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303957" w14:paraId="47ED698B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169" w14:textId="77777777" w:rsidR="00303957" w:rsidRDefault="00303957" w:rsidP="0052620A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PDSCH &amp; PDSCH DMRS Precoding configuration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941E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F481" w14:textId="77777777" w:rsidR="00303957" w:rsidRPr="0009258B" w:rsidRDefault="00303957" w:rsidP="0052620A">
            <w:pPr>
              <w:pStyle w:val="TAC"/>
              <w:rPr>
                <w:rFonts w:eastAsia="SimSun"/>
              </w:rPr>
            </w:pPr>
            <w:r w:rsidRPr="0009258B">
              <w:rPr>
                <w:rFonts w:eastAsia="SimSun"/>
              </w:rPr>
              <w:t>Single Panel Type I, Randomized precoder selection for every PRB bundle and updated per slot, with equal probability of each applicable i1/i2 combination or codebook</w:t>
            </w:r>
          </w:p>
          <w:p w14:paraId="6D34B5C7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 w:rsidRPr="0009258B">
              <w:rPr>
                <w:rFonts w:eastAsia="SimSun"/>
              </w:rPr>
              <w:t>Index, chosen from section 5.2.2.2.1 of TS 38.214 [12].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86FD" w14:textId="77777777" w:rsidR="00303957" w:rsidRPr="0009258B" w:rsidRDefault="00303957" w:rsidP="0052620A">
            <w:pPr>
              <w:pStyle w:val="TAC"/>
              <w:rPr>
                <w:rFonts w:eastAsia="SimSun"/>
              </w:rPr>
            </w:pPr>
            <w:r w:rsidRPr="0009258B">
              <w:rPr>
                <w:rFonts w:eastAsia="SimSun"/>
              </w:rPr>
              <w:t>Single Panel Type I, Randomized precoder selection for every PRB bundle and updated per slot, with equal probability of each applicable i1/i2 combination or codebook</w:t>
            </w:r>
          </w:p>
          <w:p w14:paraId="05FD4D7D" w14:textId="77777777" w:rsidR="00303957" w:rsidRDefault="00303957" w:rsidP="0052620A">
            <w:pPr>
              <w:pStyle w:val="TAC"/>
            </w:pPr>
            <w:r w:rsidRPr="0009258B">
              <w:rPr>
                <w:rFonts w:eastAsia="SimSun"/>
              </w:rPr>
              <w:t>Index, chosen from section 5.2.2.2.1 of TS 38.214 [12].Any column of precoder matrix is not equal to any column of precoder matrix of Target UE</w:t>
            </w:r>
            <w:r>
              <w:t xml:space="preserve"> for test 1-1.</w:t>
            </w:r>
          </w:p>
          <w:p w14:paraId="61926304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t>Select the precoder to ensure any column of precoder is orthogonal to any column of precoder for the target PDSCH for test 2-1</w:t>
            </w:r>
            <w:r>
              <w:rPr>
                <w:lang w:val="en-US" w:eastAsia="zh-CN"/>
              </w:rPr>
              <w:t xml:space="preserve"> and 2-2.</w:t>
            </w:r>
          </w:p>
        </w:tc>
      </w:tr>
      <w:tr w:rsidR="00303957" w14:paraId="1386B91D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D235" w14:textId="77777777" w:rsidR="00303957" w:rsidRDefault="00303957" w:rsidP="0052620A">
            <w:pPr>
              <w:pStyle w:val="TAL"/>
              <w:rPr>
                <w:rFonts w:eastAsia="SimSun"/>
                <w:lang w:val="en-US"/>
              </w:rPr>
            </w:pPr>
            <w:r>
              <w:t>MU-MIMO Beamforming Model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3DDB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C51D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s specified in B.4.2</w:t>
            </w:r>
          </w:p>
        </w:tc>
      </w:tr>
      <w:tr w:rsidR="00303957" w14:paraId="551F86B2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D44" w14:textId="77777777" w:rsidR="00303957" w:rsidRDefault="00303957" w:rsidP="0052620A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Number of HARQ Processes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283A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20B2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2E85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/A</w:t>
            </w:r>
          </w:p>
        </w:tc>
      </w:tr>
      <w:tr w:rsidR="00303957" w14:paraId="70E8AB2F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4776" w14:textId="77777777" w:rsidR="00303957" w:rsidRDefault="00303957" w:rsidP="0052620A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49D0" w14:textId="77777777" w:rsidR="00303957" w:rsidRDefault="00303957" w:rsidP="0052620A">
            <w:pPr>
              <w:pStyle w:val="TAC"/>
              <w:rPr>
                <w:rFonts w:eastAsia="SimSu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A97F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 w:hint="eastAsia"/>
                <w:lang w:eastAsia="zh-CN"/>
              </w:rPr>
              <w:t xml:space="preserve">TDD </w:t>
            </w:r>
            <w:r>
              <w:rPr>
                <w:rFonts w:eastAsia="SimSun"/>
              </w:rPr>
              <w:t>UL-DL pattern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</w:rPr>
              <w:t>and as defined in Annex A.1.2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4D91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/A</w:t>
            </w:r>
          </w:p>
        </w:tc>
      </w:tr>
      <w:tr w:rsidR="00303957" w14:paraId="6B4DEA5D" w14:textId="77777777" w:rsidTr="0052620A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1F6A" w14:textId="77777777" w:rsidR="00303957" w:rsidRDefault="00303957" w:rsidP="0052620A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 1:</w:t>
            </w:r>
            <w:r w:rsidRPr="00661924">
              <w:tab/>
            </w:r>
            <w:r>
              <w:rPr>
                <w:lang w:eastAsia="zh-CN"/>
              </w:rPr>
              <w:t>The DMRS scrambling ID is same for both target UE and Co-scheduled UE.</w:t>
            </w:r>
          </w:p>
        </w:tc>
      </w:tr>
    </w:tbl>
    <w:p w14:paraId="2724EF38" w14:textId="77777777" w:rsidR="00303957" w:rsidRDefault="00303957" w:rsidP="00303957">
      <w:pPr>
        <w:rPr>
          <w:bCs/>
        </w:rPr>
      </w:pPr>
    </w:p>
    <w:p w14:paraId="4EF9ED84" w14:textId="77777777" w:rsidR="00303957" w:rsidRDefault="00303957" w:rsidP="00303957">
      <w:pPr>
        <w:pStyle w:val="TH"/>
      </w:pPr>
      <w:r>
        <w:t>Table 5.2.2.2.17-3</w:t>
      </w:r>
      <w:r>
        <w:rPr>
          <w:rFonts w:hint="eastAsia"/>
        </w:rPr>
        <w:t>:</w:t>
      </w:r>
      <w:r>
        <w:t xml:space="preserve"> Minimum performance for target UE with Rank 1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337"/>
        <w:gridCol w:w="1136"/>
        <w:gridCol w:w="1070"/>
        <w:gridCol w:w="1338"/>
        <w:gridCol w:w="1191"/>
        <w:gridCol w:w="1267"/>
        <w:gridCol w:w="1366"/>
        <w:gridCol w:w="1176"/>
        <w:gridCol w:w="808"/>
      </w:tblGrid>
      <w:tr w:rsidR="00303957" w14:paraId="29A245B3" w14:textId="77777777" w:rsidTr="0052620A">
        <w:trPr>
          <w:trHeight w:val="355"/>
          <w:jc w:val="center"/>
        </w:trPr>
        <w:tc>
          <w:tcPr>
            <w:tcW w:w="285" w:type="pct"/>
            <w:vMerge w:val="restart"/>
            <w:shd w:val="clear" w:color="auto" w:fill="FFFFFF"/>
            <w:vAlign w:val="center"/>
          </w:tcPr>
          <w:p w14:paraId="6519C74E" w14:textId="77777777" w:rsidR="00303957" w:rsidRDefault="00303957" w:rsidP="0052620A">
            <w:pPr>
              <w:pStyle w:val="TAH"/>
            </w:pPr>
            <w:r>
              <w:t>Test num.</w:t>
            </w:r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14:paraId="28FFD9D2" w14:textId="77777777" w:rsidR="00303957" w:rsidRDefault="00303957" w:rsidP="0052620A">
            <w:pPr>
              <w:pStyle w:val="TAH"/>
            </w:pPr>
            <w:r>
              <w:t>Reference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 w14:paraId="7A542900" w14:textId="77777777" w:rsidR="00303957" w:rsidRDefault="00303957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69" w:type="pct"/>
            <w:gridSpan w:val="2"/>
            <w:shd w:val="clear" w:color="auto" w:fill="FFFFFF"/>
            <w:vAlign w:val="center"/>
          </w:tcPr>
          <w:p w14:paraId="09B5CB6E" w14:textId="77777777" w:rsidR="00303957" w:rsidRDefault="00303957" w:rsidP="0052620A">
            <w:pPr>
              <w:pStyle w:val="TAH"/>
            </w:pPr>
            <w:r>
              <w:t>Modulation format</w:t>
            </w:r>
            <w:r>
              <w:rPr>
                <w:rFonts w:hint="eastAsia"/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14:paraId="1E49FA21" w14:textId="77777777" w:rsidR="00303957" w:rsidRDefault="00303957" w:rsidP="0052620A">
            <w:pPr>
              <w:pStyle w:val="TAH"/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14:paraId="170D7C30" w14:textId="77777777" w:rsidR="00303957" w:rsidRDefault="00303957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3" w:type="pct"/>
            <w:vMerge w:val="restart"/>
            <w:shd w:val="clear" w:color="auto" w:fill="FFFFFF"/>
            <w:vAlign w:val="center"/>
          </w:tcPr>
          <w:p w14:paraId="7B61F9C0" w14:textId="77777777" w:rsidR="00303957" w:rsidRDefault="00303957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6" w:type="pct"/>
            <w:gridSpan w:val="2"/>
            <w:shd w:val="clear" w:color="auto" w:fill="FFFFFF"/>
            <w:vAlign w:val="center"/>
          </w:tcPr>
          <w:p w14:paraId="78B7436B" w14:textId="77777777" w:rsidR="00303957" w:rsidRDefault="00303957" w:rsidP="0052620A">
            <w:pPr>
              <w:pStyle w:val="TAH"/>
            </w:pPr>
            <w:r>
              <w:t>Reference value</w:t>
            </w:r>
          </w:p>
        </w:tc>
      </w:tr>
      <w:tr w:rsidR="00303957" w14:paraId="765EDAD5" w14:textId="77777777" w:rsidTr="0052620A">
        <w:trPr>
          <w:trHeight w:val="355"/>
          <w:jc w:val="center"/>
        </w:trPr>
        <w:tc>
          <w:tcPr>
            <w:tcW w:w="285" w:type="pct"/>
            <w:vMerge/>
            <w:shd w:val="clear" w:color="auto" w:fill="FFFFFF"/>
            <w:vAlign w:val="center"/>
          </w:tcPr>
          <w:p w14:paraId="5158B82C" w14:textId="77777777" w:rsidR="00303957" w:rsidRDefault="00303957" w:rsidP="0052620A">
            <w:pPr>
              <w:pStyle w:val="TAH"/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14:paraId="539E4926" w14:textId="77777777" w:rsidR="00303957" w:rsidRDefault="00303957" w:rsidP="0052620A">
            <w:pPr>
              <w:pStyle w:val="TAH"/>
            </w:pPr>
          </w:p>
        </w:tc>
        <w:tc>
          <w:tcPr>
            <w:tcW w:w="501" w:type="pct"/>
            <w:vMerge/>
            <w:shd w:val="clear" w:color="auto" w:fill="FFFFFF"/>
          </w:tcPr>
          <w:p w14:paraId="7A69167C" w14:textId="77777777" w:rsidR="00303957" w:rsidRDefault="00303957" w:rsidP="0052620A">
            <w:pPr>
              <w:pStyle w:val="TAH"/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C909187" w14:textId="77777777" w:rsidR="00303957" w:rsidRDefault="00303957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412BB2E6" w14:textId="77777777" w:rsidR="00303957" w:rsidRDefault="00303957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529" w:type="pct"/>
            <w:vMerge/>
            <w:shd w:val="clear" w:color="auto" w:fill="FFFFFF"/>
          </w:tcPr>
          <w:p w14:paraId="447AE6A3" w14:textId="77777777" w:rsidR="00303957" w:rsidRDefault="00303957" w:rsidP="0052620A">
            <w:pPr>
              <w:pStyle w:val="TAH"/>
            </w:pPr>
          </w:p>
        </w:tc>
        <w:tc>
          <w:tcPr>
            <w:tcW w:w="559" w:type="pct"/>
            <w:vMerge/>
            <w:shd w:val="clear" w:color="auto" w:fill="FFFFFF"/>
            <w:vAlign w:val="center"/>
          </w:tcPr>
          <w:p w14:paraId="39EEE730" w14:textId="77777777" w:rsidR="00303957" w:rsidRDefault="00303957" w:rsidP="0052620A">
            <w:pPr>
              <w:pStyle w:val="TAH"/>
            </w:pPr>
          </w:p>
        </w:tc>
        <w:tc>
          <w:tcPr>
            <w:tcW w:w="603" w:type="pct"/>
            <w:vMerge/>
            <w:shd w:val="clear" w:color="auto" w:fill="FFFFFF"/>
            <w:vAlign w:val="center"/>
          </w:tcPr>
          <w:p w14:paraId="1D27EC77" w14:textId="77777777" w:rsidR="00303957" w:rsidRDefault="00303957" w:rsidP="0052620A">
            <w:pPr>
              <w:pStyle w:val="TAH"/>
            </w:pPr>
          </w:p>
        </w:tc>
        <w:tc>
          <w:tcPr>
            <w:tcW w:w="519" w:type="pct"/>
            <w:shd w:val="clear" w:color="auto" w:fill="FFFFFF"/>
            <w:vAlign w:val="center"/>
          </w:tcPr>
          <w:p w14:paraId="1FA74469" w14:textId="77777777" w:rsidR="00303957" w:rsidRDefault="00303957" w:rsidP="0052620A">
            <w:pPr>
              <w:pStyle w:val="TAH"/>
            </w:pPr>
            <w:r>
              <w:t>Fraction of</w:t>
            </w:r>
          </w:p>
          <w:p w14:paraId="6EF825F1" w14:textId="77777777" w:rsidR="00303957" w:rsidRDefault="00303957" w:rsidP="0052620A">
            <w:pPr>
              <w:pStyle w:val="TAH"/>
            </w:pPr>
            <w:r>
              <w:t>maximum</w:t>
            </w:r>
          </w:p>
          <w:p w14:paraId="40D4786D" w14:textId="77777777" w:rsidR="00303957" w:rsidRDefault="00303957" w:rsidP="0052620A">
            <w:pPr>
              <w:pStyle w:val="TAH"/>
            </w:pPr>
            <w:r>
              <w:t>throughput</w:t>
            </w:r>
          </w:p>
          <w:p w14:paraId="321CBA66" w14:textId="77777777" w:rsidR="00303957" w:rsidRDefault="00303957" w:rsidP="0052620A">
            <w:pPr>
              <w:pStyle w:val="TAH"/>
            </w:pPr>
            <w:r>
              <w:t>(%)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1327BBDD" w14:textId="77777777" w:rsidR="00303957" w:rsidRDefault="00303957" w:rsidP="0052620A">
            <w:pPr>
              <w:pStyle w:val="TAH"/>
            </w:pPr>
            <w:r>
              <w:t>SNR (dB)</w:t>
            </w:r>
          </w:p>
        </w:tc>
      </w:tr>
      <w:tr w:rsidR="00303957" w14:paraId="6A724A24" w14:textId="77777777" w:rsidTr="0052620A">
        <w:trPr>
          <w:trHeight w:val="180"/>
          <w:jc w:val="center"/>
        </w:trPr>
        <w:tc>
          <w:tcPr>
            <w:tcW w:w="285" w:type="pct"/>
            <w:shd w:val="clear" w:color="auto" w:fill="FFFFFF"/>
            <w:vAlign w:val="center"/>
          </w:tcPr>
          <w:p w14:paraId="2FFE1D82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42BECF15" w14:textId="7F89F3AC" w:rsidR="00303957" w:rsidRDefault="00303957" w:rsidP="0052620A">
            <w:pPr>
              <w:pStyle w:val="TAC"/>
              <w:rPr>
                <w:rFonts w:eastAsia="SimSun"/>
              </w:rPr>
            </w:pPr>
            <w:r>
              <w:t>R.PDSCH.</w:t>
            </w:r>
            <w:del w:id="27" w:author="Nokia" w:date="2024-08-23T09:23:00Z" w16du:dateUtc="2024-08-23T07:23:00Z">
              <w:r w:rsidDel="004714CD">
                <w:delText>7</w:delText>
              </w:r>
            </w:del>
            <w:ins w:id="28" w:author="Nokia" w:date="2024-08-23T09:23:00Z" w16du:dateUtc="2024-08-23T07:23:00Z">
              <w:r w:rsidR="004714CD">
                <w:t>2</w:t>
              </w:r>
            </w:ins>
            <w:r>
              <w:t>-</w:t>
            </w:r>
            <w:del w:id="29" w:author="Nokia" w:date="2024-08-23T09:23:00Z" w16du:dateUtc="2024-08-23T07:23:00Z">
              <w:r w:rsidDel="004714CD">
                <w:delText>1</w:delText>
              </w:r>
            </w:del>
            <w:ins w:id="30" w:author="Nokia" w:date="2024-08-23T09:23:00Z" w16du:dateUtc="2024-08-23T07:23:00Z">
              <w:r w:rsidR="004714CD">
                <w:t>2</w:t>
              </w:r>
            </w:ins>
            <w:r>
              <w:t>.1 TDD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2D1B1DB7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 / 30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44FBB18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01C93162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1E782FC8" w14:textId="77777777" w:rsidR="00303957" w:rsidRDefault="00303957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3CDC176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07838005" w14:textId="77777777" w:rsidR="00303957" w:rsidRDefault="00303957" w:rsidP="0052620A">
            <w:pPr>
              <w:pStyle w:val="TAC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 xml:space="preserve">2x2, ULA Low 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5AD3037A" w14:textId="77777777" w:rsidR="00303957" w:rsidRDefault="00303957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6C3939FB" w14:textId="77777777" w:rsidR="00303957" w:rsidRDefault="00303957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18.9</w:t>
            </w:r>
          </w:p>
        </w:tc>
      </w:tr>
    </w:tbl>
    <w:p w14:paraId="3D933FF0" w14:textId="77777777" w:rsidR="00303957" w:rsidRDefault="00303957" w:rsidP="00303957"/>
    <w:p w14:paraId="5508B380" w14:textId="77777777" w:rsidR="00303957" w:rsidRDefault="00303957" w:rsidP="00303957">
      <w:r>
        <w:lastRenderedPageBreak/>
        <w:t>The parameters in Table 5.2.</w:t>
      </w:r>
      <w:r>
        <w:rPr>
          <w:lang w:val="en-US" w:eastAsia="zh-CN"/>
        </w:rPr>
        <w:t>2.2</w:t>
      </w:r>
      <w:r>
        <w:t>.1</w:t>
      </w:r>
      <w:r>
        <w:rPr>
          <w:lang w:val="en-US" w:eastAsia="zh-CN"/>
        </w:rPr>
        <w:t>7</w:t>
      </w:r>
      <w:r>
        <w:t>-</w:t>
      </w:r>
      <w:r>
        <w:rPr>
          <w:lang w:val="en-US" w:eastAsia="zh-CN"/>
        </w:rPr>
        <w:t>4</w:t>
      </w:r>
      <w:r>
        <w:t xml:space="preserve"> are configured for requirements</w:t>
      </w:r>
      <w:r>
        <w:rPr>
          <w:lang w:val="en-US" w:eastAsia="zh-CN"/>
        </w:rPr>
        <w:t xml:space="preserve"> </w:t>
      </w:r>
      <w:r>
        <w:t xml:space="preserve">with </w:t>
      </w:r>
      <w:r>
        <w:rPr>
          <w:lang w:val="en-US" w:eastAsia="zh-CN"/>
        </w:rPr>
        <w:t>e</w:t>
      </w:r>
      <w:proofErr w:type="spellStart"/>
      <w:r>
        <w:t>nhanced</w:t>
      </w:r>
      <w:proofErr w:type="spellEnd"/>
      <w:r>
        <w:t xml:space="preserve"> Receiver Type</w:t>
      </w:r>
      <w:r>
        <w:rPr>
          <w:lang w:val="en-US" w:eastAsia="zh-CN"/>
        </w:rPr>
        <w:t xml:space="preserve"> 2.</w:t>
      </w:r>
    </w:p>
    <w:p w14:paraId="49DB231F" w14:textId="77777777" w:rsidR="00303957" w:rsidRDefault="00303957" w:rsidP="00303957">
      <w:pPr>
        <w:pStyle w:val="TH"/>
      </w:pPr>
      <w:r>
        <w:t>Table 5.2.</w:t>
      </w:r>
      <w:r>
        <w:rPr>
          <w:lang w:val="en-US" w:eastAsia="zh-CN"/>
        </w:rPr>
        <w:t>2</w:t>
      </w:r>
      <w:r>
        <w:t>.</w:t>
      </w:r>
      <w:r>
        <w:rPr>
          <w:lang w:val="en-US" w:eastAsia="zh-CN"/>
        </w:rPr>
        <w:t>2</w:t>
      </w:r>
      <w:r>
        <w:t>.1</w:t>
      </w:r>
      <w:r>
        <w:rPr>
          <w:lang w:val="en-US" w:eastAsia="zh-CN"/>
        </w:rPr>
        <w:t>7</w:t>
      </w:r>
      <w:r>
        <w:t>-</w:t>
      </w:r>
      <w:r>
        <w:rPr>
          <w:lang w:val="en-US" w:eastAsia="zh-CN"/>
        </w:rPr>
        <w:t>4</w:t>
      </w:r>
      <w:r>
        <w:t>: Assi</w:t>
      </w:r>
      <w:r>
        <w:rPr>
          <w:lang w:val="en-US" w:eastAsia="zh-CN"/>
        </w:rPr>
        <w:t>s</w:t>
      </w:r>
      <w:proofErr w:type="spellStart"/>
      <w:r>
        <w:t>tance</w:t>
      </w:r>
      <w:proofErr w:type="spellEnd"/>
      <w:r>
        <w:t xml:space="preserve"> Information parameters for requirements with </w:t>
      </w:r>
      <w:r>
        <w:rPr>
          <w:lang w:val="en-US" w:eastAsia="zh-CN"/>
        </w:rPr>
        <w:t>E</w:t>
      </w:r>
      <w:proofErr w:type="spellStart"/>
      <w:r>
        <w:t>nhanced</w:t>
      </w:r>
      <w:proofErr w:type="spellEnd"/>
      <w:r>
        <w:t xml:space="preserve"> Receiver Type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878"/>
        <w:gridCol w:w="4628"/>
      </w:tblGrid>
      <w:tr w:rsidR="00303957" w14:paraId="0AD835E8" w14:textId="77777777" w:rsidTr="0052620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2C22" w14:textId="77777777" w:rsidR="00303957" w:rsidRDefault="00303957" w:rsidP="0052620A">
            <w:pPr>
              <w:pStyle w:val="TAH"/>
            </w:pPr>
            <w:r>
              <w:t>Parameter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0651" w14:textId="77777777" w:rsidR="00303957" w:rsidRDefault="00303957" w:rsidP="0052620A">
            <w:pPr>
              <w:pStyle w:val="TAH"/>
              <w:rPr>
                <w:lang w:eastAsia="zh-CN"/>
              </w:rPr>
            </w:pPr>
            <w:r>
              <w:t>Value</w:t>
            </w:r>
          </w:p>
        </w:tc>
      </w:tr>
      <w:tr w:rsidR="00303957" w14:paraId="7C330FAB" w14:textId="77777777" w:rsidTr="0052620A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F03" w14:textId="77777777" w:rsidR="00303957" w:rsidRDefault="00303957" w:rsidP="0052620A">
            <w:pPr>
              <w:pStyle w:val="TAL"/>
            </w:pPr>
            <w:r>
              <w:t>AdvancedReceiver-MU-MIMO-r18</w:t>
            </w:r>
          </w:p>
          <w:p w14:paraId="384A75BD" w14:textId="77777777" w:rsidR="00303957" w:rsidRDefault="00303957" w:rsidP="0052620A">
            <w:pPr>
              <w:pStyle w:val="TAL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0B9" w14:textId="77777777" w:rsidR="00303957" w:rsidRDefault="00303957" w:rsidP="0052620A">
            <w:pPr>
              <w:pStyle w:val="TAL"/>
            </w:pPr>
            <w:proofErr w:type="spellStart"/>
            <w:r>
              <w:t>precodingAndResourceAllocation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739D" w14:textId="77777777" w:rsidR="00303957" w:rsidRDefault="00303957" w:rsidP="0052620A">
            <w:pPr>
              <w:pStyle w:val="TAC"/>
            </w:pPr>
            <w:r>
              <w:t>True</w:t>
            </w:r>
          </w:p>
        </w:tc>
      </w:tr>
      <w:tr w:rsidR="00303957" w14:paraId="1879AA48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17D2" w14:textId="77777777" w:rsidR="00303957" w:rsidRDefault="00303957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A124" w14:textId="77777777" w:rsidR="00303957" w:rsidRDefault="00303957" w:rsidP="0052620A">
            <w:pPr>
              <w:pStyle w:val="TAL"/>
            </w:pPr>
            <w:proofErr w:type="spellStart"/>
            <w:r>
              <w:t>pdsch-TimeDomainAllocation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B15A" w14:textId="77777777" w:rsidR="00303957" w:rsidRDefault="00303957" w:rsidP="0052620A">
            <w:pPr>
              <w:pStyle w:val="TAC"/>
            </w:pPr>
            <w:r>
              <w:t>True</w:t>
            </w:r>
          </w:p>
        </w:tc>
      </w:tr>
      <w:tr w:rsidR="00303957" w14:paraId="71E6F7F5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E1" w14:textId="77777777" w:rsidR="00303957" w:rsidRDefault="00303957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3278" w14:textId="77777777" w:rsidR="00303957" w:rsidRDefault="00303957" w:rsidP="0052620A">
            <w:pPr>
              <w:pStyle w:val="TAL"/>
            </w:pPr>
            <w:proofErr w:type="spellStart"/>
            <w:r>
              <w:t>mcs</w:t>
            </w:r>
            <w:proofErr w:type="spellEnd"/>
            <w:r>
              <w:t>-Table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16B" w14:textId="77777777" w:rsidR="00303957" w:rsidRDefault="00303957" w:rsidP="0052620A">
            <w:pPr>
              <w:pStyle w:val="TAC"/>
              <w:rPr>
                <w:lang w:val="en-US" w:eastAsia="zh-CN"/>
              </w:rPr>
            </w:pPr>
            <w:r>
              <w:t>qam256</w:t>
            </w:r>
          </w:p>
        </w:tc>
      </w:tr>
      <w:tr w:rsidR="00303957" w14:paraId="30261634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53C9" w14:textId="77777777" w:rsidR="00303957" w:rsidRDefault="00303957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2183" w14:textId="77777777" w:rsidR="00303957" w:rsidRDefault="00303957" w:rsidP="0052620A">
            <w:pPr>
              <w:pStyle w:val="TAL"/>
            </w:pPr>
            <w:r>
              <w:t>advReceiver-MU-MIMO-DCI-1-1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49BF" w14:textId="77777777" w:rsidR="00303957" w:rsidRDefault="00303957" w:rsidP="0052620A">
            <w:pPr>
              <w:pStyle w:val="TAC"/>
            </w:pPr>
            <w:r>
              <w:t>Enabled</w:t>
            </w:r>
          </w:p>
        </w:tc>
      </w:tr>
      <w:tr w:rsidR="00303957" w14:paraId="593BB854" w14:textId="77777777" w:rsidTr="0052620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F6F" w14:textId="77777777" w:rsidR="00303957" w:rsidRDefault="00303957" w:rsidP="0052620A">
            <w:pPr>
              <w:pStyle w:val="TAL"/>
            </w:pPr>
            <w:r>
              <w:t>Co-scheduled UE information in DCI (Table 7.3.1.2.2-12 of TS38.212</w:t>
            </w:r>
            <w:r>
              <w:rPr>
                <w:lang w:val="en-US" w:eastAsia="zh-CN"/>
              </w:rPr>
              <w:t>[10]</w:t>
            </w:r>
            <w:r>
              <w:t>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74B" w14:textId="77777777" w:rsidR="00303957" w:rsidRDefault="00303957" w:rsidP="0052620A">
            <w:pPr>
              <w:pStyle w:val="TAC"/>
            </w:pPr>
            <w:r>
              <w:rPr>
                <w:lang w:val="en-US" w:eastAsia="zh-CN"/>
              </w:rPr>
              <w:t>1</w:t>
            </w:r>
            <w:r>
              <w:t xml:space="preserve"> for Test </w:t>
            </w:r>
            <w:r>
              <w:rPr>
                <w:lang w:val="en-US" w:eastAsia="zh-CN"/>
              </w:rPr>
              <w:t>2</w:t>
            </w:r>
            <w:r>
              <w:t>-1</w:t>
            </w:r>
          </w:p>
          <w:p w14:paraId="45012D82" w14:textId="77777777" w:rsidR="00303957" w:rsidRDefault="00303957" w:rsidP="0052620A">
            <w:pPr>
              <w:pStyle w:val="TAC"/>
            </w:pPr>
            <w:r>
              <w:t xml:space="preserve">6 for Test </w:t>
            </w:r>
            <w:r>
              <w:rPr>
                <w:lang w:val="en-US" w:eastAsia="zh-CN"/>
              </w:rPr>
              <w:t>2</w:t>
            </w:r>
            <w:r>
              <w:t>-</w:t>
            </w:r>
            <w:r>
              <w:rPr>
                <w:lang w:val="en-US" w:eastAsia="zh-CN"/>
              </w:rPr>
              <w:t>2</w:t>
            </w:r>
          </w:p>
        </w:tc>
      </w:tr>
    </w:tbl>
    <w:p w14:paraId="631B6221" w14:textId="77777777" w:rsidR="00303957" w:rsidRDefault="00303957" w:rsidP="00303957"/>
    <w:p w14:paraId="2C90703E" w14:textId="77777777" w:rsidR="00303957" w:rsidRDefault="00303957" w:rsidP="00303957">
      <w:pPr>
        <w:pStyle w:val="TH"/>
      </w:pPr>
      <w:r>
        <w:t>Table 5.2.</w:t>
      </w:r>
      <w:r>
        <w:rPr>
          <w:lang w:val="en-US" w:eastAsia="zh-CN"/>
        </w:rPr>
        <w:t>2.2.17</w:t>
      </w:r>
      <w:r>
        <w:t>-</w:t>
      </w:r>
      <w:r>
        <w:rPr>
          <w:lang w:val="en-US" w:eastAsia="zh-CN"/>
        </w:rPr>
        <w:t>5</w:t>
      </w:r>
      <w:r>
        <w:t xml:space="preserve">: Minimum performance for target UE with Rank 1 with </w:t>
      </w:r>
      <w:r>
        <w:rPr>
          <w:lang w:val="en-US" w:eastAsia="zh-CN"/>
        </w:rPr>
        <w:t>E</w:t>
      </w:r>
      <w:proofErr w:type="spellStart"/>
      <w:r>
        <w:t>nhanced</w:t>
      </w:r>
      <w:proofErr w:type="spellEnd"/>
      <w:r>
        <w:t xml:space="preserve"> Receiver Type 2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337"/>
        <w:gridCol w:w="1136"/>
        <w:gridCol w:w="1066"/>
        <w:gridCol w:w="1334"/>
        <w:gridCol w:w="1187"/>
        <w:gridCol w:w="1267"/>
        <w:gridCol w:w="1366"/>
        <w:gridCol w:w="1176"/>
        <w:gridCol w:w="820"/>
      </w:tblGrid>
      <w:tr w:rsidR="00303957" w14:paraId="60F0362E" w14:textId="77777777" w:rsidTr="0052620A">
        <w:trPr>
          <w:trHeight w:val="355"/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ED5B6" w14:textId="77777777" w:rsidR="00303957" w:rsidRDefault="00303957" w:rsidP="0052620A">
            <w:pPr>
              <w:pStyle w:val="TAH"/>
            </w:pPr>
            <w:r>
              <w:t>Test num.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98320" w14:textId="77777777" w:rsidR="00303957" w:rsidRDefault="00303957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64ED" w14:textId="77777777" w:rsidR="00303957" w:rsidRDefault="00303957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4AD24" w14:textId="77777777" w:rsidR="00303957" w:rsidRDefault="00303957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31E24" w14:textId="77777777" w:rsidR="00303957" w:rsidRDefault="00303957" w:rsidP="0052620A">
            <w:pPr>
              <w:pStyle w:val="TAH"/>
            </w:pPr>
            <w:r>
              <w:t>TDD UL-DL pattern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7F94E" w14:textId="77777777" w:rsidR="00303957" w:rsidRDefault="00303957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42850" w14:textId="77777777" w:rsidR="00303957" w:rsidRDefault="00303957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B4C06" w14:textId="77777777" w:rsidR="00303957" w:rsidRDefault="00303957" w:rsidP="0052620A">
            <w:pPr>
              <w:pStyle w:val="TAH"/>
            </w:pPr>
            <w:r>
              <w:t>Reference value</w:t>
            </w:r>
          </w:p>
        </w:tc>
      </w:tr>
      <w:tr w:rsidR="00303957" w14:paraId="09CF6B47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B5ECB" w14:textId="77777777" w:rsidR="00303957" w:rsidRDefault="00303957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09B04" w14:textId="77777777" w:rsidR="00303957" w:rsidRDefault="00303957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7B94E" w14:textId="77777777" w:rsidR="00303957" w:rsidRDefault="00303957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C986F" w14:textId="77777777" w:rsidR="00303957" w:rsidRDefault="00303957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0D5E2" w14:textId="77777777" w:rsidR="00303957" w:rsidRDefault="00303957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06BB" w14:textId="77777777" w:rsidR="00303957" w:rsidRDefault="00303957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126A6" w14:textId="77777777" w:rsidR="00303957" w:rsidRDefault="00303957" w:rsidP="0052620A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48BBE" w14:textId="77777777" w:rsidR="00303957" w:rsidRDefault="00303957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1BEE9" w14:textId="77777777" w:rsidR="00303957" w:rsidRDefault="00303957" w:rsidP="0052620A">
            <w:pPr>
              <w:pStyle w:val="TAH"/>
            </w:pPr>
            <w:r>
              <w:t>Fraction of</w:t>
            </w:r>
          </w:p>
          <w:p w14:paraId="16859DAE" w14:textId="77777777" w:rsidR="00303957" w:rsidRDefault="00303957" w:rsidP="0052620A">
            <w:pPr>
              <w:pStyle w:val="TAH"/>
            </w:pPr>
            <w:r>
              <w:t>maximum</w:t>
            </w:r>
          </w:p>
          <w:p w14:paraId="1EFED60F" w14:textId="77777777" w:rsidR="00303957" w:rsidRDefault="00303957" w:rsidP="0052620A">
            <w:pPr>
              <w:pStyle w:val="TAH"/>
            </w:pPr>
            <w:r>
              <w:t>throughput</w:t>
            </w:r>
          </w:p>
          <w:p w14:paraId="3166B99E" w14:textId="77777777" w:rsidR="00303957" w:rsidRDefault="00303957" w:rsidP="0052620A">
            <w:pPr>
              <w:pStyle w:val="TAH"/>
            </w:pPr>
            <w:r>
              <w:t>(%)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BB6C4" w14:textId="77777777" w:rsidR="00303957" w:rsidRDefault="00303957" w:rsidP="0052620A">
            <w:pPr>
              <w:pStyle w:val="TAH"/>
            </w:pPr>
            <w:r>
              <w:t>SNR (dB)</w:t>
            </w:r>
          </w:p>
        </w:tc>
      </w:tr>
      <w:tr w:rsidR="00303957" w14:paraId="1930CCAE" w14:textId="77777777" w:rsidTr="0052620A">
        <w:trPr>
          <w:trHeight w:val="18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32FBF" w14:textId="77777777" w:rsidR="00303957" w:rsidRDefault="00303957" w:rsidP="0052620A">
            <w:pPr>
              <w:pStyle w:val="TAC"/>
            </w:pPr>
            <w:r>
              <w:rPr>
                <w:lang w:val="en-US" w:eastAsia="zh-CN"/>
              </w:rPr>
              <w:t>2</w:t>
            </w:r>
            <w:r>
              <w:t>-1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BB1FE" w14:textId="6071F0DC" w:rsidR="00303957" w:rsidRDefault="00303957" w:rsidP="0052620A">
            <w:pPr>
              <w:pStyle w:val="TAC"/>
            </w:pPr>
            <w:r>
              <w:t>R.PDSCH.</w:t>
            </w:r>
            <w:del w:id="31" w:author="Nokia" w:date="2024-08-23T09:23:00Z" w16du:dateUtc="2024-08-23T07:23:00Z">
              <w:r w:rsidDel="004714CD">
                <w:rPr>
                  <w:lang w:val="en-US" w:eastAsia="zh-CN"/>
                </w:rPr>
                <w:delText>7</w:delText>
              </w:r>
            </w:del>
            <w:ins w:id="32" w:author="Nokia" w:date="2024-08-23T09:23:00Z" w16du:dateUtc="2024-08-23T07:23:00Z">
              <w:r w:rsidR="004714CD">
                <w:rPr>
                  <w:lang w:val="en-US" w:eastAsia="zh-CN"/>
                </w:rPr>
                <w:t>2</w:t>
              </w:r>
            </w:ins>
            <w:r>
              <w:t>-</w:t>
            </w:r>
            <w:del w:id="33" w:author="Nokia" w:date="2024-08-23T09:23:00Z" w16du:dateUtc="2024-08-23T07:23:00Z">
              <w:r w:rsidDel="004714CD">
                <w:rPr>
                  <w:lang w:val="en-US" w:eastAsia="zh-CN"/>
                </w:rPr>
                <w:delText>1</w:delText>
              </w:r>
            </w:del>
            <w:ins w:id="34" w:author="Nokia" w:date="2024-08-23T09:23:00Z" w16du:dateUtc="2024-08-23T07:23:00Z">
              <w:r w:rsidR="004714CD">
                <w:rPr>
                  <w:lang w:val="en-US" w:eastAsia="zh-CN"/>
                </w:rPr>
                <w:t>2</w:t>
              </w:r>
            </w:ins>
            <w:r>
              <w:t>.1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81DA3" w14:textId="77777777" w:rsidR="00303957" w:rsidRDefault="00303957" w:rsidP="0052620A">
            <w:pPr>
              <w:pStyle w:val="TAC"/>
            </w:pPr>
            <w: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5D12D" w14:textId="77777777" w:rsidR="00303957" w:rsidRDefault="00303957" w:rsidP="0052620A">
            <w:pPr>
              <w:pStyle w:val="TAC"/>
            </w:pPr>
            <w: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698D1" w14:textId="77777777" w:rsidR="00303957" w:rsidRDefault="00303957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 xml:space="preserve">Random </w:t>
            </w:r>
            <w:r>
              <w:rPr>
                <w:rFonts w:cs="Arial"/>
                <w:szCs w:val="18"/>
                <w:lang w:val="en-US" w:eastAsia="zh-CN"/>
              </w:rPr>
              <w:t>QPSK</w:t>
            </w:r>
            <w:r>
              <w:rPr>
                <w:rFonts w:cs="Arial"/>
                <w:szCs w:val="18"/>
                <w:lang w:eastAsia="zh-CN"/>
              </w:rPr>
              <w:t xml:space="preserve">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1724C" w14:textId="77777777" w:rsidR="00303957" w:rsidRDefault="00303957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ACEDD" w14:textId="77777777" w:rsidR="00303957" w:rsidRDefault="00303957" w:rsidP="0052620A">
            <w:pPr>
              <w:pStyle w:val="TAC"/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EB46D" w14:textId="77777777" w:rsidR="00303957" w:rsidRDefault="00303957" w:rsidP="0052620A">
            <w:pPr>
              <w:pStyle w:val="TAC"/>
              <w:rPr>
                <w:lang w:val="en-US"/>
              </w:rPr>
            </w:pPr>
            <w:r>
              <w:t>2x2, ULA</w:t>
            </w:r>
            <w:r>
              <w:rPr>
                <w:lang w:val="en-US" w:eastAsia="zh-CN"/>
              </w:rPr>
              <w:t xml:space="preserve"> Medium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C7FA8" w14:textId="77777777" w:rsidR="00303957" w:rsidRDefault="00303957" w:rsidP="0052620A">
            <w:pPr>
              <w:pStyle w:val="TAC"/>
            </w:pPr>
            <w:r>
              <w:t>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A2380" w14:textId="77777777" w:rsidR="00303957" w:rsidRDefault="00303957" w:rsidP="0052620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[16.6]</w:t>
            </w:r>
          </w:p>
        </w:tc>
      </w:tr>
      <w:tr w:rsidR="00303957" w14:paraId="74504403" w14:textId="77777777" w:rsidTr="0052620A">
        <w:trPr>
          <w:trHeight w:val="18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8E756" w14:textId="77777777" w:rsidR="00303957" w:rsidRDefault="00303957" w:rsidP="0052620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2-2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8397" w14:textId="77777777" w:rsidR="00303957" w:rsidRDefault="00303957" w:rsidP="0052620A">
            <w:pPr>
              <w:pStyle w:val="TAC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rFonts w:cs="Arial"/>
                <w:bCs/>
                <w:szCs w:val="18"/>
                <w:lang w:val="en-US" w:eastAsia="zh-CN"/>
              </w:rPr>
              <w:t>R.PDSCH.7-1.3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81E48" w14:textId="77777777" w:rsidR="00303957" w:rsidRDefault="00303957" w:rsidP="0052620A">
            <w:pPr>
              <w:pStyle w:val="TAC"/>
            </w:pPr>
            <w: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EA3FF" w14:textId="77777777" w:rsidR="00303957" w:rsidRDefault="00303957" w:rsidP="0052620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64QAM,</w:t>
            </w:r>
          </w:p>
          <w:p w14:paraId="00064096" w14:textId="77777777" w:rsidR="00303957" w:rsidRDefault="00303957" w:rsidP="0052620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0.43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870E5" w14:textId="77777777" w:rsidR="00303957" w:rsidRDefault="00303957" w:rsidP="0052620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Random </w:t>
            </w:r>
            <w:r>
              <w:rPr>
                <w:rFonts w:cs="Arial"/>
                <w:szCs w:val="18"/>
                <w:lang w:val="en-US" w:eastAsia="zh-CN"/>
              </w:rPr>
              <w:t xml:space="preserve">16QAM </w:t>
            </w:r>
            <w:r>
              <w:rPr>
                <w:rFonts w:cs="Arial"/>
                <w:szCs w:val="18"/>
                <w:lang w:eastAsia="zh-CN"/>
              </w:rPr>
              <w:t>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FAFBA" w14:textId="77777777" w:rsidR="00303957" w:rsidRDefault="00303957" w:rsidP="0052620A">
            <w:pPr>
              <w:pStyle w:val="TAC"/>
            </w:pPr>
            <w:r>
              <w:t>FR1.30-1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52BFC" w14:textId="77777777" w:rsidR="00303957" w:rsidRDefault="00303957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539C8" w14:textId="77777777" w:rsidR="00303957" w:rsidRDefault="00303957" w:rsidP="0052620A">
            <w:pPr>
              <w:pStyle w:val="TAC"/>
            </w:pPr>
            <w:r>
              <w:t>2x2, ULA</w:t>
            </w:r>
            <w:r>
              <w:rPr>
                <w:lang w:val="en-US" w:eastAsia="zh-CN"/>
              </w:rPr>
              <w:t xml:space="preserve"> Medium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6901E" w14:textId="77777777" w:rsidR="00303957" w:rsidRDefault="00303957" w:rsidP="0052620A">
            <w:pPr>
              <w:pStyle w:val="TAC"/>
            </w:pPr>
            <w:r>
              <w:t>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375EF" w14:textId="77777777" w:rsidR="00303957" w:rsidRDefault="00303957" w:rsidP="0052620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[26.0]</w:t>
            </w:r>
          </w:p>
        </w:tc>
      </w:tr>
    </w:tbl>
    <w:p w14:paraId="464E2066" w14:textId="77777777" w:rsidR="00303957" w:rsidRDefault="00303957" w:rsidP="00303957"/>
    <w:p w14:paraId="05C0600F" w14:textId="17383A41" w:rsidR="00DC3904" w:rsidRDefault="00DC3904" w:rsidP="00DC3904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 w:rsidR="00DA42DD">
        <w:rPr>
          <w:b/>
          <w:i/>
          <w:noProof/>
          <w:color w:val="FF0000"/>
          <w:lang w:val="en-US" w:eastAsia="zh-CN"/>
        </w:rPr>
        <w:t>3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7C9534EB" w14:textId="4D591F7B" w:rsidR="00DA42DD" w:rsidRDefault="00DA42DD" w:rsidP="00DA42DD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change </w:t>
      </w:r>
      <w:r>
        <w:rPr>
          <w:b/>
          <w:i/>
          <w:noProof/>
          <w:color w:val="FF0000"/>
          <w:lang w:val="en-US" w:eastAsia="zh-CN"/>
        </w:rPr>
        <w:t>4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47F995A4" w14:textId="77777777" w:rsidR="00917E92" w:rsidRDefault="00917E92" w:rsidP="00917E92">
      <w:pPr>
        <w:pStyle w:val="Heading5"/>
      </w:pPr>
      <w:bookmarkStart w:id="35" w:name="_Toc114565793"/>
      <w:bookmarkStart w:id="36" w:name="_Toc123936095"/>
      <w:bookmarkStart w:id="37" w:name="_Toc124377110"/>
      <w:r>
        <w:t>5.2.3.2.</w:t>
      </w:r>
      <w:r>
        <w:rPr>
          <w:lang w:eastAsia="zh-CN"/>
        </w:rPr>
        <w:t>17</w:t>
      </w:r>
      <w:r>
        <w:rPr>
          <w:lang w:eastAsia="zh-CN"/>
        </w:rPr>
        <w:tab/>
      </w:r>
      <w:r>
        <w:t>Minimum requirements for PDSCH with intra-cell inter-user interference</w:t>
      </w:r>
      <w:bookmarkEnd w:id="35"/>
      <w:bookmarkEnd w:id="36"/>
      <w:bookmarkEnd w:id="37"/>
    </w:p>
    <w:p w14:paraId="4CEE9709" w14:textId="77777777" w:rsidR="00917E92" w:rsidRDefault="00917E92" w:rsidP="00917E92">
      <w:pPr>
        <w:rPr>
          <w:rFonts w:ascii="Times-Roman" w:hAnsi="Times-Roman"/>
        </w:rPr>
      </w:pPr>
      <w:r>
        <w:rPr>
          <w:rFonts w:ascii="Times-Roman" w:eastAsia="SimSun" w:hAnsi="Times-Roman"/>
        </w:rPr>
        <w:t xml:space="preserve">The performance requirements are specified in Table 5.2.3.2.17-3 and </w:t>
      </w:r>
      <w:proofErr w:type="spellStart"/>
      <w:r>
        <w:rPr>
          <w:rFonts w:ascii="Times-Roman" w:eastAsia="SimSun" w:hAnsi="Times-Roman"/>
        </w:rPr>
        <w:t>and</w:t>
      </w:r>
      <w:proofErr w:type="spellEnd"/>
      <w:r>
        <w:rPr>
          <w:rFonts w:ascii="Times-Roman" w:eastAsia="SimSun" w:hAnsi="Times-Roman"/>
        </w:rPr>
        <w:t xml:space="preserve"> Table 5.2.3.2.17-4, with the addition of test parameters in Table 5.2.3.2.17-2 and the downlink physical channel setup according to Annex C.3.1.</w:t>
      </w:r>
    </w:p>
    <w:p w14:paraId="782501AB" w14:textId="77777777" w:rsidR="00917E92" w:rsidRDefault="00917E92" w:rsidP="00917E92">
      <w:pPr>
        <w:rPr>
          <w:rFonts w:ascii="Times-Roman" w:eastAsia="SimSun" w:hAnsi="Times-Roman"/>
        </w:rPr>
      </w:pPr>
      <w:r>
        <w:rPr>
          <w:rFonts w:ascii="Times-Roman" w:hAnsi="Times-Roman"/>
        </w:rPr>
        <w:t>The performance requirements for UE supporting Enhanced Receiver Type 2 are specified in Table 5.2.3.2.17-6 and Table 5.2.3.2.17-7, with the addition of test parameters in Tables 5.2.3.2.17-2, 5.2.3.2.17-5 and the downlink physical channel setup according to Annex C.3.1.</w:t>
      </w:r>
    </w:p>
    <w:p w14:paraId="3EBDEF50" w14:textId="77777777" w:rsidR="00917E92" w:rsidRDefault="00917E92" w:rsidP="00917E92">
      <w:pPr>
        <w:rPr>
          <w:rFonts w:ascii="Times-Roman" w:eastAsia="SimSun" w:hAnsi="Times-Roman"/>
        </w:rPr>
      </w:pPr>
      <w:r>
        <w:rPr>
          <w:rFonts w:ascii="Times-Roman" w:eastAsia="SimSun" w:hAnsi="Times-Roman"/>
        </w:rPr>
        <w:t>The test purposes are specified in Table 5.2.3.2.17-1.</w:t>
      </w:r>
    </w:p>
    <w:p w14:paraId="1792A303" w14:textId="77777777" w:rsidR="00917E92" w:rsidRDefault="00917E92" w:rsidP="00917E92">
      <w:pPr>
        <w:pStyle w:val="TH"/>
      </w:pPr>
      <w:r>
        <w:t>Table 5.2.3.2.17-1: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03"/>
      </w:tblGrid>
      <w:tr w:rsidR="00917E92" w14:paraId="0EBF3289" w14:textId="77777777" w:rsidTr="0052620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607C" w14:textId="77777777" w:rsidR="00917E92" w:rsidRDefault="00917E92" w:rsidP="0052620A">
            <w:pPr>
              <w:pStyle w:val="TAH"/>
            </w:pPr>
            <w:r>
              <w:t>Purpose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704E" w14:textId="77777777" w:rsidR="00917E92" w:rsidRDefault="00917E92" w:rsidP="0052620A">
            <w:pPr>
              <w:pStyle w:val="TAH"/>
            </w:pPr>
            <w:r>
              <w:t>Test index</w:t>
            </w:r>
          </w:p>
        </w:tc>
      </w:tr>
      <w:tr w:rsidR="00917E92" w14:paraId="440B91CC" w14:textId="77777777" w:rsidTr="0052620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6F36" w14:textId="77777777" w:rsidR="00917E92" w:rsidRDefault="00917E92" w:rsidP="0052620A">
            <w:pPr>
              <w:pStyle w:val="TAL"/>
            </w:pPr>
            <w:r>
              <w:t xml:space="preserve">Verify PDSCH performance under 4 receive antenna conditions, when the PDSCH transmission of target UE is interfered by co-scheduled UE.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425B" w14:textId="77777777" w:rsidR="00917E92" w:rsidRDefault="00917E92" w:rsidP="0052620A">
            <w:pPr>
              <w:pStyle w:val="TAL"/>
            </w:pPr>
            <w:r>
              <w:t>1-1, 2-1</w:t>
            </w:r>
          </w:p>
        </w:tc>
      </w:tr>
      <w:tr w:rsidR="00917E92" w14:paraId="636D8AAA" w14:textId="77777777" w:rsidTr="0052620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8F4" w14:textId="77777777" w:rsidR="00917E92" w:rsidRDefault="00917E92" w:rsidP="0052620A">
            <w:pPr>
              <w:pStyle w:val="TAL"/>
            </w:pPr>
            <w:r>
              <w:t xml:space="preserve">Verify PDSCH performance under 4 receive antenna conditions, when the PDSCH transmission of target UE is interfered by co-scheduled UE with Enhanced Receiver Type 2 when modulation order for co-scheduled UE is explicitly </w:t>
            </w:r>
            <w:proofErr w:type="spellStart"/>
            <w:r>
              <w:t>signaled</w:t>
            </w:r>
            <w:proofErr w:type="spellEnd"/>
            <w:r>
              <w:t xml:space="preserve"> by DCI.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3F4" w14:textId="77777777" w:rsidR="00917E92" w:rsidRDefault="00917E92" w:rsidP="0052620A">
            <w:pPr>
              <w:pStyle w:val="TAL"/>
            </w:pPr>
            <w:r>
              <w:t>3-1, 4-1</w:t>
            </w:r>
          </w:p>
        </w:tc>
      </w:tr>
      <w:tr w:rsidR="00917E92" w14:paraId="59F0820B" w14:textId="77777777" w:rsidTr="0052620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058" w14:textId="77777777" w:rsidR="00917E92" w:rsidRDefault="00917E92" w:rsidP="0052620A">
            <w:pPr>
              <w:pStyle w:val="TAL"/>
            </w:pPr>
            <w:r>
              <w:t>Verify PDSCH performance under 4 receive antenna conditions, when the PDSCH transmission of target UE is interfered by co-scheduled UE with Enhanced Receiver Type 2 when modulation order for co-scheduled UE is detected.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216" w14:textId="77777777" w:rsidR="00917E92" w:rsidRDefault="00917E92" w:rsidP="0052620A">
            <w:pPr>
              <w:pStyle w:val="TAL"/>
            </w:pPr>
            <w:r>
              <w:t>3-2, 4-2</w:t>
            </w:r>
          </w:p>
        </w:tc>
      </w:tr>
    </w:tbl>
    <w:p w14:paraId="7AB9C7D8" w14:textId="77777777" w:rsidR="00917E92" w:rsidRDefault="00917E92" w:rsidP="00917E92">
      <w:pPr>
        <w:rPr>
          <w:rFonts w:ascii="Times-Roman" w:eastAsia="SimSun" w:hAnsi="Times-Roman"/>
        </w:rPr>
      </w:pPr>
    </w:p>
    <w:p w14:paraId="4434A03B" w14:textId="77777777" w:rsidR="00917E92" w:rsidRDefault="00917E92" w:rsidP="00917E92">
      <w:pPr>
        <w:pStyle w:val="TH"/>
      </w:pPr>
      <w:r>
        <w:lastRenderedPageBreak/>
        <w:t>Table 5.2.3.2.17-2</w:t>
      </w:r>
      <w:r>
        <w:rPr>
          <w:lang w:eastAsia="zh-CN"/>
        </w:rPr>
        <w:t>:</w:t>
      </w:r>
      <w: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483"/>
        <w:gridCol w:w="2145"/>
      </w:tblGrid>
      <w:tr w:rsidR="00917E92" w14:paraId="11EE2245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D87" w14:textId="77777777" w:rsidR="00917E92" w:rsidRDefault="00917E92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8291" w14:textId="77777777" w:rsidR="00917E92" w:rsidRDefault="00917E92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C4E" w14:textId="77777777" w:rsidR="00917E92" w:rsidRDefault="00917E92" w:rsidP="0052620A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Target UE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57E7" w14:textId="77777777" w:rsidR="00917E92" w:rsidRDefault="00917E92" w:rsidP="0052620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Co-scheduled UE</w:t>
            </w:r>
          </w:p>
        </w:tc>
      </w:tr>
      <w:tr w:rsidR="00917E92" w14:paraId="592A329C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7386" w14:textId="77777777" w:rsidR="00917E92" w:rsidRDefault="00917E92" w:rsidP="0052620A">
            <w:pPr>
              <w:pStyle w:val="TAL"/>
            </w:pPr>
            <w:r>
              <w:t>Duplex mode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04E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D74B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917E92" w14:paraId="7213F03D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66C2" w14:textId="77777777" w:rsidR="00917E92" w:rsidRDefault="00917E92" w:rsidP="0052620A">
            <w:pPr>
              <w:pStyle w:val="TAL"/>
            </w:pPr>
            <w:r>
              <w:t>Active DL BWP index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0362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9772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917E92" w14:paraId="71EAE7FB" w14:textId="77777777" w:rsidTr="005262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4FDF" w14:textId="77777777" w:rsidR="00917E92" w:rsidRDefault="00917E92" w:rsidP="0052620A">
            <w:pPr>
              <w:pStyle w:val="TAL"/>
            </w:pPr>
            <w:r>
              <w:t>PDSCH configuration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CD4B" w14:textId="77777777" w:rsidR="00917E92" w:rsidRDefault="00917E92" w:rsidP="0052620A">
            <w:pPr>
              <w:pStyle w:val="TAL"/>
            </w:pPr>
            <w:r>
              <w:t>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8154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3E25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A</w:t>
            </w:r>
          </w:p>
        </w:tc>
      </w:tr>
      <w:tr w:rsidR="00917E92" w14:paraId="2095C72F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8084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3D5E" w14:textId="77777777" w:rsidR="00917E92" w:rsidRDefault="00917E92" w:rsidP="0052620A">
            <w:pPr>
              <w:pStyle w:val="TAL"/>
            </w:pPr>
            <w:r>
              <w:t>k0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AD3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2C07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</w:tr>
      <w:tr w:rsidR="00917E92" w14:paraId="31F9A2B2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A38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7F83" w14:textId="77777777" w:rsidR="00917E92" w:rsidRDefault="00917E92" w:rsidP="0052620A">
            <w:pPr>
              <w:pStyle w:val="TAL"/>
            </w:pPr>
            <w:r>
              <w:t xml:space="preserve">Starting symbol (S)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7DEA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2BC2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917E92" w14:paraId="6260F5CD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4BBF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CA5C" w14:textId="77777777" w:rsidR="00917E92" w:rsidRDefault="00917E92" w:rsidP="0052620A">
            <w:pPr>
              <w:pStyle w:val="TAL"/>
            </w:pPr>
            <w:r>
              <w:t>Length (L)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B71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1DF5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</w:tr>
      <w:tr w:rsidR="00917E92" w14:paraId="20E7CBFA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A359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5A10" w14:textId="77777777" w:rsidR="00917E92" w:rsidRDefault="00917E92" w:rsidP="0052620A">
            <w:pPr>
              <w:pStyle w:val="TAL"/>
            </w:pPr>
            <w:r>
              <w:t>PDSCH aggregation factor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B49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A78D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917E92" w14:paraId="016587D9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041E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EBFB" w14:textId="77777777" w:rsidR="00917E92" w:rsidRDefault="00917E92" w:rsidP="0052620A">
            <w:pPr>
              <w:pStyle w:val="TAL"/>
            </w:pPr>
            <w:r>
              <w:t>PRB bundling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A68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52AD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Static</w:t>
            </w:r>
          </w:p>
        </w:tc>
      </w:tr>
      <w:tr w:rsidR="00917E92" w14:paraId="065B3F23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50DF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47F6" w14:textId="77777777" w:rsidR="00917E92" w:rsidRDefault="00917E92" w:rsidP="0052620A">
            <w:pPr>
              <w:pStyle w:val="TAL"/>
            </w:pPr>
            <w:r>
              <w:t>PRB bundling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29D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3509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</w:tr>
      <w:tr w:rsidR="00917E92" w14:paraId="66F1C259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E347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0926" w14:textId="77777777" w:rsidR="00917E92" w:rsidRDefault="00917E92" w:rsidP="0052620A">
            <w:pPr>
              <w:pStyle w:val="TAL"/>
            </w:pPr>
            <w:r>
              <w:t>Resource allocation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FD26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8EDF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0</w:t>
            </w:r>
          </w:p>
        </w:tc>
      </w:tr>
      <w:tr w:rsidR="00917E92" w14:paraId="6788326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B928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11CA" w14:textId="77777777" w:rsidR="00917E92" w:rsidRDefault="00917E92" w:rsidP="0052620A">
            <w:pPr>
              <w:pStyle w:val="TAL"/>
            </w:pPr>
            <w:r>
              <w:t>RBG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F8E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9703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Config2</w:t>
            </w:r>
          </w:p>
        </w:tc>
      </w:tr>
      <w:tr w:rsidR="00917E92" w14:paraId="4BB2B522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1506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56F" w14:textId="77777777" w:rsidR="00917E92" w:rsidRDefault="00917E92" w:rsidP="0052620A">
            <w:pPr>
              <w:pStyle w:val="TAL"/>
            </w:pPr>
            <w:r>
              <w:rPr>
                <w:szCs w:val="22"/>
                <w:lang w:eastAsia="ja-JP"/>
              </w:rPr>
              <w:t>VRB-to-PRB mapping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FB7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188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Non-interleaved</w:t>
            </w:r>
          </w:p>
        </w:tc>
      </w:tr>
      <w:tr w:rsidR="00917E92" w14:paraId="23D6EF3D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B451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4E89" w14:textId="77777777" w:rsidR="00917E92" w:rsidRDefault="00917E92" w:rsidP="0052620A">
            <w:pPr>
              <w:pStyle w:val="TAL"/>
            </w:pPr>
            <w:r>
              <w:rPr>
                <w:szCs w:val="22"/>
                <w:lang w:eastAsia="ja-JP"/>
              </w:rPr>
              <w:t>VRB-to-PRB mapping interleave</w:t>
            </w:r>
            <w:r>
              <w:rPr>
                <w:szCs w:val="22"/>
                <w:lang w:val="en-US" w:eastAsia="ja-JP"/>
              </w:rPr>
              <w:t>r</w:t>
            </w:r>
            <w:r>
              <w:rPr>
                <w:szCs w:val="22"/>
                <w:lang w:eastAsia="ja-JP"/>
              </w:rPr>
              <w:t xml:space="preserve"> bundle size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FB5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B699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</w:tr>
      <w:tr w:rsidR="00917E92" w14:paraId="4385E6BC" w14:textId="77777777" w:rsidTr="005262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C0F8" w14:textId="77777777" w:rsidR="00917E92" w:rsidRDefault="00917E92" w:rsidP="0052620A">
            <w:pPr>
              <w:pStyle w:val="TAL"/>
            </w:pPr>
            <w:r>
              <w:t>PDSCH DMRS configuration (Note 1)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A59" w14:textId="77777777" w:rsidR="00917E92" w:rsidRDefault="00917E92" w:rsidP="0052620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DMRS Type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2146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4535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Type 1</w:t>
            </w:r>
          </w:p>
        </w:tc>
      </w:tr>
      <w:tr w:rsidR="00917E92" w14:paraId="0A659044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8408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D032" w14:textId="77777777" w:rsidR="00917E92" w:rsidRDefault="00917E92" w:rsidP="0052620A">
            <w:pPr>
              <w:pStyle w:val="TAL"/>
            </w:pPr>
            <w:r>
              <w:t>Number of additional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C4DE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33AF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917E92" w14:paraId="5DE36C21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27B3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FFEA" w14:textId="77777777" w:rsidR="00917E92" w:rsidRDefault="00917E92" w:rsidP="0052620A">
            <w:pPr>
              <w:pStyle w:val="TAL"/>
            </w:pPr>
            <w:r>
              <w:t>Maximum number of OFDM symbols for DL front loaded DMRS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9C3C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76BF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917E92" w14:paraId="47384B0B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19CF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02A6" w14:textId="77777777" w:rsidR="00917E92" w:rsidRDefault="00917E92" w:rsidP="0052620A">
            <w:pPr>
              <w:pStyle w:val="TAL"/>
            </w:pPr>
            <w:r>
              <w:t>Antenna ports indexes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C3C" w14:textId="77777777" w:rsidR="00917E92" w:rsidRDefault="00917E92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F325" w14:textId="77777777" w:rsidR="00917E92" w:rsidRDefault="00917E92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{1000}</w:t>
            </w:r>
            <w:r>
              <w:rPr>
                <w:lang w:eastAsia="zh-CN"/>
              </w:rPr>
              <w:br/>
              <w:t>for tests 1-1, 3-1, 3-2</w:t>
            </w:r>
          </w:p>
          <w:p w14:paraId="118FBB1F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t>{1000, 1001}</w:t>
            </w:r>
            <w:r>
              <w:br/>
              <w:t>for tests 2-1, 4-1, 4-2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E4C" w14:textId="77777777" w:rsidR="00917E92" w:rsidRDefault="00917E92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{1001}</w:t>
            </w:r>
            <w:r>
              <w:rPr>
                <w:lang w:eastAsia="zh-CN"/>
              </w:rPr>
              <w:br/>
              <w:t>for tests 1-1, 3-1, 3-2</w:t>
            </w:r>
          </w:p>
          <w:p w14:paraId="6E04BFA0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t>{1002, 1003}</w:t>
            </w:r>
            <w:r>
              <w:br/>
              <w:t>for tests 2-1, 4-1, 4-2</w:t>
            </w:r>
          </w:p>
        </w:tc>
      </w:tr>
      <w:tr w:rsidR="00917E92" w14:paraId="77FABC3E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D0D1" w14:textId="77777777" w:rsidR="00917E92" w:rsidRDefault="00917E92" w:rsidP="0052620A">
            <w:pPr>
              <w:pStyle w:val="TAL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CA61" w14:textId="77777777" w:rsidR="00917E92" w:rsidRDefault="00917E92" w:rsidP="0052620A">
            <w:pPr>
              <w:pStyle w:val="TAL"/>
            </w:pPr>
            <w:r>
              <w:t>Number of PDSCH DMRS CDM group(s) without data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A6A7" w14:textId="77777777" w:rsidR="00917E92" w:rsidRDefault="00917E92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5671" w14:textId="77777777" w:rsidR="00917E92" w:rsidRDefault="00917E92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1 </w:t>
            </w:r>
            <w:r>
              <w:t>for tests 1-1, 3-1, 3-2</w:t>
            </w:r>
          </w:p>
          <w:p w14:paraId="79551DF7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2 </w:t>
            </w:r>
            <w:r>
              <w:t>for tests 2-1, 4-1, 4-2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82AB" w14:textId="77777777" w:rsidR="00917E92" w:rsidRDefault="00917E92" w:rsidP="0052620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1 </w:t>
            </w:r>
            <w:r>
              <w:t>for tests 1-1, 3-1, 3-2</w:t>
            </w:r>
          </w:p>
          <w:p w14:paraId="2480B05E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t xml:space="preserve"> for tests 2-1, 4-1, 4-2</w:t>
            </w:r>
          </w:p>
        </w:tc>
      </w:tr>
      <w:tr w:rsidR="00917E92" w14:paraId="1E5A8864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9C45" w14:textId="77777777" w:rsidR="00917E92" w:rsidRDefault="00917E92" w:rsidP="0052620A">
            <w:pPr>
              <w:pStyle w:val="TAL"/>
              <w:rPr>
                <w:lang w:val="en-US"/>
              </w:rPr>
            </w:pPr>
            <w:r>
              <w:t>PDSCH &amp; PDSCH DMRS Precoding configuration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E5BF" w14:textId="77777777" w:rsidR="00917E92" w:rsidRDefault="00917E92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B2B2" w14:textId="77777777" w:rsidR="00917E92" w:rsidRDefault="00917E92" w:rsidP="0052620A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4EF91621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t>Index, chosen from section 5.2.2.2.1 of TS 38.214 [12].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C40F" w14:textId="77777777" w:rsidR="00917E92" w:rsidRDefault="00917E92" w:rsidP="0052620A">
            <w:pPr>
              <w:pStyle w:val="TAC"/>
            </w:pPr>
            <w:r>
              <w:t>Single Panel Type I, Randomized precoder selection for every PRB bundle and updated per slot, with equal probability of each applicable i1/i2 combination or codebook</w:t>
            </w:r>
          </w:p>
          <w:p w14:paraId="64B8511C" w14:textId="77777777" w:rsidR="00917E92" w:rsidRDefault="00917E92" w:rsidP="0052620A">
            <w:pPr>
              <w:pStyle w:val="TAC"/>
            </w:pPr>
            <w:r>
              <w:t xml:space="preserve">Index, chosen from section 5.2.2.2.1 of TS 38.214 [12]. </w:t>
            </w:r>
          </w:p>
          <w:p w14:paraId="0E0C7AF6" w14:textId="77777777" w:rsidR="00917E92" w:rsidRDefault="00917E92" w:rsidP="0052620A">
            <w:pPr>
              <w:pStyle w:val="TAC"/>
            </w:pPr>
            <w:r>
              <w:t>Any column of precoder matrix is not equal to any column of precoder matrix of Target UE for test 1-1</w:t>
            </w:r>
          </w:p>
          <w:p w14:paraId="0FD5F667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t>Select the precoder to ensure any column of precoder is orthogonal to any column of precoder for the target PDSCH for test 2-1, 3-1, 3-2, 4-1, 4-2</w:t>
            </w:r>
          </w:p>
        </w:tc>
      </w:tr>
      <w:tr w:rsidR="00917E92" w14:paraId="7007CD8D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5EF" w14:textId="77777777" w:rsidR="00917E92" w:rsidRDefault="00917E92" w:rsidP="0052620A">
            <w:pPr>
              <w:pStyle w:val="TAL"/>
              <w:rPr>
                <w:lang w:val="en-US"/>
              </w:rPr>
            </w:pPr>
            <w:r>
              <w:t>MU-MIMO Beamforming Model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2EBE" w14:textId="77777777" w:rsidR="00917E92" w:rsidRDefault="00917E92" w:rsidP="0052620A">
            <w:pPr>
              <w:pStyle w:val="TAC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FC59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specified in B.4.2</w:t>
            </w:r>
          </w:p>
        </w:tc>
      </w:tr>
      <w:tr w:rsidR="00917E92" w14:paraId="66292654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97A6" w14:textId="77777777" w:rsidR="00917E92" w:rsidRDefault="00917E92" w:rsidP="0052620A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Number of HARQ Processes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BE35" w14:textId="77777777" w:rsidR="00917E92" w:rsidRDefault="00917E92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B752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3E1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N/A</w:t>
            </w:r>
          </w:p>
        </w:tc>
      </w:tr>
      <w:tr w:rsidR="00917E92" w14:paraId="57DF5EE7" w14:textId="77777777" w:rsidTr="0052620A"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4B51" w14:textId="77777777" w:rsidR="00917E92" w:rsidRDefault="00917E92" w:rsidP="0052620A">
            <w:pPr>
              <w:pStyle w:val="TAL"/>
              <w:rPr>
                <w:lang w:val="en-US"/>
              </w:rPr>
            </w:pPr>
            <w:r>
              <w:t>The number of slots between PDSCH and corresponding HARQ-ACK information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445C" w14:textId="77777777" w:rsidR="00917E92" w:rsidRDefault="00917E92" w:rsidP="0052620A">
            <w:pPr>
              <w:pStyle w:val="TAC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4068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Specific to each </w:t>
            </w:r>
            <w:r>
              <w:rPr>
                <w:rFonts w:eastAsia="SimSun"/>
                <w:lang w:eastAsia="zh-CN"/>
              </w:rPr>
              <w:t xml:space="preserve">TDD </w:t>
            </w:r>
            <w:r>
              <w:rPr>
                <w:rFonts w:eastAsia="SimSun"/>
              </w:rPr>
              <w:t>UL-DL pattern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</w:rPr>
              <w:t>and as defined in Annex A.1.2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E76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N/A</w:t>
            </w:r>
          </w:p>
        </w:tc>
      </w:tr>
      <w:tr w:rsidR="00917E92" w14:paraId="0F4653BF" w14:textId="77777777" w:rsidTr="0052620A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9F0" w14:textId="77777777" w:rsidR="00917E92" w:rsidRDefault="00917E92" w:rsidP="0052620A">
            <w:pPr>
              <w:pStyle w:val="TAN"/>
              <w:rPr>
                <w:rFonts w:eastAsia="SimSun"/>
                <w:lang w:eastAsia="zh-CN"/>
              </w:rPr>
            </w:pPr>
            <w:r w:rsidRPr="00C25669">
              <w:t>Note 1:</w:t>
            </w:r>
            <w:r w:rsidRPr="00C25669">
              <w:tab/>
            </w:r>
            <w:r>
              <w:t>DMRS scrambling ID is the same for both target and co-</w:t>
            </w:r>
            <w:proofErr w:type="spellStart"/>
            <w:r>
              <w:t>shceduled</w:t>
            </w:r>
            <w:proofErr w:type="spellEnd"/>
            <w:r>
              <w:t xml:space="preserve"> UEs</w:t>
            </w:r>
            <w:r w:rsidRPr="00C25669">
              <w:t>.</w:t>
            </w:r>
          </w:p>
        </w:tc>
      </w:tr>
    </w:tbl>
    <w:p w14:paraId="18078BC6" w14:textId="77777777" w:rsidR="00917E92" w:rsidRDefault="00917E92" w:rsidP="00917E92">
      <w:pPr>
        <w:rPr>
          <w:rFonts w:eastAsia="SimSun"/>
        </w:rPr>
      </w:pPr>
    </w:p>
    <w:p w14:paraId="7489E60C" w14:textId="77777777" w:rsidR="00917E92" w:rsidRDefault="00917E92" w:rsidP="00917E92">
      <w:pPr>
        <w:pStyle w:val="TH"/>
      </w:pPr>
      <w:r>
        <w:lastRenderedPageBreak/>
        <w:t xml:space="preserve">Table5.2.3.1.17-3: Minimum performance for </w:t>
      </w:r>
      <w:r>
        <w:rPr>
          <w:rFonts w:eastAsia="SimSun"/>
        </w:rPr>
        <w:t>target UE with</w:t>
      </w:r>
      <w:r>
        <w:t xml:space="preserve"> Rank 1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337"/>
        <w:gridCol w:w="1136"/>
        <w:gridCol w:w="1070"/>
        <w:gridCol w:w="1338"/>
        <w:gridCol w:w="1191"/>
        <w:gridCol w:w="1267"/>
        <w:gridCol w:w="1366"/>
        <w:gridCol w:w="1176"/>
        <w:gridCol w:w="808"/>
      </w:tblGrid>
      <w:tr w:rsidR="00917E92" w14:paraId="2DCF8FD7" w14:textId="77777777" w:rsidTr="0052620A">
        <w:trPr>
          <w:trHeight w:val="355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B4042" w14:textId="77777777" w:rsidR="00917E92" w:rsidRDefault="00917E92" w:rsidP="0052620A">
            <w:pPr>
              <w:pStyle w:val="TAH"/>
            </w:pPr>
            <w:r>
              <w:t>Test num.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D2562" w14:textId="77777777" w:rsidR="00917E92" w:rsidRDefault="00917E92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FC850" w14:textId="77777777" w:rsidR="00917E92" w:rsidRDefault="00917E92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893E" w14:textId="77777777" w:rsidR="00917E92" w:rsidRDefault="00917E92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1E3BE" w14:textId="77777777" w:rsidR="00917E92" w:rsidRDefault="00917E92" w:rsidP="0052620A">
            <w:pPr>
              <w:pStyle w:val="TAH"/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AD029" w14:textId="77777777" w:rsidR="00917E92" w:rsidRDefault="00917E92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06A2B" w14:textId="77777777" w:rsidR="00917E92" w:rsidRDefault="00917E92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5D315" w14:textId="77777777" w:rsidR="00917E92" w:rsidRDefault="00917E92" w:rsidP="0052620A">
            <w:pPr>
              <w:pStyle w:val="TAH"/>
            </w:pPr>
            <w:r>
              <w:t>Reference value</w:t>
            </w:r>
          </w:p>
        </w:tc>
      </w:tr>
      <w:tr w:rsidR="00917E92" w14:paraId="15C7BC4D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E0253" w14:textId="77777777" w:rsidR="00917E92" w:rsidRDefault="00917E92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BEE1E" w14:textId="77777777" w:rsidR="00917E92" w:rsidRDefault="00917E92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A9EB5" w14:textId="77777777" w:rsidR="00917E92" w:rsidRDefault="00917E92" w:rsidP="0052620A">
            <w:pPr>
              <w:pStyle w:val="TA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76D3C" w14:textId="77777777" w:rsidR="00917E92" w:rsidRDefault="00917E92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6445A" w14:textId="77777777" w:rsidR="00917E92" w:rsidRDefault="00917E92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91B51" w14:textId="77777777" w:rsidR="00917E92" w:rsidRDefault="00917E92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9DE8D" w14:textId="77777777" w:rsidR="00917E92" w:rsidRDefault="00917E92" w:rsidP="0052620A">
            <w:pPr>
              <w:pStyle w:val="TAH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B7ED2" w14:textId="77777777" w:rsidR="00917E92" w:rsidRDefault="00917E92" w:rsidP="0052620A">
            <w:pPr>
              <w:pStyle w:val="TAH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0F96" w14:textId="77777777" w:rsidR="00917E92" w:rsidRDefault="00917E92" w:rsidP="0052620A">
            <w:pPr>
              <w:pStyle w:val="TAH"/>
            </w:pPr>
            <w:r>
              <w:t>Fraction of</w:t>
            </w:r>
          </w:p>
          <w:p w14:paraId="25CBCA68" w14:textId="77777777" w:rsidR="00917E92" w:rsidRDefault="00917E92" w:rsidP="0052620A">
            <w:pPr>
              <w:pStyle w:val="TAH"/>
            </w:pPr>
            <w:r>
              <w:t>maximum</w:t>
            </w:r>
          </w:p>
          <w:p w14:paraId="1620B440" w14:textId="77777777" w:rsidR="00917E92" w:rsidRDefault="00917E92" w:rsidP="0052620A">
            <w:pPr>
              <w:pStyle w:val="TAH"/>
            </w:pPr>
            <w:r>
              <w:t>throughput</w:t>
            </w:r>
          </w:p>
          <w:p w14:paraId="7FAFC520" w14:textId="77777777" w:rsidR="00917E92" w:rsidRDefault="00917E92" w:rsidP="0052620A">
            <w:pPr>
              <w:pStyle w:val="TAH"/>
            </w:pPr>
            <w: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A6094" w14:textId="77777777" w:rsidR="00917E92" w:rsidRDefault="00917E92" w:rsidP="0052620A">
            <w:pPr>
              <w:pStyle w:val="TAH"/>
            </w:pPr>
            <w:r>
              <w:t>SNR (dB)</w:t>
            </w:r>
          </w:p>
        </w:tc>
      </w:tr>
      <w:tr w:rsidR="00917E92" w14:paraId="0AE06E44" w14:textId="77777777" w:rsidTr="0052620A">
        <w:trPr>
          <w:trHeight w:val="1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F81BB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0BFC5" w14:textId="7EA39222" w:rsidR="00917E92" w:rsidRDefault="00917E92" w:rsidP="0052620A">
            <w:pPr>
              <w:pStyle w:val="TAC"/>
              <w:rPr>
                <w:rFonts w:eastAsia="SimSun"/>
              </w:rPr>
            </w:pPr>
            <w:r w:rsidRPr="00661924">
              <w:t>R.PDSCH.</w:t>
            </w:r>
            <w:del w:id="38" w:author="Nokia" w:date="2024-08-23T09:22:00Z" w16du:dateUtc="2024-08-23T07:22:00Z">
              <w:r w:rsidDel="004714CD">
                <w:delText>7</w:delText>
              </w:r>
            </w:del>
            <w:ins w:id="39" w:author="Nokia" w:date="2024-08-23T09:22:00Z" w16du:dateUtc="2024-08-23T07:22:00Z">
              <w:r w:rsidR="004714CD">
                <w:t>2</w:t>
              </w:r>
            </w:ins>
            <w:r w:rsidRPr="00661924">
              <w:t>-</w:t>
            </w:r>
            <w:del w:id="40" w:author="Nokia" w:date="2024-08-23T09:22:00Z" w16du:dateUtc="2024-08-23T07:22:00Z">
              <w:r w:rsidDel="004714CD">
                <w:delText>1</w:delText>
              </w:r>
            </w:del>
            <w:ins w:id="41" w:author="Nokia" w:date="2024-08-23T09:22:00Z" w16du:dateUtc="2024-08-23T07:22:00Z">
              <w:r w:rsidR="004714CD">
                <w:t>2</w:t>
              </w:r>
            </w:ins>
            <w:r>
              <w:t>.</w:t>
            </w:r>
            <w:r w:rsidRPr="00661924">
              <w:t>1 TDD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9C46E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 / 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17DF7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A2394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BD1C" w14:textId="77777777" w:rsidR="00917E92" w:rsidRDefault="00917E92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eastAsia="SimSun"/>
              </w:rPr>
              <w:t>FR1.30-1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A9490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25DC3" w14:textId="77777777" w:rsidR="00917E92" w:rsidRDefault="00917E92" w:rsidP="0052620A">
            <w:pPr>
              <w:pStyle w:val="TAC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 xml:space="preserve">2x4, ULA Low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C8A6" w14:textId="77777777" w:rsidR="00917E92" w:rsidRDefault="00917E92" w:rsidP="0052620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554BB" w14:textId="77777777" w:rsidR="00917E92" w:rsidRDefault="00917E92" w:rsidP="0052620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11.8</w:t>
            </w:r>
          </w:p>
        </w:tc>
      </w:tr>
    </w:tbl>
    <w:p w14:paraId="5EF2E27F" w14:textId="77777777" w:rsidR="00917E92" w:rsidRDefault="00917E92" w:rsidP="00917E92"/>
    <w:p w14:paraId="26E7FA08" w14:textId="77777777" w:rsidR="00917E92" w:rsidRDefault="00917E92" w:rsidP="00917E92">
      <w:pPr>
        <w:pStyle w:val="TH"/>
      </w:pPr>
      <w:r>
        <w:t xml:space="preserve">Table 5.2.3.2.17-4: Minimum performance for </w:t>
      </w:r>
      <w:r>
        <w:rPr>
          <w:rFonts w:eastAsia="SimSun"/>
        </w:rPr>
        <w:t>target UE with</w:t>
      </w:r>
      <w:r>
        <w:t xml:space="preserve"> Rank 2</w:t>
      </w:r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8"/>
        <w:gridCol w:w="1077"/>
        <w:gridCol w:w="1347"/>
        <w:gridCol w:w="1199"/>
        <w:gridCol w:w="1267"/>
        <w:gridCol w:w="1367"/>
        <w:gridCol w:w="1177"/>
        <w:gridCol w:w="830"/>
      </w:tblGrid>
      <w:tr w:rsidR="00917E92" w14:paraId="3FEC0963" w14:textId="77777777" w:rsidTr="0052620A">
        <w:trPr>
          <w:trHeight w:val="355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FBADB" w14:textId="77777777" w:rsidR="00917E92" w:rsidRDefault="00917E92" w:rsidP="0052620A">
            <w:pPr>
              <w:pStyle w:val="TAH"/>
            </w:pPr>
            <w:r>
              <w:t>Test num.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03501" w14:textId="77777777" w:rsidR="00917E92" w:rsidRDefault="00917E92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5235" w14:textId="77777777" w:rsidR="00917E92" w:rsidRDefault="00917E92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4BC34" w14:textId="77777777" w:rsidR="00917E92" w:rsidRDefault="00917E92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507E2" w14:textId="77777777" w:rsidR="00917E92" w:rsidRDefault="00917E92" w:rsidP="0052620A">
            <w:pPr>
              <w:pStyle w:val="TAH"/>
            </w:pPr>
            <w:r>
              <w:rPr>
                <w:rFonts w:eastAsia="SimSun"/>
              </w:rPr>
              <w:t>TDD UL-DL pattern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C3FA6" w14:textId="77777777" w:rsidR="00917E92" w:rsidRDefault="00917E92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26EEB" w14:textId="77777777" w:rsidR="00917E92" w:rsidRDefault="00917E92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5D5E9" w14:textId="77777777" w:rsidR="00917E92" w:rsidRDefault="00917E92" w:rsidP="0052620A">
            <w:pPr>
              <w:pStyle w:val="TAH"/>
            </w:pPr>
            <w:r>
              <w:t>Reference value</w:t>
            </w:r>
          </w:p>
        </w:tc>
      </w:tr>
      <w:tr w:rsidR="00917E92" w14:paraId="758FE89E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0E837" w14:textId="77777777" w:rsidR="00917E92" w:rsidRDefault="00917E92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96A3C" w14:textId="77777777" w:rsidR="00917E92" w:rsidRDefault="00917E92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D5AFB" w14:textId="77777777" w:rsidR="00917E92" w:rsidRDefault="00917E92" w:rsidP="0052620A">
            <w:pPr>
              <w:pStyle w:val="TAH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8518F" w14:textId="77777777" w:rsidR="00917E92" w:rsidRDefault="00917E92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DB6E2" w14:textId="77777777" w:rsidR="00917E92" w:rsidRDefault="00917E92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DF76F" w14:textId="77777777" w:rsidR="00917E92" w:rsidRDefault="00917E92" w:rsidP="0052620A">
            <w:pPr>
              <w:pStyle w:val="TA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A366B" w14:textId="77777777" w:rsidR="00917E92" w:rsidRDefault="00917E92" w:rsidP="0052620A">
            <w:pPr>
              <w:pStyle w:val="TAH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65939" w14:textId="77777777" w:rsidR="00917E92" w:rsidRDefault="00917E92" w:rsidP="0052620A">
            <w:pPr>
              <w:pStyle w:val="TAH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9BBF1" w14:textId="77777777" w:rsidR="00917E92" w:rsidRDefault="00917E92" w:rsidP="0052620A">
            <w:pPr>
              <w:pStyle w:val="TAH"/>
            </w:pPr>
            <w:r>
              <w:t>Fraction of</w:t>
            </w:r>
          </w:p>
          <w:p w14:paraId="357BFD65" w14:textId="77777777" w:rsidR="00917E92" w:rsidRDefault="00917E92" w:rsidP="0052620A">
            <w:pPr>
              <w:pStyle w:val="TAH"/>
            </w:pPr>
            <w:r>
              <w:t>maximum</w:t>
            </w:r>
          </w:p>
          <w:p w14:paraId="70B4D44B" w14:textId="77777777" w:rsidR="00917E92" w:rsidRDefault="00917E92" w:rsidP="0052620A">
            <w:pPr>
              <w:pStyle w:val="TAH"/>
            </w:pPr>
            <w:r>
              <w:t>throughput</w:t>
            </w:r>
          </w:p>
          <w:p w14:paraId="644141D2" w14:textId="77777777" w:rsidR="00917E92" w:rsidRDefault="00917E92" w:rsidP="0052620A">
            <w:pPr>
              <w:pStyle w:val="TAH"/>
            </w:pPr>
            <w:r>
              <w:t>(%)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709CE" w14:textId="77777777" w:rsidR="00917E92" w:rsidRDefault="00917E92" w:rsidP="0052620A">
            <w:pPr>
              <w:pStyle w:val="TAH"/>
            </w:pPr>
            <w:r>
              <w:t>SNR (dB)</w:t>
            </w:r>
          </w:p>
        </w:tc>
      </w:tr>
      <w:tr w:rsidR="00917E92" w14:paraId="4301547E" w14:textId="77777777" w:rsidTr="0052620A">
        <w:trPr>
          <w:trHeight w:val="1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BEBDD" w14:textId="77777777" w:rsidR="00917E92" w:rsidRDefault="00917E92" w:rsidP="0052620A">
            <w:pPr>
              <w:pStyle w:val="TAC"/>
            </w:pPr>
            <w:r>
              <w:t>2-1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43782" w14:textId="77777777" w:rsidR="00917E92" w:rsidRDefault="00917E92" w:rsidP="0052620A">
            <w:pPr>
              <w:pStyle w:val="TAC"/>
            </w:pPr>
            <w:r>
              <w:rPr>
                <w:rFonts w:cs="Arial"/>
                <w:szCs w:val="18"/>
              </w:rPr>
              <w:t>R.PDSCH.7-1.2 TDD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22EE0" w14:textId="77777777" w:rsidR="00917E92" w:rsidRDefault="00917E92" w:rsidP="0052620A">
            <w:pPr>
              <w:pStyle w:val="TAC"/>
            </w:pPr>
            <w:r>
              <w:t>40 / 30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D0723" w14:textId="77777777" w:rsidR="00917E92" w:rsidRDefault="00917E92" w:rsidP="0052620A">
            <w:pPr>
              <w:pStyle w:val="TAC"/>
            </w:pPr>
            <w:r>
              <w:t>16QAM, 0.48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7B9A8" w14:textId="77777777" w:rsidR="00917E92" w:rsidRDefault="00917E92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A4A42" w14:textId="77777777" w:rsidR="00917E92" w:rsidRDefault="00917E92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92DA" w14:textId="77777777" w:rsidR="00917E92" w:rsidRDefault="00917E92" w:rsidP="0052620A">
            <w:pPr>
              <w:pStyle w:val="TAC"/>
            </w:pPr>
            <w:r>
              <w:rPr>
                <w:rFonts w:cs="Arial"/>
                <w:bCs/>
                <w:szCs w:val="18"/>
              </w:rPr>
              <w:t>TDLA30-10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19CF9" w14:textId="77777777" w:rsidR="00917E92" w:rsidRDefault="00917E92" w:rsidP="0052620A">
            <w:pPr>
              <w:pStyle w:val="TAC"/>
              <w:rPr>
                <w:lang w:val="en-US"/>
              </w:rPr>
            </w:pPr>
            <w:r>
              <w:t xml:space="preserve">4x4, ULA Low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FC5E3" w14:textId="77777777" w:rsidR="00917E92" w:rsidRDefault="00917E92" w:rsidP="0052620A">
            <w:pPr>
              <w:pStyle w:val="TAC"/>
            </w:pPr>
            <w:r>
              <w:t>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76F9B" w14:textId="77777777" w:rsidR="00917E92" w:rsidRDefault="00917E92" w:rsidP="0052620A">
            <w:pPr>
              <w:pStyle w:val="TAC"/>
              <w:rPr>
                <w:lang w:eastAsia="zh-CN"/>
              </w:rPr>
            </w:pPr>
            <w:r>
              <w:t>15.5</w:t>
            </w:r>
          </w:p>
        </w:tc>
      </w:tr>
    </w:tbl>
    <w:p w14:paraId="25132EAE" w14:textId="77777777" w:rsidR="00917E92" w:rsidRDefault="00917E92" w:rsidP="00917E92">
      <w:pPr>
        <w:rPr>
          <w:noProof/>
        </w:rPr>
      </w:pPr>
    </w:p>
    <w:p w14:paraId="6BF298EF" w14:textId="77777777" w:rsidR="00917E92" w:rsidRDefault="00917E92" w:rsidP="00917E92">
      <w:pPr>
        <w:rPr>
          <w:noProof/>
        </w:rPr>
      </w:pPr>
      <w:r>
        <w:rPr>
          <w:noProof/>
        </w:rPr>
        <w:t>The parameters in Table 5.2.3.2.17-5 are configured for requirements with Enhanced Receiver Type 2.</w:t>
      </w:r>
    </w:p>
    <w:p w14:paraId="54E1ECDA" w14:textId="77777777" w:rsidR="00917E92" w:rsidRDefault="00917E92" w:rsidP="00917E92">
      <w:pPr>
        <w:pStyle w:val="TH"/>
        <w:rPr>
          <w:lang w:val="en-US"/>
        </w:rPr>
      </w:pPr>
      <w:r>
        <w:t>Table 5.2.3.2.17-5: Assistance Information parameters for requirements with Enhanced Receiver Type 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878"/>
        <w:gridCol w:w="4628"/>
      </w:tblGrid>
      <w:tr w:rsidR="00917E92" w14:paraId="709A7E89" w14:textId="77777777" w:rsidTr="0052620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53EA" w14:textId="77777777" w:rsidR="00917E92" w:rsidRDefault="00917E92" w:rsidP="0052620A">
            <w:pPr>
              <w:pStyle w:val="TAH"/>
            </w:pPr>
            <w:r>
              <w:t>Parameter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275A" w14:textId="77777777" w:rsidR="00917E92" w:rsidRDefault="00917E92" w:rsidP="0052620A">
            <w:pPr>
              <w:pStyle w:val="TAH"/>
              <w:rPr>
                <w:lang w:eastAsia="zh-CN"/>
              </w:rPr>
            </w:pPr>
            <w:r>
              <w:t>Value</w:t>
            </w:r>
          </w:p>
        </w:tc>
      </w:tr>
      <w:tr w:rsidR="00917E92" w14:paraId="59A43B70" w14:textId="77777777" w:rsidTr="0052620A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3B9D" w14:textId="77777777" w:rsidR="00917E92" w:rsidRDefault="00917E92" w:rsidP="0052620A">
            <w:pPr>
              <w:pStyle w:val="TAL"/>
            </w:pPr>
            <w:r>
              <w:t>AdvancedReceiver-MU-MIMO-r18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DAF6" w14:textId="77777777" w:rsidR="00917E92" w:rsidRDefault="00917E92" w:rsidP="0052620A">
            <w:pPr>
              <w:pStyle w:val="TAL"/>
              <w:rPr>
                <w:kern w:val="2"/>
                <w:szCs w:val="21"/>
              </w:rPr>
            </w:pPr>
            <w:proofErr w:type="spellStart"/>
            <w:r>
              <w:t>precodingAndResourceAllocation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02FB" w14:textId="77777777" w:rsidR="00917E92" w:rsidRDefault="00917E92" w:rsidP="0052620A">
            <w:pPr>
              <w:pStyle w:val="TAC"/>
            </w:pPr>
            <w:r>
              <w:t>True</w:t>
            </w:r>
          </w:p>
        </w:tc>
      </w:tr>
      <w:tr w:rsidR="00917E92" w14:paraId="2C2EAEE4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12E1" w14:textId="77777777" w:rsidR="00917E92" w:rsidRDefault="00917E92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F764" w14:textId="77777777" w:rsidR="00917E92" w:rsidRDefault="00917E92" w:rsidP="0052620A">
            <w:pPr>
              <w:pStyle w:val="TAL"/>
            </w:pPr>
            <w:proofErr w:type="spellStart"/>
            <w:r>
              <w:t>pdsch-TimeDomainAllocation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6CE7" w14:textId="77777777" w:rsidR="00917E92" w:rsidRDefault="00917E92" w:rsidP="0052620A">
            <w:pPr>
              <w:pStyle w:val="TAC"/>
            </w:pPr>
            <w:r>
              <w:t>True</w:t>
            </w:r>
          </w:p>
        </w:tc>
      </w:tr>
      <w:tr w:rsidR="00917E92" w14:paraId="4FCD5E1E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1F06" w14:textId="77777777" w:rsidR="00917E92" w:rsidRDefault="00917E92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D383" w14:textId="77777777" w:rsidR="00917E92" w:rsidRDefault="00917E92" w:rsidP="0052620A">
            <w:pPr>
              <w:pStyle w:val="TAL"/>
            </w:pPr>
            <w:proofErr w:type="spellStart"/>
            <w:r>
              <w:t>mcs</w:t>
            </w:r>
            <w:proofErr w:type="spellEnd"/>
            <w:r>
              <w:t>-Table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3A7C" w14:textId="77777777" w:rsidR="00917E92" w:rsidRDefault="00917E92" w:rsidP="0052620A">
            <w:pPr>
              <w:pStyle w:val="TAC"/>
            </w:pPr>
            <w:r>
              <w:t>qam256</w:t>
            </w:r>
          </w:p>
        </w:tc>
      </w:tr>
      <w:tr w:rsidR="00917E92" w14:paraId="06C07E52" w14:textId="77777777" w:rsidTr="00526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9226" w14:textId="77777777" w:rsidR="00917E92" w:rsidRDefault="00917E92" w:rsidP="0052620A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FD6" w14:textId="77777777" w:rsidR="00917E92" w:rsidRDefault="00917E92" w:rsidP="0052620A">
            <w:pPr>
              <w:pStyle w:val="TAL"/>
            </w:pPr>
            <w:r>
              <w:t>advReceiver-MU-MIMO-DCI-1-1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323F" w14:textId="77777777" w:rsidR="00917E92" w:rsidRDefault="00917E92" w:rsidP="0052620A">
            <w:pPr>
              <w:pStyle w:val="TAC"/>
            </w:pPr>
            <w:r>
              <w:t>Enabled</w:t>
            </w:r>
          </w:p>
        </w:tc>
      </w:tr>
      <w:tr w:rsidR="00917E92" w14:paraId="36CE113A" w14:textId="77777777" w:rsidTr="0052620A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C4B1" w14:textId="77777777" w:rsidR="00917E92" w:rsidRDefault="00917E92" w:rsidP="0052620A">
            <w:pPr>
              <w:pStyle w:val="TAL"/>
            </w:pPr>
            <w:r>
              <w:t>Co-scheduled UE information in DCI (Table 7.3.1.2.2-12 of TS38.212)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76EC" w14:textId="77777777" w:rsidR="00917E92" w:rsidRDefault="00917E92" w:rsidP="0052620A">
            <w:pPr>
              <w:pStyle w:val="TAC"/>
            </w:pPr>
            <w:r>
              <w:t>1 for Test 3-1</w:t>
            </w:r>
          </w:p>
          <w:p w14:paraId="6696ED2F" w14:textId="77777777" w:rsidR="00917E92" w:rsidRDefault="00917E92" w:rsidP="0052620A">
            <w:pPr>
              <w:pStyle w:val="TAC"/>
            </w:pPr>
            <w:r>
              <w:t>2 for Test 4-1</w:t>
            </w:r>
          </w:p>
          <w:p w14:paraId="47161FC8" w14:textId="77777777" w:rsidR="00917E92" w:rsidRDefault="00917E92" w:rsidP="0052620A">
            <w:pPr>
              <w:pStyle w:val="TAC"/>
            </w:pPr>
            <w:r>
              <w:t>6 for Test 3-2, 4-2</w:t>
            </w:r>
          </w:p>
        </w:tc>
      </w:tr>
    </w:tbl>
    <w:p w14:paraId="1A77A22F" w14:textId="77777777" w:rsidR="00917E92" w:rsidRDefault="00917E92" w:rsidP="00917E92">
      <w:pPr>
        <w:rPr>
          <w:noProof/>
          <w:kern w:val="2"/>
          <w:sz w:val="21"/>
          <w:szCs w:val="21"/>
          <w:lang w:val="en-US"/>
        </w:rPr>
      </w:pPr>
    </w:p>
    <w:p w14:paraId="7A959CD1" w14:textId="77777777" w:rsidR="00917E92" w:rsidRDefault="00917E92" w:rsidP="00917E92">
      <w:pPr>
        <w:pStyle w:val="TH"/>
      </w:pPr>
      <w:r>
        <w:t>Table 5.2.3.2.17-6: Minimum performance for target UE with Rank 1 with Enhanced Receiver Type 2</w:t>
      </w:r>
    </w:p>
    <w:tbl>
      <w:tblPr>
        <w:tblW w:w="5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355"/>
        <w:gridCol w:w="1136"/>
        <w:gridCol w:w="1047"/>
        <w:gridCol w:w="1269"/>
        <w:gridCol w:w="1269"/>
        <w:gridCol w:w="1269"/>
        <w:gridCol w:w="1366"/>
        <w:gridCol w:w="1285"/>
        <w:gridCol w:w="691"/>
      </w:tblGrid>
      <w:tr w:rsidR="00917E92" w14:paraId="7F8CBD9E" w14:textId="77777777" w:rsidTr="0052620A">
        <w:trPr>
          <w:trHeight w:val="355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E0386" w14:textId="77777777" w:rsidR="00917E92" w:rsidRDefault="00917E92" w:rsidP="0052620A">
            <w:pPr>
              <w:pStyle w:val="TAH"/>
            </w:pPr>
            <w:r>
              <w:t>Test num.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A006D" w14:textId="77777777" w:rsidR="00917E92" w:rsidRDefault="00917E92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19C9" w14:textId="77777777" w:rsidR="00917E92" w:rsidRDefault="00917E92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CF2BC" w14:textId="77777777" w:rsidR="00917E92" w:rsidRDefault="00917E92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8F169" w14:textId="77777777" w:rsidR="00917E92" w:rsidRDefault="00917E92" w:rsidP="0052620A">
            <w:pPr>
              <w:pStyle w:val="TAH"/>
              <w:rPr>
                <w:bCs/>
              </w:rPr>
            </w:pPr>
            <w:r>
              <w:rPr>
                <w:bCs/>
              </w:rPr>
              <w:t>TDD UL-DL pattern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21E30" w14:textId="77777777" w:rsidR="00917E92" w:rsidRDefault="00917E92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CF77E" w14:textId="77777777" w:rsidR="00917E92" w:rsidRDefault="00917E92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97BB" w14:textId="77777777" w:rsidR="00917E92" w:rsidRDefault="00917E92" w:rsidP="0052620A">
            <w:pPr>
              <w:pStyle w:val="TAH"/>
            </w:pPr>
            <w:r>
              <w:t>Reference value</w:t>
            </w:r>
          </w:p>
        </w:tc>
      </w:tr>
      <w:tr w:rsidR="00917E92" w14:paraId="1C13D3C1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34AB0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182D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D792B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E6C85" w14:textId="77777777" w:rsidR="00917E92" w:rsidRDefault="00917E92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5F492" w14:textId="77777777" w:rsidR="00917E92" w:rsidRDefault="00917E92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45F1A" w14:textId="77777777" w:rsidR="00917E92" w:rsidRDefault="00917E92" w:rsidP="0052620A">
            <w:pPr>
              <w:spacing w:after="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14F05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16647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DAE8D" w14:textId="77777777" w:rsidR="00917E92" w:rsidRDefault="00917E92" w:rsidP="0052620A">
            <w:pPr>
              <w:pStyle w:val="TAH"/>
            </w:pPr>
            <w:r>
              <w:t>Fraction of</w:t>
            </w:r>
          </w:p>
          <w:p w14:paraId="30AE1B55" w14:textId="77777777" w:rsidR="00917E92" w:rsidRDefault="00917E92" w:rsidP="0052620A">
            <w:pPr>
              <w:pStyle w:val="TAH"/>
            </w:pPr>
            <w:r>
              <w:t>maximum</w:t>
            </w:r>
          </w:p>
          <w:p w14:paraId="225B69FE" w14:textId="77777777" w:rsidR="00917E92" w:rsidRDefault="00917E92" w:rsidP="0052620A">
            <w:pPr>
              <w:pStyle w:val="TAH"/>
            </w:pPr>
            <w:r>
              <w:t>throughput</w:t>
            </w:r>
          </w:p>
          <w:p w14:paraId="27FDEE25" w14:textId="77777777" w:rsidR="00917E92" w:rsidRDefault="00917E92" w:rsidP="0052620A">
            <w:pPr>
              <w:pStyle w:val="TAH"/>
            </w:pPr>
            <w:r>
              <w:t>(%)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5D61C" w14:textId="77777777" w:rsidR="00917E92" w:rsidRDefault="00917E92" w:rsidP="0052620A">
            <w:pPr>
              <w:pStyle w:val="TAH"/>
            </w:pPr>
            <w:r>
              <w:t>SNR (dB)</w:t>
            </w:r>
          </w:p>
        </w:tc>
      </w:tr>
      <w:tr w:rsidR="00917E92" w14:paraId="1A4EDA08" w14:textId="77777777" w:rsidTr="0052620A">
        <w:trPr>
          <w:trHeight w:val="18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F55F3" w14:textId="77777777" w:rsidR="00917E92" w:rsidRDefault="00917E92" w:rsidP="0052620A">
            <w:pPr>
              <w:pStyle w:val="TAC"/>
            </w:pPr>
            <w:r>
              <w:t>3-1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12604" w14:textId="2FAD4894" w:rsidR="00917E92" w:rsidRDefault="00917E92" w:rsidP="0052620A">
            <w:pPr>
              <w:pStyle w:val="TAC"/>
            </w:pPr>
            <w:r>
              <w:t>R.PDSCH.</w:t>
            </w:r>
            <w:del w:id="42" w:author="Nokia" w:date="2024-08-23T09:22:00Z" w16du:dateUtc="2024-08-23T07:22:00Z">
              <w:r w:rsidDel="004714CD">
                <w:delText>7</w:delText>
              </w:r>
            </w:del>
            <w:ins w:id="43" w:author="Nokia" w:date="2024-08-23T09:22:00Z" w16du:dateUtc="2024-08-23T07:22:00Z">
              <w:r w:rsidR="004714CD">
                <w:t>2</w:t>
              </w:r>
            </w:ins>
            <w:r>
              <w:t>-</w:t>
            </w:r>
            <w:del w:id="44" w:author="Nokia" w:date="2024-08-23T09:22:00Z" w16du:dateUtc="2024-08-23T07:22:00Z">
              <w:r w:rsidDel="004714CD">
                <w:delText>1</w:delText>
              </w:r>
            </w:del>
            <w:ins w:id="45" w:author="Nokia" w:date="2024-08-23T09:22:00Z" w16du:dateUtc="2024-08-23T07:22:00Z">
              <w:r w:rsidR="004714CD">
                <w:t>2</w:t>
              </w:r>
            </w:ins>
            <w:r>
              <w:t>.1 TDD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C4005" w14:textId="77777777" w:rsidR="00917E92" w:rsidRDefault="00917E92" w:rsidP="0052620A">
            <w:pPr>
              <w:pStyle w:val="TAC"/>
            </w:pPr>
            <w:r>
              <w:t>40 / 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CE1D" w14:textId="77777777" w:rsidR="00917E92" w:rsidRDefault="00917E92" w:rsidP="0052620A">
            <w:pPr>
              <w:pStyle w:val="TAC"/>
            </w:pPr>
            <w:r>
              <w:t>16QAM, 0.48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0279F" w14:textId="77777777" w:rsidR="00917E92" w:rsidRDefault="00917E92" w:rsidP="0052620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 QPSK symbols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CC69E" w14:textId="77777777" w:rsidR="00917E92" w:rsidRDefault="00917E92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C7CA7" w14:textId="77777777" w:rsidR="00917E92" w:rsidRDefault="00917E92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0A07" w14:textId="77777777" w:rsidR="00917E92" w:rsidRDefault="00917E92" w:rsidP="0052620A">
            <w:pPr>
              <w:pStyle w:val="TAC"/>
              <w:rPr>
                <w:szCs w:val="21"/>
              </w:rPr>
            </w:pPr>
            <w:r>
              <w:t xml:space="preserve">2x4, ULA Medium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895F2" w14:textId="77777777" w:rsidR="00917E92" w:rsidRDefault="00917E92" w:rsidP="0052620A">
            <w:pPr>
              <w:pStyle w:val="TAC"/>
            </w:pPr>
            <w:r>
              <w:t>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D31DE" w14:textId="77777777" w:rsidR="00917E92" w:rsidRDefault="00917E92" w:rsidP="0052620A">
            <w:pPr>
              <w:pStyle w:val="TAC"/>
            </w:pPr>
            <w:r>
              <w:t>[15.5]</w:t>
            </w:r>
          </w:p>
        </w:tc>
      </w:tr>
      <w:tr w:rsidR="00917E92" w14:paraId="351270AD" w14:textId="77777777" w:rsidTr="0052620A">
        <w:trPr>
          <w:trHeight w:val="18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F2A37" w14:textId="77777777" w:rsidR="00917E92" w:rsidRDefault="00917E92" w:rsidP="0052620A">
            <w:pPr>
              <w:pStyle w:val="TAC"/>
            </w:pPr>
            <w:r>
              <w:t>3-2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35A7F" w14:textId="77777777" w:rsidR="00917E92" w:rsidRDefault="00917E92" w:rsidP="0052620A">
            <w:pPr>
              <w:pStyle w:val="TAC"/>
            </w:pPr>
            <w:r>
              <w:t>R.PDSCH.7-1.3 TDD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7DCB" w14:textId="77777777" w:rsidR="00917E92" w:rsidRDefault="00917E92" w:rsidP="0052620A">
            <w:pPr>
              <w:pStyle w:val="TAC"/>
            </w:pPr>
            <w:r>
              <w:t>40 / 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DD5C6" w14:textId="77777777" w:rsidR="00917E92" w:rsidRDefault="00917E92" w:rsidP="0052620A">
            <w:pPr>
              <w:pStyle w:val="TAC"/>
            </w:pPr>
            <w:r>
              <w:t>64QAM, 0.43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EDEAE" w14:textId="77777777" w:rsidR="00917E92" w:rsidRDefault="00917E92" w:rsidP="0052620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</w:t>
            </w:r>
            <w:r>
              <w:rPr>
                <w:rFonts w:cs="Arial"/>
                <w:szCs w:val="18"/>
                <w:lang w:eastAsia="zh-CN"/>
              </w:rPr>
              <w:br/>
              <w:t>16-QAM symbols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17335" w14:textId="77777777" w:rsidR="00917E92" w:rsidRDefault="00917E92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t>FR1.30-1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D825C" w14:textId="77777777" w:rsidR="00917E92" w:rsidRDefault="00917E92" w:rsidP="0052620A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TDLC300-100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ECF8C" w14:textId="77777777" w:rsidR="00917E92" w:rsidRDefault="00917E92" w:rsidP="0052620A">
            <w:pPr>
              <w:pStyle w:val="TAC"/>
              <w:rPr>
                <w:szCs w:val="21"/>
              </w:rPr>
            </w:pPr>
            <w:r>
              <w:t>2x4, ULA Medium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D1CAD" w14:textId="77777777" w:rsidR="00917E92" w:rsidRDefault="00917E92" w:rsidP="0052620A">
            <w:pPr>
              <w:pStyle w:val="TAC"/>
            </w:pPr>
            <w:r>
              <w:t>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20B91" w14:textId="77777777" w:rsidR="00917E92" w:rsidRDefault="00917E92" w:rsidP="0052620A">
            <w:pPr>
              <w:pStyle w:val="TAC"/>
            </w:pPr>
            <w:r>
              <w:t>[25.3]</w:t>
            </w:r>
          </w:p>
        </w:tc>
      </w:tr>
    </w:tbl>
    <w:p w14:paraId="1F795CC4" w14:textId="77777777" w:rsidR="00917E92" w:rsidRDefault="00917E92" w:rsidP="00917E92">
      <w:pPr>
        <w:pStyle w:val="TH"/>
      </w:pPr>
    </w:p>
    <w:p w14:paraId="0DE87C5C" w14:textId="77777777" w:rsidR="00917E92" w:rsidRDefault="00917E92" w:rsidP="00917E92">
      <w:pPr>
        <w:pStyle w:val="TH"/>
        <w:rPr>
          <w:kern w:val="2"/>
          <w:sz w:val="21"/>
          <w:szCs w:val="21"/>
          <w:lang w:val="en-US"/>
        </w:rPr>
      </w:pPr>
      <w:r>
        <w:t>Table 5.2.3.2.17-7: Minimum performance for target UE with Rank 2 with Enhanced Receiver Type 2</w:t>
      </w:r>
    </w:p>
    <w:tbl>
      <w:tblPr>
        <w:tblW w:w="5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355"/>
        <w:gridCol w:w="1136"/>
        <w:gridCol w:w="1047"/>
        <w:gridCol w:w="1269"/>
        <w:gridCol w:w="1269"/>
        <w:gridCol w:w="1269"/>
        <w:gridCol w:w="1366"/>
        <w:gridCol w:w="1287"/>
        <w:gridCol w:w="689"/>
      </w:tblGrid>
      <w:tr w:rsidR="00917E92" w14:paraId="14E74992" w14:textId="77777777" w:rsidTr="0052620A">
        <w:trPr>
          <w:trHeight w:val="355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78EE5" w14:textId="77777777" w:rsidR="00917E92" w:rsidRDefault="00917E92" w:rsidP="0052620A">
            <w:pPr>
              <w:pStyle w:val="TAH"/>
            </w:pPr>
            <w:r>
              <w:t>Test num.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1A6E1" w14:textId="77777777" w:rsidR="00917E92" w:rsidRDefault="00917E92" w:rsidP="0052620A">
            <w:pPr>
              <w:pStyle w:val="TAH"/>
            </w:pPr>
            <w:r>
              <w:t>Reference</w:t>
            </w:r>
            <w:r>
              <w:rPr>
                <w:lang w:eastAsia="zh-CN"/>
              </w:rPr>
              <w:t xml:space="preserve"> </w:t>
            </w:r>
            <w:r>
              <w:t>channel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BEEB6" w14:textId="77777777" w:rsidR="00917E92" w:rsidRDefault="00917E92" w:rsidP="0052620A">
            <w:pPr>
              <w:pStyle w:val="TAH"/>
            </w:pPr>
            <w:r>
              <w:t>Bandwidth (MHz) / Subcarrier spacing (kHz)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1A864" w14:textId="77777777" w:rsidR="00917E92" w:rsidRDefault="00917E92" w:rsidP="0052620A">
            <w:pPr>
              <w:pStyle w:val="TAH"/>
            </w:pPr>
            <w:r>
              <w:t>Modulation format</w:t>
            </w:r>
            <w:r>
              <w:rPr>
                <w:lang w:eastAsia="zh-CN"/>
              </w:rPr>
              <w:t xml:space="preserve"> and code rate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5C9DC" w14:textId="77777777" w:rsidR="00917E92" w:rsidRDefault="00917E92" w:rsidP="0052620A">
            <w:pPr>
              <w:pStyle w:val="TAH"/>
            </w:pPr>
            <w:r>
              <w:rPr>
                <w:bCs/>
              </w:rPr>
              <w:t>TDD UL-DL pattern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DEC56" w14:textId="77777777" w:rsidR="00917E92" w:rsidRDefault="00917E92" w:rsidP="0052620A">
            <w:pPr>
              <w:pStyle w:val="TAH"/>
              <w:rPr>
                <w:lang w:eastAsia="zh-CN"/>
              </w:rPr>
            </w:pPr>
            <w:r>
              <w:t>Propagation condition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A357" w14:textId="77777777" w:rsidR="00917E92" w:rsidRDefault="00917E92" w:rsidP="0052620A">
            <w:pPr>
              <w:pStyle w:val="TAH"/>
            </w:pPr>
            <w:r>
              <w:t>Correlation matrix and antenna configuration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72371" w14:textId="77777777" w:rsidR="00917E92" w:rsidRDefault="00917E92" w:rsidP="0052620A">
            <w:pPr>
              <w:pStyle w:val="TAH"/>
            </w:pPr>
            <w:r>
              <w:t>Reference value</w:t>
            </w:r>
          </w:p>
        </w:tc>
      </w:tr>
      <w:tr w:rsidR="00917E92" w14:paraId="236B9EC0" w14:textId="77777777" w:rsidTr="0052620A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E1D44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56829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9B80C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68551" w14:textId="77777777" w:rsidR="00917E92" w:rsidRDefault="00917E92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Target UE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54FEB" w14:textId="77777777" w:rsidR="00917E92" w:rsidRDefault="00917E92" w:rsidP="0052620A">
            <w:pPr>
              <w:pStyle w:val="TAH"/>
            </w:pPr>
            <w:r>
              <w:rPr>
                <w:rFonts w:cs="Arial"/>
                <w:bCs/>
                <w:szCs w:val="18"/>
              </w:rPr>
              <w:t>Co-scheduled 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79587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4DDC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7D2DA" w14:textId="77777777" w:rsidR="00917E92" w:rsidRDefault="00917E92" w:rsidP="0052620A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0DE8B" w14:textId="77777777" w:rsidR="00917E92" w:rsidRDefault="00917E92" w:rsidP="0052620A">
            <w:pPr>
              <w:pStyle w:val="TAH"/>
            </w:pPr>
            <w:r>
              <w:t>Fraction of</w:t>
            </w:r>
          </w:p>
          <w:p w14:paraId="7D066351" w14:textId="77777777" w:rsidR="00917E92" w:rsidRDefault="00917E92" w:rsidP="0052620A">
            <w:pPr>
              <w:pStyle w:val="TAH"/>
            </w:pPr>
            <w:r>
              <w:t>maximum</w:t>
            </w:r>
          </w:p>
          <w:p w14:paraId="791D1F1F" w14:textId="77777777" w:rsidR="00917E92" w:rsidRDefault="00917E92" w:rsidP="0052620A">
            <w:pPr>
              <w:pStyle w:val="TAH"/>
            </w:pPr>
            <w:r>
              <w:t>throughput</w:t>
            </w:r>
          </w:p>
          <w:p w14:paraId="6D3FDC79" w14:textId="77777777" w:rsidR="00917E92" w:rsidRDefault="00917E92" w:rsidP="0052620A">
            <w:pPr>
              <w:pStyle w:val="TAH"/>
            </w:pPr>
            <w:r>
              <w:t>(%)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A03AB" w14:textId="77777777" w:rsidR="00917E92" w:rsidRDefault="00917E92" w:rsidP="0052620A">
            <w:pPr>
              <w:pStyle w:val="TAH"/>
            </w:pPr>
            <w:r>
              <w:t>SNR (dB)</w:t>
            </w:r>
          </w:p>
        </w:tc>
      </w:tr>
      <w:tr w:rsidR="00917E92" w14:paraId="0765E0F4" w14:textId="77777777" w:rsidTr="0052620A">
        <w:trPr>
          <w:trHeight w:val="18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5E73E" w14:textId="77777777" w:rsidR="00917E92" w:rsidRDefault="00917E92" w:rsidP="0052620A">
            <w:pPr>
              <w:pStyle w:val="TAC"/>
            </w:pPr>
            <w:r>
              <w:lastRenderedPageBreak/>
              <w:t>4-1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517E7" w14:textId="77777777" w:rsidR="00917E92" w:rsidRDefault="00917E92" w:rsidP="0052620A">
            <w:pPr>
              <w:pStyle w:val="TAC"/>
            </w:pPr>
            <w:r>
              <w:t>R.PDSCH.7-1.4 TDD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E5C9" w14:textId="77777777" w:rsidR="00917E92" w:rsidRDefault="00917E92" w:rsidP="0052620A">
            <w:pPr>
              <w:pStyle w:val="TAC"/>
            </w:pPr>
            <w:r>
              <w:t>40 / 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4D4D" w14:textId="77777777" w:rsidR="00917E92" w:rsidRDefault="00917E92" w:rsidP="0052620A">
            <w:pPr>
              <w:pStyle w:val="TAC"/>
            </w:pPr>
            <w:r>
              <w:t>64QAM, 0.43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0516D" w14:textId="77777777" w:rsidR="00917E92" w:rsidRDefault="00917E92" w:rsidP="0052620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Random 16QAM symbols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07CE4" w14:textId="77777777" w:rsidR="00917E92" w:rsidRDefault="00917E92" w:rsidP="0052620A">
            <w:pPr>
              <w:pStyle w:val="TAC"/>
            </w:pPr>
            <w:r>
              <w:t>FR1.30-1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1CCE" w14:textId="77777777" w:rsidR="00917E92" w:rsidRDefault="00917E92" w:rsidP="0052620A">
            <w:pPr>
              <w:pStyle w:val="TAC"/>
            </w:pPr>
            <w:r>
              <w:t xml:space="preserve">TDLA30-10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1ECD7" w14:textId="77777777" w:rsidR="00917E92" w:rsidRDefault="00917E92" w:rsidP="0052620A">
            <w:pPr>
              <w:pStyle w:val="TAC"/>
            </w:pPr>
            <w:r>
              <w:t xml:space="preserve">4x4, ULA Low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7E46C" w14:textId="77777777" w:rsidR="00917E92" w:rsidRDefault="00917E92" w:rsidP="0052620A">
            <w:pPr>
              <w:pStyle w:val="TAC"/>
            </w:pPr>
            <w:r>
              <w:t>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2E7DC" w14:textId="77777777" w:rsidR="00917E92" w:rsidRDefault="00917E92" w:rsidP="0052620A">
            <w:pPr>
              <w:pStyle w:val="TAC"/>
              <w:rPr>
                <w:lang w:eastAsia="zh-CN"/>
              </w:rPr>
            </w:pPr>
            <w:r>
              <w:t>[19.5]</w:t>
            </w:r>
          </w:p>
        </w:tc>
      </w:tr>
      <w:tr w:rsidR="00917E92" w14:paraId="35143DB3" w14:textId="77777777" w:rsidTr="0052620A">
        <w:trPr>
          <w:trHeight w:val="18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3B80C" w14:textId="77777777" w:rsidR="00917E92" w:rsidRDefault="00917E92" w:rsidP="0052620A">
            <w:pPr>
              <w:pStyle w:val="TAC"/>
            </w:pPr>
            <w:r>
              <w:t>4-2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822B" w14:textId="77777777" w:rsidR="00917E92" w:rsidRDefault="00917E92" w:rsidP="0052620A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R.PDSCH.7-1.2 TDD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69558" w14:textId="77777777" w:rsidR="00917E92" w:rsidRDefault="00917E92" w:rsidP="0052620A">
            <w:pPr>
              <w:pStyle w:val="TAC"/>
              <w:rPr>
                <w:szCs w:val="21"/>
              </w:rPr>
            </w:pPr>
            <w:r>
              <w:t>40 / 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3632" w14:textId="77777777" w:rsidR="00917E92" w:rsidRDefault="00917E92" w:rsidP="0052620A">
            <w:pPr>
              <w:pStyle w:val="TAC"/>
            </w:pPr>
            <w:r>
              <w:t>16QAM, 0.48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80536" w14:textId="77777777" w:rsidR="00917E92" w:rsidRDefault="00917E92" w:rsidP="0052620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Random QPSK symbols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CDBC9" w14:textId="77777777" w:rsidR="00917E92" w:rsidRDefault="00917E92" w:rsidP="0052620A">
            <w:pPr>
              <w:pStyle w:val="TAC"/>
            </w:pPr>
            <w:r>
              <w:t>FR1.30-1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86877" w14:textId="77777777" w:rsidR="00917E92" w:rsidRDefault="00917E92" w:rsidP="0052620A">
            <w:pPr>
              <w:pStyle w:val="TAC"/>
              <w:rPr>
                <w:szCs w:val="21"/>
              </w:rPr>
            </w:pPr>
            <w:r>
              <w:t xml:space="preserve">TDLA30-10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C6AC8" w14:textId="77777777" w:rsidR="00917E92" w:rsidRDefault="00917E92" w:rsidP="0052620A">
            <w:pPr>
              <w:pStyle w:val="TAC"/>
            </w:pPr>
            <w:r>
              <w:t>4x4, ULA Low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9546C" w14:textId="77777777" w:rsidR="00917E92" w:rsidRDefault="00917E92" w:rsidP="0052620A">
            <w:pPr>
              <w:pStyle w:val="TAC"/>
            </w:pPr>
            <w:r>
              <w:t>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87DF0" w14:textId="77777777" w:rsidR="00917E92" w:rsidRDefault="00917E92" w:rsidP="0052620A">
            <w:pPr>
              <w:pStyle w:val="TAC"/>
            </w:pPr>
            <w:r>
              <w:t>[14.9]</w:t>
            </w:r>
          </w:p>
        </w:tc>
      </w:tr>
    </w:tbl>
    <w:p w14:paraId="031C217F" w14:textId="77777777" w:rsidR="00DA42DD" w:rsidRDefault="00DA42DD" w:rsidP="00DA42DD">
      <w:pPr>
        <w:rPr>
          <w:noProof/>
        </w:rPr>
      </w:pPr>
    </w:p>
    <w:p w14:paraId="693DBE01" w14:textId="42A87E3D" w:rsidR="00DA42DD" w:rsidRDefault="00DA42DD" w:rsidP="00DA42DD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>
        <w:rPr>
          <w:b/>
          <w:i/>
          <w:noProof/>
          <w:color w:val="FF0000"/>
          <w:lang w:val="en-US" w:eastAsia="zh-CN"/>
        </w:rPr>
        <w:t>4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0B52EB42" w14:textId="7387C03D" w:rsidR="00DC3904" w:rsidRDefault="00DC3904" w:rsidP="00DC3904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change </w:t>
      </w:r>
      <w:r w:rsidR="00DA42DD">
        <w:rPr>
          <w:b/>
          <w:i/>
          <w:noProof/>
          <w:color w:val="FF0000"/>
          <w:lang w:val="en-US" w:eastAsia="zh-CN"/>
        </w:rPr>
        <w:t>5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0A1E0703" w14:textId="77777777" w:rsidR="00DC3904" w:rsidRPr="00C25669" w:rsidRDefault="00DC3904" w:rsidP="00DC3904">
      <w:pPr>
        <w:pStyle w:val="Heading4"/>
        <w:rPr>
          <w:lang w:eastAsia="zh-CN"/>
        </w:rPr>
      </w:pPr>
      <w:bookmarkStart w:id="46" w:name="_Toc114566170"/>
      <w:bookmarkStart w:id="47" w:name="_Toc123936482"/>
      <w:bookmarkStart w:id="48" w:name="_Toc124377497"/>
      <w:r w:rsidRPr="00C25669">
        <w:rPr>
          <w:lang w:eastAsia="zh-CN"/>
        </w:rPr>
        <w:t>A.3.2.1.</w:t>
      </w:r>
      <w:r>
        <w:rPr>
          <w:lang w:eastAsia="zh-CN"/>
        </w:rPr>
        <w:t>5</w:t>
      </w:r>
      <w:r w:rsidRPr="00C25669">
        <w:rPr>
          <w:rFonts w:hint="eastAsia"/>
          <w:snapToGrid w:val="0"/>
          <w:lang w:eastAsia="zh-CN"/>
        </w:rPr>
        <w:tab/>
      </w:r>
      <w:r w:rsidRPr="00C25669">
        <w:rPr>
          <w:lang w:eastAsia="zh-CN"/>
        </w:rPr>
        <w:t xml:space="preserve">Reference measurement channels for </w:t>
      </w:r>
      <w:r>
        <w:rPr>
          <w:lang w:eastAsia="zh-CN"/>
        </w:rPr>
        <w:t>Intra-cell Inter-UE interference scenario</w:t>
      </w:r>
      <w:bookmarkEnd w:id="46"/>
      <w:bookmarkEnd w:id="47"/>
      <w:bookmarkEnd w:id="48"/>
    </w:p>
    <w:p w14:paraId="3CFFC02D" w14:textId="77777777" w:rsidR="00DC3904" w:rsidRDefault="00DC3904" w:rsidP="00DC3904">
      <w:pPr>
        <w:pStyle w:val="TH"/>
      </w:pPr>
      <w:r w:rsidRPr="00C25669">
        <w:t>Table A.3.</w:t>
      </w:r>
      <w:r>
        <w:t>2</w:t>
      </w:r>
      <w:r w:rsidRPr="00C25669">
        <w:t>.1.</w:t>
      </w:r>
      <w:r>
        <w:t>5</w:t>
      </w:r>
      <w:r w:rsidRPr="00C25669">
        <w:t>-</w:t>
      </w:r>
      <w:r>
        <w:t>1</w:t>
      </w:r>
      <w:r w:rsidRPr="00C25669">
        <w:t xml:space="preserve">: PDSCH Reference Channel for </w:t>
      </w:r>
      <w:r>
        <w:t>FDD Intra-cell Inter-UE interference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677"/>
        <w:gridCol w:w="1237"/>
        <w:gridCol w:w="1256"/>
        <w:gridCol w:w="1237"/>
        <w:gridCol w:w="1237"/>
        <w:gridCol w:w="957"/>
      </w:tblGrid>
      <w:tr w:rsidR="00DC3904" w:rsidRPr="00661924" w14:paraId="6CA9AA07" w14:textId="77777777" w:rsidTr="0052620A">
        <w:trPr>
          <w:jc w:val="center"/>
        </w:trPr>
        <w:tc>
          <w:tcPr>
            <w:tcW w:w="1597" w:type="pct"/>
            <w:shd w:val="clear" w:color="auto" w:fill="auto"/>
            <w:vAlign w:val="center"/>
          </w:tcPr>
          <w:p w14:paraId="3A7C6021" w14:textId="77777777" w:rsidR="00DC3904" w:rsidRPr="00661924" w:rsidRDefault="00DC3904" w:rsidP="0052620A">
            <w:pPr>
              <w:pStyle w:val="TAH"/>
            </w:pPr>
            <w:r w:rsidRPr="00661924">
              <w:t>Parameter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080AD66" w14:textId="77777777" w:rsidR="00DC3904" w:rsidRPr="00661924" w:rsidRDefault="00DC3904" w:rsidP="0052620A">
            <w:pPr>
              <w:pStyle w:val="TAH"/>
            </w:pPr>
            <w:r w:rsidRPr="00661924">
              <w:t>Unit</w:t>
            </w:r>
          </w:p>
        </w:tc>
        <w:tc>
          <w:tcPr>
            <w:tcW w:w="3051" w:type="pct"/>
            <w:gridSpan w:val="5"/>
            <w:shd w:val="clear" w:color="auto" w:fill="auto"/>
            <w:vAlign w:val="center"/>
          </w:tcPr>
          <w:p w14:paraId="738912F8" w14:textId="77777777" w:rsidR="00DC3904" w:rsidRPr="00661924" w:rsidRDefault="00DC3904" w:rsidP="0052620A">
            <w:pPr>
              <w:pStyle w:val="TAH"/>
            </w:pPr>
            <w:r w:rsidRPr="00661924">
              <w:t>Value</w:t>
            </w:r>
          </w:p>
        </w:tc>
      </w:tr>
      <w:tr w:rsidR="00DC3904" w:rsidRPr="00661924" w14:paraId="6C1016A8" w14:textId="77777777" w:rsidTr="0052620A">
        <w:trPr>
          <w:jc w:val="center"/>
        </w:trPr>
        <w:tc>
          <w:tcPr>
            <w:tcW w:w="1597" w:type="pct"/>
            <w:vAlign w:val="center"/>
          </w:tcPr>
          <w:p w14:paraId="43ECCB26" w14:textId="77777777" w:rsidR="00DC3904" w:rsidRPr="00661924" w:rsidRDefault="00DC3904" w:rsidP="0052620A">
            <w:pPr>
              <w:pStyle w:val="TAL"/>
            </w:pPr>
            <w:r w:rsidRPr="00661924">
              <w:t>Reference channel</w:t>
            </w:r>
          </w:p>
        </w:tc>
        <w:tc>
          <w:tcPr>
            <w:tcW w:w="351" w:type="pct"/>
            <w:vAlign w:val="center"/>
          </w:tcPr>
          <w:p w14:paraId="6E3A4D57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4DB5E8F5" w14:textId="41539336" w:rsidR="00367A82" w:rsidRPr="00661924" w:rsidRDefault="00DC3904" w:rsidP="00367A82">
            <w:pPr>
              <w:pStyle w:val="TAC"/>
            </w:pPr>
            <w:del w:id="49" w:author="Nokia" w:date="2024-08-23T09:21:00Z" w16du:dateUtc="2024-08-23T07:21:00Z">
              <w:r w:rsidRPr="00661924" w:rsidDel="00367A82">
                <w:delText>R.PDSCH.</w:delText>
              </w:r>
              <w:r w:rsidDel="00367A82">
                <w:delText>5</w:delText>
              </w:r>
              <w:r w:rsidRPr="00661924" w:rsidDel="00367A82">
                <w:delText>-</w:delText>
              </w:r>
              <w:r w:rsidDel="00367A82">
                <w:delText>1</w:delText>
              </w:r>
              <w:r w:rsidRPr="00661924" w:rsidDel="00367A82">
                <w:delText>.1 FDD</w:delText>
              </w:r>
            </w:del>
            <w:ins w:id="50" w:author="Nokia" w:date="2024-08-23T09:21:00Z" w16du:dateUtc="2024-08-23T07:21:00Z">
              <w:r w:rsidR="00367A82">
                <w:t>(Void)</w:t>
              </w:r>
            </w:ins>
          </w:p>
        </w:tc>
        <w:tc>
          <w:tcPr>
            <w:tcW w:w="677" w:type="pct"/>
            <w:vAlign w:val="center"/>
          </w:tcPr>
          <w:p w14:paraId="56B6DDA3" w14:textId="77777777" w:rsidR="00DC3904" w:rsidRPr="00661924" w:rsidRDefault="00DC3904" w:rsidP="0052620A">
            <w:pPr>
              <w:pStyle w:val="TAC"/>
              <w:rPr>
                <w:lang w:eastAsia="zh-CN"/>
              </w:rPr>
            </w:pPr>
            <w:r w:rsidRPr="00661924">
              <w:t>R.PDSCH.</w:t>
            </w:r>
            <w:r>
              <w:t>5</w:t>
            </w:r>
            <w:r w:rsidRPr="00661924">
              <w:t>-</w:t>
            </w:r>
            <w:r>
              <w:t>1</w:t>
            </w:r>
            <w:r w:rsidRPr="00661924">
              <w:t>.</w:t>
            </w:r>
            <w:r>
              <w:t>2</w:t>
            </w:r>
            <w:r w:rsidRPr="00661924">
              <w:t xml:space="preserve"> FDD</w:t>
            </w:r>
          </w:p>
        </w:tc>
        <w:tc>
          <w:tcPr>
            <w:tcW w:w="597" w:type="pct"/>
            <w:vAlign w:val="center"/>
          </w:tcPr>
          <w:p w14:paraId="40619FDD" w14:textId="77777777" w:rsidR="00DC3904" w:rsidRPr="00661924" w:rsidRDefault="00DC3904" w:rsidP="0052620A">
            <w:pPr>
              <w:pStyle w:val="TAC"/>
              <w:rPr>
                <w:lang w:eastAsia="zh-CN"/>
              </w:rPr>
            </w:pPr>
            <w:r>
              <w:t>R.PDSCH.5-1.3 FDD</w:t>
            </w:r>
          </w:p>
        </w:tc>
        <w:tc>
          <w:tcPr>
            <w:tcW w:w="614" w:type="pct"/>
            <w:vAlign w:val="center"/>
          </w:tcPr>
          <w:p w14:paraId="7C3EBF77" w14:textId="77777777" w:rsidR="00DC3904" w:rsidRPr="00661924" w:rsidRDefault="00DC3904" w:rsidP="0052620A">
            <w:pPr>
              <w:pStyle w:val="TAC"/>
            </w:pPr>
            <w:r>
              <w:t>R.PDSCH.5-1.4 FDD</w:t>
            </w:r>
          </w:p>
        </w:tc>
        <w:tc>
          <w:tcPr>
            <w:tcW w:w="521" w:type="pct"/>
            <w:vAlign w:val="center"/>
          </w:tcPr>
          <w:p w14:paraId="0E4444CD" w14:textId="77777777" w:rsidR="00DC3904" w:rsidRPr="00661924" w:rsidRDefault="00DC3904" w:rsidP="0052620A">
            <w:pPr>
              <w:pStyle w:val="TAC"/>
              <w:rPr>
                <w:lang w:eastAsia="zh-CN"/>
              </w:rPr>
            </w:pPr>
          </w:p>
        </w:tc>
      </w:tr>
      <w:tr w:rsidR="00DC3904" w:rsidRPr="00661924" w14:paraId="30C915C7" w14:textId="77777777" w:rsidTr="0052620A">
        <w:trPr>
          <w:trHeight w:val="54"/>
          <w:jc w:val="center"/>
        </w:trPr>
        <w:tc>
          <w:tcPr>
            <w:tcW w:w="1597" w:type="pct"/>
            <w:vAlign w:val="center"/>
          </w:tcPr>
          <w:p w14:paraId="40420EFC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t>Channel bandwidth</w:t>
            </w:r>
          </w:p>
        </w:tc>
        <w:tc>
          <w:tcPr>
            <w:tcW w:w="351" w:type="pct"/>
            <w:vAlign w:val="center"/>
          </w:tcPr>
          <w:p w14:paraId="4145BF6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MHz</w:t>
            </w:r>
          </w:p>
        </w:tc>
        <w:tc>
          <w:tcPr>
            <w:tcW w:w="642" w:type="pct"/>
            <w:vAlign w:val="center"/>
          </w:tcPr>
          <w:p w14:paraId="2BCB99F2" w14:textId="0AB1FC58" w:rsidR="00DC3904" w:rsidRPr="00661924" w:rsidRDefault="00DC3904" w:rsidP="0052620A">
            <w:pPr>
              <w:pStyle w:val="TAC"/>
              <w:rPr>
                <w:rFonts w:cs="Arial"/>
              </w:rPr>
            </w:pPr>
            <w:del w:id="51" w:author="Nokia" w:date="2024-08-23T09:21:00Z" w16du:dateUtc="2024-08-23T07:21:00Z">
              <w:r w:rsidRPr="00661924" w:rsidDel="00367A82">
                <w:rPr>
                  <w:rFonts w:cs="Arial"/>
                </w:rPr>
                <w:delText>10</w:delText>
              </w:r>
            </w:del>
          </w:p>
        </w:tc>
        <w:tc>
          <w:tcPr>
            <w:tcW w:w="677" w:type="pct"/>
            <w:vAlign w:val="center"/>
          </w:tcPr>
          <w:p w14:paraId="3CDDAB1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10</w:t>
            </w:r>
          </w:p>
        </w:tc>
        <w:tc>
          <w:tcPr>
            <w:tcW w:w="597" w:type="pct"/>
            <w:vAlign w:val="center"/>
          </w:tcPr>
          <w:p w14:paraId="1EFA34F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614" w:type="pct"/>
            <w:vAlign w:val="center"/>
          </w:tcPr>
          <w:p w14:paraId="7FCF328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14:paraId="4AD38CB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72105E93" w14:textId="77777777" w:rsidTr="0052620A">
        <w:trPr>
          <w:trHeight w:val="54"/>
          <w:jc w:val="center"/>
        </w:trPr>
        <w:tc>
          <w:tcPr>
            <w:tcW w:w="1597" w:type="pct"/>
            <w:vAlign w:val="center"/>
          </w:tcPr>
          <w:p w14:paraId="2D5544F7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Subcarrier spacing</w:t>
            </w:r>
          </w:p>
        </w:tc>
        <w:tc>
          <w:tcPr>
            <w:tcW w:w="351" w:type="pct"/>
            <w:vAlign w:val="center"/>
          </w:tcPr>
          <w:p w14:paraId="3B43911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kHz</w:t>
            </w:r>
          </w:p>
        </w:tc>
        <w:tc>
          <w:tcPr>
            <w:tcW w:w="642" w:type="pct"/>
            <w:vAlign w:val="center"/>
          </w:tcPr>
          <w:p w14:paraId="2A23207D" w14:textId="692A816D" w:rsidR="00DC3904" w:rsidRPr="00661924" w:rsidRDefault="00DC3904" w:rsidP="0052620A">
            <w:pPr>
              <w:pStyle w:val="TAC"/>
              <w:rPr>
                <w:rFonts w:cs="Arial"/>
              </w:rPr>
            </w:pPr>
            <w:del w:id="52" w:author="Nokia" w:date="2024-08-23T09:21:00Z" w16du:dateUtc="2024-08-23T07:21:00Z">
              <w:r w:rsidRPr="00661924" w:rsidDel="00367A82">
                <w:rPr>
                  <w:rFonts w:cs="Arial"/>
                </w:rPr>
                <w:delText>15</w:delText>
              </w:r>
            </w:del>
          </w:p>
        </w:tc>
        <w:tc>
          <w:tcPr>
            <w:tcW w:w="677" w:type="pct"/>
            <w:vAlign w:val="center"/>
          </w:tcPr>
          <w:p w14:paraId="20A2272A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15</w:t>
            </w:r>
          </w:p>
        </w:tc>
        <w:tc>
          <w:tcPr>
            <w:tcW w:w="597" w:type="pct"/>
            <w:vAlign w:val="center"/>
          </w:tcPr>
          <w:p w14:paraId="07C5423D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614" w:type="pct"/>
            <w:vAlign w:val="center"/>
          </w:tcPr>
          <w:p w14:paraId="358AD8AE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21" w:type="pct"/>
            <w:vAlign w:val="center"/>
          </w:tcPr>
          <w:p w14:paraId="2AA75FB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3F6448DB" w14:textId="77777777" w:rsidTr="0052620A">
        <w:trPr>
          <w:jc w:val="center"/>
        </w:trPr>
        <w:tc>
          <w:tcPr>
            <w:tcW w:w="1597" w:type="pct"/>
            <w:vAlign w:val="center"/>
          </w:tcPr>
          <w:p w14:paraId="79091ED7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Number of allocated resource blocks</w:t>
            </w:r>
          </w:p>
        </w:tc>
        <w:tc>
          <w:tcPr>
            <w:tcW w:w="351" w:type="pct"/>
            <w:vAlign w:val="center"/>
          </w:tcPr>
          <w:p w14:paraId="6DF11E9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PRBs</w:t>
            </w:r>
          </w:p>
        </w:tc>
        <w:tc>
          <w:tcPr>
            <w:tcW w:w="642" w:type="pct"/>
            <w:vAlign w:val="center"/>
          </w:tcPr>
          <w:p w14:paraId="56300DED" w14:textId="1EB41B0D" w:rsidR="00DC3904" w:rsidRPr="00661924" w:rsidRDefault="00DC3904" w:rsidP="0052620A">
            <w:pPr>
              <w:pStyle w:val="TAC"/>
              <w:rPr>
                <w:rFonts w:cs="Arial"/>
              </w:rPr>
            </w:pPr>
            <w:del w:id="53" w:author="Nokia" w:date="2024-08-23T09:21:00Z" w16du:dateUtc="2024-08-23T07:21:00Z">
              <w:r w:rsidRPr="00661924" w:rsidDel="00367A82">
                <w:rPr>
                  <w:rFonts w:cs="Arial"/>
                </w:rPr>
                <w:delText>52</w:delText>
              </w:r>
            </w:del>
          </w:p>
        </w:tc>
        <w:tc>
          <w:tcPr>
            <w:tcW w:w="677" w:type="pct"/>
            <w:vAlign w:val="center"/>
          </w:tcPr>
          <w:p w14:paraId="0C93336A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52</w:t>
            </w:r>
          </w:p>
        </w:tc>
        <w:tc>
          <w:tcPr>
            <w:tcW w:w="597" w:type="pct"/>
            <w:vAlign w:val="center"/>
          </w:tcPr>
          <w:p w14:paraId="062815B8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614" w:type="pct"/>
            <w:vAlign w:val="center"/>
          </w:tcPr>
          <w:p w14:paraId="4AD5EDC3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521" w:type="pct"/>
            <w:vAlign w:val="center"/>
          </w:tcPr>
          <w:p w14:paraId="0C0F3B58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3AE1FEFF" w14:textId="77777777" w:rsidTr="0052620A">
        <w:trPr>
          <w:jc w:val="center"/>
        </w:trPr>
        <w:tc>
          <w:tcPr>
            <w:tcW w:w="1597" w:type="pct"/>
            <w:vAlign w:val="center"/>
          </w:tcPr>
          <w:p w14:paraId="054BC1A5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Number of consecutive PDSCH symbols</w:t>
            </w:r>
          </w:p>
        </w:tc>
        <w:tc>
          <w:tcPr>
            <w:tcW w:w="351" w:type="pct"/>
            <w:vAlign w:val="center"/>
          </w:tcPr>
          <w:p w14:paraId="4650806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1959CDE0" w14:textId="7E7E7D23" w:rsidR="00DC3904" w:rsidRPr="00661924" w:rsidRDefault="00DC3904" w:rsidP="0052620A">
            <w:pPr>
              <w:pStyle w:val="TAC"/>
              <w:rPr>
                <w:rFonts w:cs="Arial"/>
              </w:rPr>
            </w:pPr>
            <w:del w:id="54" w:author="Nokia" w:date="2024-08-23T09:21:00Z" w16du:dateUtc="2024-08-23T07:21:00Z">
              <w:r w:rsidRPr="00661924" w:rsidDel="00367A82">
                <w:rPr>
                  <w:rFonts w:cs="Arial"/>
                </w:rPr>
                <w:delText>12</w:delText>
              </w:r>
            </w:del>
          </w:p>
        </w:tc>
        <w:tc>
          <w:tcPr>
            <w:tcW w:w="677" w:type="pct"/>
            <w:vAlign w:val="center"/>
          </w:tcPr>
          <w:p w14:paraId="253BCC8A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12</w:t>
            </w:r>
          </w:p>
        </w:tc>
        <w:tc>
          <w:tcPr>
            <w:tcW w:w="597" w:type="pct"/>
            <w:vAlign w:val="center"/>
          </w:tcPr>
          <w:p w14:paraId="02228C86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614" w:type="pct"/>
            <w:vAlign w:val="center"/>
          </w:tcPr>
          <w:p w14:paraId="0275A19D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21" w:type="pct"/>
            <w:vAlign w:val="center"/>
          </w:tcPr>
          <w:p w14:paraId="75C5A899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312A9483" w14:textId="77777777" w:rsidTr="0052620A">
        <w:trPr>
          <w:jc w:val="center"/>
        </w:trPr>
        <w:tc>
          <w:tcPr>
            <w:tcW w:w="1597" w:type="pct"/>
            <w:vAlign w:val="center"/>
          </w:tcPr>
          <w:p w14:paraId="0B0053EF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Allocated slots per 2 frames</w:t>
            </w:r>
          </w:p>
        </w:tc>
        <w:tc>
          <w:tcPr>
            <w:tcW w:w="351" w:type="pct"/>
            <w:vAlign w:val="center"/>
          </w:tcPr>
          <w:p w14:paraId="26A09C64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Slots</w:t>
            </w:r>
          </w:p>
        </w:tc>
        <w:tc>
          <w:tcPr>
            <w:tcW w:w="642" w:type="pct"/>
            <w:vAlign w:val="center"/>
          </w:tcPr>
          <w:p w14:paraId="7A9C7461" w14:textId="5593A97D" w:rsidR="00DC3904" w:rsidRPr="00661924" w:rsidRDefault="00DC3904" w:rsidP="0052620A">
            <w:pPr>
              <w:pStyle w:val="TAC"/>
              <w:rPr>
                <w:rFonts w:cs="Arial"/>
              </w:rPr>
            </w:pPr>
            <w:del w:id="55" w:author="Nokia" w:date="2024-08-23T09:21:00Z" w16du:dateUtc="2024-08-23T07:21:00Z">
              <w:r w:rsidRPr="00661924" w:rsidDel="00367A82">
                <w:rPr>
                  <w:rFonts w:cs="Arial"/>
                </w:rPr>
                <w:delText>19</w:delText>
              </w:r>
            </w:del>
          </w:p>
        </w:tc>
        <w:tc>
          <w:tcPr>
            <w:tcW w:w="677" w:type="pct"/>
            <w:vAlign w:val="center"/>
          </w:tcPr>
          <w:p w14:paraId="5F299516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19</w:t>
            </w:r>
          </w:p>
        </w:tc>
        <w:tc>
          <w:tcPr>
            <w:tcW w:w="597" w:type="pct"/>
            <w:vAlign w:val="center"/>
          </w:tcPr>
          <w:p w14:paraId="594963E7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614" w:type="pct"/>
            <w:vAlign w:val="center"/>
          </w:tcPr>
          <w:p w14:paraId="6F8A78D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21" w:type="pct"/>
            <w:vAlign w:val="center"/>
          </w:tcPr>
          <w:p w14:paraId="2E4BE8B1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392DB409" w14:textId="77777777" w:rsidTr="0052620A">
        <w:trPr>
          <w:jc w:val="center"/>
        </w:trPr>
        <w:tc>
          <w:tcPr>
            <w:tcW w:w="1597" w:type="pct"/>
            <w:vAlign w:val="center"/>
          </w:tcPr>
          <w:p w14:paraId="499020A2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MCS table</w:t>
            </w:r>
          </w:p>
        </w:tc>
        <w:tc>
          <w:tcPr>
            <w:tcW w:w="351" w:type="pct"/>
            <w:vAlign w:val="center"/>
          </w:tcPr>
          <w:p w14:paraId="3940C5C9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04F08F2F" w14:textId="1CDA1154" w:rsidR="00DC3904" w:rsidRPr="00661924" w:rsidRDefault="00DC3904" w:rsidP="0052620A">
            <w:pPr>
              <w:pStyle w:val="TAC"/>
              <w:rPr>
                <w:rFonts w:cs="Arial"/>
              </w:rPr>
            </w:pPr>
            <w:del w:id="56" w:author="Nokia" w:date="2024-08-23T09:21:00Z" w16du:dateUtc="2024-08-23T07:21:00Z">
              <w:r w:rsidRPr="00661924" w:rsidDel="00367A82">
                <w:rPr>
                  <w:rFonts w:cs="Arial"/>
                </w:rPr>
                <w:delText>64QAM</w:delText>
              </w:r>
            </w:del>
          </w:p>
        </w:tc>
        <w:tc>
          <w:tcPr>
            <w:tcW w:w="677" w:type="pct"/>
            <w:vAlign w:val="center"/>
          </w:tcPr>
          <w:p w14:paraId="1BB1A56A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64QAM</w:t>
            </w:r>
          </w:p>
        </w:tc>
        <w:tc>
          <w:tcPr>
            <w:tcW w:w="597" w:type="pct"/>
            <w:vAlign w:val="center"/>
          </w:tcPr>
          <w:p w14:paraId="092394D9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64QAM</w:t>
            </w:r>
          </w:p>
        </w:tc>
        <w:tc>
          <w:tcPr>
            <w:tcW w:w="614" w:type="pct"/>
            <w:vAlign w:val="center"/>
          </w:tcPr>
          <w:p w14:paraId="35120B4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64QAM</w:t>
            </w:r>
          </w:p>
        </w:tc>
        <w:tc>
          <w:tcPr>
            <w:tcW w:w="521" w:type="pct"/>
            <w:vAlign w:val="center"/>
          </w:tcPr>
          <w:p w14:paraId="10481A82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28C9FC35" w14:textId="77777777" w:rsidTr="0052620A">
        <w:trPr>
          <w:jc w:val="center"/>
        </w:trPr>
        <w:tc>
          <w:tcPr>
            <w:tcW w:w="1597" w:type="pct"/>
            <w:vAlign w:val="center"/>
          </w:tcPr>
          <w:p w14:paraId="296089B3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MCS index</w:t>
            </w:r>
          </w:p>
        </w:tc>
        <w:tc>
          <w:tcPr>
            <w:tcW w:w="351" w:type="pct"/>
            <w:vAlign w:val="center"/>
          </w:tcPr>
          <w:p w14:paraId="778F55FD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50E2D36E" w14:textId="74D79316" w:rsidR="00DC3904" w:rsidRPr="00661924" w:rsidRDefault="00DC3904" w:rsidP="0052620A">
            <w:pPr>
              <w:pStyle w:val="TAC"/>
              <w:rPr>
                <w:rFonts w:cs="Arial"/>
              </w:rPr>
            </w:pPr>
            <w:del w:id="57" w:author="Nokia" w:date="2024-08-23T09:21:00Z" w16du:dateUtc="2024-08-23T07:21:00Z">
              <w:r w:rsidRPr="00661924" w:rsidDel="00367A82">
                <w:rPr>
                  <w:rFonts w:cs="Arial"/>
                </w:rPr>
                <w:delText>13</w:delText>
              </w:r>
            </w:del>
          </w:p>
        </w:tc>
        <w:tc>
          <w:tcPr>
            <w:tcW w:w="677" w:type="pct"/>
            <w:vAlign w:val="center"/>
          </w:tcPr>
          <w:p w14:paraId="28D5FB01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13</w:t>
            </w:r>
          </w:p>
        </w:tc>
        <w:tc>
          <w:tcPr>
            <w:tcW w:w="597" w:type="pct"/>
            <w:vAlign w:val="center"/>
          </w:tcPr>
          <w:p w14:paraId="340B194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614" w:type="pct"/>
            <w:vAlign w:val="center"/>
          </w:tcPr>
          <w:p w14:paraId="28D47575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521" w:type="pct"/>
            <w:vAlign w:val="center"/>
          </w:tcPr>
          <w:p w14:paraId="79AACEB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324C5CA6" w14:textId="77777777" w:rsidTr="0052620A">
        <w:trPr>
          <w:jc w:val="center"/>
        </w:trPr>
        <w:tc>
          <w:tcPr>
            <w:tcW w:w="1597" w:type="pct"/>
            <w:vAlign w:val="center"/>
          </w:tcPr>
          <w:p w14:paraId="67DD451C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Modulation</w:t>
            </w:r>
          </w:p>
        </w:tc>
        <w:tc>
          <w:tcPr>
            <w:tcW w:w="351" w:type="pct"/>
            <w:vAlign w:val="center"/>
          </w:tcPr>
          <w:p w14:paraId="2EB1246E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5CCF60F5" w14:textId="0D32AF74" w:rsidR="00DC3904" w:rsidRPr="00661924" w:rsidRDefault="00DC3904" w:rsidP="0052620A">
            <w:pPr>
              <w:pStyle w:val="TAC"/>
              <w:rPr>
                <w:rFonts w:cs="Arial"/>
              </w:rPr>
            </w:pPr>
            <w:del w:id="58" w:author="Nokia" w:date="2024-08-23T09:21:00Z" w16du:dateUtc="2024-08-23T07:21:00Z">
              <w:r w:rsidRPr="00661924" w:rsidDel="00367A82">
                <w:rPr>
                  <w:rFonts w:cs="Arial"/>
                </w:rPr>
                <w:delText>16QAM</w:delText>
              </w:r>
            </w:del>
          </w:p>
        </w:tc>
        <w:tc>
          <w:tcPr>
            <w:tcW w:w="677" w:type="pct"/>
            <w:vAlign w:val="center"/>
          </w:tcPr>
          <w:p w14:paraId="1AC77E68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16QAM</w:t>
            </w:r>
          </w:p>
        </w:tc>
        <w:tc>
          <w:tcPr>
            <w:tcW w:w="597" w:type="pct"/>
            <w:vAlign w:val="center"/>
          </w:tcPr>
          <w:p w14:paraId="724928B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64QAM</w:t>
            </w:r>
          </w:p>
        </w:tc>
        <w:tc>
          <w:tcPr>
            <w:tcW w:w="614" w:type="pct"/>
            <w:vAlign w:val="center"/>
          </w:tcPr>
          <w:p w14:paraId="7BAC7CAD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64QAM</w:t>
            </w:r>
          </w:p>
        </w:tc>
        <w:tc>
          <w:tcPr>
            <w:tcW w:w="521" w:type="pct"/>
            <w:vAlign w:val="center"/>
          </w:tcPr>
          <w:p w14:paraId="2337E4A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7D754C82" w14:textId="77777777" w:rsidTr="0052620A">
        <w:trPr>
          <w:jc w:val="center"/>
        </w:trPr>
        <w:tc>
          <w:tcPr>
            <w:tcW w:w="1597" w:type="pct"/>
            <w:vAlign w:val="center"/>
          </w:tcPr>
          <w:p w14:paraId="368B0EB1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Target Coding Rate</w:t>
            </w:r>
          </w:p>
        </w:tc>
        <w:tc>
          <w:tcPr>
            <w:tcW w:w="351" w:type="pct"/>
            <w:vAlign w:val="center"/>
          </w:tcPr>
          <w:p w14:paraId="0FBF7398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3EC25926" w14:textId="6C819D60" w:rsidR="00DC3904" w:rsidRPr="00661924" w:rsidRDefault="00DC3904" w:rsidP="0052620A">
            <w:pPr>
              <w:pStyle w:val="TAC"/>
              <w:rPr>
                <w:rFonts w:cs="Arial"/>
              </w:rPr>
            </w:pPr>
            <w:del w:id="59" w:author="Nokia" w:date="2024-08-23T09:21:00Z" w16du:dateUtc="2024-08-23T07:21:00Z">
              <w:r w:rsidRPr="00661924" w:rsidDel="00367A82">
                <w:rPr>
                  <w:rFonts w:cs="Arial"/>
                </w:rPr>
                <w:delText>0.48</w:delText>
              </w:r>
            </w:del>
          </w:p>
        </w:tc>
        <w:tc>
          <w:tcPr>
            <w:tcW w:w="677" w:type="pct"/>
            <w:vAlign w:val="center"/>
          </w:tcPr>
          <w:p w14:paraId="40E2D2D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0.48</w:t>
            </w:r>
          </w:p>
        </w:tc>
        <w:tc>
          <w:tcPr>
            <w:tcW w:w="597" w:type="pct"/>
            <w:vAlign w:val="center"/>
          </w:tcPr>
          <w:p w14:paraId="58C00368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0.43</w:t>
            </w:r>
          </w:p>
        </w:tc>
        <w:tc>
          <w:tcPr>
            <w:tcW w:w="614" w:type="pct"/>
            <w:vAlign w:val="center"/>
          </w:tcPr>
          <w:p w14:paraId="594FA38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0.43</w:t>
            </w:r>
          </w:p>
        </w:tc>
        <w:tc>
          <w:tcPr>
            <w:tcW w:w="521" w:type="pct"/>
            <w:vAlign w:val="center"/>
          </w:tcPr>
          <w:p w14:paraId="5F41E183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275473F0" w14:textId="77777777" w:rsidTr="0052620A">
        <w:trPr>
          <w:jc w:val="center"/>
        </w:trPr>
        <w:tc>
          <w:tcPr>
            <w:tcW w:w="1597" w:type="pct"/>
            <w:vAlign w:val="center"/>
          </w:tcPr>
          <w:p w14:paraId="180502FA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Number of MIMO layers</w:t>
            </w:r>
          </w:p>
        </w:tc>
        <w:tc>
          <w:tcPr>
            <w:tcW w:w="351" w:type="pct"/>
            <w:vAlign w:val="center"/>
          </w:tcPr>
          <w:p w14:paraId="134FEC17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7C20FBD4" w14:textId="437F5A78" w:rsidR="00DC3904" w:rsidRPr="00661924" w:rsidRDefault="00DC3904" w:rsidP="0052620A">
            <w:pPr>
              <w:pStyle w:val="TAC"/>
              <w:rPr>
                <w:rFonts w:cs="Arial"/>
              </w:rPr>
            </w:pPr>
            <w:del w:id="60" w:author="Nokia" w:date="2024-08-23T09:21:00Z" w16du:dateUtc="2024-08-23T07:21:00Z">
              <w:r w:rsidRPr="00661924" w:rsidDel="00367A82">
                <w:rPr>
                  <w:rFonts w:cs="Arial"/>
                </w:rPr>
                <w:delText>1</w:delText>
              </w:r>
            </w:del>
          </w:p>
        </w:tc>
        <w:tc>
          <w:tcPr>
            <w:tcW w:w="677" w:type="pct"/>
            <w:vAlign w:val="center"/>
          </w:tcPr>
          <w:p w14:paraId="1869ED2D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2</w:t>
            </w:r>
          </w:p>
        </w:tc>
        <w:tc>
          <w:tcPr>
            <w:tcW w:w="597" w:type="pct"/>
            <w:vAlign w:val="center"/>
          </w:tcPr>
          <w:p w14:paraId="32BCA64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4" w:type="pct"/>
            <w:vAlign w:val="center"/>
          </w:tcPr>
          <w:p w14:paraId="0A42A2F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21" w:type="pct"/>
            <w:vAlign w:val="center"/>
          </w:tcPr>
          <w:p w14:paraId="3973B786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67D71EF7" w14:textId="77777777" w:rsidTr="0052620A">
        <w:trPr>
          <w:jc w:val="center"/>
        </w:trPr>
        <w:tc>
          <w:tcPr>
            <w:tcW w:w="1597" w:type="pct"/>
            <w:vAlign w:val="center"/>
          </w:tcPr>
          <w:p w14:paraId="6DF07302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Number of DMRS </w:t>
            </w:r>
            <w:r w:rsidRPr="00661924">
              <w:rPr>
                <w:rFonts w:cs="Arial" w:hint="eastAsia"/>
                <w:lang w:eastAsia="zh-CN"/>
              </w:rPr>
              <w:t>REs</w:t>
            </w:r>
          </w:p>
        </w:tc>
        <w:tc>
          <w:tcPr>
            <w:tcW w:w="351" w:type="pct"/>
            <w:vAlign w:val="center"/>
          </w:tcPr>
          <w:p w14:paraId="3C79161A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0C51BF63" w14:textId="07BE8B55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1" w:author="Nokia" w:date="2024-08-23T09:21:00Z" w16du:dateUtc="2024-08-23T07:21:00Z">
              <w:r w:rsidRPr="00661924" w:rsidDel="00367A82">
                <w:rPr>
                  <w:rFonts w:cs="Arial"/>
                </w:rPr>
                <w:delText>12</w:delText>
              </w:r>
            </w:del>
          </w:p>
        </w:tc>
        <w:tc>
          <w:tcPr>
            <w:tcW w:w="677" w:type="pct"/>
            <w:vAlign w:val="center"/>
          </w:tcPr>
          <w:p w14:paraId="3727E792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597" w:type="pct"/>
            <w:vAlign w:val="center"/>
          </w:tcPr>
          <w:p w14:paraId="10EBA522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614" w:type="pct"/>
            <w:vAlign w:val="center"/>
          </w:tcPr>
          <w:p w14:paraId="3B2ABBB4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521" w:type="pct"/>
            <w:vAlign w:val="center"/>
          </w:tcPr>
          <w:p w14:paraId="716FC4A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26651C8C" w14:textId="77777777" w:rsidTr="0052620A">
        <w:trPr>
          <w:jc w:val="center"/>
        </w:trPr>
        <w:tc>
          <w:tcPr>
            <w:tcW w:w="1597" w:type="pct"/>
            <w:vAlign w:val="center"/>
          </w:tcPr>
          <w:p w14:paraId="42CBD8D9" w14:textId="77777777" w:rsidR="00DC3904" w:rsidRPr="00661924" w:rsidRDefault="00DC3904" w:rsidP="0052620A">
            <w:pPr>
              <w:pStyle w:val="TAL"/>
              <w:rPr>
                <w:rFonts w:cs="Arial"/>
                <w:lang w:val="en-US"/>
              </w:rPr>
            </w:pPr>
            <w:r w:rsidRPr="00661924">
              <w:rPr>
                <w:rFonts w:cs="Arial"/>
              </w:rPr>
              <w:t>Overhead</w:t>
            </w:r>
            <w:r w:rsidRPr="00661924">
              <w:rPr>
                <w:rFonts w:cs="Arial"/>
                <w:lang w:val="en-US"/>
              </w:rPr>
              <w:t xml:space="preserve"> for TBS determination</w:t>
            </w:r>
          </w:p>
        </w:tc>
        <w:tc>
          <w:tcPr>
            <w:tcW w:w="351" w:type="pct"/>
            <w:vAlign w:val="center"/>
          </w:tcPr>
          <w:p w14:paraId="214AE4F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513F5D74" w14:textId="33F3F846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2" w:author="Nokia" w:date="2024-08-23T09:21:00Z" w16du:dateUtc="2024-08-23T07:21:00Z">
              <w:r w:rsidRPr="00661924" w:rsidDel="00367A82">
                <w:rPr>
                  <w:rFonts w:cs="Arial"/>
                </w:rPr>
                <w:delText>0</w:delText>
              </w:r>
            </w:del>
          </w:p>
        </w:tc>
        <w:tc>
          <w:tcPr>
            <w:tcW w:w="677" w:type="pct"/>
            <w:vAlign w:val="center"/>
          </w:tcPr>
          <w:p w14:paraId="06F1170B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0</w:t>
            </w:r>
          </w:p>
        </w:tc>
        <w:tc>
          <w:tcPr>
            <w:tcW w:w="597" w:type="pct"/>
            <w:vAlign w:val="center"/>
          </w:tcPr>
          <w:p w14:paraId="6A0DA3B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14" w:type="pct"/>
            <w:vAlign w:val="center"/>
          </w:tcPr>
          <w:p w14:paraId="284D749A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21" w:type="pct"/>
            <w:vAlign w:val="center"/>
          </w:tcPr>
          <w:p w14:paraId="3E7EED5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6CD62CC5" w14:textId="77777777" w:rsidTr="0052620A">
        <w:trPr>
          <w:jc w:val="center"/>
        </w:trPr>
        <w:tc>
          <w:tcPr>
            <w:tcW w:w="1597" w:type="pct"/>
            <w:vAlign w:val="center"/>
          </w:tcPr>
          <w:p w14:paraId="1004E1D5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Information Bit Payload per Slot </w:t>
            </w:r>
          </w:p>
        </w:tc>
        <w:tc>
          <w:tcPr>
            <w:tcW w:w="351" w:type="pct"/>
            <w:vAlign w:val="center"/>
          </w:tcPr>
          <w:p w14:paraId="265859F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2680D577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77" w:type="pct"/>
            <w:vAlign w:val="center"/>
          </w:tcPr>
          <w:p w14:paraId="378A038F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597" w:type="pct"/>
            <w:vAlign w:val="center"/>
          </w:tcPr>
          <w:p w14:paraId="44B749C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4" w:type="pct"/>
            <w:vAlign w:val="center"/>
          </w:tcPr>
          <w:p w14:paraId="46976144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1" w:type="pct"/>
            <w:vAlign w:val="center"/>
          </w:tcPr>
          <w:p w14:paraId="387B4A17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3048972E" w14:textId="77777777" w:rsidTr="0052620A">
        <w:trPr>
          <w:jc w:val="center"/>
        </w:trPr>
        <w:tc>
          <w:tcPr>
            <w:tcW w:w="1597" w:type="pct"/>
            <w:vAlign w:val="center"/>
          </w:tcPr>
          <w:p w14:paraId="6F80684A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0</w:t>
            </w:r>
          </w:p>
        </w:tc>
        <w:tc>
          <w:tcPr>
            <w:tcW w:w="351" w:type="pct"/>
            <w:vAlign w:val="center"/>
          </w:tcPr>
          <w:p w14:paraId="2C2DE049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42" w:type="pct"/>
            <w:vAlign w:val="center"/>
          </w:tcPr>
          <w:p w14:paraId="77021EAB" w14:textId="31885858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3" w:author="Nokia" w:date="2024-08-23T09:21:00Z" w16du:dateUtc="2024-08-23T07:21:00Z">
              <w:r w:rsidRPr="00661924" w:rsidDel="00367A82">
                <w:rPr>
                  <w:rFonts w:cs="Arial"/>
                </w:rPr>
                <w:delText>N/A</w:delText>
              </w:r>
            </w:del>
          </w:p>
        </w:tc>
        <w:tc>
          <w:tcPr>
            <w:tcW w:w="677" w:type="pct"/>
            <w:vAlign w:val="center"/>
          </w:tcPr>
          <w:p w14:paraId="275F7145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N/A</w:t>
            </w:r>
          </w:p>
        </w:tc>
        <w:tc>
          <w:tcPr>
            <w:tcW w:w="597" w:type="pct"/>
            <w:vAlign w:val="center"/>
          </w:tcPr>
          <w:p w14:paraId="13893451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614" w:type="pct"/>
            <w:vAlign w:val="center"/>
          </w:tcPr>
          <w:p w14:paraId="11A8CF83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521" w:type="pct"/>
            <w:vAlign w:val="center"/>
          </w:tcPr>
          <w:p w14:paraId="142D7E07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0B5E5B17" w14:textId="77777777" w:rsidTr="0052620A">
        <w:trPr>
          <w:jc w:val="center"/>
        </w:trPr>
        <w:tc>
          <w:tcPr>
            <w:tcW w:w="1597" w:type="pct"/>
            <w:vAlign w:val="center"/>
          </w:tcPr>
          <w:p w14:paraId="6BDC81DF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1,…, 19</w:t>
            </w:r>
          </w:p>
        </w:tc>
        <w:tc>
          <w:tcPr>
            <w:tcW w:w="351" w:type="pct"/>
            <w:vAlign w:val="center"/>
          </w:tcPr>
          <w:p w14:paraId="056F30C4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42" w:type="pct"/>
            <w:vAlign w:val="center"/>
          </w:tcPr>
          <w:p w14:paraId="15AE8049" w14:textId="56B1E350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4" w:author="Nokia" w:date="2024-08-23T09:21:00Z" w16du:dateUtc="2024-08-23T07:21:00Z">
              <w:r w:rsidRPr="00661924" w:rsidDel="00367A82">
                <w:rPr>
                  <w:rFonts w:cs="Arial"/>
                </w:rPr>
                <w:delText>13064</w:delText>
              </w:r>
            </w:del>
          </w:p>
        </w:tc>
        <w:tc>
          <w:tcPr>
            <w:tcW w:w="677" w:type="pct"/>
            <w:vAlign w:val="center"/>
          </w:tcPr>
          <w:p w14:paraId="627C2305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24072</w:t>
            </w:r>
          </w:p>
        </w:tc>
        <w:tc>
          <w:tcPr>
            <w:tcW w:w="597" w:type="pct"/>
            <w:vAlign w:val="center"/>
          </w:tcPr>
          <w:p w14:paraId="4F5860FD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17928</w:t>
            </w:r>
          </w:p>
        </w:tc>
        <w:tc>
          <w:tcPr>
            <w:tcW w:w="614" w:type="pct"/>
            <w:vAlign w:val="center"/>
          </w:tcPr>
          <w:p w14:paraId="0C8DB283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32264</w:t>
            </w:r>
          </w:p>
        </w:tc>
        <w:tc>
          <w:tcPr>
            <w:tcW w:w="521" w:type="pct"/>
            <w:vAlign w:val="center"/>
          </w:tcPr>
          <w:p w14:paraId="330614F2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5F1BDF" w14:paraId="19AE32CD" w14:textId="77777777" w:rsidTr="0052620A">
        <w:trPr>
          <w:jc w:val="center"/>
        </w:trPr>
        <w:tc>
          <w:tcPr>
            <w:tcW w:w="1597" w:type="pct"/>
            <w:vAlign w:val="center"/>
          </w:tcPr>
          <w:p w14:paraId="3DD9264C" w14:textId="77777777" w:rsidR="00DC3904" w:rsidRPr="00661924" w:rsidRDefault="00DC3904" w:rsidP="0052620A">
            <w:pPr>
              <w:pStyle w:val="TAL"/>
              <w:rPr>
                <w:rFonts w:cs="Arial"/>
                <w:lang w:val="sv-FI"/>
              </w:rPr>
            </w:pPr>
            <w:r w:rsidRPr="00661924">
              <w:rPr>
                <w:rFonts w:cs="Arial"/>
                <w:lang w:val="sv-FI"/>
              </w:rPr>
              <w:t xml:space="preserve">Transport block CRC per </w:t>
            </w:r>
            <w:proofErr w:type="spellStart"/>
            <w:r w:rsidRPr="00661924">
              <w:rPr>
                <w:rFonts w:cs="Arial"/>
                <w:lang w:val="sv-FI"/>
              </w:rPr>
              <w:t>Slot</w:t>
            </w:r>
            <w:proofErr w:type="spellEnd"/>
          </w:p>
        </w:tc>
        <w:tc>
          <w:tcPr>
            <w:tcW w:w="351" w:type="pct"/>
            <w:vAlign w:val="center"/>
          </w:tcPr>
          <w:p w14:paraId="4E9EFA24" w14:textId="77777777" w:rsidR="00DC3904" w:rsidRPr="00661924" w:rsidRDefault="00DC3904" w:rsidP="0052620A">
            <w:pPr>
              <w:pStyle w:val="TAC"/>
              <w:rPr>
                <w:rFonts w:cs="Arial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43EF0A53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  <w:lang w:val="sv-FI"/>
              </w:rPr>
            </w:pPr>
          </w:p>
        </w:tc>
        <w:tc>
          <w:tcPr>
            <w:tcW w:w="677" w:type="pct"/>
            <w:vAlign w:val="center"/>
          </w:tcPr>
          <w:p w14:paraId="446BE46C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  <w:lang w:val="sv-FI"/>
              </w:rPr>
            </w:pPr>
          </w:p>
        </w:tc>
        <w:tc>
          <w:tcPr>
            <w:tcW w:w="597" w:type="pct"/>
            <w:vAlign w:val="center"/>
          </w:tcPr>
          <w:p w14:paraId="7A26EE01" w14:textId="77777777" w:rsidR="00DC3904" w:rsidRPr="00661924" w:rsidRDefault="00DC3904" w:rsidP="0052620A">
            <w:pPr>
              <w:pStyle w:val="TAC"/>
              <w:rPr>
                <w:rFonts w:cs="Arial"/>
                <w:lang w:val="sv-FI"/>
              </w:rPr>
            </w:pPr>
          </w:p>
        </w:tc>
        <w:tc>
          <w:tcPr>
            <w:tcW w:w="614" w:type="pct"/>
            <w:vAlign w:val="center"/>
          </w:tcPr>
          <w:p w14:paraId="42859659" w14:textId="77777777" w:rsidR="00DC3904" w:rsidRPr="00661924" w:rsidRDefault="00DC3904" w:rsidP="0052620A">
            <w:pPr>
              <w:pStyle w:val="TAC"/>
              <w:rPr>
                <w:rFonts w:cs="Arial"/>
                <w:lang w:val="sv-FI"/>
              </w:rPr>
            </w:pPr>
          </w:p>
        </w:tc>
        <w:tc>
          <w:tcPr>
            <w:tcW w:w="521" w:type="pct"/>
            <w:vAlign w:val="center"/>
          </w:tcPr>
          <w:p w14:paraId="19E5A316" w14:textId="77777777" w:rsidR="00DC3904" w:rsidRPr="00661924" w:rsidRDefault="00DC3904" w:rsidP="0052620A">
            <w:pPr>
              <w:pStyle w:val="TAC"/>
              <w:rPr>
                <w:rFonts w:cs="Arial"/>
                <w:lang w:val="sv-FI"/>
              </w:rPr>
            </w:pPr>
          </w:p>
        </w:tc>
      </w:tr>
      <w:tr w:rsidR="00DC3904" w:rsidRPr="00661924" w14:paraId="6721212B" w14:textId="77777777" w:rsidTr="0052620A">
        <w:trPr>
          <w:jc w:val="center"/>
        </w:trPr>
        <w:tc>
          <w:tcPr>
            <w:tcW w:w="1597" w:type="pct"/>
            <w:vAlign w:val="center"/>
          </w:tcPr>
          <w:p w14:paraId="4ADF919A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  <w:lang w:val="sv-FI"/>
              </w:rPr>
              <w:t xml:space="preserve">  </w:t>
            </w:r>
            <w:r w:rsidRPr="00661924">
              <w:rPr>
                <w:rFonts w:cs="Arial"/>
              </w:rPr>
              <w:t xml:space="preserve">For Slot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0</w:t>
            </w:r>
          </w:p>
        </w:tc>
        <w:tc>
          <w:tcPr>
            <w:tcW w:w="351" w:type="pct"/>
            <w:vAlign w:val="center"/>
          </w:tcPr>
          <w:p w14:paraId="7DE1A472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42" w:type="pct"/>
            <w:vAlign w:val="center"/>
          </w:tcPr>
          <w:p w14:paraId="546EB202" w14:textId="016A4883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5" w:author="Nokia" w:date="2024-08-23T09:21:00Z" w16du:dateUtc="2024-08-23T07:21:00Z">
              <w:r w:rsidRPr="00661924" w:rsidDel="00367A82">
                <w:rPr>
                  <w:rFonts w:cs="Arial"/>
                </w:rPr>
                <w:delText>N/A</w:delText>
              </w:r>
            </w:del>
          </w:p>
        </w:tc>
        <w:tc>
          <w:tcPr>
            <w:tcW w:w="677" w:type="pct"/>
            <w:vAlign w:val="center"/>
          </w:tcPr>
          <w:p w14:paraId="35AFD5A9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N/A</w:t>
            </w:r>
          </w:p>
        </w:tc>
        <w:tc>
          <w:tcPr>
            <w:tcW w:w="597" w:type="pct"/>
            <w:vAlign w:val="center"/>
          </w:tcPr>
          <w:p w14:paraId="35A4938E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614" w:type="pct"/>
            <w:vAlign w:val="center"/>
          </w:tcPr>
          <w:p w14:paraId="05BD7C4A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521" w:type="pct"/>
            <w:vAlign w:val="center"/>
          </w:tcPr>
          <w:p w14:paraId="5155E438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057FA675" w14:textId="77777777" w:rsidTr="0052620A">
        <w:trPr>
          <w:jc w:val="center"/>
        </w:trPr>
        <w:tc>
          <w:tcPr>
            <w:tcW w:w="1597" w:type="pct"/>
            <w:vAlign w:val="center"/>
          </w:tcPr>
          <w:p w14:paraId="7D024CE1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1,…, 19</w:t>
            </w:r>
          </w:p>
        </w:tc>
        <w:tc>
          <w:tcPr>
            <w:tcW w:w="351" w:type="pct"/>
            <w:vAlign w:val="center"/>
          </w:tcPr>
          <w:p w14:paraId="5C4C40E8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42" w:type="pct"/>
            <w:vAlign w:val="center"/>
          </w:tcPr>
          <w:p w14:paraId="7462F725" w14:textId="656C71E6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6" w:author="Nokia" w:date="2024-08-23T09:21:00Z" w16du:dateUtc="2024-08-23T07:21:00Z">
              <w:r w:rsidRPr="00661924" w:rsidDel="00367A82">
                <w:rPr>
                  <w:rFonts w:cs="Arial"/>
                </w:rPr>
                <w:delText>24</w:delText>
              </w:r>
            </w:del>
          </w:p>
        </w:tc>
        <w:tc>
          <w:tcPr>
            <w:tcW w:w="677" w:type="pct"/>
            <w:vAlign w:val="center"/>
          </w:tcPr>
          <w:p w14:paraId="13B031BE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24</w:t>
            </w:r>
          </w:p>
        </w:tc>
        <w:tc>
          <w:tcPr>
            <w:tcW w:w="597" w:type="pct"/>
            <w:vAlign w:val="center"/>
          </w:tcPr>
          <w:p w14:paraId="6970FDB1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614" w:type="pct"/>
            <w:vAlign w:val="center"/>
          </w:tcPr>
          <w:p w14:paraId="2EC16DEE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521" w:type="pct"/>
            <w:vAlign w:val="center"/>
          </w:tcPr>
          <w:p w14:paraId="4DA31C4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5B332CB1" w14:textId="77777777" w:rsidTr="0052620A">
        <w:trPr>
          <w:jc w:val="center"/>
        </w:trPr>
        <w:tc>
          <w:tcPr>
            <w:tcW w:w="1597" w:type="pct"/>
            <w:vAlign w:val="center"/>
          </w:tcPr>
          <w:p w14:paraId="0D219CDD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Number of Code Blocks per Slot</w:t>
            </w:r>
          </w:p>
        </w:tc>
        <w:tc>
          <w:tcPr>
            <w:tcW w:w="351" w:type="pct"/>
            <w:vAlign w:val="center"/>
          </w:tcPr>
          <w:p w14:paraId="5D8B9344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4E9D6E65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77" w:type="pct"/>
            <w:vAlign w:val="center"/>
          </w:tcPr>
          <w:p w14:paraId="08A0F89A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597" w:type="pct"/>
            <w:vAlign w:val="center"/>
          </w:tcPr>
          <w:p w14:paraId="226DF29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4" w:type="pct"/>
            <w:vAlign w:val="center"/>
          </w:tcPr>
          <w:p w14:paraId="6F00E2C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1" w:type="pct"/>
            <w:vAlign w:val="center"/>
          </w:tcPr>
          <w:p w14:paraId="100998A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1A0098FB" w14:textId="77777777" w:rsidTr="0052620A">
        <w:trPr>
          <w:jc w:val="center"/>
        </w:trPr>
        <w:tc>
          <w:tcPr>
            <w:tcW w:w="1597" w:type="pct"/>
            <w:vAlign w:val="center"/>
          </w:tcPr>
          <w:p w14:paraId="55466834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0</w:t>
            </w:r>
          </w:p>
        </w:tc>
        <w:tc>
          <w:tcPr>
            <w:tcW w:w="351" w:type="pct"/>
            <w:vAlign w:val="center"/>
          </w:tcPr>
          <w:p w14:paraId="09186DE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CBs</w:t>
            </w:r>
          </w:p>
        </w:tc>
        <w:tc>
          <w:tcPr>
            <w:tcW w:w="642" w:type="pct"/>
            <w:vAlign w:val="center"/>
          </w:tcPr>
          <w:p w14:paraId="093E118A" w14:textId="0C5A7A1F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7" w:author="Nokia" w:date="2024-08-23T09:21:00Z" w16du:dateUtc="2024-08-23T07:21:00Z">
              <w:r w:rsidRPr="00661924" w:rsidDel="00367A82">
                <w:rPr>
                  <w:rFonts w:cs="Arial"/>
                </w:rPr>
                <w:delText>N/A</w:delText>
              </w:r>
            </w:del>
          </w:p>
        </w:tc>
        <w:tc>
          <w:tcPr>
            <w:tcW w:w="677" w:type="pct"/>
            <w:vAlign w:val="center"/>
          </w:tcPr>
          <w:p w14:paraId="2D3398F3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N/A</w:t>
            </w:r>
          </w:p>
        </w:tc>
        <w:tc>
          <w:tcPr>
            <w:tcW w:w="597" w:type="pct"/>
            <w:vAlign w:val="center"/>
          </w:tcPr>
          <w:p w14:paraId="2F7F768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614" w:type="pct"/>
            <w:vAlign w:val="center"/>
          </w:tcPr>
          <w:p w14:paraId="47F1C645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521" w:type="pct"/>
            <w:vAlign w:val="center"/>
          </w:tcPr>
          <w:p w14:paraId="215020A2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674EA1E4" w14:textId="77777777" w:rsidTr="0052620A">
        <w:trPr>
          <w:jc w:val="center"/>
        </w:trPr>
        <w:tc>
          <w:tcPr>
            <w:tcW w:w="1597" w:type="pct"/>
            <w:vAlign w:val="center"/>
          </w:tcPr>
          <w:p w14:paraId="23F99C84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1,…, 19</w:t>
            </w:r>
          </w:p>
        </w:tc>
        <w:tc>
          <w:tcPr>
            <w:tcW w:w="351" w:type="pct"/>
            <w:vAlign w:val="center"/>
          </w:tcPr>
          <w:p w14:paraId="39F64AC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CBs</w:t>
            </w:r>
          </w:p>
        </w:tc>
        <w:tc>
          <w:tcPr>
            <w:tcW w:w="642" w:type="pct"/>
            <w:vAlign w:val="center"/>
          </w:tcPr>
          <w:p w14:paraId="38A03B97" w14:textId="060BB5FB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8" w:author="Nokia" w:date="2024-08-23T09:21:00Z" w16du:dateUtc="2024-08-23T07:21:00Z">
              <w:r w:rsidRPr="00661924" w:rsidDel="00367A82">
                <w:rPr>
                  <w:rFonts w:cs="Arial"/>
                </w:rPr>
                <w:delText>2</w:delText>
              </w:r>
            </w:del>
          </w:p>
        </w:tc>
        <w:tc>
          <w:tcPr>
            <w:tcW w:w="677" w:type="pct"/>
            <w:vAlign w:val="center"/>
          </w:tcPr>
          <w:p w14:paraId="761AF4A2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97" w:type="pct"/>
            <w:vAlign w:val="center"/>
          </w:tcPr>
          <w:p w14:paraId="0327D075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4" w:type="pct"/>
            <w:vAlign w:val="center"/>
          </w:tcPr>
          <w:p w14:paraId="2974D7A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21" w:type="pct"/>
            <w:vAlign w:val="center"/>
          </w:tcPr>
          <w:p w14:paraId="028299B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7D12D1C2" w14:textId="77777777" w:rsidTr="0052620A">
        <w:trPr>
          <w:jc w:val="center"/>
        </w:trPr>
        <w:tc>
          <w:tcPr>
            <w:tcW w:w="1597" w:type="pct"/>
            <w:vAlign w:val="center"/>
          </w:tcPr>
          <w:p w14:paraId="4EA5A76F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Binary Channel Bits Per Slot</w:t>
            </w:r>
          </w:p>
        </w:tc>
        <w:tc>
          <w:tcPr>
            <w:tcW w:w="351" w:type="pct"/>
            <w:vAlign w:val="center"/>
          </w:tcPr>
          <w:p w14:paraId="4415249E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42" w:type="pct"/>
            <w:vAlign w:val="center"/>
          </w:tcPr>
          <w:p w14:paraId="7A2A8C53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677" w:type="pct"/>
            <w:vAlign w:val="center"/>
          </w:tcPr>
          <w:p w14:paraId="4D563E91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</w:p>
        </w:tc>
        <w:tc>
          <w:tcPr>
            <w:tcW w:w="597" w:type="pct"/>
            <w:vAlign w:val="center"/>
          </w:tcPr>
          <w:p w14:paraId="00AB289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614" w:type="pct"/>
            <w:vAlign w:val="center"/>
          </w:tcPr>
          <w:p w14:paraId="4141735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  <w:tc>
          <w:tcPr>
            <w:tcW w:w="521" w:type="pct"/>
            <w:vAlign w:val="center"/>
          </w:tcPr>
          <w:p w14:paraId="06F195F7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63894324" w14:textId="77777777" w:rsidTr="0052620A">
        <w:trPr>
          <w:jc w:val="center"/>
        </w:trPr>
        <w:tc>
          <w:tcPr>
            <w:tcW w:w="1597" w:type="pct"/>
            <w:vAlign w:val="center"/>
          </w:tcPr>
          <w:p w14:paraId="5606060C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0</w:t>
            </w:r>
          </w:p>
        </w:tc>
        <w:tc>
          <w:tcPr>
            <w:tcW w:w="351" w:type="pct"/>
            <w:vAlign w:val="center"/>
          </w:tcPr>
          <w:p w14:paraId="4022DCE4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42" w:type="pct"/>
            <w:vAlign w:val="center"/>
          </w:tcPr>
          <w:p w14:paraId="1480EB33" w14:textId="0A5112F0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69" w:author="Nokia" w:date="2024-08-23T09:21:00Z" w16du:dateUtc="2024-08-23T07:21:00Z">
              <w:r w:rsidRPr="00661924" w:rsidDel="00367A82">
                <w:rPr>
                  <w:rFonts w:cs="Arial"/>
                </w:rPr>
                <w:delText>N/A</w:delText>
              </w:r>
            </w:del>
          </w:p>
        </w:tc>
        <w:tc>
          <w:tcPr>
            <w:tcW w:w="677" w:type="pct"/>
            <w:vAlign w:val="center"/>
          </w:tcPr>
          <w:p w14:paraId="30CBCB3C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 w:rsidRPr="00661924">
              <w:rPr>
                <w:rFonts w:cs="Arial"/>
              </w:rPr>
              <w:t>N/A</w:t>
            </w:r>
          </w:p>
        </w:tc>
        <w:tc>
          <w:tcPr>
            <w:tcW w:w="597" w:type="pct"/>
            <w:vAlign w:val="center"/>
          </w:tcPr>
          <w:p w14:paraId="1540901F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614" w:type="pct"/>
            <w:vAlign w:val="center"/>
          </w:tcPr>
          <w:p w14:paraId="68E5A823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521" w:type="pct"/>
            <w:vAlign w:val="center"/>
          </w:tcPr>
          <w:p w14:paraId="4D702D5E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739E1F74" w14:textId="77777777" w:rsidTr="0052620A">
        <w:trPr>
          <w:jc w:val="center"/>
        </w:trPr>
        <w:tc>
          <w:tcPr>
            <w:tcW w:w="1597" w:type="pct"/>
            <w:vAlign w:val="center"/>
          </w:tcPr>
          <w:p w14:paraId="23E1ADAC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10, 11</w:t>
            </w:r>
          </w:p>
        </w:tc>
        <w:tc>
          <w:tcPr>
            <w:tcW w:w="351" w:type="pct"/>
            <w:vAlign w:val="center"/>
          </w:tcPr>
          <w:p w14:paraId="23D0610C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42" w:type="pct"/>
            <w:vAlign w:val="center"/>
          </w:tcPr>
          <w:p w14:paraId="0C27E0BB" w14:textId="63502FDE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70" w:author="Nokia" w:date="2024-08-23T09:21:00Z" w16du:dateUtc="2024-08-23T07:21:00Z">
              <w:r w:rsidRPr="00661924" w:rsidDel="00367A82">
                <w:rPr>
                  <w:rFonts w:cs="Arial"/>
                </w:rPr>
                <w:delText>26208</w:delText>
              </w:r>
            </w:del>
          </w:p>
        </w:tc>
        <w:tc>
          <w:tcPr>
            <w:tcW w:w="677" w:type="pct"/>
            <w:vAlign w:val="center"/>
          </w:tcPr>
          <w:p w14:paraId="70E51177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47424</w:t>
            </w:r>
          </w:p>
        </w:tc>
        <w:tc>
          <w:tcPr>
            <w:tcW w:w="597" w:type="pct"/>
            <w:vAlign w:val="center"/>
          </w:tcPr>
          <w:p w14:paraId="1EDBF087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39312</w:t>
            </w:r>
          </w:p>
        </w:tc>
        <w:tc>
          <w:tcPr>
            <w:tcW w:w="614" w:type="pct"/>
            <w:vAlign w:val="center"/>
          </w:tcPr>
          <w:p w14:paraId="76A72CE7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71136</w:t>
            </w:r>
          </w:p>
        </w:tc>
        <w:tc>
          <w:tcPr>
            <w:tcW w:w="521" w:type="pct"/>
            <w:vAlign w:val="center"/>
          </w:tcPr>
          <w:p w14:paraId="06728D29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68851B78" w14:textId="77777777" w:rsidTr="0052620A">
        <w:trPr>
          <w:jc w:val="center"/>
        </w:trPr>
        <w:tc>
          <w:tcPr>
            <w:tcW w:w="1597" w:type="pct"/>
            <w:vAlign w:val="center"/>
          </w:tcPr>
          <w:p w14:paraId="1429A2E0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 xml:space="preserve">  For Slots </w:t>
            </w:r>
            <w:proofErr w:type="spellStart"/>
            <w:r w:rsidRPr="00661924">
              <w:rPr>
                <w:rFonts w:cs="Arial"/>
              </w:rPr>
              <w:t>i</w:t>
            </w:r>
            <w:proofErr w:type="spellEnd"/>
            <w:r w:rsidRPr="00661924">
              <w:rPr>
                <w:rFonts w:cs="Arial"/>
              </w:rPr>
              <w:t xml:space="preserve"> = 1,…, 9, 12, …, 19</w:t>
            </w:r>
          </w:p>
        </w:tc>
        <w:tc>
          <w:tcPr>
            <w:tcW w:w="351" w:type="pct"/>
            <w:vAlign w:val="center"/>
          </w:tcPr>
          <w:p w14:paraId="1C5A171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Bits</w:t>
            </w:r>
          </w:p>
        </w:tc>
        <w:tc>
          <w:tcPr>
            <w:tcW w:w="642" w:type="pct"/>
            <w:vAlign w:val="center"/>
          </w:tcPr>
          <w:p w14:paraId="47337051" w14:textId="164937B6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71" w:author="Nokia" w:date="2024-08-23T09:21:00Z" w16du:dateUtc="2024-08-23T07:21:00Z">
              <w:r w:rsidRPr="00661924" w:rsidDel="00367A82">
                <w:rPr>
                  <w:rFonts w:cs="Arial"/>
                </w:rPr>
                <w:delText>27456</w:delText>
              </w:r>
            </w:del>
          </w:p>
        </w:tc>
        <w:tc>
          <w:tcPr>
            <w:tcW w:w="677" w:type="pct"/>
            <w:vAlign w:val="center"/>
          </w:tcPr>
          <w:p w14:paraId="1B68B369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49920</w:t>
            </w:r>
          </w:p>
        </w:tc>
        <w:tc>
          <w:tcPr>
            <w:tcW w:w="597" w:type="pct"/>
            <w:vAlign w:val="center"/>
          </w:tcPr>
          <w:p w14:paraId="1AB790C6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41184</w:t>
            </w:r>
          </w:p>
        </w:tc>
        <w:tc>
          <w:tcPr>
            <w:tcW w:w="614" w:type="pct"/>
            <w:vAlign w:val="center"/>
          </w:tcPr>
          <w:p w14:paraId="0F39B64D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74880</w:t>
            </w:r>
          </w:p>
        </w:tc>
        <w:tc>
          <w:tcPr>
            <w:tcW w:w="521" w:type="pct"/>
            <w:vAlign w:val="center"/>
          </w:tcPr>
          <w:p w14:paraId="34136E8E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744C4143" w14:textId="77777777" w:rsidTr="0052620A">
        <w:trPr>
          <w:trHeight w:val="70"/>
          <w:jc w:val="center"/>
        </w:trPr>
        <w:tc>
          <w:tcPr>
            <w:tcW w:w="1597" w:type="pct"/>
            <w:vAlign w:val="center"/>
          </w:tcPr>
          <w:p w14:paraId="557BBB49" w14:textId="77777777" w:rsidR="00DC3904" w:rsidRPr="00661924" w:rsidRDefault="00DC3904" w:rsidP="0052620A">
            <w:pPr>
              <w:pStyle w:val="TAL"/>
              <w:rPr>
                <w:rFonts w:cs="Arial"/>
              </w:rPr>
            </w:pPr>
            <w:r w:rsidRPr="00661924">
              <w:rPr>
                <w:rFonts w:cs="Arial"/>
              </w:rPr>
              <w:t>Max. Throughput averaged over 2 frames</w:t>
            </w:r>
          </w:p>
        </w:tc>
        <w:tc>
          <w:tcPr>
            <w:tcW w:w="351" w:type="pct"/>
            <w:vAlign w:val="center"/>
          </w:tcPr>
          <w:p w14:paraId="06CCC08E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 w:rsidRPr="00661924">
              <w:rPr>
                <w:rFonts w:cs="Arial"/>
              </w:rPr>
              <w:t>Mbps</w:t>
            </w:r>
          </w:p>
        </w:tc>
        <w:tc>
          <w:tcPr>
            <w:tcW w:w="642" w:type="pct"/>
            <w:vAlign w:val="center"/>
          </w:tcPr>
          <w:p w14:paraId="7803C3AD" w14:textId="11EAEF5A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del w:id="72" w:author="Nokia" w:date="2024-08-23T09:21:00Z" w16du:dateUtc="2024-08-23T07:21:00Z">
              <w:r w:rsidRPr="00661924" w:rsidDel="00367A82">
                <w:rPr>
                  <w:rFonts w:cs="Arial"/>
                </w:rPr>
                <w:delText>12.411</w:delText>
              </w:r>
            </w:del>
          </w:p>
        </w:tc>
        <w:tc>
          <w:tcPr>
            <w:tcW w:w="677" w:type="pct"/>
            <w:vAlign w:val="center"/>
          </w:tcPr>
          <w:p w14:paraId="4376B79D" w14:textId="77777777" w:rsidR="00DC3904" w:rsidRPr="009025C6" w:rsidRDefault="00DC3904" w:rsidP="0052620A">
            <w:pPr>
              <w:pStyle w:val="TAC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22.868</w:t>
            </w:r>
          </w:p>
        </w:tc>
        <w:tc>
          <w:tcPr>
            <w:tcW w:w="597" w:type="pct"/>
            <w:vAlign w:val="center"/>
          </w:tcPr>
          <w:p w14:paraId="3C6ECDF0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34.960</w:t>
            </w:r>
          </w:p>
        </w:tc>
        <w:tc>
          <w:tcPr>
            <w:tcW w:w="614" w:type="pct"/>
            <w:vAlign w:val="center"/>
          </w:tcPr>
          <w:p w14:paraId="01DF4A1B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62.915</w:t>
            </w:r>
          </w:p>
        </w:tc>
        <w:tc>
          <w:tcPr>
            <w:tcW w:w="521" w:type="pct"/>
            <w:vAlign w:val="center"/>
          </w:tcPr>
          <w:p w14:paraId="6E2AA015" w14:textId="77777777" w:rsidR="00DC3904" w:rsidRPr="00661924" w:rsidRDefault="00DC3904" w:rsidP="0052620A">
            <w:pPr>
              <w:pStyle w:val="TAC"/>
              <w:rPr>
                <w:rFonts w:cs="Arial"/>
              </w:rPr>
            </w:pPr>
          </w:p>
        </w:tc>
      </w:tr>
      <w:tr w:rsidR="00DC3904" w:rsidRPr="00661924" w14:paraId="20532A97" w14:textId="77777777" w:rsidTr="0052620A">
        <w:trPr>
          <w:trHeight w:val="70"/>
          <w:jc w:val="center"/>
        </w:trPr>
        <w:tc>
          <w:tcPr>
            <w:tcW w:w="5000" w:type="pct"/>
            <w:gridSpan w:val="7"/>
          </w:tcPr>
          <w:p w14:paraId="2C708D05" w14:textId="77777777" w:rsidR="00DC3904" w:rsidRPr="00661924" w:rsidRDefault="00DC3904" w:rsidP="0052620A">
            <w:pPr>
              <w:pStyle w:val="TAN"/>
            </w:pPr>
            <w:r w:rsidRPr="00661924">
              <w:t>Note 1:</w:t>
            </w:r>
            <w:r w:rsidRPr="00661924">
              <w:tab/>
              <w:t xml:space="preserve">SS/PBCH block is transmitted in slot #0 with periodicity 20 </w:t>
            </w:r>
            <w:proofErr w:type="spellStart"/>
            <w:r w:rsidRPr="00661924">
              <w:t>ms</w:t>
            </w:r>
            <w:proofErr w:type="spellEnd"/>
          </w:p>
          <w:p w14:paraId="74DEBF05" w14:textId="77777777" w:rsidR="00DC3904" w:rsidRPr="00661924" w:rsidRDefault="00DC3904" w:rsidP="0052620A">
            <w:pPr>
              <w:pStyle w:val="TAN"/>
            </w:pPr>
            <w:r w:rsidRPr="00661924">
              <w:rPr>
                <w:lang w:val="en-US"/>
              </w:rPr>
              <w:t>Note 2:</w:t>
            </w:r>
            <w:r w:rsidRPr="00661924">
              <w:tab/>
            </w:r>
            <w:r w:rsidRPr="00661924">
              <w:rPr>
                <w:lang w:val="en-US"/>
              </w:rPr>
              <w:t xml:space="preserve">Slot </w:t>
            </w:r>
            <w:proofErr w:type="spellStart"/>
            <w:r w:rsidRPr="00661924">
              <w:rPr>
                <w:lang w:val="en-US"/>
              </w:rPr>
              <w:t>i</w:t>
            </w:r>
            <w:proofErr w:type="spellEnd"/>
            <w:r w:rsidRPr="00661924">
              <w:rPr>
                <w:lang w:val="en-US"/>
              </w:rPr>
              <w:t xml:space="preserve"> is slot index per 2 frames</w:t>
            </w:r>
          </w:p>
        </w:tc>
      </w:tr>
    </w:tbl>
    <w:p w14:paraId="31959B6D" w14:textId="77777777" w:rsidR="00DC3904" w:rsidRDefault="00DC3904" w:rsidP="00DC3904"/>
    <w:p w14:paraId="3E030A0E" w14:textId="66D13830" w:rsidR="00DC3904" w:rsidRDefault="00DC3904" w:rsidP="00DC3904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 w:rsidR="00DA42DD">
        <w:rPr>
          <w:b/>
          <w:i/>
          <w:noProof/>
          <w:color w:val="FF0000"/>
          <w:lang w:val="en-US" w:eastAsia="zh-CN"/>
        </w:rPr>
        <w:t>5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053FA98B" w14:textId="6921CCF7" w:rsidR="00DC3904" w:rsidRDefault="00DC3904" w:rsidP="00DC3904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change </w:t>
      </w:r>
      <w:r w:rsidR="00DA42DD">
        <w:rPr>
          <w:b/>
          <w:i/>
          <w:noProof/>
          <w:color w:val="FF0000"/>
          <w:lang w:val="en-US" w:eastAsia="zh-CN"/>
        </w:rPr>
        <w:t>6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636294FF" w14:textId="77777777" w:rsidR="00DC3904" w:rsidRPr="00C25669" w:rsidRDefault="00DC3904" w:rsidP="00DC3904">
      <w:pPr>
        <w:pStyle w:val="Heading4"/>
        <w:rPr>
          <w:lang w:eastAsia="zh-CN"/>
        </w:rPr>
      </w:pPr>
      <w:bookmarkStart w:id="73" w:name="_Toc114566178"/>
      <w:bookmarkStart w:id="74" w:name="_Toc123936490"/>
      <w:bookmarkStart w:id="75" w:name="_Toc124377505"/>
      <w:r w:rsidRPr="00C25669">
        <w:rPr>
          <w:lang w:eastAsia="zh-CN"/>
        </w:rPr>
        <w:lastRenderedPageBreak/>
        <w:t>A.3.2.</w:t>
      </w:r>
      <w:r>
        <w:rPr>
          <w:lang w:eastAsia="zh-CN"/>
        </w:rPr>
        <w:t>2</w:t>
      </w:r>
      <w:r w:rsidRPr="00C25669">
        <w:rPr>
          <w:lang w:eastAsia="zh-CN"/>
        </w:rPr>
        <w:t>.</w:t>
      </w:r>
      <w:r>
        <w:rPr>
          <w:lang w:eastAsia="zh-CN"/>
        </w:rPr>
        <w:t>7</w:t>
      </w:r>
      <w:r w:rsidRPr="00C25669">
        <w:rPr>
          <w:rFonts w:hint="eastAsia"/>
          <w:snapToGrid w:val="0"/>
          <w:lang w:eastAsia="zh-CN"/>
        </w:rPr>
        <w:tab/>
      </w:r>
      <w:r w:rsidRPr="00C25669">
        <w:rPr>
          <w:lang w:eastAsia="zh-CN"/>
        </w:rPr>
        <w:t xml:space="preserve">Reference measurement channels for </w:t>
      </w:r>
      <w:r>
        <w:rPr>
          <w:lang w:eastAsia="zh-CN"/>
        </w:rPr>
        <w:t>Intra-cell Inter-UE interference scenario</w:t>
      </w:r>
      <w:bookmarkEnd w:id="73"/>
      <w:bookmarkEnd w:id="74"/>
      <w:bookmarkEnd w:id="75"/>
    </w:p>
    <w:p w14:paraId="57FAE329" w14:textId="77777777" w:rsidR="00DC3904" w:rsidRPr="000F332B" w:rsidRDefault="00DC3904" w:rsidP="00DC3904">
      <w:pPr>
        <w:pStyle w:val="TH"/>
        <w:rPr>
          <w:sz w:val="18"/>
          <w:szCs w:val="18"/>
        </w:rPr>
      </w:pPr>
      <w:r w:rsidRPr="000F332B">
        <w:t>Table A.3.2.2.</w:t>
      </w:r>
      <w:r>
        <w:t>7</w:t>
      </w:r>
      <w:r w:rsidRPr="000F332B">
        <w:t>-1: PDSCH Reference Channel for TDD Intra-cell Inter-UE</w:t>
      </w:r>
      <w:r>
        <w:t xml:space="preserve"> </w:t>
      </w:r>
      <w:r>
        <w:rPr>
          <w:lang w:eastAsia="zh-CN"/>
        </w:rPr>
        <w:t>interference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77"/>
        <w:gridCol w:w="1237"/>
        <w:gridCol w:w="1323"/>
        <w:gridCol w:w="1237"/>
        <w:gridCol w:w="1237"/>
        <w:gridCol w:w="755"/>
      </w:tblGrid>
      <w:tr w:rsidR="00DC3904" w:rsidRPr="00661924" w14:paraId="2EFDC0A0" w14:textId="77777777" w:rsidTr="0052620A">
        <w:trPr>
          <w:jc w:val="center"/>
        </w:trPr>
        <w:tc>
          <w:tcPr>
            <w:tcW w:w="1683" w:type="pct"/>
            <w:shd w:val="clear" w:color="auto" w:fill="auto"/>
            <w:vAlign w:val="center"/>
          </w:tcPr>
          <w:p w14:paraId="4EE984A5" w14:textId="77777777" w:rsidR="00DC3904" w:rsidRPr="00661924" w:rsidRDefault="00DC3904" w:rsidP="0052620A">
            <w:pPr>
              <w:pStyle w:val="TAH"/>
            </w:pPr>
            <w:r w:rsidRPr="00661924">
              <w:t>Parameter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F92853B" w14:textId="77777777" w:rsidR="00DC3904" w:rsidRPr="00661924" w:rsidRDefault="00DC3904" w:rsidP="0052620A">
            <w:pPr>
              <w:pStyle w:val="TAH"/>
            </w:pPr>
            <w:r w:rsidRPr="00661924">
              <w:t>Unit</w:t>
            </w:r>
          </w:p>
        </w:tc>
        <w:tc>
          <w:tcPr>
            <w:tcW w:w="2966" w:type="pct"/>
            <w:gridSpan w:val="5"/>
            <w:shd w:val="clear" w:color="auto" w:fill="auto"/>
            <w:vAlign w:val="center"/>
          </w:tcPr>
          <w:p w14:paraId="630E19B9" w14:textId="77777777" w:rsidR="00DC3904" w:rsidRPr="00661924" w:rsidRDefault="00DC3904" w:rsidP="0052620A">
            <w:pPr>
              <w:pStyle w:val="TAH"/>
            </w:pPr>
            <w:r w:rsidRPr="00661924">
              <w:t>Value</w:t>
            </w:r>
          </w:p>
        </w:tc>
      </w:tr>
      <w:tr w:rsidR="00DC3904" w:rsidRPr="00661924" w14:paraId="188E01A9" w14:textId="77777777" w:rsidTr="0052620A">
        <w:trPr>
          <w:jc w:val="center"/>
        </w:trPr>
        <w:tc>
          <w:tcPr>
            <w:tcW w:w="1683" w:type="pct"/>
            <w:vAlign w:val="center"/>
          </w:tcPr>
          <w:p w14:paraId="57D37B9C" w14:textId="77777777" w:rsidR="00DC3904" w:rsidRPr="00661924" w:rsidRDefault="00DC3904" w:rsidP="0052620A">
            <w:pPr>
              <w:pStyle w:val="TAL"/>
            </w:pPr>
            <w:r w:rsidRPr="00661924">
              <w:t>Reference channel</w:t>
            </w:r>
          </w:p>
        </w:tc>
        <w:tc>
          <w:tcPr>
            <w:tcW w:w="351" w:type="pct"/>
            <w:vAlign w:val="center"/>
          </w:tcPr>
          <w:p w14:paraId="673A066E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3815A658" w14:textId="58EE0048" w:rsidR="00DC3904" w:rsidRPr="00661924" w:rsidRDefault="00DC3904" w:rsidP="0052620A">
            <w:pPr>
              <w:pStyle w:val="TAC"/>
            </w:pPr>
            <w:del w:id="76" w:author="Nokia" w:date="2024-08-23T09:21:00Z" w16du:dateUtc="2024-08-23T07:21:00Z">
              <w:r w:rsidRPr="00661924" w:rsidDel="00367A82">
                <w:delText>R.PDSCH.</w:delText>
              </w:r>
              <w:r w:rsidDel="00367A82">
                <w:delText>7</w:delText>
              </w:r>
              <w:r w:rsidRPr="00661924" w:rsidDel="00367A82">
                <w:delText>-</w:delText>
              </w:r>
              <w:r w:rsidDel="00367A82">
                <w:delText>1.</w:delText>
              </w:r>
              <w:r w:rsidRPr="00661924" w:rsidDel="00367A82">
                <w:delText>1 TDD</w:delText>
              </w:r>
            </w:del>
            <w:ins w:id="77" w:author="Nokia" w:date="2024-08-23T09:21:00Z" w16du:dateUtc="2024-08-23T07:21:00Z">
              <w:r w:rsidR="00367A82">
                <w:t>(Void)</w:t>
              </w:r>
            </w:ins>
          </w:p>
        </w:tc>
        <w:tc>
          <w:tcPr>
            <w:tcW w:w="727" w:type="pct"/>
            <w:vAlign w:val="center"/>
          </w:tcPr>
          <w:p w14:paraId="319B4587" w14:textId="77777777" w:rsidR="00DC3904" w:rsidRPr="00661924" w:rsidRDefault="00DC3904" w:rsidP="0052620A">
            <w:pPr>
              <w:pStyle w:val="TAC"/>
              <w:rPr>
                <w:lang w:eastAsia="zh-CN"/>
              </w:rPr>
            </w:pPr>
            <w:r w:rsidRPr="00661924">
              <w:t>R.PDSCH.</w:t>
            </w:r>
            <w:r>
              <w:t>7</w:t>
            </w:r>
            <w:r w:rsidRPr="00661924">
              <w:t>-</w:t>
            </w:r>
            <w:r>
              <w:t>1.2</w:t>
            </w:r>
            <w:r w:rsidRPr="00661924">
              <w:t xml:space="preserve"> TDD</w:t>
            </w:r>
          </w:p>
        </w:tc>
        <w:tc>
          <w:tcPr>
            <w:tcW w:w="572" w:type="pct"/>
            <w:vAlign w:val="center"/>
          </w:tcPr>
          <w:p w14:paraId="2CC7116E" w14:textId="77777777" w:rsidR="00DC3904" w:rsidRPr="00661924" w:rsidRDefault="00DC3904" w:rsidP="0052620A">
            <w:pPr>
              <w:pStyle w:val="TAC"/>
              <w:rPr>
                <w:lang w:eastAsia="zh-CN"/>
              </w:rPr>
            </w:pPr>
            <w:r>
              <w:t>R.PDSCH.7-1.3 TDD</w:t>
            </w:r>
          </w:p>
        </w:tc>
        <w:tc>
          <w:tcPr>
            <w:tcW w:w="593" w:type="pct"/>
            <w:vAlign w:val="center"/>
          </w:tcPr>
          <w:p w14:paraId="6BF46414" w14:textId="77777777" w:rsidR="00DC3904" w:rsidRPr="00661924" w:rsidRDefault="00DC3904" w:rsidP="0052620A">
            <w:pPr>
              <w:pStyle w:val="TAC"/>
            </w:pPr>
            <w:r>
              <w:t>R.PDSCH.7-1.4 TDD</w:t>
            </w:r>
          </w:p>
        </w:tc>
        <w:tc>
          <w:tcPr>
            <w:tcW w:w="431" w:type="pct"/>
            <w:vAlign w:val="center"/>
          </w:tcPr>
          <w:p w14:paraId="19B0392C" w14:textId="77777777" w:rsidR="00DC3904" w:rsidRPr="00661924" w:rsidRDefault="00DC3904" w:rsidP="0052620A">
            <w:pPr>
              <w:pStyle w:val="TAC"/>
              <w:rPr>
                <w:lang w:eastAsia="zh-CN"/>
              </w:rPr>
            </w:pPr>
          </w:p>
        </w:tc>
      </w:tr>
      <w:tr w:rsidR="00DC3904" w:rsidRPr="00661924" w14:paraId="2890FB67" w14:textId="77777777" w:rsidTr="0052620A">
        <w:trPr>
          <w:jc w:val="center"/>
        </w:trPr>
        <w:tc>
          <w:tcPr>
            <w:tcW w:w="1683" w:type="pct"/>
            <w:vAlign w:val="center"/>
          </w:tcPr>
          <w:p w14:paraId="1AE27E79" w14:textId="77777777" w:rsidR="00DC3904" w:rsidRPr="00661924" w:rsidRDefault="00DC3904" w:rsidP="0052620A">
            <w:pPr>
              <w:pStyle w:val="TAL"/>
            </w:pPr>
            <w:r w:rsidRPr="00661924">
              <w:t>Channel bandwidth</w:t>
            </w:r>
          </w:p>
        </w:tc>
        <w:tc>
          <w:tcPr>
            <w:tcW w:w="351" w:type="pct"/>
            <w:vAlign w:val="center"/>
          </w:tcPr>
          <w:p w14:paraId="7E1AA5C5" w14:textId="77777777" w:rsidR="00DC3904" w:rsidRPr="00661924" w:rsidRDefault="00DC3904" w:rsidP="0052620A">
            <w:pPr>
              <w:pStyle w:val="TAC"/>
            </w:pPr>
            <w:r w:rsidRPr="00661924">
              <w:t>MHz</w:t>
            </w:r>
          </w:p>
        </w:tc>
        <w:tc>
          <w:tcPr>
            <w:tcW w:w="642" w:type="pct"/>
            <w:vAlign w:val="center"/>
          </w:tcPr>
          <w:p w14:paraId="5F567126" w14:textId="4DF2357D" w:rsidR="00DC3904" w:rsidRPr="00661924" w:rsidRDefault="00DC3904" w:rsidP="0052620A">
            <w:pPr>
              <w:pStyle w:val="TAC"/>
            </w:pPr>
            <w:del w:id="78" w:author="Nokia" w:date="2024-08-23T09:22:00Z" w16du:dateUtc="2024-08-23T07:22:00Z">
              <w:r w:rsidRPr="00661924" w:rsidDel="00367A82">
                <w:delText>40</w:delText>
              </w:r>
            </w:del>
          </w:p>
        </w:tc>
        <w:tc>
          <w:tcPr>
            <w:tcW w:w="727" w:type="pct"/>
            <w:vAlign w:val="center"/>
          </w:tcPr>
          <w:p w14:paraId="123F9EF1" w14:textId="77777777" w:rsidR="00DC3904" w:rsidRPr="00661924" w:rsidRDefault="00DC3904" w:rsidP="0052620A">
            <w:pPr>
              <w:pStyle w:val="TAC"/>
            </w:pPr>
            <w:r w:rsidRPr="00661924">
              <w:t>40</w:t>
            </w:r>
          </w:p>
        </w:tc>
        <w:tc>
          <w:tcPr>
            <w:tcW w:w="572" w:type="pct"/>
            <w:vAlign w:val="center"/>
          </w:tcPr>
          <w:p w14:paraId="2DC138C0" w14:textId="77777777" w:rsidR="00DC3904" w:rsidRPr="00661924" w:rsidRDefault="00DC3904" w:rsidP="0052620A">
            <w:pPr>
              <w:pStyle w:val="TAC"/>
            </w:pPr>
            <w:r>
              <w:t>40</w:t>
            </w:r>
          </w:p>
        </w:tc>
        <w:tc>
          <w:tcPr>
            <w:tcW w:w="593" w:type="pct"/>
            <w:vAlign w:val="center"/>
          </w:tcPr>
          <w:p w14:paraId="68AAF63D" w14:textId="77777777" w:rsidR="00DC3904" w:rsidRPr="00661924" w:rsidRDefault="00DC3904" w:rsidP="0052620A">
            <w:pPr>
              <w:pStyle w:val="TAC"/>
            </w:pPr>
            <w:r>
              <w:t>40</w:t>
            </w:r>
          </w:p>
        </w:tc>
        <w:tc>
          <w:tcPr>
            <w:tcW w:w="431" w:type="pct"/>
            <w:vAlign w:val="center"/>
          </w:tcPr>
          <w:p w14:paraId="01B56FDC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5EB55A14" w14:textId="77777777" w:rsidTr="0052620A">
        <w:trPr>
          <w:jc w:val="center"/>
        </w:trPr>
        <w:tc>
          <w:tcPr>
            <w:tcW w:w="1683" w:type="pct"/>
            <w:vAlign w:val="center"/>
          </w:tcPr>
          <w:p w14:paraId="5D0965E7" w14:textId="77777777" w:rsidR="00DC3904" w:rsidRPr="00661924" w:rsidRDefault="00DC3904" w:rsidP="0052620A">
            <w:pPr>
              <w:pStyle w:val="TAL"/>
            </w:pPr>
            <w:r w:rsidRPr="00661924">
              <w:t>Subcarrier spacing</w:t>
            </w:r>
          </w:p>
        </w:tc>
        <w:tc>
          <w:tcPr>
            <w:tcW w:w="351" w:type="pct"/>
            <w:vAlign w:val="center"/>
          </w:tcPr>
          <w:p w14:paraId="4C972456" w14:textId="77777777" w:rsidR="00DC3904" w:rsidRPr="00661924" w:rsidRDefault="00DC3904" w:rsidP="0052620A">
            <w:pPr>
              <w:pStyle w:val="TAC"/>
            </w:pPr>
            <w:r w:rsidRPr="00661924">
              <w:t>kHz</w:t>
            </w:r>
          </w:p>
        </w:tc>
        <w:tc>
          <w:tcPr>
            <w:tcW w:w="642" w:type="pct"/>
            <w:vAlign w:val="center"/>
          </w:tcPr>
          <w:p w14:paraId="5D59D3C7" w14:textId="5FFAD1E7" w:rsidR="00DC3904" w:rsidRPr="00661924" w:rsidRDefault="00DC3904" w:rsidP="0052620A">
            <w:pPr>
              <w:pStyle w:val="TAC"/>
            </w:pPr>
            <w:del w:id="79" w:author="Nokia" w:date="2024-08-23T09:22:00Z" w16du:dateUtc="2024-08-23T07:22:00Z">
              <w:r w:rsidRPr="00661924" w:rsidDel="00367A82">
                <w:delText>30</w:delText>
              </w:r>
            </w:del>
          </w:p>
        </w:tc>
        <w:tc>
          <w:tcPr>
            <w:tcW w:w="727" w:type="pct"/>
            <w:vAlign w:val="center"/>
          </w:tcPr>
          <w:p w14:paraId="5A1E5FA5" w14:textId="77777777" w:rsidR="00DC3904" w:rsidRPr="00661924" w:rsidRDefault="00DC3904" w:rsidP="0052620A">
            <w:pPr>
              <w:pStyle w:val="TAC"/>
            </w:pPr>
            <w:r w:rsidRPr="00661924">
              <w:t>30</w:t>
            </w:r>
          </w:p>
        </w:tc>
        <w:tc>
          <w:tcPr>
            <w:tcW w:w="572" w:type="pct"/>
            <w:vAlign w:val="center"/>
          </w:tcPr>
          <w:p w14:paraId="5A481B6D" w14:textId="77777777" w:rsidR="00DC3904" w:rsidRPr="00661924" w:rsidRDefault="00DC3904" w:rsidP="0052620A">
            <w:pPr>
              <w:pStyle w:val="TAC"/>
            </w:pPr>
            <w:r>
              <w:t>30</w:t>
            </w:r>
          </w:p>
        </w:tc>
        <w:tc>
          <w:tcPr>
            <w:tcW w:w="593" w:type="pct"/>
            <w:vAlign w:val="center"/>
          </w:tcPr>
          <w:p w14:paraId="1B510050" w14:textId="77777777" w:rsidR="00DC3904" w:rsidRPr="00661924" w:rsidRDefault="00DC3904" w:rsidP="0052620A">
            <w:pPr>
              <w:pStyle w:val="TAC"/>
            </w:pPr>
            <w:r>
              <w:t>30</w:t>
            </w:r>
          </w:p>
        </w:tc>
        <w:tc>
          <w:tcPr>
            <w:tcW w:w="431" w:type="pct"/>
            <w:vAlign w:val="center"/>
          </w:tcPr>
          <w:p w14:paraId="0D85BD21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68E3A7ED" w14:textId="77777777" w:rsidTr="0052620A">
        <w:trPr>
          <w:jc w:val="center"/>
        </w:trPr>
        <w:tc>
          <w:tcPr>
            <w:tcW w:w="1683" w:type="pct"/>
            <w:vAlign w:val="center"/>
          </w:tcPr>
          <w:p w14:paraId="6E4D88DB" w14:textId="77777777" w:rsidR="00DC3904" w:rsidRPr="00661924" w:rsidRDefault="00DC3904" w:rsidP="0052620A">
            <w:pPr>
              <w:pStyle w:val="TAL"/>
            </w:pPr>
            <w:r w:rsidRPr="00661924">
              <w:t>Allocated resource blocks</w:t>
            </w:r>
          </w:p>
        </w:tc>
        <w:tc>
          <w:tcPr>
            <w:tcW w:w="351" w:type="pct"/>
            <w:vAlign w:val="center"/>
          </w:tcPr>
          <w:p w14:paraId="2F88205D" w14:textId="77777777" w:rsidR="00DC3904" w:rsidRPr="00661924" w:rsidRDefault="00DC3904" w:rsidP="0052620A">
            <w:pPr>
              <w:pStyle w:val="TAC"/>
            </w:pPr>
            <w:r w:rsidRPr="00661924">
              <w:t>PRBs</w:t>
            </w:r>
          </w:p>
        </w:tc>
        <w:tc>
          <w:tcPr>
            <w:tcW w:w="642" w:type="pct"/>
            <w:vAlign w:val="center"/>
          </w:tcPr>
          <w:p w14:paraId="144E4B5B" w14:textId="34536E6C" w:rsidR="00DC3904" w:rsidRPr="00661924" w:rsidRDefault="00DC3904" w:rsidP="0052620A">
            <w:pPr>
              <w:pStyle w:val="TAC"/>
            </w:pPr>
            <w:del w:id="80" w:author="Nokia" w:date="2024-08-23T09:22:00Z" w16du:dateUtc="2024-08-23T07:22:00Z">
              <w:r w:rsidRPr="00661924" w:rsidDel="00367A82">
                <w:delText>106</w:delText>
              </w:r>
            </w:del>
          </w:p>
        </w:tc>
        <w:tc>
          <w:tcPr>
            <w:tcW w:w="727" w:type="pct"/>
            <w:vAlign w:val="center"/>
          </w:tcPr>
          <w:p w14:paraId="1AADA50C" w14:textId="77777777" w:rsidR="00DC3904" w:rsidRPr="00661924" w:rsidRDefault="00DC3904" w:rsidP="0052620A">
            <w:pPr>
              <w:pStyle w:val="TAC"/>
            </w:pPr>
            <w:r w:rsidRPr="00661924">
              <w:t>106</w:t>
            </w:r>
          </w:p>
        </w:tc>
        <w:tc>
          <w:tcPr>
            <w:tcW w:w="572" w:type="pct"/>
            <w:vAlign w:val="center"/>
          </w:tcPr>
          <w:p w14:paraId="12A17FAD" w14:textId="77777777" w:rsidR="00DC3904" w:rsidRPr="00661924" w:rsidRDefault="00DC3904" w:rsidP="0052620A">
            <w:pPr>
              <w:pStyle w:val="TAC"/>
            </w:pPr>
            <w:r>
              <w:t>106</w:t>
            </w:r>
          </w:p>
        </w:tc>
        <w:tc>
          <w:tcPr>
            <w:tcW w:w="593" w:type="pct"/>
            <w:vAlign w:val="center"/>
          </w:tcPr>
          <w:p w14:paraId="58ABB9CE" w14:textId="77777777" w:rsidR="00DC3904" w:rsidRPr="00661924" w:rsidRDefault="00DC3904" w:rsidP="0052620A">
            <w:pPr>
              <w:pStyle w:val="TAC"/>
            </w:pPr>
            <w:r>
              <w:t>106</w:t>
            </w:r>
          </w:p>
        </w:tc>
        <w:tc>
          <w:tcPr>
            <w:tcW w:w="431" w:type="pct"/>
            <w:vAlign w:val="center"/>
          </w:tcPr>
          <w:p w14:paraId="4F04093F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10525D9F" w14:textId="77777777" w:rsidTr="0052620A">
        <w:trPr>
          <w:jc w:val="center"/>
        </w:trPr>
        <w:tc>
          <w:tcPr>
            <w:tcW w:w="1683" w:type="pct"/>
            <w:vAlign w:val="center"/>
          </w:tcPr>
          <w:p w14:paraId="00AE1A79" w14:textId="77777777" w:rsidR="00DC3904" w:rsidRPr="00661924" w:rsidRDefault="00DC3904" w:rsidP="0052620A">
            <w:pPr>
              <w:pStyle w:val="TAL"/>
            </w:pPr>
            <w:r w:rsidRPr="00661924">
              <w:t>Number of consecutive PDSCH symbols</w:t>
            </w:r>
          </w:p>
        </w:tc>
        <w:tc>
          <w:tcPr>
            <w:tcW w:w="351" w:type="pct"/>
            <w:vAlign w:val="center"/>
          </w:tcPr>
          <w:p w14:paraId="323A5299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027F8BBB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727" w:type="pct"/>
            <w:vAlign w:val="center"/>
          </w:tcPr>
          <w:p w14:paraId="7220433C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572" w:type="pct"/>
            <w:vAlign w:val="center"/>
          </w:tcPr>
          <w:p w14:paraId="5AC04321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593" w:type="pct"/>
            <w:vAlign w:val="center"/>
          </w:tcPr>
          <w:p w14:paraId="1CDC388F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431" w:type="pct"/>
            <w:vAlign w:val="center"/>
          </w:tcPr>
          <w:p w14:paraId="47728B2F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4A07A392" w14:textId="77777777" w:rsidTr="0052620A">
        <w:trPr>
          <w:jc w:val="center"/>
        </w:trPr>
        <w:tc>
          <w:tcPr>
            <w:tcW w:w="1683" w:type="pct"/>
            <w:vAlign w:val="center"/>
          </w:tcPr>
          <w:p w14:paraId="42DE648B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661924">
              <w:t xml:space="preserve">  </w:t>
            </w:r>
            <w:r w:rsidRPr="00C86389">
              <w:rPr>
                <w:lang w:val="da-DK"/>
              </w:rPr>
              <w:t>For Slot i, if mod(i, 10) = 7 for i from {0,…,39}</w:t>
            </w:r>
          </w:p>
        </w:tc>
        <w:tc>
          <w:tcPr>
            <w:tcW w:w="351" w:type="pct"/>
            <w:vAlign w:val="center"/>
          </w:tcPr>
          <w:p w14:paraId="68C402C8" w14:textId="77777777" w:rsidR="00DC3904" w:rsidRPr="00C86389" w:rsidRDefault="00DC3904" w:rsidP="0052620A">
            <w:pPr>
              <w:pStyle w:val="TAC"/>
              <w:rPr>
                <w:lang w:val="da-DK"/>
              </w:rPr>
            </w:pPr>
          </w:p>
        </w:tc>
        <w:tc>
          <w:tcPr>
            <w:tcW w:w="642" w:type="pct"/>
            <w:vAlign w:val="center"/>
          </w:tcPr>
          <w:p w14:paraId="42ABAE23" w14:textId="7FC00776" w:rsidR="00DC3904" w:rsidRPr="00FC2B20" w:rsidRDefault="00DC3904" w:rsidP="0052620A">
            <w:pPr>
              <w:pStyle w:val="TAC"/>
              <w:rPr>
                <w:lang w:val="da-DK"/>
              </w:rPr>
            </w:pPr>
            <w:del w:id="81" w:author="Nokia" w:date="2024-08-23T09:22:00Z" w16du:dateUtc="2024-08-23T07:22:00Z">
              <w:r w:rsidRPr="00FC2B20" w:rsidDel="00367A82">
                <w:rPr>
                  <w:lang w:val="da-DK"/>
                </w:rPr>
                <w:delText>4</w:delText>
              </w:r>
            </w:del>
          </w:p>
        </w:tc>
        <w:tc>
          <w:tcPr>
            <w:tcW w:w="727" w:type="pct"/>
            <w:vAlign w:val="center"/>
          </w:tcPr>
          <w:p w14:paraId="4F445BBE" w14:textId="77777777" w:rsidR="00DC3904" w:rsidRPr="00661924" w:rsidRDefault="00DC3904" w:rsidP="0052620A">
            <w:pPr>
              <w:pStyle w:val="TAC"/>
            </w:pPr>
            <w:r w:rsidRPr="00661924">
              <w:t>4</w:t>
            </w:r>
          </w:p>
        </w:tc>
        <w:tc>
          <w:tcPr>
            <w:tcW w:w="572" w:type="pct"/>
            <w:vAlign w:val="center"/>
          </w:tcPr>
          <w:p w14:paraId="0C805880" w14:textId="77777777" w:rsidR="00DC3904" w:rsidRPr="00661924" w:rsidRDefault="00DC3904" w:rsidP="0052620A">
            <w:pPr>
              <w:pStyle w:val="TAC"/>
            </w:pPr>
            <w:r>
              <w:t>4</w:t>
            </w:r>
          </w:p>
        </w:tc>
        <w:tc>
          <w:tcPr>
            <w:tcW w:w="593" w:type="pct"/>
            <w:vAlign w:val="center"/>
          </w:tcPr>
          <w:p w14:paraId="32CFDD20" w14:textId="77777777" w:rsidR="00DC3904" w:rsidRPr="00661924" w:rsidRDefault="00DC3904" w:rsidP="0052620A">
            <w:pPr>
              <w:pStyle w:val="TAC"/>
            </w:pPr>
            <w:r>
              <w:t>4</w:t>
            </w:r>
          </w:p>
        </w:tc>
        <w:tc>
          <w:tcPr>
            <w:tcW w:w="431" w:type="pct"/>
            <w:vAlign w:val="center"/>
          </w:tcPr>
          <w:p w14:paraId="6B62D80F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65A56F20" w14:textId="77777777" w:rsidTr="0052620A">
        <w:trPr>
          <w:jc w:val="center"/>
        </w:trPr>
        <w:tc>
          <w:tcPr>
            <w:tcW w:w="1683" w:type="pct"/>
            <w:vAlign w:val="center"/>
          </w:tcPr>
          <w:p w14:paraId="221AF614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{0,1,2,3,4,5,</w:t>
            </w:r>
            <w:r w:rsidRPr="00C86389">
              <w:rPr>
                <w:rFonts w:hint="eastAsia"/>
                <w:lang w:val="da-DK" w:eastAsia="zh-CN"/>
              </w:rPr>
              <w:t>6</w:t>
            </w:r>
            <w:r w:rsidRPr="00C86389">
              <w:rPr>
                <w:lang w:val="da-DK"/>
              </w:rPr>
              <w:t>} for i from {1,…,39}</w:t>
            </w:r>
          </w:p>
        </w:tc>
        <w:tc>
          <w:tcPr>
            <w:tcW w:w="351" w:type="pct"/>
            <w:vAlign w:val="center"/>
          </w:tcPr>
          <w:p w14:paraId="7F5F0F2A" w14:textId="77777777" w:rsidR="00DC3904" w:rsidRPr="00C86389" w:rsidRDefault="00DC3904" w:rsidP="0052620A">
            <w:pPr>
              <w:pStyle w:val="TAC"/>
              <w:rPr>
                <w:lang w:val="da-DK"/>
              </w:rPr>
            </w:pPr>
          </w:p>
        </w:tc>
        <w:tc>
          <w:tcPr>
            <w:tcW w:w="642" w:type="pct"/>
            <w:vAlign w:val="center"/>
          </w:tcPr>
          <w:p w14:paraId="7CD5BD68" w14:textId="04EB3F18" w:rsidR="00DC3904" w:rsidRPr="00FC2B20" w:rsidRDefault="00DC3904" w:rsidP="0052620A">
            <w:pPr>
              <w:pStyle w:val="TAC"/>
              <w:rPr>
                <w:lang w:val="da-DK"/>
              </w:rPr>
            </w:pPr>
            <w:del w:id="82" w:author="Nokia" w:date="2024-08-23T09:22:00Z" w16du:dateUtc="2024-08-23T07:22:00Z">
              <w:r w:rsidRPr="00FC2B20" w:rsidDel="00367A82">
                <w:rPr>
                  <w:lang w:val="da-DK"/>
                </w:rPr>
                <w:delText>12</w:delText>
              </w:r>
            </w:del>
          </w:p>
        </w:tc>
        <w:tc>
          <w:tcPr>
            <w:tcW w:w="727" w:type="pct"/>
            <w:vAlign w:val="center"/>
          </w:tcPr>
          <w:p w14:paraId="2ED0486D" w14:textId="77777777" w:rsidR="00DC3904" w:rsidRPr="00661924" w:rsidRDefault="00DC3904" w:rsidP="0052620A">
            <w:pPr>
              <w:pStyle w:val="TAC"/>
            </w:pPr>
            <w:r w:rsidRPr="00661924">
              <w:t>12</w:t>
            </w:r>
          </w:p>
        </w:tc>
        <w:tc>
          <w:tcPr>
            <w:tcW w:w="572" w:type="pct"/>
            <w:vAlign w:val="center"/>
          </w:tcPr>
          <w:p w14:paraId="07774B01" w14:textId="77777777" w:rsidR="00DC3904" w:rsidRPr="00661924" w:rsidRDefault="00DC3904" w:rsidP="0052620A">
            <w:pPr>
              <w:pStyle w:val="TAC"/>
            </w:pPr>
            <w:r>
              <w:t>12</w:t>
            </w:r>
          </w:p>
        </w:tc>
        <w:tc>
          <w:tcPr>
            <w:tcW w:w="593" w:type="pct"/>
            <w:vAlign w:val="center"/>
          </w:tcPr>
          <w:p w14:paraId="06850AD5" w14:textId="77777777" w:rsidR="00DC3904" w:rsidRPr="00661924" w:rsidRDefault="00DC3904" w:rsidP="0052620A">
            <w:pPr>
              <w:pStyle w:val="TAC"/>
            </w:pPr>
            <w:r>
              <w:t>12</w:t>
            </w:r>
          </w:p>
        </w:tc>
        <w:tc>
          <w:tcPr>
            <w:tcW w:w="431" w:type="pct"/>
            <w:vAlign w:val="center"/>
          </w:tcPr>
          <w:p w14:paraId="38FD39F6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2DF48BE0" w14:textId="77777777" w:rsidTr="0052620A">
        <w:trPr>
          <w:jc w:val="center"/>
        </w:trPr>
        <w:tc>
          <w:tcPr>
            <w:tcW w:w="1683" w:type="pct"/>
            <w:vAlign w:val="center"/>
          </w:tcPr>
          <w:p w14:paraId="16A519E3" w14:textId="77777777" w:rsidR="00DC3904" w:rsidRPr="00661924" w:rsidRDefault="00DC3904" w:rsidP="0052620A">
            <w:pPr>
              <w:pStyle w:val="TAL"/>
            </w:pPr>
            <w:r w:rsidRPr="00661924">
              <w:t>Allocated slots per 2 frames</w:t>
            </w:r>
          </w:p>
        </w:tc>
        <w:tc>
          <w:tcPr>
            <w:tcW w:w="351" w:type="pct"/>
            <w:vAlign w:val="center"/>
          </w:tcPr>
          <w:p w14:paraId="56DEC539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</w:tcPr>
          <w:p w14:paraId="3B40F88B" w14:textId="4FE02DB2" w:rsidR="00DC3904" w:rsidRPr="00661924" w:rsidRDefault="00DC3904" w:rsidP="0052620A">
            <w:pPr>
              <w:pStyle w:val="TAC"/>
            </w:pPr>
            <w:del w:id="83" w:author="Nokia" w:date="2024-08-23T09:22:00Z" w16du:dateUtc="2024-08-23T07:22:00Z">
              <w:r w:rsidRPr="00661924" w:rsidDel="00367A82">
                <w:delText>31</w:delText>
              </w:r>
            </w:del>
          </w:p>
        </w:tc>
        <w:tc>
          <w:tcPr>
            <w:tcW w:w="727" w:type="pct"/>
          </w:tcPr>
          <w:p w14:paraId="468BC85C" w14:textId="77777777" w:rsidR="00DC3904" w:rsidRPr="00661924" w:rsidRDefault="00DC3904" w:rsidP="0052620A">
            <w:pPr>
              <w:pStyle w:val="TAC"/>
            </w:pPr>
            <w:r w:rsidRPr="00661924">
              <w:t>31</w:t>
            </w:r>
          </w:p>
        </w:tc>
        <w:tc>
          <w:tcPr>
            <w:tcW w:w="572" w:type="pct"/>
            <w:vAlign w:val="center"/>
          </w:tcPr>
          <w:p w14:paraId="7B923F6B" w14:textId="77777777" w:rsidR="00DC3904" w:rsidRPr="00661924" w:rsidRDefault="00DC3904" w:rsidP="0052620A">
            <w:pPr>
              <w:pStyle w:val="TAC"/>
            </w:pPr>
            <w:r>
              <w:t>31</w:t>
            </w:r>
          </w:p>
        </w:tc>
        <w:tc>
          <w:tcPr>
            <w:tcW w:w="593" w:type="pct"/>
            <w:vAlign w:val="center"/>
          </w:tcPr>
          <w:p w14:paraId="3497EF72" w14:textId="77777777" w:rsidR="00DC3904" w:rsidRPr="00661924" w:rsidRDefault="00DC3904" w:rsidP="0052620A">
            <w:pPr>
              <w:pStyle w:val="TAC"/>
            </w:pPr>
            <w:r>
              <w:t>31</w:t>
            </w:r>
          </w:p>
        </w:tc>
        <w:tc>
          <w:tcPr>
            <w:tcW w:w="431" w:type="pct"/>
          </w:tcPr>
          <w:p w14:paraId="43C9C0C1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4857CCE8" w14:textId="77777777" w:rsidTr="0052620A">
        <w:trPr>
          <w:jc w:val="center"/>
        </w:trPr>
        <w:tc>
          <w:tcPr>
            <w:tcW w:w="1683" w:type="pct"/>
            <w:vAlign w:val="center"/>
          </w:tcPr>
          <w:p w14:paraId="19A6C919" w14:textId="77777777" w:rsidR="00DC3904" w:rsidRPr="00661924" w:rsidRDefault="00DC3904" w:rsidP="0052620A">
            <w:pPr>
              <w:pStyle w:val="TAL"/>
            </w:pPr>
            <w:r w:rsidRPr="00661924">
              <w:t>MCS table</w:t>
            </w:r>
          </w:p>
        </w:tc>
        <w:tc>
          <w:tcPr>
            <w:tcW w:w="351" w:type="pct"/>
            <w:vAlign w:val="center"/>
          </w:tcPr>
          <w:p w14:paraId="2E7D8AD1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21433963" w14:textId="6645E56C" w:rsidR="00DC3904" w:rsidRPr="00661924" w:rsidRDefault="00DC3904" w:rsidP="0052620A">
            <w:pPr>
              <w:pStyle w:val="TAC"/>
            </w:pPr>
            <w:del w:id="84" w:author="Nokia" w:date="2024-08-23T09:22:00Z" w16du:dateUtc="2024-08-23T07:22:00Z">
              <w:r w:rsidRPr="00661924" w:rsidDel="00367A82">
                <w:delText>64QAM</w:delText>
              </w:r>
            </w:del>
          </w:p>
        </w:tc>
        <w:tc>
          <w:tcPr>
            <w:tcW w:w="727" w:type="pct"/>
            <w:vAlign w:val="center"/>
          </w:tcPr>
          <w:p w14:paraId="2AFD4D0E" w14:textId="77777777" w:rsidR="00DC3904" w:rsidRPr="00661924" w:rsidRDefault="00DC3904" w:rsidP="0052620A">
            <w:pPr>
              <w:pStyle w:val="TAC"/>
            </w:pPr>
            <w:r w:rsidRPr="00661924">
              <w:t>64QAM</w:t>
            </w:r>
          </w:p>
        </w:tc>
        <w:tc>
          <w:tcPr>
            <w:tcW w:w="572" w:type="pct"/>
            <w:vAlign w:val="center"/>
          </w:tcPr>
          <w:p w14:paraId="5281CD81" w14:textId="77777777" w:rsidR="00DC3904" w:rsidRPr="00661924" w:rsidRDefault="00DC3904" w:rsidP="0052620A">
            <w:pPr>
              <w:pStyle w:val="TAC"/>
            </w:pPr>
            <w:r>
              <w:t>64QAM</w:t>
            </w:r>
          </w:p>
        </w:tc>
        <w:tc>
          <w:tcPr>
            <w:tcW w:w="593" w:type="pct"/>
            <w:vAlign w:val="center"/>
          </w:tcPr>
          <w:p w14:paraId="58B5A946" w14:textId="77777777" w:rsidR="00DC3904" w:rsidRPr="00661924" w:rsidRDefault="00DC3904" w:rsidP="0052620A">
            <w:pPr>
              <w:pStyle w:val="TAC"/>
            </w:pPr>
            <w:r>
              <w:t>64QAM</w:t>
            </w:r>
          </w:p>
        </w:tc>
        <w:tc>
          <w:tcPr>
            <w:tcW w:w="431" w:type="pct"/>
            <w:vAlign w:val="center"/>
          </w:tcPr>
          <w:p w14:paraId="4C2BD359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236B3CCC" w14:textId="77777777" w:rsidTr="0052620A">
        <w:trPr>
          <w:jc w:val="center"/>
        </w:trPr>
        <w:tc>
          <w:tcPr>
            <w:tcW w:w="1683" w:type="pct"/>
            <w:vAlign w:val="center"/>
          </w:tcPr>
          <w:p w14:paraId="6B5CB65F" w14:textId="77777777" w:rsidR="00DC3904" w:rsidRPr="00661924" w:rsidRDefault="00DC3904" w:rsidP="0052620A">
            <w:pPr>
              <w:pStyle w:val="TAL"/>
            </w:pPr>
            <w:r w:rsidRPr="00661924">
              <w:t>MCS index</w:t>
            </w:r>
          </w:p>
        </w:tc>
        <w:tc>
          <w:tcPr>
            <w:tcW w:w="351" w:type="pct"/>
            <w:vAlign w:val="center"/>
          </w:tcPr>
          <w:p w14:paraId="5ECD4F66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056BE3AF" w14:textId="227F3F52" w:rsidR="00DC3904" w:rsidRPr="00661924" w:rsidRDefault="00DC3904" w:rsidP="0052620A">
            <w:pPr>
              <w:pStyle w:val="TAC"/>
            </w:pPr>
            <w:del w:id="85" w:author="Nokia" w:date="2024-08-23T09:22:00Z" w16du:dateUtc="2024-08-23T07:22:00Z">
              <w:r w:rsidRPr="00661924" w:rsidDel="00367A82">
                <w:delText>13</w:delText>
              </w:r>
            </w:del>
          </w:p>
        </w:tc>
        <w:tc>
          <w:tcPr>
            <w:tcW w:w="727" w:type="pct"/>
            <w:vAlign w:val="center"/>
          </w:tcPr>
          <w:p w14:paraId="170A6C12" w14:textId="77777777" w:rsidR="00DC3904" w:rsidRPr="00661924" w:rsidRDefault="00DC3904" w:rsidP="0052620A">
            <w:pPr>
              <w:pStyle w:val="TAC"/>
            </w:pPr>
            <w:r w:rsidRPr="00661924">
              <w:t>13</w:t>
            </w:r>
          </w:p>
        </w:tc>
        <w:tc>
          <w:tcPr>
            <w:tcW w:w="572" w:type="pct"/>
            <w:vAlign w:val="center"/>
          </w:tcPr>
          <w:p w14:paraId="05E0AA8F" w14:textId="77777777" w:rsidR="00DC3904" w:rsidRPr="00661924" w:rsidRDefault="00DC3904" w:rsidP="0052620A">
            <w:pPr>
              <w:pStyle w:val="TAC"/>
            </w:pPr>
            <w:r>
              <w:t>17</w:t>
            </w:r>
          </w:p>
        </w:tc>
        <w:tc>
          <w:tcPr>
            <w:tcW w:w="593" w:type="pct"/>
            <w:vAlign w:val="center"/>
          </w:tcPr>
          <w:p w14:paraId="16FBF662" w14:textId="77777777" w:rsidR="00DC3904" w:rsidRPr="00661924" w:rsidRDefault="00DC3904" w:rsidP="0052620A">
            <w:pPr>
              <w:pStyle w:val="TAC"/>
            </w:pPr>
            <w:r>
              <w:t>17</w:t>
            </w:r>
          </w:p>
        </w:tc>
        <w:tc>
          <w:tcPr>
            <w:tcW w:w="431" w:type="pct"/>
            <w:vAlign w:val="center"/>
          </w:tcPr>
          <w:p w14:paraId="5B27DD8C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1AE3A081" w14:textId="77777777" w:rsidTr="0052620A">
        <w:trPr>
          <w:jc w:val="center"/>
        </w:trPr>
        <w:tc>
          <w:tcPr>
            <w:tcW w:w="1683" w:type="pct"/>
            <w:vAlign w:val="center"/>
          </w:tcPr>
          <w:p w14:paraId="64081807" w14:textId="77777777" w:rsidR="00DC3904" w:rsidRPr="00661924" w:rsidRDefault="00DC3904" w:rsidP="0052620A">
            <w:pPr>
              <w:pStyle w:val="TAL"/>
            </w:pPr>
            <w:r w:rsidRPr="00661924">
              <w:t>Modulation</w:t>
            </w:r>
          </w:p>
        </w:tc>
        <w:tc>
          <w:tcPr>
            <w:tcW w:w="351" w:type="pct"/>
            <w:vAlign w:val="center"/>
          </w:tcPr>
          <w:p w14:paraId="258EAE0B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6DB7AC3E" w14:textId="06ACF386" w:rsidR="00DC3904" w:rsidRPr="00661924" w:rsidRDefault="00DC3904" w:rsidP="0052620A">
            <w:pPr>
              <w:pStyle w:val="TAC"/>
            </w:pPr>
            <w:del w:id="86" w:author="Nokia" w:date="2024-08-23T09:22:00Z" w16du:dateUtc="2024-08-23T07:22:00Z">
              <w:r w:rsidRPr="00661924" w:rsidDel="00367A82">
                <w:delText>16QAM</w:delText>
              </w:r>
            </w:del>
          </w:p>
        </w:tc>
        <w:tc>
          <w:tcPr>
            <w:tcW w:w="727" w:type="pct"/>
            <w:vAlign w:val="center"/>
          </w:tcPr>
          <w:p w14:paraId="3A57B4F8" w14:textId="77777777" w:rsidR="00DC3904" w:rsidRPr="00661924" w:rsidRDefault="00DC3904" w:rsidP="0052620A">
            <w:pPr>
              <w:pStyle w:val="TAC"/>
            </w:pPr>
            <w:r w:rsidRPr="00661924">
              <w:t>16QAM</w:t>
            </w:r>
          </w:p>
        </w:tc>
        <w:tc>
          <w:tcPr>
            <w:tcW w:w="572" w:type="pct"/>
            <w:vAlign w:val="center"/>
          </w:tcPr>
          <w:p w14:paraId="51C65E0B" w14:textId="77777777" w:rsidR="00DC3904" w:rsidRPr="00661924" w:rsidRDefault="00DC3904" w:rsidP="0052620A">
            <w:pPr>
              <w:pStyle w:val="TAC"/>
            </w:pPr>
            <w:r>
              <w:t>64QAM</w:t>
            </w:r>
          </w:p>
        </w:tc>
        <w:tc>
          <w:tcPr>
            <w:tcW w:w="593" w:type="pct"/>
            <w:vAlign w:val="center"/>
          </w:tcPr>
          <w:p w14:paraId="42129E91" w14:textId="77777777" w:rsidR="00DC3904" w:rsidRPr="00661924" w:rsidRDefault="00DC3904" w:rsidP="0052620A">
            <w:pPr>
              <w:pStyle w:val="TAC"/>
            </w:pPr>
            <w:r>
              <w:t>64QAM</w:t>
            </w:r>
          </w:p>
        </w:tc>
        <w:tc>
          <w:tcPr>
            <w:tcW w:w="431" w:type="pct"/>
            <w:vAlign w:val="center"/>
          </w:tcPr>
          <w:p w14:paraId="5F5A00F5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404EB804" w14:textId="77777777" w:rsidTr="0052620A">
        <w:trPr>
          <w:jc w:val="center"/>
        </w:trPr>
        <w:tc>
          <w:tcPr>
            <w:tcW w:w="1683" w:type="pct"/>
            <w:vAlign w:val="center"/>
          </w:tcPr>
          <w:p w14:paraId="2991451D" w14:textId="77777777" w:rsidR="00DC3904" w:rsidRPr="00661924" w:rsidRDefault="00DC3904" w:rsidP="0052620A">
            <w:pPr>
              <w:pStyle w:val="TAL"/>
            </w:pPr>
            <w:r w:rsidRPr="00661924">
              <w:t>Target Coding Rate</w:t>
            </w:r>
          </w:p>
        </w:tc>
        <w:tc>
          <w:tcPr>
            <w:tcW w:w="351" w:type="pct"/>
            <w:vAlign w:val="center"/>
          </w:tcPr>
          <w:p w14:paraId="4515319E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591D4A32" w14:textId="34072124" w:rsidR="00DC3904" w:rsidRPr="00661924" w:rsidRDefault="00DC3904" w:rsidP="0052620A">
            <w:pPr>
              <w:pStyle w:val="TAC"/>
            </w:pPr>
            <w:del w:id="87" w:author="Nokia" w:date="2024-08-23T09:22:00Z" w16du:dateUtc="2024-08-23T07:22:00Z">
              <w:r w:rsidRPr="00661924" w:rsidDel="00367A82">
                <w:delText>0.48</w:delText>
              </w:r>
            </w:del>
          </w:p>
        </w:tc>
        <w:tc>
          <w:tcPr>
            <w:tcW w:w="727" w:type="pct"/>
            <w:vAlign w:val="center"/>
          </w:tcPr>
          <w:p w14:paraId="53B44B29" w14:textId="77777777" w:rsidR="00DC3904" w:rsidRPr="00661924" w:rsidRDefault="00DC3904" w:rsidP="0052620A">
            <w:pPr>
              <w:pStyle w:val="TAC"/>
            </w:pPr>
            <w:r w:rsidRPr="00661924">
              <w:t>0.48</w:t>
            </w:r>
          </w:p>
        </w:tc>
        <w:tc>
          <w:tcPr>
            <w:tcW w:w="572" w:type="pct"/>
            <w:vAlign w:val="center"/>
          </w:tcPr>
          <w:p w14:paraId="46B44C6B" w14:textId="77777777" w:rsidR="00DC3904" w:rsidRPr="00661924" w:rsidRDefault="00DC3904" w:rsidP="0052620A">
            <w:pPr>
              <w:pStyle w:val="TAC"/>
            </w:pPr>
            <w:r>
              <w:t>0.43</w:t>
            </w:r>
          </w:p>
        </w:tc>
        <w:tc>
          <w:tcPr>
            <w:tcW w:w="593" w:type="pct"/>
            <w:vAlign w:val="center"/>
          </w:tcPr>
          <w:p w14:paraId="0DE48DA0" w14:textId="77777777" w:rsidR="00DC3904" w:rsidRPr="00661924" w:rsidRDefault="00DC3904" w:rsidP="0052620A">
            <w:pPr>
              <w:pStyle w:val="TAC"/>
            </w:pPr>
            <w:r>
              <w:t>0.43</w:t>
            </w:r>
          </w:p>
        </w:tc>
        <w:tc>
          <w:tcPr>
            <w:tcW w:w="431" w:type="pct"/>
            <w:vAlign w:val="center"/>
          </w:tcPr>
          <w:p w14:paraId="1419E40E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429C35C8" w14:textId="77777777" w:rsidTr="0052620A">
        <w:trPr>
          <w:jc w:val="center"/>
        </w:trPr>
        <w:tc>
          <w:tcPr>
            <w:tcW w:w="1683" w:type="pct"/>
            <w:vAlign w:val="center"/>
          </w:tcPr>
          <w:p w14:paraId="26F63D82" w14:textId="77777777" w:rsidR="00DC3904" w:rsidRPr="00661924" w:rsidRDefault="00DC3904" w:rsidP="0052620A">
            <w:pPr>
              <w:pStyle w:val="TAL"/>
            </w:pPr>
            <w:r w:rsidRPr="00661924">
              <w:t>Number of MIMO layers</w:t>
            </w:r>
          </w:p>
        </w:tc>
        <w:tc>
          <w:tcPr>
            <w:tcW w:w="351" w:type="pct"/>
            <w:vAlign w:val="center"/>
          </w:tcPr>
          <w:p w14:paraId="4FA265B7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2424EDE1" w14:textId="108F242B" w:rsidR="00DC3904" w:rsidRPr="00661924" w:rsidRDefault="00DC3904" w:rsidP="0052620A">
            <w:pPr>
              <w:pStyle w:val="TAC"/>
            </w:pPr>
            <w:del w:id="88" w:author="Nokia" w:date="2024-08-23T09:22:00Z" w16du:dateUtc="2024-08-23T07:22:00Z">
              <w:r w:rsidRPr="00661924" w:rsidDel="00367A82">
                <w:delText>1</w:delText>
              </w:r>
            </w:del>
          </w:p>
        </w:tc>
        <w:tc>
          <w:tcPr>
            <w:tcW w:w="727" w:type="pct"/>
            <w:vAlign w:val="center"/>
          </w:tcPr>
          <w:p w14:paraId="37C6A6C2" w14:textId="77777777" w:rsidR="00DC3904" w:rsidRPr="00661924" w:rsidRDefault="00DC3904" w:rsidP="0052620A">
            <w:pPr>
              <w:pStyle w:val="TAC"/>
            </w:pPr>
            <w:r w:rsidRPr="00661924">
              <w:t>2</w:t>
            </w:r>
          </w:p>
        </w:tc>
        <w:tc>
          <w:tcPr>
            <w:tcW w:w="572" w:type="pct"/>
            <w:vAlign w:val="center"/>
          </w:tcPr>
          <w:p w14:paraId="5AF82808" w14:textId="77777777" w:rsidR="00DC3904" w:rsidRPr="00661924" w:rsidRDefault="00DC3904" w:rsidP="0052620A">
            <w:pPr>
              <w:pStyle w:val="TAC"/>
            </w:pPr>
            <w:r>
              <w:t>1</w:t>
            </w:r>
          </w:p>
        </w:tc>
        <w:tc>
          <w:tcPr>
            <w:tcW w:w="593" w:type="pct"/>
            <w:vAlign w:val="center"/>
          </w:tcPr>
          <w:p w14:paraId="7D24A6A6" w14:textId="77777777" w:rsidR="00DC3904" w:rsidRPr="00661924" w:rsidRDefault="00DC3904" w:rsidP="0052620A">
            <w:pPr>
              <w:pStyle w:val="TAC"/>
            </w:pPr>
            <w:r>
              <w:t>2</w:t>
            </w:r>
          </w:p>
        </w:tc>
        <w:tc>
          <w:tcPr>
            <w:tcW w:w="431" w:type="pct"/>
            <w:vAlign w:val="center"/>
          </w:tcPr>
          <w:p w14:paraId="021A3627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18D57CB3" w14:textId="77777777" w:rsidTr="0052620A">
        <w:trPr>
          <w:jc w:val="center"/>
        </w:trPr>
        <w:tc>
          <w:tcPr>
            <w:tcW w:w="1683" w:type="pct"/>
            <w:vAlign w:val="center"/>
          </w:tcPr>
          <w:p w14:paraId="7DC81BA9" w14:textId="77777777" w:rsidR="00DC3904" w:rsidRPr="00661924" w:rsidRDefault="00DC3904" w:rsidP="0052620A">
            <w:pPr>
              <w:pStyle w:val="TAL"/>
            </w:pPr>
            <w:r w:rsidRPr="00661924">
              <w:t xml:space="preserve">Number of DMRS </w:t>
            </w:r>
            <w:r w:rsidRPr="00661924">
              <w:rPr>
                <w:rFonts w:hint="eastAsia"/>
                <w:lang w:eastAsia="zh-CN"/>
              </w:rPr>
              <w:t>REs</w:t>
            </w:r>
          </w:p>
        </w:tc>
        <w:tc>
          <w:tcPr>
            <w:tcW w:w="351" w:type="pct"/>
            <w:vAlign w:val="center"/>
          </w:tcPr>
          <w:p w14:paraId="00DA29B8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4C7F2D1E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727" w:type="pct"/>
            <w:vAlign w:val="center"/>
          </w:tcPr>
          <w:p w14:paraId="45F2B75C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572" w:type="pct"/>
            <w:vAlign w:val="center"/>
          </w:tcPr>
          <w:p w14:paraId="0B71131A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593" w:type="pct"/>
            <w:vAlign w:val="center"/>
          </w:tcPr>
          <w:p w14:paraId="0BF67549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431" w:type="pct"/>
            <w:vAlign w:val="center"/>
          </w:tcPr>
          <w:p w14:paraId="08FE24C6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29CF67C3" w14:textId="77777777" w:rsidTr="0052620A">
        <w:trPr>
          <w:jc w:val="center"/>
        </w:trPr>
        <w:tc>
          <w:tcPr>
            <w:tcW w:w="1683" w:type="pct"/>
            <w:vAlign w:val="center"/>
          </w:tcPr>
          <w:p w14:paraId="511D9E6A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1" w:type="pct"/>
            <w:vAlign w:val="center"/>
          </w:tcPr>
          <w:p w14:paraId="78533BF8" w14:textId="77777777" w:rsidR="00DC3904" w:rsidRPr="00C86389" w:rsidRDefault="00DC3904" w:rsidP="0052620A">
            <w:pPr>
              <w:pStyle w:val="TAC"/>
              <w:rPr>
                <w:lang w:val="da-DK"/>
              </w:rPr>
            </w:pPr>
          </w:p>
        </w:tc>
        <w:tc>
          <w:tcPr>
            <w:tcW w:w="642" w:type="pct"/>
            <w:vAlign w:val="center"/>
          </w:tcPr>
          <w:p w14:paraId="2C3095C7" w14:textId="5E6B410A" w:rsidR="00DC3904" w:rsidRPr="00FC2B20" w:rsidRDefault="00DC3904" w:rsidP="0052620A">
            <w:pPr>
              <w:pStyle w:val="TAC"/>
              <w:rPr>
                <w:lang w:val="da-DK"/>
              </w:rPr>
            </w:pPr>
            <w:del w:id="89" w:author="Nokia" w:date="2024-08-23T09:22:00Z" w16du:dateUtc="2024-08-23T07:22:00Z">
              <w:r w:rsidRPr="00FC2B20" w:rsidDel="00367A82">
                <w:rPr>
                  <w:lang w:val="da-DK"/>
                </w:rPr>
                <w:delText>6</w:delText>
              </w:r>
            </w:del>
          </w:p>
        </w:tc>
        <w:tc>
          <w:tcPr>
            <w:tcW w:w="727" w:type="pct"/>
            <w:vAlign w:val="center"/>
          </w:tcPr>
          <w:p w14:paraId="5EEEB05C" w14:textId="77777777" w:rsidR="00DC3904" w:rsidRPr="00661924" w:rsidRDefault="00DC3904" w:rsidP="0052620A">
            <w:pPr>
              <w:pStyle w:val="TAC"/>
            </w:pPr>
            <w:r>
              <w:t>12</w:t>
            </w:r>
          </w:p>
        </w:tc>
        <w:tc>
          <w:tcPr>
            <w:tcW w:w="572" w:type="pct"/>
            <w:vAlign w:val="center"/>
          </w:tcPr>
          <w:p w14:paraId="05F094B0" w14:textId="77777777" w:rsidR="00DC3904" w:rsidRPr="00661924" w:rsidRDefault="00DC3904" w:rsidP="0052620A">
            <w:pPr>
              <w:pStyle w:val="TAC"/>
            </w:pPr>
            <w:r>
              <w:t>6</w:t>
            </w:r>
          </w:p>
        </w:tc>
        <w:tc>
          <w:tcPr>
            <w:tcW w:w="593" w:type="pct"/>
            <w:vAlign w:val="center"/>
          </w:tcPr>
          <w:p w14:paraId="7984E08D" w14:textId="77777777" w:rsidR="00DC3904" w:rsidRPr="00661924" w:rsidRDefault="00DC3904" w:rsidP="0052620A">
            <w:pPr>
              <w:pStyle w:val="TAC"/>
            </w:pPr>
            <w:r>
              <w:t>12</w:t>
            </w:r>
          </w:p>
        </w:tc>
        <w:tc>
          <w:tcPr>
            <w:tcW w:w="431" w:type="pct"/>
            <w:vAlign w:val="center"/>
          </w:tcPr>
          <w:p w14:paraId="79A77F66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73115AFC" w14:textId="77777777" w:rsidTr="0052620A">
        <w:trPr>
          <w:jc w:val="center"/>
        </w:trPr>
        <w:tc>
          <w:tcPr>
            <w:tcW w:w="1683" w:type="pct"/>
            <w:vAlign w:val="center"/>
          </w:tcPr>
          <w:p w14:paraId="14CC797C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{0,1,2,3,4,5,</w:t>
            </w:r>
            <w:r w:rsidRPr="00C86389">
              <w:rPr>
                <w:rFonts w:hint="eastAsia"/>
                <w:lang w:val="da-DK" w:eastAsia="zh-CN"/>
              </w:rPr>
              <w:t>6</w:t>
            </w:r>
            <w:r w:rsidRPr="00C86389">
              <w:rPr>
                <w:lang w:val="da-DK"/>
              </w:rPr>
              <w:t>} for i from {1,…,39}</w:t>
            </w:r>
          </w:p>
        </w:tc>
        <w:tc>
          <w:tcPr>
            <w:tcW w:w="351" w:type="pct"/>
            <w:vAlign w:val="center"/>
          </w:tcPr>
          <w:p w14:paraId="035D5521" w14:textId="77777777" w:rsidR="00DC3904" w:rsidRPr="00C86389" w:rsidRDefault="00DC3904" w:rsidP="0052620A">
            <w:pPr>
              <w:pStyle w:val="TAC"/>
              <w:rPr>
                <w:lang w:val="da-DK"/>
              </w:rPr>
            </w:pPr>
          </w:p>
        </w:tc>
        <w:tc>
          <w:tcPr>
            <w:tcW w:w="642" w:type="pct"/>
            <w:vAlign w:val="center"/>
          </w:tcPr>
          <w:p w14:paraId="2E97869E" w14:textId="53AAF80B" w:rsidR="00DC3904" w:rsidRPr="00FC2B20" w:rsidRDefault="00DC3904" w:rsidP="0052620A">
            <w:pPr>
              <w:pStyle w:val="TAC"/>
              <w:rPr>
                <w:highlight w:val="yellow"/>
                <w:lang w:val="da-DK"/>
              </w:rPr>
            </w:pPr>
            <w:del w:id="90" w:author="Nokia" w:date="2024-08-23T09:22:00Z" w16du:dateUtc="2024-08-23T07:22:00Z">
              <w:r w:rsidRPr="00FC2B20" w:rsidDel="00367A82">
                <w:rPr>
                  <w:lang w:val="da-DK"/>
                </w:rPr>
                <w:delText>12</w:delText>
              </w:r>
            </w:del>
          </w:p>
        </w:tc>
        <w:tc>
          <w:tcPr>
            <w:tcW w:w="727" w:type="pct"/>
            <w:vAlign w:val="center"/>
          </w:tcPr>
          <w:p w14:paraId="061414A6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>
              <w:t>24</w:t>
            </w:r>
          </w:p>
        </w:tc>
        <w:tc>
          <w:tcPr>
            <w:tcW w:w="572" w:type="pct"/>
            <w:vAlign w:val="center"/>
          </w:tcPr>
          <w:p w14:paraId="4B68CF17" w14:textId="77777777" w:rsidR="00DC3904" w:rsidRPr="00661924" w:rsidRDefault="00DC3904" w:rsidP="0052620A">
            <w:pPr>
              <w:pStyle w:val="TAC"/>
            </w:pPr>
            <w:r>
              <w:t>12</w:t>
            </w:r>
          </w:p>
        </w:tc>
        <w:tc>
          <w:tcPr>
            <w:tcW w:w="593" w:type="pct"/>
            <w:vAlign w:val="center"/>
          </w:tcPr>
          <w:p w14:paraId="0EDD7455" w14:textId="77777777" w:rsidR="00DC3904" w:rsidRPr="00661924" w:rsidRDefault="00DC3904" w:rsidP="0052620A">
            <w:pPr>
              <w:pStyle w:val="TAC"/>
            </w:pPr>
            <w:r>
              <w:t>24</w:t>
            </w:r>
          </w:p>
        </w:tc>
        <w:tc>
          <w:tcPr>
            <w:tcW w:w="431" w:type="pct"/>
            <w:vAlign w:val="center"/>
          </w:tcPr>
          <w:p w14:paraId="60C4A596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0EECE5AA" w14:textId="77777777" w:rsidTr="0052620A">
        <w:trPr>
          <w:jc w:val="center"/>
        </w:trPr>
        <w:tc>
          <w:tcPr>
            <w:tcW w:w="1683" w:type="pct"/>
            <w:vAlign w:val="center"/>
          </w:tcPr>
          <w:p w14:paraId="7BDC5A2C" w14:textId="77777777" w:rsidR="00DC3904" w:rsidRPr="00661924" w:rsidRDefault="00DC3904" w:rsidP="0052620A">
            <w:pPr>
              <w:pStyle w:val="TAL"/>
            </w:pPr>
            <w:r w:rsidRPr="00661924">
              <w:t>Overhead</w:t>
            </w:r>
            <w:r w:rsidRPr="00661924">
              <w:rPr>
                <w:lang w:val="en-US"/>
              </w:rPr>
              <w:t xml:space="preserve"> for TBS determination</w:t>
            </w:r>
          </w:p>
        </w:tc>
        <w:tc>
          <w:tcPr>
            <w:tcW w:w="351" w:type="pct"/>
            <w:vAlign w:val="center"/>
          </w:tcPr>
          <w:p w14:paraId="4F7C4817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6DE668CE" w14:textId="60FAAEE9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91" w:author="Nokia" w:date="2024-08-23T09:22:00Z" w16du:dateUtc="2024-08-23T07:22:00Z">
              <w:r w:rsidRPr="00661924" w:rsidDel="00367A82">
                <w:delText>0</w:delText>
              </w:r>
            </w:del>
          </w:p>
        </w:tc>
        <w:tc>
          <w:tcPr>
            <w:tcW w:w="727" w:type="pct"/>
            <w:vAlign w:val="center"/>
          </w:tcPr>
          <w:p w14:paraId="3B4F877E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 w:rsidRPr="00661924">
              <w:t>0</w:t>
            </w:r>
          </w:p>
        </w:tc>
        <w:tc>
          <w:tcPr>
            <w:tcW w:w="572" w:type="pct"/>
            <w:vAlign w:val="center"/>
          </w:tcPr>
          <w:p w14:paraId="750DD2E6" w14:textId="77777777" w:rsidR="00DC3904" w:rsidRPr="00661924" w:rsidRDefault="00DC3904" w:rsidP="0052620A">
            <w:pPr>
              <w:pStyle w:val="TAC"/>
            </w:pPr>
            <w:r>
              <w:t>0</w:t>
            </w:r>
          </w:p>
        </w:tc>
        <w:tc>
          <w:tcPr>
            <w:tcW w:w="593" w:type="pct"/>
            <w:vAlign w:val="center"/>
          </w:tcPr>
          <w:p w14:paraId="2E60B180" w14:textId="77777777" w:rsidR="00DC3904" w:rsidRPr="00661924" w:rsidRDefault="00DC3904" w:rsidP="0052620A">
            <w:pPr>
              <w:pStyle w:val="TAC"/>
            </w:pPr>
            <w:r>
              <w:t>0</w:t>
            </w:r>
          </w:p>
        </w:tc>
        <w:tc>
          <w:tcPr>
            <w:tcW w:w="431" w:type="pct"/>
            <w:vAlign w:val="center"/>
          </w:tcPr>
          <w:p w14:paraId="4E863D5D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0737B06F" w14:textId="77777777" w:rsidTr="0052620A">
        <w:trPr>
          <w:jc w:val="center"/>
        </w:trPr>
        <w:tc>
          <w:tcPr>
            <w:tcW w:w="1683" w:type="pct"/>
            <w:vAlign w:val="center"/>
          </w:tcPr>
          <w:p w14:paraId="31336C2C" w14:textId="77777777" w:rsidR="00DC3904" w:rsidRPr="00661924" w:rsidRDefault="00DC3904" w:rsidP="0052620A">
            <w:pPr>
              <w:pStyle w:val="TAL"/>
            </w:pPr>
            <w:r w:rsidRPr="00661924">
              <w:t xml:space="preserve">Information Bit Payload per Slot </w:t>
            </w:r>
          </w:p>
        </w:tc>
        <w:tc>
          <w:tcPr>
            <w:tcW w:w="351" w:type="pct"/>
            <w:vAlign w:val="center"/>
          </w:tcPr>
          <w:p w14:paraId="1CC99D6B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7DA8C5A5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727" w:type="pct"/>
            <w:vAlign w:val="center"/>
          </w:tcPr>
          <w:p w14:paraId="4EB3387C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572" w:type="pct"/>
            <w:vAlign w:val="center"/>
          </w:tcPr>
          <w:p w14:paraId="4C8ADC77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593" w:type="pct"/>
            <w:vAlign w:val="center"/>
          </w:tcPr>
          <w:p w14:paraId="06389EE5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431" w:type="pct"/>
            <w:vAlign w:val="center"/>
          </w:tcPr>
          <w:p w14:paraId="45346C9E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75C43C58" w14:textId="77777777" w:rsidTr="0052620A">
        <w:trPr>
          <w:jc w:val="center"/>
        </w:trPr>
        <w:tc>
          <w:tcPr>
            <w:tcW w:w="1683" w:type="pct"/>
            <w:vAlign w:val="center"/>
          </w:tcPr>
          <w:p w14:paraId="7E784D4A" w14:textId="77777777" w:rsidR="00DC3904" w:rsidRPr="00661924" w:rsidRDefault="00DC3904" w:rsidP="0052620A">
            <w:pPr>
              <w:pStyle w:val="TAL"/>
            </w:pPr>
            <w:r w:rsidRPr="00661924">
              <w:t xml:space="preserve">  For Slots 0 and Slot </w:t>
            </w:r>
            <w:proofErr w:type="spellStart"/>
            <w:r w:rsidRPr="00661924">
              <w:t>i</w:t>
            </w:r>
            <w:proofErr w:type="spellEnd"/>
            <w:r w:rsidRPr="00661924">
              <w:t>, if mod(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10) = {8,9} 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{0,…,39}</w:t>
            </w:r>
          </w:p>
        </w:tc>
        <w:tc>
          <w:tcPr>
            <w:tcW w:w="351" w:type="pct"/>
            <w:vAlign w:val="center"/>
          </w:tcPr>
          <w:p w14:paraId="683A0E36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vAlign w:val="center"/>
          </w:tcPr>
          <w:p w14:paraId="1640110D" w14:textId="0C151696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92" w:author="Nokia" w:date="2024-08-23T09:22:00Z" w16du:dateUtc="2024-08-23T07:22:00Z">
              <w:r w:rsidRPr="00661924" w:rsidDel="00367A82">
                <w:delText>N/A</w:delText>
              </w:r>
            </w:del>
          </w:p>
        </w:tc>
        <w:tc>
          <w:tcPr>
            <w:tcW w:w="727" w:type="pct"/>
            <w:vAlign w:val="center"/>
          </w:tcPr>
          <w:p w14:paraId="32DAD4A0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 w:rsidRPr="00661924">
              <w:t>N/A</w:t>
            </w:r>
          </w:p>
        </w:tc>
        <w:tc>
          <w:tcPr>
            <w:tcW w:w="572" w:type="pct"/>
            <w:vAlign w:val="center"/>
          </w:tcPr>
          <w:p w14:paraId="101BBABF" w14:textId="77777777" w:rsidR="00DC3904" w:rsidRPr="00661924" w:rsidRDefault="00DC3904" w:rsidP="0052620A">
            <w:pPr>
              <w:pStyle w:val="TAC"/>
            </w:pPr>
            <w:r>
              <w:t>N/A</w:t>
            </w:r>
          </w:p>
        </w:tc>
        <w:tc>
          <w:tcPr>
            <w:tcW w:w="593" w:type="pct"/>
            <w:vAlign w:val="center"/>
          </w:tcPr>
          <w:p w14:paraId="12D7E2D8" w14:textId="77777777" w:rsidR="00DC3904" w:rsidRPr="00661924" w:rsidRDefault="00DC3904" w:rsidP="0052620A">
            <w:pPr>
              <w:pStyle w:val="TAC"/>
            </w:pPr>
            <w:r>
              <w:t>N/A</w:t>
            </w:r>
          </w:p>
        </w:tc>
        <w:tc>
          <w:tcPr>
            <w:tcW w:w="431" w:type="pct"/>
            <w:vAlign w:val="center"/>
          </w:tcPr>
          <w:p w14:paraId="7F262772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5FB435EC" w14:textId="77777777" w:rsidTr="0052620A">
        <w:trPr>
          <w:jc w:val="center"/>
        </w:trPr>
        <w:tc>
          <w:tcPr>
            <w:tcW w:w="1683" w:type="pct"/>
            <w:vAlign w:val="center"/>
          </w:tcPr>
          <w:p w14:paraId="044BE698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1" w:type="pct"/>
            <w:vAlign w:val="center"/>
          </w:tcPr>
          <w:p w14:paraId="6EDA1AF9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049C6C8" w14:textId="20102839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93" w:author="Nokia" w:date="2024-08-23T09:22:00Z" w16du:dateUtc="2024-08-23T07:22:00Z">
              <w:r w:rsidRPr="00661924" w:rsidDel="00367A82">
                <w:delText>8456</w:delText>
              </w:r>
            </w:del>
          </w:p>
        </w:tc>
        <w:tc>
          <w:tcPr>
            <w:tcW w:w="727" w:type="pct"/>
            <w:shd w:val="clear" w:color="auto" w:fill="auto"/>
            <w:vAlign w:val="center"/>
          </w:tcPr>
          <w:p w14:paraId="695BB81A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>
              <w:t>14600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EB2A84A" w14:textId="77777777" w:rsidR="00DC3904" w:rsidRPr="00661924" w:rsidRDefault="00DC3904" w:rsidP="0052620A">
            <w:pPr>
              <w:pStyle w:val="TAC"/>
            </w:pPr>
            <w:r>
              <w:t>11528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6EF1FD6" w14:textId="77777777" w:rsidR="00DC3904" w:rsidRPr="00661924" w:rsidRDefault="00DC3904" w:rsidP="0052620A">
            <w:pPr>
              <w:pStyle w:val="TAC"/>
            </w:pPr>
            <w:r>
              <w:t>19464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EA51F72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2A263366" w14:textId="77777777" w:rsidTr="0052620A">
        <w:trPr>
          <w:jc w:val="center"/>
        </w:trPr>
        <w:tc>
          <w:tcPr>
            <w:tcW w:w="1683" w:type="pct"/>
            <w:vAlign w:val="center"/>
          </w:tcPr>
          <w:p w14:paraId="1F8592F3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{0,1,2,3,4,5,</w:t>
            </w:r>
            <w:r w:rsidRPr="00C86389">
              <w:rPr>
                <w:rFonts w:hint="eastAsia"/>
                <w:lang w:val="da-DK" w:eastAsia="zh-CN"/>
              </w:rPr>
              <w:t>6</w:t>
            </w:r>
            <w:r w:rsidRPr="00C86389">
              <w:rPr>
                <w:lang w:val="da-DK"/>
              </w:rPr>
              <w:t>} for i from {1,…,39}</w:t>
            </w:r>
          </w:p>
        </w:tc>
        <w:tc>
          <w:tcPr>
            <w:tcW w:w="351" w:type="pct"/>
            <w:vAlign w:val="center"/>
          </w:tcPr>
          <w:p w14:paraId="6263438D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52358CF" w14:textId="26E3E13C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94" w:author="Nokia" w:date="2024-08-23T09:22:00Z" w16du:dateUtc="2024-08-23T07:22:00Z">
              <w:r w:rsidRPr="00661924" w:rsidDel="00367A82">
                <w:delText>26632</w:delText>
              </w:r>
            </w:del>
          </w:p>
        </w:tc>
        <w:tc>
          <w:tcPr>
            <w:tcW w:w="727" w:type="pct"/>
            <w:shd w:val="clear" w:color="auto" w:fill="auto"/>
            <w:vAlign w:val="center"/>
          </w:tcPr>
          <w:p w14:paraId="0812B5D9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>
              <w:t>49176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0D70598" w14:textId="77777777" w:rsidR="00DC3904" w:rsidRPr="00661924" w:rsidRDefault="00DC3904" w:rsidP="0052620A">
            <w:pPr>
              <w:pStyle w:val="TAC"/>
            </w:pPr>
            <w:r>
              <w:t>35856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3FE8829" w14:textId="77777777" w:rsidR="00DC3904" w:rsidRPr="00661924" w:rsidRDefault="00DC3904" w:rsidP="0052620A">
            <w:pPr>
              <w:pStyle w:val="TAC"/>
            </w:pPr>
            <w:r>
              <w:t>65576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6BA74F9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0AF8C3B6" w14:textId="77777777" w:rsidTr="0052620A">
        <w:trPr>
          <w:jc w:val="center"/>
        </w:trPr>
        <w:tc>
          <w:tcPr>
            <w:tcW w:w="1683" w:type="pct"/>
            <w:vAlign w:val="center"/>
          </w:tcPr>
          <w:p w14:paraId="168E99B6" w14:textId="77777777" w:rsidR="00DC3904" w:rsidRPr="00661924" w:rsidRDefault="00DC3904" w:rsidP="0052620A">
            <w:pPr>
              <w:pStyle w:val="TAL"/>
              <w:rPr>
                <w:lang w:val="sv-FI"/>
              </w:rPr>
            </w:pPr>
            <w:r w:rsidRPr="00661924">
              <w:rPr>
                <w:lang w:val="sv-FI"/>
              </w:rPr>
              <w:t xml:space="preserve">Transport block CRC per </w:t>
            </w:r>
            <w:proofErr w:type="spellStart"/>
            <w:r w:rsidRPr="00661924">
              <w:rPr>
                <w:lang w:val="sv-FI"/>
              </w:rPr>
              <w:t>Slot</w:t>
            </w:r>
            <w:proofErr w:type="spellEnd"/>
          </w:p>
        </w:tc>
        <w:tc>
          <w:tcPr>
            <w:tcW w:w="351" w:type="pct"/>
            <w:vAlign w:val="center"/>
          </w:tcPr>
          <w:p w14:paraId="77ABA3CB" w14:textId="77777777" w:rsidR="00DC3904" w:rsidRPr="00661924" w:rsidRDefault="00DC3904" w:rsidP="0052620A">
            <w:pPr>
              <w:pStyle w:val="TAC"/>
              <w:rPr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0EB7AA4B" w14:textId="77777777" w:rsidR="00DC3904" w:rsidRPr="009025C6" w:rsidRDefault="00DC3904" w:rsidP="0052620A">
            <w:pPr>
              <w:pStyle w:val="TAC"/>
              <w:rPr>
                <w:highlight w:val="yellow"/>
                <w:lang w:val="sv-FI"/>
              </w:rPr>
            </w:pPr>
          </w:p>
        </w:tc>
        <w:tc>
          <w:tcPr>
            <w:tcW w:w="727" w:type="pct"/>
            <w:vAlign w:val="center"/>
          </w:tcPr>
          <w:p w14:paraId="370CC95A" w14:textId="77777777" w:rsidR="00DC3904" w:rsidRPr="009025C6" w:rsidRDefault="00DC3904" w:rsidP="0052620A">
            <w:pPr>
              <w:pStyle w:val="TAC"/>
              <w:rPr>
                <w:highlight w:val="yellow"/>
                <w:lang w:val="sv-FI"/>
              </w:rPr>
            </w:pPr>
          </w:p>
        </w:tc>
        <w:tc>
          <w:tcPr>
            <w:tcW w:w="572" w:type="pct"/>
            <w:vAlign w:val="center"/>
          </w:tcPr>
          <w:p w14:paraId="00954DD4" w14:textId="77777777" w:rsidR="00DC3904" w:rsidRPr="00661924" w:rsidRDefault="00DC3904" w:rsidP="0052620A">
            <w:pPr>
              <w:pStyle w:val="TAC"/>
              <w:rPr>
                <w:lang w:val="sv-FI"/>
              </w:rPr>
            </w:pPr>
          </w:p>
        </w:tc>
        <w:tc>
          <w:tcPr>
            <w:tcW w:w="593" w:type="pct"/>
            <w:vAlign w:val="center"/>
          </w:tcPr>
          <w:p w14:paraId="7AD7601B" w14:textId="77777777" w:rsidR="00DC3904" w:rsidRPr="00661924" w:rsidRDefault="00DC3904" w:rsidP="0052620A">
            <w:pPr>
              <w:pStyle w:val="TAC"/>
              <w:rPr>
                <w:lang w:val="sv-FI"/>
              </w:rPr>
            </w:pPr>
          </w:p>
        </w:tc>
        <w:tc>
          <w:tcPr>
            <w:tcW w:w="431" w:type="pct"/>
            <w:vAlign w:val="center"/>
          </w:tcPr>
          <w:p w14:paraId="338EDE73" w14:textId="77777777" w:rsidR="00DC3904" w:rsidRPr="00661924" w:rsidRDefault="00DC3904" w:rsidP="0052620A">
            <w:pPr>
              <w:pStyle w:val="TAC"/>
              <w:rPr>
                <w:lang w:val="sv-FI"/>
              </w:rPr>
            </w:pPr>
          </w:p>
        </w:tc>
      </w:tr>
      <w:tr w:rsidR="00DC3904" w:rsidRPr="00661924" w14:paraId="55E504F5" w14:textId="77777777" w:rsidTr="0052620A">
        <w:trPr>
          <w:jc w:val="center"/>
        </w:trPr>
        <w:tc>
          <w:tcPr>
            <w:tcW w:w="1683" w:type="pct"/>
            <w:vAlign w:val="center"/>
          </w:tcPr>
          <w:p w14:paraId="0478E01B" w14:textId="77777777" w:rsidR="00DC3904" w:rsidRPr="00661924" w:rsidRDefault="00DC3904" w:rsidP="0052620A">
            <w:pPr>
              <w:pStyle w:val="TAL"/>
            </w:pPr>
            <w:r w:rsidRPr="00661924">
              <w:rPr>
                <w:lang w:val="sv-FI"/>
              </w:rPr>
              <w:t xml:space="preserve">  </w:t>
            </w:r>
            <w:r w:rsidRPr="00661924">
              <w:t xml:space="preserve">For Slots 0 and Slot </w:t>
            </w:r>
            <w:proofErr w:type="spellStart"/>
            <w:r w:rsidRPr="00661924">
              <w:t>i</w:t>
            </w:r>
            <w:proofErr w:type="spellEnd"/>
            <w:r w:rsidRPr="00661924">
              <w:t>, if mod(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10) = {8,9} 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{0,…,39}</w:t>
            </w:r>
          </w:p>
        </w:tc>
        <w:tc>
          <w:tcPr>
            <w:tcW w:w="351" w:type="pct"/>
            <w:vAlign w:val="center"/>
          </w:tcPr>
          <w:p w14:paraId="2C3A2E1F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vAlign w:val="center"/>
          </w:tcPr>
          <w:p w14:paraId="4F082B96" w14:textId="0F447C10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95" w:author="Nokia" w:date="2024-08-23T09:22:00Z" w16du:dateUtc="2024-08-23T07:22:00Z">
              <w:r w:rsidRPr="00661924" w:rsidDel="00367A82">
                <w:delText>N/A</w:delText>
              </w:r>
            </w:del>
          </w:p>
        </w:tc>
        <w:tc>
          <w:tcPr>
            <w:tcW w:w="727" w:type="pct"/>
            <w:vAlign w:val="center"/>
          </w:tcPr>
          <w:p w14:paraId="077CE88C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 w:rsidRPr="00661924">
              <w:t>N/A</w:t>
            </w:r>
          </w:p>
        </w:tc>
        <w:tc>
          <w:tcPr>
            <w:tcW w:w="572" w:type="pct"/>
            <w:vAlign w:val="center"/>
          </w:tcPr>
          <w:p w14:paraId="5DF1E82C" w14:textId="77777777" w:rsidR="00DC3904" w:rsidRPr="00661924" w:rsidRDefault="00DC3904" w:rsidP="0052620A">
            <w:pPr>
              <w:pStyle w:val="TAC"/>
            </w:pPr>
            <w:r>
              <w:t>N/A</w:t>
            </w:r>
          </w:p>
        </w:tc>
        <w:tc>
          <w:tcPr>
            <w:tcW w:w="593" w:type="pct"/>
            <w:vAlign w:val="center"/>
          </w:tcPr>
          <w:p w14:paraId="2464CB5C" w14:textId="77777777" w:rsidR="00DC3904" w:rsidRPr="00661924" w:rsidRDefault="00DC3904" w:rsidP="0052620A">
            <w:pPr>
              <w:pStyle w:val="TAC"/>
            </w:pPr>
            <w:r>
              <w:t>N/A</w:t>
            </w:r>
          </w:p>
        </w:tc>
        <w:tc>
          <w:tcPr>
            <w:tcW w:w="431" w:type="pct"/>
            <w:vAlign w:val="center"/>
          </w:tcPr>
          <w:p w14:paraId="49DA4710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658E26D1" w14:textId="77777777" w:rsidTr="0052620A">
        <w:trPr>
          <w:jc w:val="center"/>
        </w:trPr>
        <w:tc>
          <w:tcPr>
            <w:tcW w:w="1683" w:type="pct"/>
            <w:vAlign w:val="center"/>
          </w:tcPr>
          <w:p w14:paraId="4DFC042B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1" w:type="pct"/>
            <w:vAlign w:val="center"/>
          </w:tcPr>
          <w:p w14:paraId="5838C54E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vAlign w:val="center"/>
          </w:tcPr>
          <w:p w14:paraId="14F61974" w14:textId="51582D4E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96" w:author="Nokia" w:date="2024-08-23T09:22:00Z" w16du:dateUtc="2024-08-23T07:22:00Z">
              <w:r w:rsidRPr="00661924" w:rsidDel="00367A82">
                <w:delText>24</w:delText>
              </w:r>
            </w:del>
          </w:p>
        </w:tc>
        <w:tc>
          <w:tcPr>
            <w:tcW w:w="727" w:type="pct"/>
            <w:vAlign w:val="center"/>
          </w:tcPr>
          <w:p w14:paraId="403B41FF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 w:rsidRPr="00661924">
              <w:t>24</w:t>
            </w:r>
          </w:p>
        </w:tc>
        <w:tc>
          <w:tcPr>
            <w:tcW w:w="572" w:type="pct"/>
            <w:vAlign w:val="center"/>
          </w:tcPr>
          <w:p w14:paraId="3C5F98B9" w14:textId="77777777" w:rsidR="00DC3904" w:rsidRPr="00661924" w:rsidRDefault="00DC3904" w:rsidP="0052620A">
            <w:pPr>
              <w:pStyle w:val="TAC"/>
            </w:pPr>
            <w:r>
              <w:t>24</w:t>
            </w:r>
          </w:p>
        </w:tc>
        <w:tc>
          <w:tcPr>
            <w:tcW w:w="593" w:type="pct"/>
            <w:vAlign w:val="center"/>
          </w:tcPr>
          <w:p w14:paraId="3A72B6D1" w14:textId="77777777" w:rsidR="00DC3904" w:rsidRPr="00661924" w:rsidRDefault="00DC3904" w:rsidP="0052620A">
            <w:pPr>
              <w:pStyle w:val="TAC"/>
            </w:pPr>
            <w:r>
              <w:t>24</w:t>
            </w:r>
          </w:p>
        </w:tc>
        <w:tc>
          <w:tcPr>
            <w:tcW w:w="431" w:type="pct"/>
            <w:vAlign w:val="center"/>
          </w:tcPr>
          <w:p w14:paraId="5DDC3FF3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1AB9674E" w14:textId="77777777" w:rsidTr="0052620A">
        <w:trPr>
          <w:jc w:val="center"/>
        </w:trPr>
        <w:tc>
          <w:tcPr>
            <w:tcW w:w="1683" w:type="pct"/>
            <w:vAlign w:val="center"/>
          </w:tcPr>
          <w:p w14:paraId="1973FC17" w14:textId="77777777" w:rsidR="00DC3904" w:rsidRPr="00661924" w:rsidRDefault="00DC3904" w:rsidP="0052620A">
            <w:pPr>
              <w:pStyle w:val="TAL"/>
            </w:pPr>
            <w:r w:rsidRPr="00661924">
              <w:t xml:space="preserve">  For Slot </w:t>
            </w:r>
            <w:proofErr w:type="spellStart"/>
            <w:r w:rsidRPr="00661924">
              <w:t>i</w:t>
            </w:r>
            <w:proofErr w:type="spellEnd"/>
            <w:r w:rsidRPr="00661924">
              <w:t>, if mod(</w:t>
            </w:r>
            <w:proofErr w:type="spellStart"/>
            <w:r w:rsidRPr="00661924">
              <w:t>i</w:t>
            </w:r>
            <w:proofErr w:type="spellEnd"/>
            <w:r w:rsidRPr="00661924">
              <w:t>, 10) = {0,1,2,3,4,5,</w:t>
            </w:r>
            <w:r w:rsidRPr="00661924">
              <w:rPr>
                <w:rFonts w:hint="eastAsia"/>
                <w:lang w:eastAsia="zh-CN"/>
              </w:rPr>
              <w:t>6</w:t>
            </w:r>
            <w:r w:rsidRPr="00661924">
              <w:t xml:space="preserve">}for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{1,…,39}</w:t>
            </w:r>
          </w:p>
        </w:tc>
        <w:tc>
          <w:tcPr>
            <w:tcW w:w="351" w:type="pct"/>
            <w:vAlign w:val="center"/>
          </w:tcPr>
          <w:p w14:paraId="119AC1DE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vAlign w:val="center"/>
          </w:tcPr>
          <w:p w14:paraId="790C2E5F" w14:textId="3ECEEBB8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97" w:author="Nokia" w:date="2024-08-23T09:22:00Z" w16du:dateUtc="2024-08-23T07:22:00Z">
              <w:r w:rsidRPr="00661924" w:rsidDel="00367A82">
                <w:delText>24</w:delText>
              </w:r>
            </w:del>
          </w:p>
        </w:tc>
        <w:tc>
          <w:tcPr>
            <w:tcW w:w="727" w:type="pct"/>
            <w:vAlign w:val="center"/>
          </w:tcPr>
          <w:p w14:paraId="635BF2B6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 w:rsidRPr="00661924">
              <w:t>24</w:t>
            </w:r>
          </w:p>
        </w:tc>
        <w:tc>
          <w:tcPr>
            <w:tcW w:w="572" w:type="pct"/>
            <w:vAlign w:val="center"/>
          </w:tcPr>
          <w:p w14:paraId="597B283A" w14:textId="77777777" w:rsidR="00DC3904" w:rsidRPr="00661924" w:rsidRDefault="00DC3904" w:rsidP="0052620A">
            <w:pPr>
              <w:pStyle w:val="TAC"/>
            </w:pPr>
            <w:r>
              <w:t>24</w:t>
            </w:r>
          </w:p>
        </w:tc>
        <w:tc>
          <w:tcPr>
            <w:tcW w:w="593" w:type="pct"/>
            <w:vAlign w:val="center"/>
          </w:tcPr>
          <w:p w14:paraId="64C3196D" w14:textId="77777777" w:rsidR="00DC3904" w:rsidRPr="00661924" w:rsidRDefault="00DC3904" w:rsidP="0052620A">
            <w:pPr>
              <w:pStyle w:val="TAC"/>
            </w:pPr>
            <w:r>
              <w:t>24</w:t>
            </w:r>
          </w:p>
        </w:tc>
        <w:tc>
          <w:tcPr>
            <w:tcW w:w="431" w:type="pct"/>
            <w:vAlign w:val="center"/>
          </w:tcPr>
          <w:p w14:paraId="2BB35B11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77647702" w14:textId="77777777" w:rsidTr="0052620A">
        <w:trPr>
          <w:jc w:val="center"/>
        </w:trPr>
        <w:tc>
          <w:tcPr>
            <w:tcW w:w="1683" w:type="pct"/>
            <w:vAlign w:val="center"/>
          </w:tcPr>
          <w:p w14:paraId="55BCE3CA" w14:textId="77777777" w:rsidR="00DC3904" w:rsidRPr="00661924" w:rsidRDefault="00DC3904" w:rsidP="0052620A">
            <w:pPr>
              <w:pStyle w:val="TAL"/>
            </w:pPr>
            <w:r w:rsidRPr="00661924">
              <w:t>Number of Code Blocks per Slot</w:t>
            </w:r>
          </w:p>
        </w:tc>
        <w:tc>
          <w:tcPr>
            <w:tcW w:w="351" w:type="pct"/>
            <w:vAlign w:val="center"/>
          </w:tcPr>
          <w:p w14:paraId="4A7BAF06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05F64F93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727" w:type="pct"/>
            <w:vAlign w:val="center"/>
          </w:tcPr>
          <w:p w14:paraId="55577E70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572" w:type="pct"/>
            <w:vAlign w:val="center"/>
          </w:tcPr>
          <w:p w14:paraId="189A65D5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593" w:type="pct"/>
            <w:vAlign w:val="center"/>
          </w:tcPr>
          <w:p w14:paraId="7641595E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431" w:type="pct"/>
            <w:vAlign w:val="center"/>
          </w:tcPr>
          <w:p w14:paraId="440E65CE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5E17FA3D" w14:textId="77777777" w:rsidTr="0052620A">
        <w:trPr>
          <w:jc w:val="center"/>
        </w:trPr>
        <w:tc>
          <w:tcPr>
            <w:tcW w:w="1683" w:type="pct"/>
            <w:vAlign w:val="center"/>
          </w:tcPr>
          <w:p w14:paraId="64368C7F" w14:textId="77777777" w:rsidR="00DC3904" w:rsidRPr="00661924" w:rsidRDefault="00DC3904" w:rsidP="0052620A">
            <w:pPr>
              <w:pStyle w:val="TAL"/>
            </w:pPr>
            <w:r w:rsidRPr="00661924">
              <w:t xml:space="preserve">  For Slots 0 and Slot </w:t>
            </w:r>
            <w:proofErr w:type="spellStart"/>
            <w:r w:rsidRPr="00661924">
              <w:t>i</w:t>
            </w:r>
            <w:proofErr w:type="spellEnd"/>
            <w:r w:rsidRPr="00661924">
              <w:t>, if mod(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10) = {8,9} 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{0,…,39}</w:t>
            </w:r>
          </w:p>
        </w:tc>
        <w:tc>
          <w:tcPr>
            <w:tcW w:w="351" w:type="pct"/>
            <w:vAlign w:val="center"/>
          </w:tcPr>
          <w:p w14:paraId="1BB8DF3F" w14:textId="77777777" w:rsidR="00DC3904" w:rsidRPr="00661924" w:rsidRDefault="00DC3904" w:rsidP="0052620A">
            <w:pPr>
              <w:pStyle w:val="TAC"/>
            </w:pPr>
            <w:r w:rsidRPr="00661924">
              <w:t>CBs</w:t>
            </w:r>
          </w:p>
        </w:tc>
        <w:tc>
          <w:tcPr>
            <w:tcW w:w="642" w:type="pct"/>
            <w:vAlign w:val="center"/>
          </w:tcPr>
          <w:p w14:paraId="1E593813" w14:textId="2335B847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98" w:author="Nokia" w:date="2024-08-23T09:22:00Z" w16du:dateUtc="2024-08-23T07:22:00Z">
              <w:r w:rsidRPr="00661924" w:rsidDel="00367A82">
                <w:delText>N/A</w:delText>
              </w:r>
            </w:del>
          </w:p>
        </w:tc>
        <w:tc>
          <w:tcPr>
            <w:tcW w:w="727" w:type="pct"/>
            <w:vAlign w:val="center"/>
          </w:tcPr>
          <w:p w14:paraId="5FC8EF9E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 w:rsidRPr="00661924">
              <w:t>N/A</w:t>
            </w:r>
          </w:p>
        </w:tc>
        <w:tc>
          <w:tcPr>
            <w:tcW w:w="572" w:type="pct"/>
            <w:vAlign w:val="center"/>
          </w:tcPr>
          <w:p w14:paraId="3A9D5B83" w14:textId="77777777" w:rsidR="00DC3904" w:rsidRPr="00661924" w:rsidRDefault="00DC3904" w:rsidP="0052620A">
            <w:pPr>
              <w:pStyle w:val="TAC"/>
            </w:pPr>
            <w:r>
              <w:t>N/A</w:t>
            </w:r>
          </w:p>
        </w:tc>
        <w:tc>
          <w:tcPr>
            <w:tcW w:w="593" w:type="pct"/>
            <w:vAlign w:val="center"/>
          </w:tcPr>
          <w:p w14:paraId="41CC85A2" w14:textId="77777777" w:rsidR="00DC3904" w:rsidRPr="00661924" w:rsidRDefault="00DC3904" w:rsidP="0052620A">
            <w:pPr>
              <w:pStyle w:val="TAC"/>
            </w:pPr>
            <w:r>
              <w:t>N/A</w:t>
            </w:r>
          </w:p>
        </w:tc>
        <w:tc>
          <w:tcPr>
            <w:tcW w:w="431" w:type="pct"/>
            <w:vAlign w:val="center"/>
          </w:tcPr>
          <w:p w14:paraId="5E2F77E8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076B1B6F" w14:textId="77777777" w:rsidTr="0052620A">
        <w:trPr>
          <w:jc w:val="center"/>
        </w:trPr>
        <w:tc>
          <w:tcPr>
            <w:tcW w:w="1683" w:type="pct"/>
            <w:vAlign w:val="center"/>
          </w:tcPr>
          <w:p w14:paraId="58E7D2C5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1" w:type="pct"/>
            <w:vAlign w:val="center"/>
          </w:tcPr>
          <w:p w14:paraId="508DBCE3" w14:textId="77777777" w:rsidR="00DC3904" w:rsidRPr="00661924" w:rsidRDefault="00DC3904" w:rsidP="0052620A">
            <w:pPr>
              <w:pStyle w:val="TAC"/>
            </w:pPr>
            <w:r w:rsidRPr="00661924">
              <w:t>CBs</w:t>
            </w:r>
          </w:p>
        </w:tc>
        <w:tc>
          <w:tcPr>
            <w:tcW w:w="642" w:type="pct"/>
            <w:vAlign w:val="center"/>
          </w:tcPr>
          <w:p w14:paraId="68942AD4" w14:textId="5EEB4BBD" w:rsidR="00DC3904" w:rsidRPr="009025C6" w:rsidRDefault="00DC3904" w:rsidP="0052620A">
            <w:pPr>
              <w:pStyle w:val="TAC"/>
              <w:rPr>
                <w:highlight w:val="yellow"/>
                <w:lang w:eastAsia="zh-CN"/>
              </w:rPr>
            </w:pPr>
            <w:del w:id="99" w:author="Nokia" w:date="2024-08-23T09:22:00Z" w16du:dateUtc="2024-08-23T07:22:00Z">
              <w:r w:rsidRPr="00661924" w:rsidDel="00367A82">
                <w:rPr>
                  <w:rFonts w:hint="eastAsia"/>
                  <w:lang w:eastAsia="zh-CN"/>
                </w:rPr>
                <w:delText>2</w:delText>
              </w:r>
            </w:del>
          </w:p>
        </w:tc>
        <w:tc>
          <w:tcPr>
            <w:tcW w:w="727" w:type="pct"/>
            <w:vAlign w:val="center"/>
          </w:tcPr>
          <w:p w14:paraId="173BE31B" w14:textId="77777777" w:rsidR="00DC3904" w:rsidRPr="009025C6" w:rsidRDefault="00DC3904" w:rsidP="0052620A">
            <w:pPr>
              <w:pStyle w:val="TAC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72" w:type="pct"/>
            <w:vAlign w:val="center"/>
          </w:tcPr>
          <w:p w14:paraId="6F843F59" w14:textId="77777777" w:rsidR="00DC3904" w:rsidRPr="00661924" w:rsidRDefault="00DC3904" w:rsidP="0052620A">
            <w:pPr>
              <w:pStyle w:val="TAC"/>
            </w:pPr>
            <w:r>
              <w:t>2</w:t>
            </w:r>
          </w:p>
        </w:tc>
        <w:tc>
          <w:tcPr>
            <w:tcW w:w="593" w:type="pct"/>
            <w:vAlign w:val="center"/>
          </w:tcPr>
          <w:p w14:paraId="3F7F308B" w14:textId="77777777" w:rsidR="00DC3904" w:rsidRPr="00661924" w:rsidRDefault="00DC3904" w:rsidP="0052620A">
            <w:pPr>
              <w:pStyle w:val="TAC"/>
            </w:pPr>
            <w:r>
              <w:t>3</w:t>
            </w:r>
          </w:p>
        </w:tc>
        <w:tc>
          <w:tcPr>
            <w:tcW w:w="431" w:type="pct"/>
            <w:vAlign w:val="center"/>
          </w:tcPr>
          <w:p w14:paraId="0D761E0A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079102C5" w14:textId="77777777" w:rsidTr="0052620A">
        <w:trPr>
          <w:jc w:val="center"/>
        </w:trPr>
        <w:tc>
          <w:tcPr>
            <w:tcW w:w="1683" w:type="pct"/>
            <w:vAlign w:val="center"/>
          </w:tcPr>
          <w:p w14:paraId="330834D6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{0,1,2,3,4,5,</w:t>
            </w:r>
            <w:r w:rsidRPr="00C86389">
              <w:rPr>
                <w:rFonts w:hint="eastAsia"/>
                <w:lang w:val="da-DK" w:eastAsia="zh-CN"/>
              </w:rPr>
              <w:t>6</w:t>
            </w:r>
            <w:r w:rsidRPr="00C86389">
              <w:rPr>
                <w:lang w:val="da-DK"/>
              </w:rPr>
              <w:t>} for i from {1,…,39}</w:t>
            </w:r>
          </w:p>
        </w:tc>
        <w:tc>
          <w:tcPr>
            <w:tcW w:w="351" w:type="pct"/>
            <w:vAlign w:val="center"/>
          </w:tcPr>
          <w:p w14:paraId="5CDFC278" w14:textId="77777777" w:rsidR="00DC3904" w:rsidRPr="00661924" w:rsidRDefault="00DC3904" w:rsidP="0052620A">
            <w:pPr>
              <w:pStyle w:val="TAC"/>
            </w:pPr>
            <w:r w:rsidRPr="00661924">
              <w:t>CBs</w:t>
            </w:r>
          </w:p>
        </w:tc>
        <w:tc>
          <w:tcPr>
            <w:tcW w:w="642" w:type="pct"/>
            <w:vAlign w:val="center"/>
          </w:tcPr>
          <w:p w14:paraId="0F344F70" w14:textId="03C58A99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100" w:author="Nokia" w:date="2024-08-23T09:22:00Z" w16du:dateUtc="2024-08-23T07:22:00Z">
              <w:r w:rsidRPr="00661924" w:rsidDel="00367A82">
                <w:delText>4</w:delText>
              </w:r>
            </w:del>
          </w:p>
        </w:tc>
        <w:tc>
          <w:tcPr>
            <w:tcW w:w="727" w:type="pct"/>
            <w:vAlign w:val="center"/>
          </w:tcPr>
          <w:p w14:paraId="64D826FE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>
              <w:t>6</w:t>
            </w:r>
          </w:p>
        </w:tc>
        <w:tc>
          <w:tcPr>
            <w:tcW w:w="572" w:type="pct"/>
            <w:vAlign w:val="center"/>
          </w:tcPr>
          <w:p w14:paraId="535CDE06" w14:textId="77777777" w:rsidR="00DC3904" w:rsidRPr="00661924" w:rsidRDefault="00DC3904" w:rsidP="0052620A">
            <w:pPr>
              <w:pStyle w:val="TAC"/>
              <w:rPr>
                <w:lang w:eastAsia="zh-CN"/>
              </w:rPr>
            </w:pPr>
            <w:r>
              <w:t>5</w:t>
            </w:r>
          </w:p>
        </w:tc>
        <w:tc>
          <w:tcPr>
            <w:tcW w:w="593" w:type="pct"/>
            <w:vAlign w:val="center"/>
          </w:tcPr>
          <w:p w14:paraId="2CBE80C5" w14:textId="77777777" w:rsidR="00DC3904" w:rsidRPr="00661924" w:rsidRDefault="00DC3904" w:rsidP="0052620A">
            <w:pPr>
              <w:pStyle w:val="TAC"/>
              <w:rPr>
                <w:lang w:eastAsia="zh-CN"/>
              </w:rPr>
            </w:pPr>
            <w:r>
              <w:t>8</w:t>
            </w:r>
          </w:p>
        </w:tc>
        <w:tc>
          <w:tcPr>
            <w:tcW w:w="431" w:type="pct"/>
            <w:vAlign w:val="center"/>
          </w:tcPr>
          <w:p w14:paraId="235ED152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42250115" w14:textId="77777777" w:rsidTr="0052620A">
        <w:trPr>
          <w:jc w:val="center"/>
        </w:trPr>
        <w:tc>
          <w:tcPr>
            <w:tcW w:w="1683" w:type="pct"/>
            <w:vAlign w:val="center"/>
          </w:tcPr>
          <w:p w14:paraId="6123FA15" w14:textId="77777777" w:rsidR="00DC3904" w:rsidRPr="00661924" w:rsidRDefault="00DC3904" w:rsidP="0052620A">
            <w:pPr>
              <w:pStyle w:val="TAL"/>
            </w:pPr>
            <w:r w:rsidRPr="00661924">
              <w:t>Binary Channel Bits Per Slot</w:t>
            </w:r>
          </w:p>
        </w:tc>
        <w:tc>
          <w:tcPr>
            <w:tcW w:w="351" w:type="pct"/>
            <w:vAlign w:val="center"/>
          </w:tcPr>
          <w:p w14:paraId="3C3DF283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642" w:type="pct"/>
            <w:vAlign w:val="center"/>
          </w:tcPr>
          <w:p w14:paraId="2F8D613C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727" w:type="pct"/>
            <w:vAlign w:val="center"/>
          </w:tcPr>
          <w:p w14:paraId="5DD805E0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</w:p>
        </w:tc>
        <w:tc>
          <w:tcPr>
            <w:tcW w:w="572" w:type="pct"/>
            <w:vAlign w:val="center"/>
          </w:tcPr>
          <w:p w14:paraId="43663C5D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593" w:type="pct"/>
            <w:vAlign w:val="center"/>
          </w:tcPr>
          <w:p w14:paraId="44269B65" w14:textId="77777777" w:rsidR="00DC3904" w:rsidRPr="00661924" w:rsidRDefault="00DC3904" w:rsidP="0052620A">
            <w:pPr>
              <w:pStyle w:val="TAC"/>
            </w:pPr>
          </w:p>
        </w:tc>
        <w:tc>
          <w:tcPr>
            <w:tcW w:w="431" w:type="pct"/>
            <w:vAlign w:val="center"/>
          </w:tcPr>
          <w:p w14:paraId="182442D7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6035B8D3" w14:textId="77777777" w:rsidTr="0052620A">
        <w:trPr>
          <w:jc w:val="center"/>
        </w:trPr>
        <w:tc>
          <w:tcPr>
            <w:tcW w:w="1683" w:type="pct"/>
            <w:vAlign w:val="center"/>
          </w:tcPr>
          <w:p w14:paraId="20A74757" w14:textId="77777777" w:rsidR="00DC3904" w:rsidRPr="00661924" w:rsidRDefault="00DC3904" w:rsidP="0052620A">
            <w:pPr>
              <w:pStyle w:val="TAL"/>
            </w:pPr>
            <w:r w:rsidRPr="00661924">
              <w:t xml:space="preserve">  For Slots 0 and Slot </w:t>
            </w:r>
            <w:proofErr w:type="spellStart"/>
            <w:r w:rsidRPr="00661924">
              <w:t>i</w:t>
            </w:r>
            <w:proofErr w:type="spellEnd"/>
            <w:r w:rsidRPr="00661924">
              <w:t>, if mod(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, 10) = {8,9} for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from {0,…,39}</w:t>
            </w:r>
          </w:p>
        </w:tc>
        <w:tc>
          <w:tcPr>
            <w:tcW w:w="351" w:type="pct"/>
            <w:vAlign w:val="center"/>
          </w:tcPr>
          <w:p w14:paraId="4C689DBC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vAlign w:val="center"/>
          </w:tcPr>
          <w:p w14:paraId="647819EC" w14:textId="4C62C980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101" w:author="Nokia" w:date="2024-08-23T09:22:00Z" w16du:dateUtc="2024-08-23T07:22:00Z">
              <w:r w:rsidRPr="00661924" w:rsidDel="00367A82">
                <w:delText>N/A</w:delText>
              </w:r>
            </w:del>
          </w:p>
        </w:tc>
        <w:tc>
          <w:tcPr>
            <w:tcW w:w="727" w:type="pct"/>
            <w:vAlign w:val="center"/>
          </w:tcPr>
          <w:p w14:paraId="6E8770C3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 w:rsidRPr="00661924">
              <w:t>N/A</w:t>
            </w:r>
          </w:p>
        </w:tc>
        <w:tc>
          <w:tcPr>
            <w:tcW w:w="572" w:type="pct"/>
            <w:vAlign w:val="center"/>
          </w:tcPr>
          <w:p w14:paraId="5CFDD69C" w14:textId="77777777" w:rsidR="00DC3904" w:rsidRPr="00661924" w:rsidRDefault="00DC3904" w:rsidP="0052620A">
            <w:pPr>
              <w:pStyle w:val="TAC"/>
            </w:pPr>
            <w:r>
              <w:t>N/A</w:t>
            </w:r>
          </w:p>
        </w:tc>
        <w:tc>
          <w:tcPr>
            <w:tcW w:w="593" w:type="pct"/>
            <w:vAlign w:val="center"/>
          </w:tcPr>
          <w:p w14:paraId="111EFC8F" w14:textId="77777777" w:rsidR="00DC3904" w:rsidRPr="00661924" w:rsidRDefault="00DC3904" w:rsidP="0052620A">
            <w:pPr>
              <w:pStyle w:val="TAC"/>
            </w:pPr>
            <w:r>
              <w:t>N/A</w:t>
            </w:r>
          </w:p>
        </w:tc>
        <w:tc>
          <w:tcPr>
            <w:tcW w:w="431" w:type="pct"/>
            <w:vAlign w:val="center"/>
          </w:tcPr>
          <w:p w14:paraId="6CCBC447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792E6EB6" w14:textId="77777777" w:rsidTr="0052620A">
        <w:trPr>
          <w:jc w:val="center"/>
        </w:trPr>
        <w:tc>
          <w:tcPr>
            <w:tcW w:w="1683" w:type="pct"/>
            <w:vAlign w:val="center"/>
          </w:tcPr>
          <w:p w14:paraId="08005930" w14:textId="77777777" w:rsidR="00DC3904" w:rsidRPr="00661924" w:rsidRDefault="00DC3904" w:rsidP="0052620A">
            <w:pPr>
              <w:pStyle w:val="TAL"/>
            </w:pPr>
            <w:r w:rsidRPr="00661924">
              <w:t xml:space="preserve">  For Slots </w:t>
            </w:r>
            <w:proofErr w:type="spellStart"/>
            <w:r w:rsidRPr="00661924">
              <w:t>i</w:t>
            </w:r>
            <w:proofErr w:type="spellEnd"/>
            <w:r w:rsidRPr="00661924">
              <w:t xml:space="preserve"> = 20, 21</w:t>
            </w:r>
          </w:p>
        </w:tc>
        <w:tc>
          <w:tcPr>
            <w:tcW w:w="351" w:type="pct"/>
            <w:vAlign w:val="center"/>
          </w:tcPr>
          <w:p w14:paraId="106A3472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vAlign w:val="center"/>
          </w:tcPr>
          <w:p w14:paraId="556AC11F" w14:textId="04D91D01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102" w:author="Nokia" w:date="2024-08-23T09:22:00Z" w16du:dateUtc="2024-08-23T07:22:00Z">
              <w:r w:rsidDel="00367A82">
                <w:rPr>
                  <w:rFonts w:eastAsia="DengXian" w:cs="Arial"/>
                  <w:lang w:val="fr-FR"/>
                </w:rPr>
                <w:delText>53424</w:delText>
              </w:r>
            </w:del>
          </w:p>
        </w:tc>
        <w:tc>
          <w:tcPr>
            <w:tcW w:w="727" w:type="pct"/>
            <w:vAlign w:val="center"/>
          </w:tcPr>
          <w:p w14:paraId="7B7F9594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>
              <w:rPr>
                <w:rFonts w:eastAsia="DengXian" w:cs="Arial"/>
                <w:lang w:val="fr-FR"/>
              </w:rPr>
              <w:t>96672</w:t>
            </w:r>
          </w:p>
        </w:tc>
        <w:tc>
          <w:tcPr>
            <w:tcW w:w="572" w:type="pct"/>
            <w:vAlign w:val="center"/>
          </w:tcPr>
          <w:p w14:paraId="689A4E5E" w14:textId="77777777" w:rsidR="00DC3904" w:rsidRPr="00661924" w:rsidRDefault="00DC3904" w:rsidP="0052620A">
            <w:pPr>
              <w:pStyle w:val="TAC"/>
            </w:pPr>
            <w:r>
              <w:t>80136</w:t>
            </w:r>
          </w:p>
        </w:tc>
        <w:tc>
          <w:tcPr>
            <w:tcW w:w="593" w:type="pct"/>
            <w:vAlign w:val="center"/>
          </w:tcPr>
          <w:p w14:paraId="02BD52E1" w14:textId="77777777" w:rsidR="00DC3904" w:rsidRPr="00661924" w:rsidRDefault="00DC3904" w:rsidP="0052620A">
            <w:pPr>
              <w:pStyle w:val="TAC"/>
            </w:pPr>
            <w:r>
              <w:rPr>
                <w:rFonts w:cs="Arial"/>
                <w:szCs w:val="18"/>
              </w:rPr>
              <w:t>160272</w:t>
            </w:r>
          </w:p>
        </w:tc>
        <w:tc>
          <w:tcPr>
            <w:tcW w:w="431" w:type="pct"/>
            <w:vAlign w:val="center"/>
          </w:tcPr>
          <w:p w14:paraId="34213657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718EC1F2" w14:textId="77777777" w:rsidTr="0052620A">
        <w:trPr>
          <w:jc w:val="center"/>
        </w:trPr>
        <w:tc>
          <w:tcPr>
            <w:tcW w:w="1683" w:type="pct"/>
            <w:vAlign w:val="center"/>
          </w:tcPr>
          <w:p w14:paraId="055A3B6D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7 for i from {0,…,39}</w:t>
            </w:r>
          </w:p>
        </w:tc>
        <w:tc>
          <w:tcPr>
            <w:tcW w:w="351" w:type="pct"/>
            <w:vAlign w:val="center"/>
          </w:tcPr>
          <w:p w14:paraId="71A66916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vAlign w:val="center"/>
          </w:tcPr>
          <w:p w14:paraId="181A5C71" w14:textId="183A5940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103" w:author="Nokia" w:date="2024-08-23T09:22:00Z" w16du:dateUtc="2024-08-23T07:22:00Z">
              <w:r w:rsidRPr="00661924" w:rsidDel="00367A82">
                <w:delText>17808</w:delText>
              </w:r>
            </w:del>
          </w:p>
        </w:tc>
        <w:tc>
          <w:tcPr>
            <w:tcW w:w="727" w:type="pct"/>
            <w:vAlign w:val="center"/>
          </w:tcPr>
          <w:p w14:paraId="465920CF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>
              <w:t>30528</w:t>
            </w:r>
          </w:p>
        </w:tc>
        <w:tc>
          <w:tcPr>
            <w:tcW w:w="572" w:type="pct"/>
            <w:vAlign w:val="center"/>
          </w:tcPr>
          <w:p w14:paraId="644C8328" w14:textId="77777777" w:rsidR="00DC3904" w:rsidRPr="00661924" w:rsidRDefault="00DC3904" w:rsidP="0052620A">
            <w:pPr>
              <w:pStyle w:val="TAC"/>
            </w:pPr>
            <w:r>
              <w:t>26712</w:t>
            </w:r>
          </w:p>
        </w:tc>
        <w:tc>
          <w:tcPr>
            <w:tcW w:w="593" w:type="pct"/>
            <w:vAlign w:val="center"/>
          </w:tcPr>
          <w:p w14:paraId="66508D31" w14:textId="77777777" w:rsidR="00DC3904" w:rsidRPr="00661924" w:rsidRDefault="00DC3904" w:rsidP="0052620A">
            <w:pPr>
              <w:pStyle w:val="TAC"/>
            </w:pPr>
            <w:r>
              <w:rPr>
                <w:rFonts w:cs="Arial"/>
                <w:szCs w:val="18"/>
              </w:rPr>
              <w:t>53424</w:t>
            </w:r>
          </w:p>
        </w:tc>
        <w:tc>
          <w:tcPr>
            <w:tcW w:w="431" w:type="pct"/>
            <w:vAlign w:val="center"/>
          </w:tcPr>
          <w:p w14:paraId="3B456DB6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1EBE068F" w14:textId="77777777" w:rsidTr="0052620A">
        <w:trPr>
          <w:jc w:val="center"/>
        </w:trPr>
        <w:tc>
          <w:tcPr>
            <w:tcW w:w="1683" w:type="pct"/>
            <w:vAlign w:val="center"/>
          </w:tcPr>
          <w:p w14:paraId="0CB35129" w14:textId="77777777" w:rsidR="00DC3904" w:rsidRPr="00C86389" w:rsidRDefault="00DC3904" w:rsidP="0052620A">
            <w:pPr>
              <w:pStyle w:val="TAL"/>
              <w:rPr>
                <w:lang w:val="da-DK"/>
              </w:rPr>
            </w:pPr>
            <w:r w:rsidRPr="00C86389">
              <w:rPr>
                <w:lang w:val="da-DK"/>
              </w:rPr>
              <w:t xml:space="preserve">  For Slot i, if mod(i, 10) = {0,1,2,3,4,5,</w:t>
            </w:r>
            <w:r w:rsidRPr="00C86389">
              <w:rPr>
                <w:rFonts w:hint="eastAsia"/>
                <w:lang w:val="da-DK" w:eastAsia="zh-CN"/>
              </w:rPr>
              <w:t>6</w:t>
            </w:r>
            <w:r w:rsidRPr="00C86389">
              <w:rPr>
                <w:lang w:val="da-DK"/>
              </w:rPr>
              <w:t>} for i from {1,…,19,22,…,39}</w:t>
            </w:r>
          </w:p>
        </w:tc>
        <w:tc>
          <w:tcPr>
            <w:tcW w:w="351" w:type="pct"/>
            <w:vAlign w:val="center"/>
          </w:tcPr>
          <w:p w14:paraId="563D4944" w14:textId="77777777" w:rsidR="00DC3904" w:rsidRPr="00661924" w:rsidRDefault="00DC3904" w:rsidP="0052620A">
            <w:pPr>
              <w:pStyle w:val="TAC"/>
            </w:pPr>
            <w:r w:rsidRPr="00661924">
              <w:t>Bits</w:t>
            </w:r>
          </w:p>
        </w:tc>
        <w:tc>
          <w:tcPr>
            <w:tcW w:w="642" w:type="pct"/>
            <w:vAlign w:val="center"/>
          </w:tcPr>
          <w:p w14:paraId="08309876" w14:textId="117EB456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104" w:author="Nokia" w:date="2024-08-23T09:22:00Z" w16du:dateUtc="2024-08-23T07:22:00Z">
              <w:r w:rsidRPr="00661924" w:rsidDel="00367A82">
                <w:delText>55968</w:delText>
              </w:r>
            </w:del>
          </w:p>
        </w:tc>
        <w:tc>
          <w:tcPr>
            <w:tcW w:w="727" w:type="pct"/>
            <w:vAlign w:val="center"/>
          </w:tcPr>
          <w:p w14:paraId="4B55A9C7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>
              <w:t>101760</w:t>
            </w:r>
          </w:p>
        </w:tc>
        <w:tc>
          <w:tcPr>
            <w:tcW w:w="572" w:type="pct"/>
            <w:vAlign w:val="center"/>
          </w:tcPr>
          <w:p w14:paraId="305F1900" w14:textId="77777777" w:rsidR="00DC3904" w:rsidRPr="00661924" w:rsidRDefault="00DC3904" w:rsidP="0052620A">
            <w:pPr>
              <w:pStyle w:val="TAC"/>
            </w:pPr>
            <w:r>
              <w:t>83952</w:t>
            </w:r>
          </w:p>
        </w:tc>
        <w:tc>
          <w:tcPr>
            <w:tcW w:w="593" w:type="pct"/>
            <w:vAlign w:val="center"/>
          </w:tcPr>
          <w:p w14:paraId="4B4EE972" w14:textId="77777777" w:rsidR="00DC3904" w:rsidRPr="00661924" w:rsidRDefault="00DC3904" w:rsidP="0052620A">
            <w:pPr>
              <w:pStyle w:val="TAC"/>
            </w:pPr>
            <w:r>
              <w:rPr>
                <w:rFonts w:cs="Arial"/>
                <w:szCs w:val="18"/>
              </w:rPr>
              <w:t>167904</w:t>
            </w:r>
          </w:p>
        </w:tc>
        <w:tc>
          <w:tcPr>
            <w:tcW w:w="431" w:type="pct"/>
            <w:vAlign w:val="center"/>
          </w:tcPr>
          <w:p w14:paraId="2D5E8917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52843BA2" w14:textId="77777777" w:rsidTr="0052620A">
        <w:trPr>
          <w:trHeight w:val="70"/>
          <w:jc w:val="center"/>
        </w:trPr>
        <w:tc>
          <w:tcPr>
            <w:tcW w:w="1683" w:type="pct"/>
            <w:vAlign w:val="center"/>
          </w:tcPr>
          <w:p w14:paraId="7B0E4F32" w14:textId="77777777" w:rsidR="00DC3904" w:rsidRPr="00661924" w:rsidRDefault="00DC3904" w:rsidP="0052620A">
            <w:pPr>
              <w:pStyle w:val="TAL"/>
            </w:pPr>
            <w:r w:rsidRPr="00661924">
              <w:t>Max. Throughput averaged over 2 frames</w:t>
            </w:r>
          </w:p>
        </w:tc>
        <w:tc>
          <w:tcPr>
            <w:tcW w:w="351" w:type="pct"/>
            <w:vAlign w:val="center"/>
          </w:tcPr>
          <w:p w14:paraId="6F013AA8" w14:textId="77777777" w:rsidR="00DC3904" w:rsidRPr="00661924" w:rsidRDefault="00DC3904" w:rsidP="0052620A">
            <w:pPr>
              <w:pStyle w:val="TAC"/>
            </w:pPr>
            <w:r w:rsidRPr="00661924">
              <w:t>Mbps</w:t>
            </w:r>
          </w:p>
        </w:tc>
        <w:tc>
          <w:tcPr>
            <w:tcW w:w="642" w:type="pct"/>
            <w:vAlign w:val="center"/>
          </w:tcPr>
          <w:p w14:paraId="1D3424DC" w14:textId="44D8F0AD" w:rsidR="00DC3904" w:rsidRPr="009025C6" w:rsidRDefault="00DC3904" w:rsidP="0052620A">
            <w:pPr>
              <w:pStyle w:val="TAC"/>
              <w:rPr>
                <w:highlight w:val="yellow"/>
              </w:rPr>
            </w:pPr>
            <w:del w:id="105" w:author="Nokia" w:date="2024-08-23T09:22:00Z" w16du:dateUtc="2024-08-23T07:22:00Z">
              <w:r w:rsidRPr="00661924" w:rsidDel="00367A82">
                <w:delText>37.644</w:delText>
              </w:r>
            </w:del>
          </w:p>
        </w:tc>
        <w:tc>
          <w:tcPr>
            <w:tcW w:w="727" w:type="pct"/>
            <w:vAlign w:val="center"/>
          </w:tcPr>
          <w:p w14:paraId="7476E010" w14:textId="77777777" w:rsidR="00DC3904" w:rsidRPr="009025C6" w:rsidRDefault="00DC3904" w:rsidP="0052620A">
            <w:pPr>
              <w:pStyle w:val="TAC"/>
              <w:rPr>
                <w:highlight w:val="yellow"/>
              </w:rPr>
            </w:pPr>
            <w:r>
              <w:t>69.308</w:t>
            </w:r>
          </w:p>
        </w:tc>
        <w:tc>
          <w:tcPr>
            <w:tcW w:w="572" w:type="pct"/>
            <w:vAlign w:val="center"/>
          </w:tcPr>
          <w:p w14:paraId="0F7EC558" w14:textId="77777777" w:rsidR="00DC3904" w:rsidRPr="00661924" w:rsidRDefault="00DC3904" w:rsidP="0052620A">
            <w:pPr>
              <w:pStyle w:val="TAC"/>
            </w:pPr>
            <w:r>
              <w:t>57.755</w:t>
            </w:r>
          </w:p>
        </w:tc>
        <w:tc>
          <w:tcPr>
            <w:tcW w:w="593" w:type="pct"/>
            <w:vAlign w:val="center"/>
          </w:tcPr>
          <w:p w14:paraId="0D657A71" w14:textId="77777777" w:rsidR="00DC3904" w:rsidRPr="00661924" w:rsidRDefault="00DC3904" w:rsidP="0052620A">
            <w:pPr>
              <w:pStyle w:val="TAC"/>
            </w:pPr>
            <w:r>
              <w:t>104.817</w:t>
            </w:r>
          </w:p>
        </w:tc>
        <w:tc>
          <w:tcPr>
            <w:tcW w:w="431" w:type="pct"/>
            <w:vAlign w:val="center"/>
          </w:tcPr>
          <w:p w14:paraId="091700BE" w14:textId="77777777" w:rsidR="00DC3904" w:rsidRPr="00661924" w:rsidRDefault="00DC3904" w:rsidP="0052620A">
            <w:pPr>
              <w:pStyle w:val="TAC"/>
            </w:pPr>
          </w:p>
        </w:tc>
      </w:tr>
      <w:tr w:rsidR="00DC3904" w:rsidRPr="00661924" w14:paraId="7D3D630E" w14:textId="77777777" w:rsidTr="0052620A">
        <w:trPr>
          <w:trHeight w:val="70"/>
          <w:jc w:val="center"/>
        </w:trPr>
        <w:tc>
          <w:tcPr>
            <w:tcW w:w="5000" w:type="pct"/>
            <w:gridSpan w:val="7"/>
          </w:tcPr>
          <w:p w14:paraId="35F0A20D" w14:textId="77777777" w:rsidR="00DC3904" w:rsidRPr="00661924" w:rsidRDefault="00DC3904" w:rsidP="0052620A">
            <w:pPr>
              <w:pStyle w:val="TAN"/>
            </w:pPr>
            <w:r w:rsidRPr="00661924">
              <w:t>Note 1:</w:t>
            </w:r>
            <w:r w:rsidRPr="00661924">
              <w:tab/>
              <w:t xml:space="preserve">SS/PBCH block is transmitted in slot #0 with periodicity 20 </w:t>
            </w:r>
            <w:proofErr w:type="spellStart"/>
            <w:r w:rsidRPr="00661924">
              <w:t>ms</w:t>
            </w:r>
            <w:proofErr w:type="spellEnd"/>
          </w:p>
          <w:p w14:paraId="6B858B49" w14:textId="77777777" w:rsidR="00DC3904" w:rsidRPr="00661924" w:rsidRDefault="00DC3904" w:rsidP="0052620A">
            <w:pPr>
              <w:pStyle w:val="TAN"/>
            </w:pPr>
            <w:r w:rsidRPr="00661924">
              <w:rPr>
                <w:lang w:val="en-US"/>
              </w:rPr>
              <w:t>Note 2:</w:t>
            </w:r>
            <w:r w:rsidRPr="00661924">
              <w:tab/>
            </w:r>
            <w:r w:rsidRPr="00661924">
              <w:rPr>
                <w:lang w:val="en-US"/>
              </w:rPr>
              <w:t xml:space="preserve">Slot </w:t>
            </w:r>
            <w:proofErr w:type="spellStart"/>
            <w:r w:rsidRPr="00661924">
              <w:rPr>
                <w:lang w:val="en-US"/>
              </w:rPr>
              <w:t>i</w:t>
            </w:r>
            <w:proofErr w:type="spellEnd"/>
            <w:r w:rsidRPr="00661924">
              <w:rPr>
                <w:lang w:val="en-US"/>
              </w:rPr>
              <w:t xml:space="preserve"> is slot index per 2 frames</w:t>
            </w:r>
          </w:p>
        </w:tc>
      </w:tr>
    </w:tbl>
    <w:p w14:paraId="370E13E3" w14:textId="77777777" w:rsidR="00DC3904" w:rsidRDefault="00DC3904" w:rsidP="00DC3904">
      <w:pPr>
        <w:rPr>
          <w:lang w:eastAsia="zh-CN"/>
        </w:rPr>
      </w:pPr>
    </w:p>
    <w:p w14:paraId="7657FCC7" w14:textId="77777777" w:rsidR="00DC3904" w:rsidRDefault="00DC3904" w:rsidP="00DC3904">
      <w:pPr>
        <w:rPr>
          <w:noProof/>
        </w:rPr>
      </w:pPr>
    </w:p>
    <w:p w14:paraId="288962D8" w14:textId="179A778C" w:rsidR="00DC3904" w:rsidRDefault="00DC3904" w:rsidP="00DC3904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lastRenderedPageBreak/>
        <w:t>&lt;</w:t>
      </w:r>
      <w:r>
        <w:rPr>
          <w:b/>
          <w:i/>
          <w:noProof/>
          <w:color w:val="FF0000"/>
          <w:lang w:val="en-US" w:eastAsia="zh-CN"/>
        </w:rPr>
        <w:t>End</w:t>
      </w:r>
      <w:r w:rsidRPr="0092498C">
        <w:rPr>
          <w:b/>
          <w:i/>
          <w:noProof/>
          <w:color w:val="FF0000"/>
          <w:lang w:val="en-US" w:eastAsia="zh-CN"/>
        </w:rPr>
        <w:t xml:space="preserve"> of change </w:t>
      </w:r>
      <w:r w:rsidR="00DA42DD">
        <w:rPr>
          <w:b/>
          <w:i/>
          <w:noProof/>
          <w:color w:val="FF0000"/>
          <w:lang w:val="en-US" w:eastAsia="zh-CN"/>
        </w:rPr>
        <w:t>6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6F49386C" w14:textId="77777777" w:rsidR="00DC3904" w:rsidRDefault="00DC3904">
      <w:pPr>
        <w:rPr>
          <w:noProof/>
        </w:rPr>
      </w:pPr>
    </w:p>
    <w:sectPr w:rsidR="00DC390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EA03" w14:textId="77777777" w:rsidR="000C26A8" w:rsidRDefault="000C26A8">
      <w:r>
        <w:separator/>
      </w:r>
    </w:p>
  </w:endnote>
  <w:endnote w:type="continuationSeparator" w:id="0">
    <w:p w14:paraId="0DCA9A0B" w14:textId="77777777" w:rsidR="000C26A8" w:rsidRDefault="000C26A8">
      <w:r>
        <w:continuationSeparator/>
      </w:r>
    </w:p>
  </w:endnote>
  <w:endnote w:type="continuationNotice" w:id="1">
    <w:p w14:paraId="5CD43620" w14:textId="77777777" w:rsidR="008125BB" w:rsidRDefault="008125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422FB" w14:textId="77777777" w:rsidR="000C26A8" w:rsidRDefault="000C26A8">
      <w:r>
        <w:separator/>
      </w:r>
    </w:p>
  </w:footnote>
  <w:footnote w:type="continuationSeparator" w:id="0">
    <w:p w14:paraId="2213B357" w14:textId="77777777" w:rsidR="000C26A8" w:rsidRDefault="000C26A8">
      <w:r>
        <w:continuationSeparator/>
      </w:r>
    </w:p>
  </w:footnote>
  <w:footnote w:type="continuationNotice" w:id="1">
    <w:p w14:paraId="3FEBB9EB" w14:textId="77777777" w:rsidR="008125BB" w:rsidRDefault="008125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7A4"/>
    <w:rsid w:val="00070E09"/>
    <w:rsid w:val="000A6394"/>
    <w:rsid w:val="000B7FED"/>
    <w:rsid w:val="000C038A"/>
    <w:rsid w:val="000C26A8"/>
    <w:rsid w:val="000C6598"/>
    <w:rsid w:val="000C7E71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0AC5"/>
    <w:rsid w:val="00284FEB"/>
    <w:rsid w:val="002860C4"/>
    <w:rsid w:val="002A7F3C"/>
    <w:rsid w:val="002B5741"/>
    <w:rsid w:val="002E472E"/>
    <w:rsid w:val="00303957"/>
    <w:rsid w:val="00305409"/>
    <w:rsid w:val="003609EF"/>
    <w:rsid w:val="0036231A"/>
    <w:rsid w:val="00367A82"/>
    <w:rsid w:val="00374DD4"/>
    <w:rsid w:val="003E1A36"/>
    <w:rsid w:val="00410371"/>
    <w:rsid w:val="004242F1"/>
    <w:rsid w:val="004714CD"/>
    <w:rsid w:val="004B75B7"/>
    <w:rsid w:val="005141D9"/>
    <w:rsid w:val="0051580D"/>
    <w:rsid w:val="00547111"/>
    <w:rsid w:val="00592D74"/>
    <w:rsid w:val="005B3E0E"/>
    <w:rsid w:val="005E2C44"/>
    <w:rsid w:val="00621188"/>
    <w:rsid w:val="006257ED"/>
    <w:rsid w:val="0063118E"/>
    <w:rsid w:val="00653DE4"/>
    <w:rsid w:val="00665C47"/>
    <w:rsid w:val="00695808"/>
    <w:rsid w:val="006B46FB"/>
    <w:rsid w:val="006E21FB"/>
    <w:rsid w:val="0074119C"/>
    <w:rsid w:val="00792342"/>
    <w:rsid w:val="007977A8"/>
    <w:rsid w:val="007B2340"/>
    <w:rsid w:val="007B512A"/>
    <w:rsid w:val="007C2097"/>
    <w:rsid w:val="007D6A07"/>
    <w:rsid w:val="007F7259"/>
    <w:rsid w:val="008040A8"/>
    <w:rsid w:val="008072F0"/>
    <w:rsid w:val="008125BB"/>
    <w:rsid w:val="008279FA"/>
    <w:rsid w:val="008626E7"/>
    <w:rsid w:val="00870EE7"/>
    <w:rsid w:val="008863B9"/>
    <w:rsid w:val="008A45A6"/>
    <w:rsid w:val="008D3CCC"/>
    <w:rsid w:val="008D74F8"/>
    <w:rsid w:val="008F3789"/>
    <w:rsid w:val="008F686C"/>
    <w:rsid w:val="009148DE"/>
    <w:rsid w:val="00917E92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5773"/>
    <w:rsid w:val="00A7671C"/>
    <w:rsid w:val="00AA2CBC"/>
    <w:rsid w:val="00AC5820"/>
    <w:rsid w:val="00AD1CD8"/>
    <w:rsid w:val="00B123D9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861DD"/>
    <w:rsid w:val="00D9124E"/>
    <w:rsid w:val="00DA42DD"/>
    <w:rsid w:val="00DC3904"/>
    <w:rsid w:val="00DE34CF"/>
    <w:rsid w:val="00E13F3D"/>
    <w:rsid w:val="00E34898"/>
    <w:rsid w:val="00E8435B"/>
    <w:rsid w:val="00EB09B7"/>
    <w:rsid w:val="00EE7D7C"/>
    <w:rsid w:val="00F03244"/>
    <w:rsid w:val="00F25D98"/>
    <w:rsid w:val="00F300FB"/>
    <w:rsid w:val="00F370D2"/>
    <w:rsid w:val="00FB6386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2D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DC3904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DC390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C39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C3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C390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DC3904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C390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basedOn w:val="DefaultParagraphFont"/>
    <w:link w:val="Heading5"/>
    <w:qFormat/>
    <w:rsid w:val="00DC3904"/>
    <w:rPr>
      <w:rFonts w:ascii="Arial" w:hAnsi="Arial"/>
      <w:sz w:val="22"/>
      <w:lang w:val="en-GB" w:eastAsia="en-US"/>
    </w:rPr>
  </w:style>
  <w:style w:type="table" w:styleId="TableGrid">
    <w:name w:val="Table Grid"/>
    <w:aliases w:val="TableGrid"/>
    <w:basedOn w:val="TableNormal"/>
    <w:qFormat/>
    <w:rsid w:val="00DA42D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RBI5PAMIO524-1616901215-26770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https://nokia.sharepoint.com/sites/gxp/_layouts/15/DocIdRedir.aspx?ID=RBI5PAMIO524-1616901215-26770</Url>
      <Description>RBI5PAMIO524-1616901215-26770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7CC55-A67E-4AD4-B0E7-DB415FE6DE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65F5E-9FEC-4759-BC07-F60C9E912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89CE9-A740-4178-B319-1859D7E4FD9B}">
  <ds:schemaRefs>
    <ds:schemaRef ds:uri="71c5aaf6-e6ce-465b-b873-5148d2a4c105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f2ce089-3858-4176-9a21-a30f9204848e"/>
    <ds:schemaRef ds:uri="7275bb01-7583-478d-bc14-e839a2dd5989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8200A69-BAA5-4B3E-BE27-14A4A5AA6AD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981B58-EB96-472B-BE99-78D1234AB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14</Pages>
  <Words>4010</Words>
  <Characters>23472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28</cp:revision>
  <cp:lastPrinted>1899-12-31T23:00:00Z</cp:lastPrinted>
  <dcterms:created xsi:type="dcterms:W3CDTF">2020-02-03T08:32:00Z</dcterms:created>
  <dcterms:modified xsi:type="dcterms:W3CDTF">2024-08-23T07:24:00Z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R4-2411663</vt:lpwstr>
  </property>
  <property fmtid="{D5CDD505-2E9C-101B-9397-08002B2CF9AE}" pid="10" name="Spec#">
    <vt:lpwstr>38.101-4</vt:lpwstr>
  </property>
  <property fmtid="{D5CDD505-2E9C-101B-9397-08002B2CF9AE}" pid="11" name="Cr#">
    <vt:lpwstr>0583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(NR_demod_enh2) CR for 38.101-4 on corrections of RMC references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NR_demod_enh2-Perf</vt:lpwstr>
  </property>
  <property fmtid="{D5CDD505-2E9C-101B-9397-08002B2CF9AE}" pid="18" name="Cat">
    <vt:lpwstr>F</vt:lpwstr>
  </property>
  <property fmtid="{D5CDD505-2E9C-101B-9397-08002B2CF9AE}" pid="19" name="ResDate">
    <vt:lpwstr>2024-08-08</vt:lpwstr>
  </property>
  <property fmtid="{D5CDD505-2E9C-101B-9397-08002B2CF9AE}" pid="20" name="Release">
    <vt:lpwstr>Rel-18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c3ada05b-8b86-4636-9d05-fd4f0f16e444</vt:lpwstr>
  </property>
  <property fmtid="{D5CDD505-2E9C-101B-9397-08002B2CF9AE}" pid="23" name="MediaServiceImageTags">
    <vt:lpwstr/>
  </property>
</Properties>
</file>