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0F6C49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1D2071" w:rsidRPr="001D2071">
          <w:rPr>
            <w:b/>
            <w:i/>
            <w:noProof/>
            <w:sz w:val="28"/>
          </w:rPr>
          <w:t>R4-2413584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0594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861683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D2071" w:rsidRPr="001D207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15.22.0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AEFA58D" w:rsidR="00F25D98" w:rsidRDefault="006E2A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(</w:t>
            </w:r>
            <w:proofErr w:type="spellStart"/>
            <w:r w:rsidR="002640DD">
              <w:t>NR_newRAT</w:t>
            </w:r>
            <w:proofErr w:type="spellEnd"/>
            <w:r w:rsidR="002640DD">
              <w:t>-Perf) CR to Rel-15 38.101-4 Frequency domain granularity of random PMI for PMI requirements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MediaTek inc.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AEFE31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6E2AAC"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NR_newRAT-Perf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3ACACE" w:rsidR="001E41F3" w:rsidRDefault="006E2A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Explicitly define frequency domain granularity of random PMI in CSI PMI requirements where undefined.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AEAFC2" w14:textId="77777777" w:rsidR="006E2AAC" w:rsidRDefault="006E2AAC" w:rsidP="006E2A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 existing test</w:t>
            </w:r>
          </w:p>
          <w:p w14:paraId="31C656EC" w14:textId="69996D1B" w:rsidR="001E41F3" w:rsidRDefault="006E2AAC" w:rsidP="006E2A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FR2 2RX TDD Chapter 8.3.2.2.1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74FE4FE" w:rsidR="001E41F3" w:rsidRDefault="006E2A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PMI requirements of may be ambiguous without explicit definition of random PMI frequency domain granularity in all tests.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4F0268" w:rsidR="001E41F3" w:rsidRDefault="004037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E2F172" w:rsidR="001E41F3" w:rsidRDefault="006E2A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72379D3" w:rsidR="001E41F3" w:rsidRDefault="006E2A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80D4BCC" w:rsidR="001E41F3" w:rsidRDefault="006E2A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TS38.521-4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0578BB" w:rsidR="001E41F3" w:rsidRDefault="006E2A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973701A" w:rsidR="008863B9" w:rsidRDefault="001D20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R4-241232</w:t>
            </w:r>
            <w:r>
              <w:rPr>
                <w:noProof/>
              </w:rPr>
              <w:t>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A98066" w14:textId="77777777" w:rsidR="00FE3059" w:rsidRDefault="00FE3059" w:rsidP="00FE3059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1</w:t>
      </w:r>
    </w:p>
    <w:p w14:paraId="25AFCE94" w14:textId="77777777" w:rsidR="00FE3059" w:rsidRDefault="00FE3059" w:rsidP="00FE3059">
      <w:pPr>
        <w:rPr>
          <w:noProof/>
        </w:rPr>
      </w:pPr>
    </w:p>
    <w:p w14:paraId="6494D19D" w14:textId="77777777" w:rsidR="00FE3059" w:rsidRDefault="00FE3059" w:rsidP="00FE3059">
      <w:pPr>
        <w:pStyle w:val="Heading5"/>
        <w:rPr>
          <w:lang w:val="en-US" w:eastAsia="zh-CN"/>
        </w:rPr>
      </w:pPr>
      <w:bookmarkStart w:id="1" w:name="_Toc21338311"/>
      <w:bookmarkStart w:id="2" w:name="_Toc29808419"/>
      <w:bookmarkStart w:id="3" w:name="_Toc37068338"/>
      <w:bookmarkStart w:id="4" w:name="_Toc37083883"/>
      <w:bookmarkStart w:id="5" w:name="_Toc37084225"/>
      <w:bookmarkStart w:id="6" w:name="_Toc40209587"/>
      <w:bookmarkStart w:id="7" w:name="_Toc40209929"/>
      <w:bookmarkStart w:id="8" w:name="_Toc45892888"/>
      <w:bookmarkStart w:id="9" w:name="_Toc53176753"/>
      <w:bookmarkStart w:id="10" w:name="_Toc61121075"/>
      <w:bookmarkStart w:id="11" w:name="_Toc67918271"/>
      <w:bookmarkStart w:id="12" w:name="_Toc76298315"/>
      <w:bookmarkStart w:id="13" w:name="_Toc76572327"/>
      <w:bookmarkStart w:id="14" w:name="_Toc76652194"/>
      <w:bookmarkStart w:id="15" w:name="_Toc76653032"/>
      <w:bookmarkStart w:id="16" w:name="_Toc83742305"/>
      <w:bookmarkStart w:id="17" w:name="_Toc91440795"/>
      <w:bookmarkStart w:id="18" w:name="_Toc98849585"/>
      <w:bookmarkStart w:id="19" w:name="_Toc106543439"/>
      <w:bookmarkStart w:id="20" w:name="_Toc106737537"/>
      <w:bookmarkStart w:id="21" w:name="_Toc107233304"/>
      <w:bookmarkStart w:id="22" w:name="_Toc107234921"/>
      <w:bookmarkStart w:id="23" w:name="_Toc107419891"/>
      <w:bookmarkStart w:id="24" w:name="_Toc107477187"/>
      <w:bookmarkStart w:id="25" w:name="_Toc114566045"/>
      <w:bookmarkStart w:id="26" w:name="_Toc123936357"/>
      <w:bookmarkStart w:id="27" w:name="_Toc124377372"/>
      <w:r>
        <w:rPr>
          <w:lang w:eastAsia="zh-CN"/>
        </w:rPr>
        <w:t>8.3.2.2.1</w:t>
      </w:r>
      <w:r>
        <w:rPr>
          <w:lang w:eastAsia="zh-CN"/>
        </w:rPr>
        <w:tab/>
        <w:t xml:space="preserve">Single PMI with 2TX </w:t>
      </w:r>
      <w:proofErr w:type="spellStart"/>
      <w:r>
        <w:rPr>
          <w:lang w:val="en-US"/>
        </w:rPr>
        <w:t>TypeI-SinglePanel</w:t>
      </w:r>
      <w:proofErr w:type="spellEnd"/>
      <w:r>
        <w:rPr>
          <w:lang w:val="en-US" w:eastAsia="zh-CN"/>
        </w:rPr>
        <w:t xml:space="preserve"> Codebook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C3A69AC" w14:textId="77777777" w:rsidR="00FE3059" w:rsidRDefault="00FE3059" w:rsidP="00FE3059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8.3.2.2.1</w:t>
      </w:r>
      <w:r>
        <w:rPr>
          <w:rFonts w:eastAsia="SimSun"/>
        </w:rPr>
        <w:t>-</w:t>
      </w:r>
      <w:proofErr w:type="gramStart"/>
      <w:r>
        <w:rPr>
          <w:rFonts w:eastAsia="SimSun"/>
        </w:rPr>
        <w:t>1, and</w:t>
      </w:r>
      <w:proofErr w:type="gramEnd"/>
      <w:r>
        <w:rPr>
          <w:rFonts w:eastAsia="SimSun"/>
        </w:rPr>
        <w:t xml:space="preserve"> using the downlink physical channels specified in Annex </w:t>
      </w:r>
      <w:r>
        <w:rPr>
          <w:rFonts w:eastAsia="SimSun"/>
          <w:lang w:eastAsia="zh-CN"/>
        </w:rPr>
        <w:t>C.5.1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8.3.2.2.1-2</w:t>
      </w:r>
      <w:r>
        <w:rPr>
          <w:rFonts w:eastAsia="SimSun"/>
        </w:rPr>
        <w:t>.</w:t>
      </w:r>
    </w:p>
    <w:p w14:paraId="27F4CC12" w14:textId="77777777" w:rsidR="00FE3059" w:rsidRDefault="00FE3059" w:rsidP="00FE3059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8.3.2.2.1-1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 xml:space="preserve">(single layer) </w:t>
      </w:r>
    </w:p>
    <w:tbl>
      <w:tblPr>
        <w:tblW w:w="7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822"/>
        <w:gridCol w:w="912"/>
        <w:gridCol w:w="1524"/>
        <w:gridCol w:w="1477"/>
      </w:tblGrid>
      <w:tr w:rsidR="00FE3059" w14:paraId="2F838651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872F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FC35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208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Test 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638B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</w:rPr>
              <w:t xml:space="preserve">Test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>2</w:t>
            </w:r>
          </w:p>
        </w:tc>
      </w:tr>
      <w:tr w:rsidR="00FE3059" w14:paraId="28BAFA5B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9B74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Bandwidth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9CAB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F256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9926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100</w:t>
            </w:r>
          </w:p>
        </w:tc>
      </w:tr>
      <w:tr w:rsidR="00FE3059" w14:paraId="0F9BAC71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4DB3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A14B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AF35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72EC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</w:tr>
      <w:tr w:rsidR="00FE3059" w:rsidRPr="00FE3059" w14:paraId="41EE6387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352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TDD DL-UL configuration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EA70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A8E0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FR2.120-2 as specified in Annex A.1.3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5938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FR2.120-1 as specified in Annex A.1.3</w:t>
            </w:r>
          </w:p>
        </w:tc>
      </w:tr>
      <w:tr w:rsidR="00FE3059" w14:paraId="0B5D514B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15FF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Propagation channel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8C8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5EEC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TDLA30-35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5B67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TDLA30-35</w:t>
            </w:r>
          </w:p>
        </w:tc>
      </w:tr>
      <w:tr w:rsidR="00FE3059" w14:paraId="614CD3CE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59AE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Antenna configuration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AD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6209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Arial" w:eastAsia="?? ??" w:hAnsi="Arial" w:cs="Arial"/>
                <w:kern w:val="2"/>
                <w:sz w:val="18"/>
                <w:szCs w:val="18"/>
              </w:rPr>
              <w:t>x 2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 ULA Low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AD43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Arial" w:eastAsia="?? ??" w:hAnsi="Arial" w:cs="Arial"/>
                <w:kern w:val="2"/>
                <w:sz w:val="18"/>
                <w:szCs w:val="18"/>
              </w:rPr>
              <w:t>x 2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 ULA Low</w:t>
            </w:r>
          </w:p>
        </w:tc>
      </w:tr>
      <w:tr w:rsidR="00FE3059" w:rsidRPr="00FE3059" w14:paraId="783BCE55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7853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Beamforming Model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F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7ABC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As specified in Annex B.4.1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54B0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As specified in Annex B.4.1</w:t>
            </w:r>
          </w:p>
        </w:tc>
      </w:tr>
      <w:tr w:rsidR="00FE3059" w14:paraId="67CADA0D" w14:textId="77777777" w:rsidTr="00FE3059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9063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ZP CSI-RS configuration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E309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852B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A59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P</w:t>
            </w:r>
            <w:r>
              <w:rPr>
                <w:rFonts w:ascii="Arial" w:eastAsia="SimSun" w:hAnsi="Arial"/>
                <w:sz w:val="18"/>
                <w:lang w:eastAsia="zh-CN"/>
              </w:rPr>
              <w:t>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DCD7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P</w:t>
            </w:r>
            <w:r>
              <w:rPr>
                <w:rFonts w:ascii="Arial" w:eastAsia="SimSun" w:hAnsi="Arial"/>
                <w:sz w:val="18"/>
                <w:lang w:eastAsia="zh-CN"/>
              </w:rPr>
              <w:t>eriodic</w:t>
            </w:r>
          </w:p>
        </w:tc>
      </w:tr>
      <w:tr w:rsidR="00FE3059" w14:paraId="3E7F4B0A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1C88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7842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3059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C544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69C9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E3059" w14:paraId="5C78D5AE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A4C3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966C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EF2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1F38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70FF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E3059" w14:paraId="059CA9A3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5565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CDB8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75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9DC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946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E3059" w14:paraId="7516FBDA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80E5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B140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proofErr w:type="gramStart"/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 xml:space="preserve"> )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B8D9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1315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4, 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8,-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D396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4, 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8,-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E3059" w14:paraId="7AA1BBFE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DCA6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88EB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9D8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FF91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13,-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333F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13,-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E3059" w14:paraId="66734DDA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03C0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959F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7F0AC96D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648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EB67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8/1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D67C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5/1</w:t>
            </w:r>
          </w:p>
        </w:tc>
      </w:tr>
      <w:tr w:rsidR="00FE3059" w14:paraId="06706E95" w14:textId="77777777" w:rsidTr="00FE3059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993B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61FF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4D54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5340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9FE2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E3059" w14:paraId="4788004C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F690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C123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38D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D491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A28F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2</w:t>
            </w:r>
          </w:p>
        </w:tc>
      </w:tr>
      <w:tr w:rsidR="00FE3059" w14:paraId="6048EFEE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2DDD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515A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A9E9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1CAC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C1D5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E3059" w14:paraId="5BF26605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5859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34D5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BBCE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7B04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3699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E3059" w14:paraId="35F5014F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B0DE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39CC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proofErr w:type="gramStart"/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 xml:space="preserve"> )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868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AB1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3, 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6,-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AB22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3, 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6,-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E3059" w14:paraId="1BFF654A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F1E5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8887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6E93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B47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13,-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7333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zh-CN"/>
              </w:rPr>
              <w:t>13,-</w:t>
            </w:r>
            <w:proofErr w:type="gramEnd"/>
            <w:r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</w:tr>
      <w:tr w:rsidR="00FE3059" w14:paraId="0C736184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81CE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EF8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5018E6B4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75D5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628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3321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E3059" w14:paraId="4A697D39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C757" w14:textId="77777777" w:rsidR="00FE3059" w:rsidRDefault="00FE3059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BE6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aperiodicTriggeringOffset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E17B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1E19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8CEF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FE3059" w14:paraId="07A6BB64" w14:textId="77777777" w:rsidTr="00FE3059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C9B9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configuration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AC21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CSI-IM resource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360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A4FF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Aperiodic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8A2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Aperiodic</w:t>
            </w:r>
          </w:p>
        </w:tc>
      </w:tr>
      <w:tr w:rsidR="00FE3059" w14:paraId="0E9E3968" w14:textId="77777777" w:rsidTr="00FE3059">
        <w:trPr>
          <w:trHeight w:val="717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930B" w14:textId="77777777" w:rsidR="00FE3059" w:rsidRDefault="00FE305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CAD0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 pattern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61C9" w14:textId="77777777" w:rsidR="00FE3059" w:rsidRDefault="00FE3059">
            <w:pPr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15C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C1F2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1</w:t>
            </w:r>
          </w:p>
        </w:tc>
      </w:tr>
      <w:tr w:rsidR="00FE3059" w14:paraId="58517011" w14:textId="77777777" w:rsidTr="00FE3059">
        <w:trPr>
          <w:trHeight w:val="134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121C" w14:textId="77777777" w:rsidR="00FE3059" w:rsidRDefault="00FE305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B960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Resource Mapping</w:t>
            </w:r>
          </w:p>
          <w:p w14:paraId="7AE085B7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</w:t>
            </w:r>
            <w:proofErr w:type="spellStart"/>
            <w:r>
              <w:rPr>
                <w:rFonts w:ascii="Arial" w:eastAsia="SimSun" w:hAnsi="Arial"/>
                <w:sz w:val="18"/>
              </w:rPr>
              <w:t>k</w:t>
            </w:r>
            <w:r>
              <w:rPr>
                <w:rFonts w:ascii="Arial" w:eastAsia="SimSun" w:hAnsi="Arial"/>
                <w:sz w:val="18"/>
                <w:vertAlign w:val="subscript"/>
              </w:rPr>
              <w:t>CSI</w:t>
            </w:r>
            <w:proofErr w:type="spellEnd"/>
            <w:r>
              <w:rPr>
                <w:rFonts w:ascii="Arial" w:eastAsia="SimSun" w:hAnsi="Arial"/>
                <w:sz w:val="18"/>
                <w:vertAlign w:val="subscript"/>
              </w:rPr>
              <w:t>-</w:t>
            </w:r>
            <w:proofErr w:type="spellStart"/>
            <w:proofErr w:type="gramStart"/>
            <w:r>
              <w:rPr>
                <w:rFonts w:ascii="Arial" w:eastAsia="SimSun" w:hAnsi="Arial"/>
                <w:sz w:val="18"/>
                <w:vertAlign w:val="subscript"/>
              </w:rPr>
              <w:t>IM</w:t>
            </w:r>
            <w:r>
              <w:rPr>
                <w:rFonts w:ascii="Arial" w:eastAsia="SimSun" w:hAnsi="Arial"/>
                <w:sz w:val="18"/>
              </w:rPr>
              <w:t>,l</w:t>
            </w:r>
            <w:r>
              <w:rPr>
                <w:rFonts w:ascii="Arial" w:eastAsia="SimSun" w:hAnsi="Arial"/>
                <w:sz w:val="18"/>
                <w:vertAlign w:val="subscript"/>
              </w:rPr>
              <w:t>CSI</w:t>
            </w:r>
            <w:proofErr w:type="spellEnd"/>
            <w:proofErr w:type="gramEnd"/>
            <w:r>
              <w:rPr>
                <w:rFonts w:ascii="Arial" w:eastAsia="SimSun" w:hAnsi="Arial"/>
                <w:sz w:val="18"/>
                <w:vertAlign w:val="subscript"/>
              </w:rPr>
              <w:t>-IM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C8C6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212E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(8,13)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C5F7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(8,13)</w:t>
            </w:r>
          </w:p>
        </w:tc>
      </w:tr>
      <w:tr w:rsidR="00FE3059" w14:paraId="41F6CFD8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2620" w14:textId="77777777" w:rsidR="00FE3059" w:rsidRDefault="00FE305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6D52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CSI-IM </w:t>
            </w:r>
            <w:proofErr w:type="spellStart"/>
            <w:r>
              <w:rPr>
                <w:rFonts w:ascii="Arial" w:eastAsia="SimSun" w:hAnsi="Arial"/>
                <w:sz w:val="18"/>
              </w:rPr>
              <w:t>timeConfig</w:t>
            </w:r>
            <w:proofErr w:type="spellEnd"/>
          </w:p>
          <w:p w14:paraId="6A72B881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2546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C44C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7797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E3059" w14:paraId="00961925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7234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ReportConfigType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B7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2ED7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DEC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E3059" w14:paraId="49349C35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5C89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CQI-table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C12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8C51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BAA7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</w:tr>
      <w:tr w:rsidR="00FE3059" w14:paraId="5FEFE26C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760C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reportQuantity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6734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FC41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033B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</w:tr>
      <w:tr w:rsidR="00FE3059" w14:paraId="5E68FC28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29F8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timeRestrictionFor</w:t>
            </w:r>
            <w:r>
              <w:rPr>
                <w:rFonts w:ascii="Arial" w:eastAsia="SimSun" w:hAnsi="Arial"/>
                <w:sz w:val="18"/>
                <w:lang w:eastAsia="zh-CN"/>
              </w:rPr>
              <w:t>Channel</w:t>
            </w:r>
            <w:r>
              <w:rPr>
                <w:rFonts w:ascii="Arial" w:eastAsia="SimSun" w:hAnsi="Arial"/>
                <w:sz w:val="18"/>
              </w:rPr>
              <w:t>Measurements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5A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2BBB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95A0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E3059" w14:paraId="23EDA295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6CFC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timeRestrictionForInterferenceMeasurements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F34F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0FF6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50A5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E3059" w14:paraId="2675B08D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365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cqi-FormatIndicator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EA8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AB56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E6F2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E3059" w14:paraId="3A2C6CC5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D483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pmi-FormatIndicator</w:t>
            </w:r>
            <w:proofErr w:type="spellEnd"/>
            <w:r>
              <w:rPr>
                <w:rFonts w:ascii="Arial" w:eastAsia="SimSun" w:hAnsi="Arial"/>
                <w:i/>
                <w:sz w:val="18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5D69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6B58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05E0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E3059" w14:paraId="62644AAA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87EC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Sub-band Size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5814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CDF6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0FE9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FE3059" w14:paraId="2C0E2239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40B0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csi-ReportingBand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6D1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CED2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111111111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2D99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111111111</w:t>
            </w:r>
          </w:p>
        </w:tc>
      </w:tr>
      <w:tr w:rsidR="00FE3059" w14:paraId="453D8EBE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9DCE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CSI-Report </w:t>
            </w: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AB0B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C293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6BB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E3059" w14:paraId="78257347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F67F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Aperiodic Report Slot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606B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D37F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74D2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8</w:t>
            </w:r>
          </w:p>
        </w:tc>
      </w:tr>
      <w:tr w:rsidR="00FE3059" w:rsidRPr="00FE3059" w14:paraId="070A9F1D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6693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 request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F1F0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6A8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8) = 1, otherwise it is equal to 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0E9E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1 in slots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where </w:t>
            </w:r>
            <w:proofErr w:type="gramStart"/>
            <w:r>
              <w:rPr>
                <w:rFonts w:ascii="Arial" w:hAnsi="Arial"/>
                <w:sz w:val="18"/>
                <w:lang w:eastAsia="zh-CN"/>
              </w:rPr>
              <w:t>mod(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i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, 5) = 1, otherwise it is equal to 0</w:t>
            </w:r>
          </w:p>
        </w:tc>
      </w:tr>
      <w:tr w:rsidR="00FE3059" w14:paraId="1C1DBB03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DB99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reportTriggerSize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6208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CAD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40CC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E3059" w:rsidRPr="00FE3059" w14:paraId="278A5B16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20F5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CSI-</w:t>
            </w:r>
            <w:proofErr w:type="spellStart"/>
            <w:r>
              <w:rPr>
                <w:rFonts w:ascii="Arial" w:hAnsi="Arial"/>
                <w:sz w:val="18"/>
              </w:rPr>
              <w:t>AperiodicTriggerStateList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19B0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681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78E58E53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010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113E8BE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</w:tr>
      <w:tr w:rsidR="00FE3059" w14:paraId="6F8DCC71" w14:textId="77777777" w:rsidTr="00FE3059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34FC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configuration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60CA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1CE6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632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4AA0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  <w:proofErr w:type="spellEnd"/>
          </w:p>
        </w:tc>
      </w:tr>
      <w:tr w:rsidR="00FE3059" w14:paraId="1D2DC5FB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EFAE" w14:textId="77777777" w:rsidR="00FE3059" w:rsidRDefault="00FE305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BDF3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Mode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0805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5B24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5E2C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E3059" w14:paraId="6DAAF5D1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FBBD" w14:textId="77777777" w:rsidR="00FE3059" w:rsidRDefault="00FE305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3510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(CodebookConfig-N</w:t>
            </w:r>
            <w:proofErr w:type="gramStart"/>
            <w:r>
              <w:rPr>
                <w:rFonts w:ascii="Arial" w:eastAsia="SimSun" w:hAnsi="Arial"/>
                <w:sz w:val="18"/>
              </w:rPr>
              <w:t>1,CodebookConfig</w:t>
            </w:r>
            <w:proofErr w:type="gramEnd"/>
            <w:r>
              <w:rPr>
                <w:rFonts w:ascii="Arial" w:eastAsia="SimSun" w:hAnsi="Arial"/>
                <w:sz w:val="18"/>
              </w:rPr>
              <w:t>-N2)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184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C019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75B1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</w:tr>
      <w:tr w:rsidR="00FE3059" w14:paraId="1FC51E22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00E" w14:textId="77777777" w:rsidR="00FE3059" w:rsidRDefault="00FE305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101D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CodebookSubsetRestriction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F902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9EB7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001111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95EB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001111</w:t>
            </w:r>
          </w:p>
        </w:tc>
      </w:tr>
      <w:tr w:rsidR="00FE3059" w14:paraId="041E4C4C" w14:textId="77777777" w:rsidTr="00FE3059">
        <w:trPr>
          <w:trHeight w:val="230"/>
          <w:jc w:val="center"/>
        </w:trPr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CCF3" w14:textId="77777777" w:rsidR="00FE3059" w:rsidRDefault="00FE305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74DE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RI Restriction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CBF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E37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343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</w:tr>
      <w:tr w:rsidR="00FE3059" w14:paraId="69CCFFEF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AE11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lastRenderedPageBreak/>
              <w:t>Physical channel for CSI report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D54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B07A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ED71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</w:tr>
      <w:tr w:rsidR="00FE3059" w14:paraId="77A02658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65A3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CQI/RI/PMI delay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1B0B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6684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1.375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908C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1.75</w:t>
            </w:r>
          </w:p>
        </w:tc>
      </w:tr>
      <w:tr w:rsidR="00FE3059" w14:paraId="4E722A52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0151" w14:textId="77777777" w:rsidR="00FE3059" w:rsidRDefault="00FE305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A4C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D8B4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24DD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E3059" w14:paraId="149401EE" w14:textId="77777777" w:rsidTr="00FE3059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652F" w14:textId="77777777" w:rsidR="00FE3059" w:rsidRDefault="00FE305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Measurement channel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63EF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B9F1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1E88" w14:textId="77777777" w:rsidR="00FE3059" w:rsidRDefault="00FE305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R.PDSCH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</w:tr>
      <w:tr w:rsidR="00FE3059" w:rsidRPr="00FE3059" w14:paraId="636423E4" w14:textId="77777777" w:rsidTr="00FE3059">
        <w:trPr>
          <w:trHeight w:val="230"/>
          <w:jc w:val="center"/>
          <w:ins w:id="28" w:author="Hannu Vesala" w:date="2024-07-31T16:01:00Z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B59F" w14:textId="77777777" w:rsidR="00FE3059" w:rsidRDefault="00FE3059">
            <w:pPr>
              <w:keepNext/>
              <w:keepLines/>
              <w:spacing w:after="0"/>
              <w:rPr>
                <w:ins w:id="29" w:author="Hannu Vesala" w:date="2024-07-31T16:01:00Z"/>
                <w:rFonts w:ascii="Arial" w:eastAsia="SimSun" w:hAnsi="Arial"/>
                <w:sz w:val="18"/>
              </w:rPr>
            </w:pPr>
            <w:ins w:id="30" w:author="Hannu Vesala" w:date="2024-07-31T16:01:00Z">
              <w:r>
                <w:rPr>
                  <w:rFonts w:ascii="Arial" w:eastAsia="SimSun" w:hAnsi="Arial"/>
                  <w:sz w:val="18"/>
                </w:rPr>
                <w:t>PDSCH &amp; PDSCH DMRS Precoding configuration for random Precoding</w:t>
              </w:r>
            </w:ins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440A" w14:textId="77777777" w:rsidR="00FE3059" w:rsidRDefault="00FE3059">
            <w:pPr>
              <w:keepNext/>
              <w:keepLines/>
              <w:spacing w:after="0"/>
              <w:jc w:val="center"/>
              <w:rPr>
                <w:ins w:id="31" w:author="Hannu Vesala" w:date="2024-07-31T16:01:00Z"/>
                <w:rFonts w:ascii="Arial" w:hAnsi="Arial"/>
                <w:sz w:val="18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2512" w14:textId="18A70637" w:rsidR="00FE3059" w:rsidRDefault="00FE3059">
            <w:pPr>
              <w:keepNext/>
              <w:keepLines/>
              <w:spacing w:after="0"/>
              <w:jc w:val="center"/>
              <w:rPr>
                <w:ins w:id="32" w:author="Hannu Vesala" w:date="2024-07-31T16:01:00Z"/>
                <w:rFonts w:ascii="Arial" w:hAnsi="Arial" w:cs="Arial"/>
                <w:sz w:val="18"/>
                <w:szCs w:val="18"/>
              </w:rPr>
            </w:pPr>
            <w:ins w:id="33" w:author="Hannu Vesala" w:date="2024-07-31T16:02:00Z">
              <w:r>
                <w:rPr>
                  <w:rFonts w:ascii="Arial" w:hAnsi="Arial" w:cs="Arial"/>
                  <w:sz w:val="18"/>
                  <w:szCs w:val="18"/>
                </w:rPr>
                <w:t xml:space="preserve">Single Panel Type I, Random precoder selection updated per slot, with equal probability of each applicable </w:t>
              </w:r>
            </w:ins>
            <w:ins w:id="34" w:author="Hannu Vesala" w:date="2024-08-21T15:27:00Z">
              <w:r w:rsidR="00403708">
                <w:rPr>
                  <w:rFonts w:ascii="Arial" w:hAnsi="Arial" w:cs="Arial"/>
                  <w:sz w:val="18"/>
                  <w:szCs w:val="18"/>
                </w:rPr>
                <w:t>codebook index, chosen from section 5.2.2.2.1 of TS 38.214 [12]</w:t>
              </w:r>
            </w:ins>
            <w:ins w:id="35" w:author="Hannu Vesala" w:date="2024-07-31T16:02:00Z">
              <w:r>
                <w:rPr>
                  <w:rFonts w:ascii="Arial" w:hAnsi="Arial" w:cs="Arial"/>
                  <w:sz w:val="18"/>
                  <w:szCs w:val="18"/>
                </w:rPr>
                <w:t>, and with Wideband granularity</w:t>
              </w:r>
            </w:ins>
          </w:p>
        </w:tc>
      </w:tr>
      <w:tr w:rsidR="00FE3059" w:rsidRPr="00FE3059" w14:paraId="46C4EDC1" w14:textId="77777777" w:rsidTr="00FE3059">
        <w:trPr>
          <w:trHeight w:val="230"/>
          <w:jc w:val="center"/>
        </w:trPr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C184" w14:textId="77777777" w:rsidR="00FE3059" w:rsidRDefault="00FE3059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1: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>For random precoder selection, the precoder shall be updated in each slot (</w:t>
            </w:r>
            <w:r>
              <w:rPr>
                <w:rFonts w:ascii="Arial" w:eastAsia="SimSun" w:hAnsi="Arial"/>
                <w:sz w:val="18"/>
                <w:lang w:eastAsia="zh-CN"/>
              </w:rPr>
              <w:t>0.125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</w:rPr>
              <w:t>ms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granularity).</w:t>
            </w:r>
          </w:p>
          <w:p w14:paraId="0B2996B6" w14:textId="77777777" w:rsidR="00FE3059" w:rsidRDefault="00FE3059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2:</w:t>
            </w:r>
            <w:r>
              <w:rPr>
                <w:rFonts w:ascii="Arial" w:eastAsia="SimSun" w:hAnsi="Arial"/>
                <w:sz w:val="18"/>
              </w:rPr>
              <w:tab/>
              <w:t xml:space="preserve">If the UE reports in an available uplink reporting instance at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#n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based on PMI estimation at a downlink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 not later than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#(n-</w:t>
            </w: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  <w:r>
              <w:rPr>
                <w:rFonts w:ascii="Arial" w:eastAsia="SimSun" w:hAnsi="Arial"/>
                <w:sz w:val="18"/>
              </w:rPr>
              <w:t xml:space="preserve">)], this reported PMI cannot be applied at the gNB downlink before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#(n+</w:t>
            </w: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  <w:r>
              <w:rPr>
                <w:rFonts w:ascii="Arial" w:eastAsia="SimSun" w:hAnsi="Arial"/>
                <w:sz w:val="18"/>
              </w:rPr>
              <w:t>)].</w:t>
            </w:r>
          </w:p>
          <w:p w14:paraId="5587689B" w14:textId="77777777" w:rsidR="00FE3059" w:rsidRDefault="00FE3059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Note </w:t>
            </w:r>
            <w:r>
              <w:rPr>
                <w:rFonts w:ascii="Arial" w:eastAsia="SimSun" w:hAnsi="Arial"/>
                <w:sz w:val="18"/>
                <w:lang w:eastAsia="zh-CN"/>
              </w:rPr>
              <w:t>3</w:t>
            </w:r>
            <w:r>
              <w:rPr>
                <w:rFonts w:ascii="Arial" w:eastAsia="SimSun" w:hAnsi="Arial"/>
                <w:sz w:val="18"/>
              </w:rPr>
              <w:t>:</w:t>
            </w:r>
            <w:r>
              <w:rPr>
                <w:rFonts w:ascii="Arial" w:eastAsia="SimSun" w:hAnsi="Arial"/>
                <w:sz w:val="18"/>
              </w:rPr>
              <w:tab/>
              <w:t xml:space="preserve">Randomization of the </w:t>
            </w:r>
            <w:proofErr w:type="gramStart"/>
            <w:r>
              <w:rPr>
                <w:rFonts w:ascii="Arial" w:eastAsia="SimSun" w:hAnsi="Arial"/>
                <w:sz w:val="18"/>
              </w:rPr>
              <w:t>principle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beam direction shall be used as specified in </w:t>
            </w: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 xml:space="preserve">Annex </w:t>
            </w:r>
            <w:r>
              <w:rPr>
                <w:rFonts w:ascii="Arial" w:eastAsia="SimSun" w:hAnsi="Arial"/>
                <w:sz w:val="18"/>
                <w:szCs w:val="18"/>
              </w:rPr>
              <w:t>B.2.3.2.3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0BE1F117" w14:textId="77777777" w:rsidR="00FE3059" w:rsidRDefault="00FE3059" w:rsidP="00FE3059">
      <w:pPr>
        <w:rPr>
          <w:noProof/>
          <w:lang w:val="en-US"/>
        </w:rPr>
      </w:pPr>
    </w:p>
    <w:p w14:paraId="75EAA903" w14:textId="77777777" w:rsidR="00FE3059" w:rsidRDefault="00FE3059" w:rsidP="00FE3059">
      <w:pPr>
        <w:rPr>
          <w:noProof/>
        </w:rPr>
      </w:pPr>
    </w:p>
    <w:p w14:paraId="4662D7FE" w14:textId="77777777" w:rsidR="00FE3059" w:rsidRDefault="00FE3059" w:rsidP="00FE3059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</w:t>
      </w:r>
    </w:p>
    <w:p w14:paraId="59050782" w14:textId="77777777" w:rsidR="00FE3059" w:rsidRDefault="00FE3059" w:rsidP="00FE3059">
      <w:pPr>
        <w:rPr>
          <w:noProof/>
        </w:rPr>
      </w:pPr>
    </w:p>
    <w:p w14:paraId="30FDF712" w14:textId="77777777" w:rsidR="00FE3059" w:rsidRDefault="00FE3059" w:rsidP="00FE3059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5B4B" w14:textId="77777777" w:rsidR="00152EB6" w:rsidRDefault="00152EB6">
      <w:r>
        <w:separator/>
      </w:r>
    </w:p>
  </w:endnote>
  <w:endnote w:type="continuationSeparator" w:id="0">
    <w:p w14:paraId="6EB528D1" w14:textId="77777777" w:rsidR="00152EB6" w:rsidRDefault="0015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14C0" w14:textId="77777777" w:rsidR="00403708" w:rsidRDefault="00403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5F97" w14:textId="77777777" w:rsidR="00403708" w:rsidRDefault="00403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4CE8" w14:textId="77777777" w:rsidR="00403708" w:rsidRDefault="00403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586B" w14:textId="77777777" w:rsidR="00152EB6" w:rsidRDefault="00152EB6">
      <w:r>
        <w:separator/>
      </w:r>
    </w:p>
  </w:footnote>
  <w:footnote w:type="continuationSeparator" w:id="0">
    <w:p w14:paraId="5B670352" w14:textId="77777777" w:rsidR="00152EB6" w:rsidRDefault="0015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6467" w14:textId="77777777" w:rsidR="00403708" w:rsidRDefault="00403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B0CB" w14:textId="77777777" w:rsidR="00403708" w:rsidRDefault="004037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u Vesala">
    <w15:presenceInfo w15:providerId="AD" w15:userId="S::hannu.vesala@mediatek.com::26fd4628-0ae0-43ae-abbb-65668e478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6C3"/>
    <w:rsid w:val="00070E09"/>
    <w:rsid w:val="000A6394"/>
    <w:rsid w:val="000B7FED"/>
    <w:rsid w:val="000C038A"/>
    <w:rsid w:val="000C6598"/>
    <w:rsid w:val="000D44B3"/>
    <w:rsid w:val="00145D43"/>
    <w:rsid w:val="00152EB6"/>
    <w:rsid w:val="00192C46"/>
    <w:rsid w:val="001A08B3"/>
    <w:rsid w:val="001A7B60"/>
    <w:rsid w:val="001B52F0"/>
    <w:rsid w:val="001B7A65"/>
    <w:rsid w:val="001D2071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03708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E2AA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61F37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,Heading 81111,Level_2,标题 8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,Heading 81111 Char,Level_2 Char,标题 811 Char"/>
    <w:basedOn w:val="DefaultParagraphFont"/>
    <w:link w:val="Heading5"/>
    <w:qFormat/>
    <w:rsid w:val="00FE3059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qFormat/>
    <w:locked/>
    <w:rsid w:val="00FE3059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0370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4</Pages>
  <Words>712</Words>
  <Characters>5770</Characters>
  <Application>Microsoft Office Word</Application>
  <DocSecurity>0</DocSecurity>
  <Lines>48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Hannu Vesala</cp:lastModifiedBy>
  <cp:revision>15</cp:revision>
  <cp:lastPrinted>1899-12-31T23:00:00Z</cp:lastPrinted>
  <dcterms:created xsi:type="dcterms:W3CDTF">2020-02-03T08:32:00Z</dcterms:created>
  <dcterms:modified xsi:type="dcterms:W3CDTF">2024-08-22T13:07:00Z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R4-2413584</vt:lpwstr>
  </property>
  <property fmtid="{D5CDD505-2E9C-101B-9397-08002B2CF9AE}" pid="10" name="Spec#">
    <vt:lpwstr>38.101-4</vt:lpwstr>
  </property>
  <property fmtid="{D5CDD505-2E9C-101B-9397-08002B2CF9AE}" pid="11" name="Cr#">
    <vt:lpwstr>0594</vt:lpwstr>
  </property>
  <property fmtid="{D5CDD505-2E9C-101B-9397-08002B2CF9AE}" pid="12" name="Revision">
    <vt:lpwstr>1</vt:lpwstr>
  </property>
  <property fmtid="{D5CDD505-2E9C-101B-9397-08002B2CF9AE}" pid="13" name="Version">
    <vt:lpwstr>15.22.0</vt:lpwstr>
  </property>
  <property fmtid="{D5CDD505-2E9C-101B-9397-08002B2CF9AE}" pid="14" name="CrTitle">
    <vt:lpwstr>(NR_newRAT-Perf) CR to Rel-15 38.101-4 Frequency domain granularity of random PMI for PMI requirements</vt:lpwstr>
  </property>
  <property fmtid="{D5CDD505-2E9C-101B-9397-08002B2CF9AE}" pid="15" name="SourceIfWg">
    <vt:lpwstr>MediaTek inc.</vt:lpwstr>
  </property>
  <property fmtid="{D5CDD505-2E9C-101B-9397-08002B2CF9AE}" pid="16" name="SourceIfTsg">
    <vt:lpwstr>R4</vt:lpwstr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Rel-15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2024-08-09T10:49:53Z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63378ffd-aba8-4bf0-9cf4-70b2203c4c40</vt:lpwstr>
  </property>
  <property fmtid="{D5CDD505-2E9C-101B-9397-08002B2CF9AE}" pid="27" name="MSIP_Label_83bcef13-7cac-433f-ba1d-47a323951816_ContentBits">
    <vt:lpwstr>0</vt:lpwstr>
  </property>
</Properties>
</file>