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8ABA9D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112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937150" w:rsidRPr="00937150">
          <w:rPr>
            <w:b/>
            <w:i/>
            <w:noProof/>
            <w:sz w:val="28"/>
          </w:rPr>
          <w:t>R4-2413583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Maastricht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19th Aug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38.101-4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0593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1A45B5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37150" w:rsidRPr="00937150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16.17.0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E2BEF71" w:rsidR="00F25D98" w:rsidRDefault="00E57A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(</w:t>
            </w:r>
            <w:proofErr w:type="spellStart"/>
            <w:r w:rsidR="002640DD">
              <w:t>NR_newRAT</w:t>
            </w:r>
            <w:proofErr w:type="spellEnd"/>
            <w:r w:rsidR="002640DD">
              <w:t>-Perf) CR to Rel-16 38.101-4 Frequency domain granularity of random PMI for PMI requirements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MediaTek inc.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4F9CCA0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57AD6"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NR_newRAT-Perf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2024-08-09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3B9B4C4" w:rsidR="001E41F3" w:rsidRDefault="00E57A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Explicitly define frequency domain granularity of random PMI in CSI PMI requirements where undefined.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6661A5" w14:textId="77777777" w:rsidR="00E57AD6" w:rsidRDefault="00E57AD6" w:rsidP="00E57A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Modify existing tests</w:t>
            </w:r>
          </w:p>
          <w:p w14:paraId="2ABCC58B" w14:textId="77777777" w:rsidR="00E57AD6" w:rsidRDefault="00E57AD6" w:rsidP="00E57A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• Modify FR1 2RX FDD Chapters 6.3.2.1.3, 6.3.2.1.5, 6.3.2.1.6</w:t>
            </w:r>
          </w:p>
          <w:p w14:paraId="26F32DBB" w14:textId="77777777" w:rsidR="00E57AD6" w:rsidRDefault="00E57AD6" w:rsidP="00E57A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• Modify FR1 2RX TDD Chapters 6.3.2.2.3, 6.3.2.2.5, 6.3.2.2.6</w:t>
            </w:r>
          </w:p>
          <w:p w14:paraId="5A2E164E" w14:textId="77777777" w:rsidR="00E57AD6" w:rsidRDefault="00E57AD6" w:rsidP="00E57A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• Modify FR1 4RX FDD Chapters 6.3.3.1.3, 6.3.3.1.5, 6.3.3.1.6</w:t>
            </w:r>
          </w:p>
          <w:p w14:paraId="351A9118" w14:textId="77777777" w:rsidR="00E57AD6" w:rsidRDefault="00E57AD6" w:rsidP="00E57A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• Modify FR1 4RX TDD Chapters 6.3.3.2.3, 6.3.3.2.5, 6.3.3.2.6</w:t>
            </w:r>
          </w:p>
          <w:p w14:paraId="31C656EC" w14:textId="573D08A1" w:rsidR="001E41F3" w:rsidRDefault="00E57AD6" w:rsidP="00E57A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• Modify FR2 2RX TDD Chapter 8.3.2.2.1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9A51167" w:rsidR="001E41F3" w:rsidRDefault="00E57A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PMI requirements of may be ambiguous without explicit definition of random PMI frequency domain granularity in all tests.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3784AB4" w:rsidR="001E41F3" w:rsidRDefault="003C7C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6.3.2.1.3, 6.3.2.1.5, 6.3.2.1.6, 6.3.2.2.3, 6.3.2.2.5, 6.3.2.2.6, 6.3.3.1.3, 6.3.3.1.5, 6.3.3.1.6, 6.3.3.2.3, 6.3.3.2.5, 6.3.3.2.6, 8.3.2.2.1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289FA55" w:rsidR="001E41F3" w:rsidRDefault="00E57A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22554DE5" w:rsidR="001E41F3" w:rsidRDefault="00E57A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0FF4CDF" w:rsidR="001E41F3" w:rsidRDefault="00E57A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TS38.521-4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9A1AD1" w:rsidR="001E41F3" w:rsidRDefault="00E57A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C96503B" w:rsidR="008863B9" w:rsidRDefault="009371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R4-241232</w:t>
            </w:r>
            <w:r>
              <w:rPr>
                <w:noProof/>
              </w:rPr>
              <w:t>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D8F4A3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bookmarkStart w:id="1" w:name="_Toc123936273"/>
      <w:bookmarkStart w:id="2" w:name="_Toc124377288"/>
      <w:r>
        <w:rPr>
          <w:rFonts w:ascii="Arial" w:hAnsi="Arial" w:cs="Arial"/>
          <w:b/>
          <w:color w:val="0070C0"/>
        </w:rPr>
        <w:lastRenderedPageBreak/>
        <w:t>START OF CHANGE 1</w:t>
      </w:r>
      <w:bookmarkEnd w:id="1"/>
      <w:bookmarkEnd w:id="2"/>
    </w:p>
    <w:p w14:paraId="592E0B32" w14:textId="77777777" w:rsidR="00F447B3" w:rsidRDefault="00F447B3" w:rsidP="00F447B3">
      <w:pPr>
        <w:rPr>
          <w:noProof/>
        </w:rPr>
      </w:pPr>
    </w:p>
    <w:p w14:paraId="56707247" w14:textId="77777777" w:rsidR="00F447B3" w:rsidRDefault="00F447B3" w:rsidP="00F447B3">
      <w:pPr>
        <w:pStyle w:val="Heading5"/>
        <w:rPr>
          <w:rFonts w:eastAsiaTheme="minorEastAsia"/>
          <w:lang w:eastAsia="zh-CN"/>
        </w:rPr>
      </w:pPr>
      <w:bookmarkStart w:id="3" w:name="_Toc53176679"/>
      <w:bookmarkStart w:id="4" w:name="_Toc61120992"/>
      <w:bookmarkStart w:id="5" w:name="_Toc67918170"/>
      <w:bookmarkStart w:id="6" w:name="_Toc76298214"/>
      <w:bookmarkStart w:id="7" w:name="_Toc76572226"/>
      <w:bookmarkStart w:id="8" w:name="_Toc76652093"/>
      <w:bookmarkStart w:id="9" w:name="_Toc76652931"/>
      <w:bookmarkStart w:id="10" w:name="_Toc83742203"/>
      <w:bookmarkStart w:id="11" w:name="_Toc91440693"/>
      <w:bookmarkStart w:id="12" w:name="_Toc98849483"/>
      <w:bookmarkStart w:id="13" w:name="_Toc106543336"/>
      <w:bookmarkStart w:id="14" w:name="_Toc106737434"/>
      <w:bookmarkStart w:id="15" w:name="_Toc107233201"/>
      <w:bookmarkStart w:id="16" w:name="_Toc107234816"/>
      <w:bookmarkStart w:id="17" w:name="_Toc107419786"/>
      <w:bookmarkStart w:id="18" w:name="_Toc107477082"/>
      <w:bookmarkStart w:id="19" w:name="_Toc114565935"/>
      <w:bookmarkStart w:id="20" w:name="_Toc123936243"/>
      <w:bookmarkStart w:id="21" w:name="_Toc124377258"/>
      <w:r>
        <w:rPr>
          <w:lang w:eastAsia="zh-CN"/>
        </w:rPr>
        <w:t>6.3.2.1.3</w:t>
      </w:r>
      <w:r>
        <w:rPr>
          <w:lang w:eastAsia="zh-CN"/>
        </w:rPr>
        <w:tab/>
        <w:t xml:space="preserve">Multiple PMI with 16TX </w:t>
      </w:r>
      <w:proofErr w:type="spellStart"/>
      <w:r>
        <w:rPr>
          <w:lang w:val="en-US"/>
        </w:rPr>
        <w:t>TypeI-SinglePanel</w:t>
      </w:r>
      <w:proofErr w:type="spellEnd"/>
      <w:r>
        <w:rPr>
          <w:lang w:val="en-US" w:eastAsia="zh-CN"/>
        </w:rPr>
        <w:t xml:space="preserve"> Codebook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2DCE3F6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6.3.2.1.3</w:t>
      </w:r>
      <w:r>
        <w:rPr>
          <w:rFonts w:eastAsia="SimSun"/>
        </w:rPr>
        <w:t>-</w:t>
      </w:r>
      <w:proofErr w:type="gramStart"/>
      <w:r>
        <w:rPr>
          <w:rFonts w:eastAsia="SimSun"/>
        </w:rPr>
        <w:t>1, and</w:t>
      </w:r>
      <w:proofErr w:type="gramEnd"/>
      <w:r>
        <w:rPr>
          <w:rFonts w:eastAsia="SimSun"/>
        </w:rPr>
        <w:t xml:space="preserve">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6.3.2.1.3-2</w:t>
      </w:r>
      <w:r>
        <w:rPr>
          <w:rFonts w:eastAsia="SimSun"/>
        </w:rPr>
        <w:t>.</w:t>
      </w:r>
    </w:p>
    <w:p w14:paraId="5F2229DC" w14:textId="77777777" w:rsidR="00F447B3" w:rsidRDefault="00F447B3" w:rsidP="00F447B3">
      <w:pPr>
        <w:pStyle w:val="TH"/>
        <w:rPr>
          <w:rFonts w:eastAsiaTheme="minorEastAsia"/>
          <w:lang w:eastAsia="zh-CN"/>
        </w:rPr>
      </w:pPr>
      <w:r>
        <w:t xml:space="preserve">Table </w:t>
      </w:r>
      <w:r>
        <w:rPr>
          <w:lang w:eastAsia="zh-CN"/>
        </w:rPr>
        <w:t>6.3.2.1.3-1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>(dual-layer)</w:t>
      </w:r>
    </w:p>
    <w:tbl>
      <w:tblPr>
        <w:tblW w:w="6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701"/>
        <w:gridCol w:w="851"/>
        <w:gridCol w:w="2800"/>
      </w:tblGrid>
      <w:tr w:rsidR="00F447B3" w14:paraId="64828F90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C06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F7D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5EE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Test 1</w:t>
            </w:r>
          </w:p>
        </w:tc>
      </w:tr>
      <w:tr w:rsidR="00F447B3" w14:paraId="0FEA5B5B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7F7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127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254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10</w:t>
            </w:r>
          </w:p>
        </w:tc>
      </w:tr>
      <w:tr w:rsidR="00F447B3" w14:paraId="2438035F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72E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B36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0AF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15</w:t>
            </w:r>
          </w:p>
        </w:tc>
      </w:tr>
      <w:tr w:rsidR="00F447B3" w14:paraId="7C5F0507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123B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162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DE1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FDD</w:t>
            </w:r>
          </w:p>
        </w:tc>
      </w:tr>
      <w:tr w:rsidR="00F447B3" w14:paraId="59D3D0C6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DF77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D73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EE1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TDLC300-5</w:t>
            </w:r>
          </w:p>
        </w:tc>
      </w:tr>
      <w:tr w:rsidR="00F447B3" w14:paraId="3EDE60BE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2A86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346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A94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kern w:val="2"/>
                <w:sz w:val="18"/>
                <w:lang w:eastAsia="zh-CN"/>
              </w:rPr>
            </w:pPr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High XP 16</w:t>
            </w:r>
            <w:r>
              <w:rPr>
                <w:rFonts w:ascii="Arial" w:eastAsia="?? ??" w:hAnsi="Arial"/>
                <w:kern w:val="2"/>
                <w:sz w:val="18"/>
              </w:rPr>
              <w:t xml:space="preserve"> x 2</w:t>
            </w:r>
          </w:p>
          <w:p w14:paraId="3412589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(N</w:t>
            </w:r>
            <w:proofErr w:type="gramStart"/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1,N</w:t>
            </w:r>
            <w:proofErr w:type="gramEnd"/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2) = (4,2)</w:t>
            </w:r>
          </w:p>
        </w:tc>
      </w:tr>
      <w:tr w:rsidR="00F447B3" w:rsidRPr="00BE283D" w14:paraId="2D9B130F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2D77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234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DD6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</w:rPr>
              <w:t xml:space="preserve">As specified in </w:t>
            </w:r>
            <w:r>
              <w:rPr>
                <w:rFonts w:ascii="Arial" w:eastAsia="SimSun" w:hAnsi="Arial"/>
                <w:sz w:val="18"/>
                <w:lang w:eastAsia="zh-CN"/>
              </w:rPr>
              <w:t>Annex B.4.1</w:t>
            </w:r>
          </w:p>
        </w:tc>
      </w:tr>
      <w:tr w:rsidR="00F447B3" w14:paraId="6A651847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015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ZP CSI-RS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26B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337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6FE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08D8978B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3A3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B1A3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Number of CSI-RS ports (</w:t>
            </w:r>
            <w:r>
              <w:rPr>
                <w:rFonts w:ascii="Arial" w:eastAsia="SimSun" w:hAnsi="Arial"/>
                <w:i/>
                <w:sz w:val="18"/>
              </w:rPr>
              <w:t>X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7E6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F42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</w:tr>
      <w:tr w:rsidR="00F447B3" w14:paraId="27F2FA72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652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186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164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A84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FD-CDM2</w:t>
            </w:r>
          </w:p>
        </w:tc>
      </w:tr>
      <w:tr w:rsidR="00F447B3" w14:paraId="5D23C5DC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C00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AE5B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A7A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C6A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1B8F81CF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6BA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B51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subcarrier index in the PRB used for CSI-RS (k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47F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C98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Row 5, (</w:t>
            </w:r>
            <w:proofErr w:type="gramStart"/>
            <w:r>
              <w:rPr>
                <w:rFonts w:ascii="Arial" w:eastAsia="SimSun" w:hAnsi="Arial"/>
                <w:sz w:val="18"/>
                <w:lang w:eastAsia="zh-CN"/>
              </w:rPr>
              <w:t>4,-</w:t>
            </w:r>
            <w:proofErr w:type="gramEnd"/>
            <w:r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</w:tr>
      <w:tr w:rsidR="00F447B3" w14:paraId="3381629E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B16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6FAB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OFDM symbol in the PRB used for CSI-RS (l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l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D64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3B0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</w:t>
            </w:r>
            <w:proofErr w:type="gramStart"/>
            <w:r>
              <w:rPr>
                <w:rFonts w:ascii="Arial" w:eastAsia="SimSun" w:hAnsi="Arial"/>
                <w:sz w:val="18"/>
                <w:lang w:eastAsia="zh-CN"/>
              </w:rPr>
              <w:t>9,-</w:t>
            </w:r>
            <w:proofErr w:type="gramEnd"/>
            <w:r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</w:tr>
      <w:tr w:rsidR="00F447B3" w14:paraId="04E3B72D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055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A2F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</w:t>
            </w:r>
          </w:p>
          <w:p w14:paraId="52A2CF71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FE7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E71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:rsidRPr="00BE283D" w14:paraId="00812A80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EDF3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4A6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79E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66C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1 in slots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, where </w:t>
            </w:r>
            <w:proofErr w:type="gramStart"/>
            <w:r>
              <w:rPr>
                <w:rFonts w:ascii="Arial" w:hAnsi="Arial"/>
                <w:sz w:val="18"/>
                <w:lang w:eastAsia="zh-CN"/>
              </w:rPr>
              <w:t>mod(</w:t>
            </w:r>
            <w:proofErr w:type="spellStart"/>
            <w:proofErr w:type="gramEnd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, 5) = 1, otherwise it is equal to 0</w:t>
            </w:r>
          </w:p>
        </w:tc>
      </w:tr>
      <w:tr w:rsidR="00F447B3" w14:paraId="7D1C9CBB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141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NZP CSI-RS for CSI acquisition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9AE9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8E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809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6B5B071D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B283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19BD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Number of CSI-RS ports (</w:t>
            </w:r>
            <w:r>
              <w:rPr>
                <w:rFonts w:ascii="Arial" w:eastAsia="SimSun" w:hAnsi="Arial"/>
                <w:i/>
                <w:sz w:val="18"/>
              </w:rPr>
              <w:t>X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52C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9F4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16</w:t>
            </w:r>
          </w:p>
        </w:tc>
      </w:tr>
      <w:tr w:rsidR="00F447B3" w14:paraId="44F3666C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E1F1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9E83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D7C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3B5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CDM4 (FD2, TD2)</w:t>
            </w:r>
          </w:p>
        </w:tc>
      </w:tr>
      <w:tr w:rsidR="00F447B3" w14:paraId="4148BD41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087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7ECB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091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6F6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26FA2040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4ED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5AFB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subcarrier index in the PRB used for CSI-RS (k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1,</w:t>
            </w:r>
            <w:r>
              <w:rPr>
                <w:rFonts w:ascii="Arial" w:eastAsia="SimSun" w:hAnsi="Arial"/>
                <w:sz w:val="18"/>
              </w:rPr>
              <w:t xml:space="preserve"> k</w:t>
            </w:r>
            <w:r>
              <w:rPr>
                <w:rFonts w:ascii="Arial" w:eastAsia="SimSun" w:hAnsi="Arial"/>
                <w:sz w:val="18"/>
                <w:vertAlign w:val="subscript"/>
              </w:rPr>
              <w:t>2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3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36F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44C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 xml:space="preserve">Row 12, (2, 4, 6, 8) </w:t>
            </w:r>
          </w:p>
        </w:tc>
      </w:tr>
      <w:tr w:rsidR="00F447B3" w14:paraId="34C5DFF7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FE81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9119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OFDM symbol in the PRB used for CSI-RS (l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l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5E0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D6C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(5, -)</w:t>
            </w:r>
          </w:p>
        </w:tc>
      </w:tr>
      <w:tr w:rsidR="00F447B3" w14:paraId="7C072BA6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DA9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1D0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</w:t>
            </w:r>
          </w:p>
          <w:p w14:paraId="1F92924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9E3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166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098F7C6F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8A2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9D9C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aperiodicTriggeringOffset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404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2FD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0</w:t>
            </w:r>
          </w:p>
        </w:tc>
      </w:tr>
      <w:tr w:rsidR="00F447B3" w14:paraId="170A189C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6C70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F4C8" w14:textId="77777777" w:rsidR="00F447B3" w:rsidRDefault="00F447B3" w:rsidP="008D4ED8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6C4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C96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1B656A3F" w14:textId="77777777" w:rsidTr="008D4ED8">
        <w:trPr>
          <w:trHeight w:val="22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E851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6EDA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6BC0" w14:textId="77777777" w:rsidR="00F447B3" w:rsidRDefault="00F447B3" w:rsidP="008D4ED8">
            <w:pPr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745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Pattern 0</w:t>
            </w:r>
          </w:p>
        </w:tc>
      </w:tr>
      <w:tr w:rsidR="00F447B3" w14:paraId="45019E54" w14:textId="77777777" w:rsidTr="008D4ED8">
        <w:trPr>
          <w:trHeight w:val="413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C16A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C0C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Resource Mapping</w:t>
            </w:r>
          </w:p>
          <w:p w14:paraId="0889276D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</w:t>
            </w:r>
            <w:proofErr w:type="spellStart"/>
            <w:r>
              <w:rPr>
                <w:rFonts w:ascii="Arial" w:eastAsia="SimSun" w:hAnsi="Arial"/>
                <w:sz w:val="18"/>
              </w:rPr>
              <w:t>k</w:t>
            </w:r>
            <w:r>
              <w:rPr>
                <w:rFonts w:ascii="Arial" w:eastAsia="SimSun" w:hAnsi="Arial"/>
                <w:sz w:val="18"/>
                <w:vertAlign w:val="subscript"/>
              </w:rPr>
              <w:t>CSI</w:t>
            </w:r>
            <w:proofErr w:type="spellEnd"/>
            <w:r>
              <w:rPr>
                <w:rFonts w:ascii="Arial" w:eastAsia="SimSun" w:hAnsi="Arial"/>
                <w:sz w:val="18"/>
                <w:vertAlign w:val="subscript"/>
              </w:rPr>
              <w:t>-</w:t>
            </w:r>
            <w:proofErr w:type="spellStart"/>
            <w:proofErr w:type="gramStart"/>
            <w:r>
              <w:rPr>
                <w:rFonts w:ascii="Arial" w:eastAsia="SimSun" w:hAnsi="Arial"/>
                <w:sz w:val="18"/>
                <w:vertAlign w:val="subscript"/>
              </w:rPr>
              <w:t>IM</w:t>
            </w:r>
            <w:r>
              <w:rPr>
                <w:rFonts w:ascii="Arial" w:eastAsia="SimSun" w:hAnsi="Arial"/>
                <w:sz w:val="18"/>
              </w:rPr>
              <w:t>,l</w:t>
            </w:r>
            <w:r>
              <w:rPr>
                <w:rFonts w:ascii="Arial" w:eastAsia="SimSun" w:hAnsi="Arial"/>
                <w:sz w:val="18"/>
                <w:vertAlign w:val="subscript"/>
              </w:rPr>
              <w:t>CSI</w:t>
            </w:r>
            <w:proofErr w:type="spellEnd"/>
            <w:proofErr w:type="gramEnd"/>
            <w:r>
              <w:rPr>
                <w:rFonts w:ascii="Arial" w:eastAsia="SimSun" w:hAnsi="Arial"/>
                <w:sz w:val="18"/>
                <w:vertAlign w:val="subscript"/>
              </w:rPr>
              <w:t>-IM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3C9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3FD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(4,9)</w:t>
            </w:r>
          </w:p>
        </w:tc>
      </w:tr>
      <w:tr w:rsidR="00F447B3" w14:paraId="500EE153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CF16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5F46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CSI-IM </w:t>
            </w:r>
            <w:proofErr w:type="spellStart"/>
            <w:r>
              <w:rPr>
                <w:rFonts w:ascii="Arial" w:eastAsia="SimSun" w:hAnsi="Arial"/>
                <w:sz w:val="18"/>
              </w:rPr>
              <w:t>timeConfig</w:t>
            </w:r>
            <w:proofErr w:type="spellEnd"/>
          </w:p>
          <w:p w14:paraId="0D6FE9E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1FB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513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6FC48D24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182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lastRenderedPageBreak/>
              <w:t>ReportConfigType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525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494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3CE05427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9D4E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A3A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5A9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Table 1</w:t>
            </w:r>
          </w:p>
        </w:tc>
      </w:tr>
      <w:tr w:rsidR="00F447B3" w14:paraId="3BF269D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302B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reportQuantity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867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2AF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cri-RI-PMI-CQI</w:t>
            </w:r>
          </w:p>
        </w:tc>
      </w:tr>
      <w:tr w:rsidR="00F447B3" w14:paraId="0F9589A5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958C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timeRestrictionFor</w:t>
            </w:r>
            <w:r>
              <w:rPr>
                <w:rFonts w:ascii="Arial" w:eastAsia="SimSun" w:hAnsi="Arial"/>
                <w:sz w:val="18"/>
                <w:lang w:eastAsia="zh-CN"/>
              </w:rPr>
              <w:t>Channel</w:t>
            </w:r>
            <w:r>
              <w:rPr>
                <w:rFonts w:ascii="Arial" w:eastAsia="SimSun" w:hAnsi="Arial"/>
                <w:sz w:val="18"/>
              </w:rPr>
              <w:t>Measurements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0A2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626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69F71821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475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timeRestrictionForInterferenceMeasurements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007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897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29650DA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A6E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cqi-FormatIndicator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712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272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Wideband</w:t>
            </w:r>
          </w:p>
        </w:tc>
      </w:tr>
      <w:tr w:rsidR="00F447B3" w14:paraId="1F9A89D0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F378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pmi-FormatIndicator</w:t>
            </w:r>
            <w:proofErr w:type="spellEnd"/>
            <w:r>
              <w:rPr>
                <w:rFonts w:ascii="Arial" w:eastAsia="SimSun" w:hAnsi="Arial"/>
                <w:i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007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703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Subband</w:t>
            </w:r>
            <w:proofErr w:type="spellEnd"/>
          </w:p>
        </w:tc>
      </w:tr>
      <w:tr w:rsidR="00F447B3" w14:paraId="68280579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A624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61B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FA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8</w:t>
            </w:r>
          </w:p>
        </w:tc>
      </w:tr>
      <w:tr w:rsidR="00F447B3" w14:paraId="57DCA212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CF31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csi-ReportingBand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7BA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318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1111111</w:t>
            </w:r>
          </w:p>
        </w:tc>
      </w:tr>
      <w:tr w:rsidR="00F447B3" w14:paraId="19878BAF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810D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CSI-Report </w:t>
            </w: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BAE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CD1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2F832F9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78A4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EAA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79B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5</w:t>
            </w:r>
          </w:p>
        </w:tc>
      </w:tr>
      <w:tr w:rsidR="00F447B3" w:rsidRPr="00BE283D" w14:paraId="0AC6C782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F6B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9BE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BDF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1 in slots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, where </w:t>
            </w:r>
            <w:proofErr w:type="gramStart"/>
            <w:r>
              <w:rPr>
                <w:rFonts w:ascii="Arial" w:hAnsi="Arial"/>
                <w:sz w:val="18"/>
                <w:lang w:eastAsia="zh-CN"/>
              </w:rPr>
              <w:t>mod(</w:t>
            </w:r>
            <w:proofErr w:type="spellStart"/>
            <w:proofErr w:type="gramEnd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, 5) = 1, otherwise it is equal to 0</w:t>
            </w:r>
          </w:p>
        </w:tc>
      </w:tr>
      <w:tr w:rsidR="00F447B3" w14:paraId="797CA2F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6A7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reportTriggerSize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3A5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076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</w:t>
            </w:r>
          </w:p>
        </w:tc>
      </w:tr>
      <w:tr w:rsidR="00F447B3" w:rsidRPr="00BE283D" w14:paraId="71D0F5AA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4EB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CSI-</w:t>
            </w:r>
            <w:proofErr w:type="spellStart"/>
            <w:r>
              <w:rPr>
                <w:rFonts w:ascii="Arial" w:hAnsi="Arial"/>
                <w:sz w:val="18"/>
              </w:rPr>
              <w:t>AperiodicTriggerStateList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C2A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CB78" w14:textId="77777777" w:rsidR="00F447B3" w:rsidRDefault="00F447B3" w:rsidP="008D4ED8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One State with one Associated Report Configuration</w:t>
            </w:r>
          </w:p>
          <w:p w14:paraId="587A95C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Associated Report Configuration contains pointers to NZP CSI-RS and CSI-IM</w:t>
            </w:r>
          </w:p>
        </w:tc>
      </w:tr>
      <w:tr w:rsidR="00F447B3" w14:paraId="1318F3F6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7D0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7D7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2AE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E1D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typeI-SinglePanel</w:t>
            </w:r>
            <w:proofErr w:type="spellEnd"/>
          </w:p>
        </w:tc>
      </w:tr>
      <w:tr w:rsidR="00F447B3" w14:paraId="131E5ED4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EBB3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08D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1A7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388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4105A321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AA2F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8546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(CodebookConfig-N</w:t>
            </w:r>
            <w:proofErr w:type="gramStart"/>
            <w:r>
              <w:rPr>
                <w:rFonts w:ascii="Arial" w:eastAsia="SimSun" w:hAnsi="Arial"/>
                <w:sz w:val="18"/>
              </w:rPr>
              <w:t>1,CodebookConfig</w:t>
            </w:r>
            <w:proofErr w:type="gramEnd"/>
            <w:r>
              <w:rPr>
                <w:rFonts w:ascii="Arial" w:eastAsia="SimSun" w:hAnsi="Arial"/>
                <w:sz w:val="18"/>
              </w:rPr>
              <w:t>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8AC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A3B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(4,2)</w:t>
            </w:r>
          </w:p>
        </w:tc>
      </w:tr>
      <w:tr w:rsidR="00F447B3" w14:paraId="48E9225D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FD10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FAA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(CodebookConfig-O</w:t>
            </w:r>
            <w:proofErr w:type="gramStart"/>
            <w:r>
              <w:rPr>
                <w:rFonts w:ascii="Arial" w:eastAsia="SimSun" w:hAnsi="Arial"/>
                <w:sz w:val="18"/>
              </w:rPr>
              <w:t>1,CodebookConfig</w:t>
            </w:r>
            <w:proofErr w:type="gramEnd"/>
            <w:r>
              <w:rPr>
                <w:rFonts w:ascii="Arial" w:eastAsia="SimSun" w:hAnsi="Arial"/>
                <w:sz w:val="18"/>
              </w:rPr>
              <w:t>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6FB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CA2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(4,4)</w:t>
            </w:r>
          </w:p>
        </w:tc>
      </w:tr>
      <w:tr w:rsidR="00F447B3" w:rsidRPr="00BE283D" w14:paraId="420082DF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23A0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82CC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CodebookSubsetRestriction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A58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EDB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 xml:space="preserve">0x </w:t>
            </w:r>
          </w:p>
          <w:p w14:paraId="5D1EC45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 xml:space="preserve">FFFF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  <w:r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  <w:r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</w:p>
          <w:p w14:paraId="005E702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 xml:space="preserve">FFFF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  <w:r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  <w:r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</w:p>
        </w:tc>
      </w:tr>
      <w:tr w:rsidR="00F447B3" w14:paraId="5F9F0068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7989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3A7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RI Restriction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A0F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327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00000010</w:t>
            </w:r>
          </w:p>
        </w:tc>
      </w:tr>
      <w:tr w:rsidR="00F447B3" w14:paraId="0D7930DC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755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6E9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038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PUSCH</w:t>
            </w:r>
          </w:p>
        </w:tc>
      </w:tr>
      <w:tr w:rsidR="00F447B3" w14:paraId="44AA426B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2C54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8C8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ms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D94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8</w:t>
            </w:r>
          </w:p>
        </w:tc>
      </w:tr>
      <w:tr w:rsidR="00F447B3" w14:paraId="63218F64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D85D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4B4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381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</w:tr>
      <w:tr w:rsidR="00F447B3" w14:paraId="4C13E53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EE09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88A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C0D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R.PDSCH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.1-6.3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F447B3" w14:paraId="44B3491A" w14:textId="77777777" w:rsidTr="008D4ED8">
        <w:trPr>
          <w:trHeight w:val="71"/>
          <w:jc w:val="center"/>
          <w:ins w:id="22" w:author="Hannu Vesala" w:date="2024-07-31T15:41:00Z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C15A" w14:textId="77777777" w:rsidR="00F447B3" w:rsidRDefault="00F447B3" w:rsidP="008D4ED8">
            <w:pPr>
              <w:keepNext/>
              <w:keepLines/>
              <w:spacing w:after="0"/>
              <w:rPr>
                <w:ins w:id="23" w:author="Hannu Vesala" w:date="2024-07-31T15:41:00Z"/>
                <w:rFonts w:ascii="Arial" w:eastAsia="SimSun" w:hAnsi="Arial"/>
                <w:sz w:val="18"/>
              </w:rPr>
            </w:pPr>
            <w:ins w:id="24" w:author="Hannu Vesala" w:date="2024-07-31T15:41:00Z">
              <w:r w:rsidRPr="00BC1DD5">
                <w:rPr>
                  <w:rFonts w:ascii="Arial" w:eastAsia="SimSun" w:hAnsi="Arial"/>
                  <w:sz w:val="18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5BC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ins w:id="25" w:author="Hannu Vesala" w:date="2024-07-31T15:41:00Z"/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E971" w14:textId="19FA47A9" w:rsidR="00F447B3" w:rsidRDefault="007842D9" w:rsidP="008D4ED8">
            <w:pPr>
              <w:keepNext/>
              <w:keepLines/>
              <w:spacing w:after="0"/>
              <w:jc w:val="center"/>
              <w:rPr>
                <w:ins w:id="26" w:author="Hannu Vesala" w:date="2024-07-31T15:41:00Z"/>
                <w:rFonts w:ascii="Arial" w:hAnsi="Arial" w:cs="Arial"/>
                <w:sz w:val="18"/>
                <w:szCs w:val="18"/>
              </w:rPr>
            </w:pPr>
            <w:ins w:id="27" w:author="Hannu Vesala [2]" w:date="2024-08-22T15:15:00Z">
              <w:r w:rsidRPr="007842D9">
                <w:rPr>
                  <w:rFonts w:ascii="Arial" w:hAnsi="Arial" w:cs="Arial"/>
                  <w:sz w:val="18"/>
                  <w:szCs w:val="18"/>
                </w:rPr>
                <w:t xml:space="preserve">Single Panel Type I, Random precoder selection updated per slot, with equal probability of each applicable i1, i2 combination, and with i1 wideband granularity and i2 </w:t>
              </w:r>
              <w:proofErr w:type="spellStart"/>
              <w:r w:rsidRPr="007842D9">
                <w:rPr>
                  <w:rFonts w:ascii="Arial" w:hAnsi="Arial" w:cs="Arial"/>
                  <w:sz w:val="18"/>
                  <w:szCs w:val="18"/>
                </w:rPr>
                <w:t>subband</w:t>
              </w:r>
              <w:proofErr w:type="spellEnd"/>
              <w:r w:rsidRPr="007842D9">
                <w:rPr>
                  <w:rFonts w:ascii="Arial" w:hAnsi="Arial" w:cs="Arial"/>
                  <w:sz w:val="18"/>
                  <w:szCs w:val="18"/>
                </w:rPr>
                <w:t xml:space="preserve"> granularity</w:t>
              </w:r>
            </w:ins>
          </w:p>
        </w:tc>
      </w:tr>
      <w:tr w:rsidR="00F447B3" w:rsidRPr="00BE283D" w14:paraId="281FF8EF" w14:textId="77777777" w:rsidTr="008D4ED8">
        <w:trPr>
          <w:trHeight w:val="71"/>
          <w:jc w:val="center"/>
        </w:trPr>
        <w:tc>
          <w:tcPr>
            <w:tcW w:w="6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3500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Note 1: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  <w:t>When Throughput is measured using</w:t>
            </w:r>
            <w:r>
              <w:rPr>
                <w:rFonts w:ascii="Arial" w:eastAsia="SimSun" w:hAnsi="Arial"/>
                <w:sz w:val="18"/>
              </w:rPr>
              <w:t xml:space="preserve"> random precoder selection, the precoder shall be updated in each slot (1 </w:t>
            </w:r>
            <w:proofErr w:type="spellStart"/>
            <w:r>
              <w:rPr>
                <w:rFonts w:ascii="Arial" w:eastAsia="SimSun" w:hAnsi="Arial"/>
                <w:sz w:val="18"/>
              </w:rPr>
              <w:t>ms</w:t>
            </w:r>
            <w:proofErr w:type="spellEnd"/>
            <w:r>
              <w:rPr>
                <w:rFonts w:ascii="Arial" w:eastAsia="SimSun" w:hAnsi="Arial"/>
                <w:sz w:val="18"/>
              </w:rPr>
              <w:t xml:space="preserve"> granularity) with equal probability of each applicable i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, i</w:t>
            </w:r>
            <w:r>
              <w:rPr>
                <w:rFonts w:ascii="Arial" w:eastAsia="SimSun" w:hAnsi="Arial"/>
                <w:sz w:val="18"/>
                <w:vertAlign w:val="subscript"/>
              </w:rPr>
              <w:t>2</w:t>
            </w:r>
            <w:r>
              <w:rPr>
                <w:rFonts w:ascii="Arial" w:eastAsia="SimSun" w:hAnsi="Arial"/>
                <w:sz w:val="18"/>
              </w:rPr>
              <w:t xml:space="preserve"> combination.</w:t>
            </w:r>
          </w:p>
          <w:p w14:paraId="2EE61C0A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Note 2</w:t>
            </w:r>
            <w:r>
              <w:rPr>
                <w:rFonts w:ascii="Arial" w:eastAsia="SimSun" w:hAnsi="Arial"/>
                <w:sz w:val="18"/>
                <w:lang w:eastAsia="zh-CN"/>
              </w:rPr>
              <w:t>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</w:r>
            <w:r>
              <w:rPr>
                <w:rFonts w:ascii="Arial" w:eastAsia="SimSun" w:hAnsi="Arial"/>
                <w:sz w:val="18"/>
              </w:rPr>
              <w:t xml:space="preserve">If the UE reports in an available uplink reporting instance at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#n</w:t>
            </w:r>
            <w:proofErr w:type="spellEnd"/>
            <w:r>
              <w:rPr>
                <w:rFonts w:ascii="Arial" w:eastAsia="SimSun" w:hAnsi="Arial"/>
                <w:sz w:val="18"/>
              </w:rPr>
              <w:t xml:space="preserve"> based on PMI estimation at a downlink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 xml:space="preserve"> not later than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 xml:space="preserve">#(n-4), this reported PMI cannot be applied at the gNB downlink before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#(n+4).</w:t>
            </w:r>
          </w:p>
          <w:p w14:paraId="4CCE79B5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</w:rPr>
              <w:t xml:space="preserve">Note </w:t>
            </w:r>
            <w:r>
              <w:rPr>
                <w:rFonts w:ascii="Arial" w:eastAsia="SimSun" w:hAnsi="Arial"/>
                <w:sz w:val="18"/>
                <w:lang w:eastAsia="zh-CN"/>
              </w:rPr>
              <w:t>3</w:t>
            </w:r>
            <w:r>
              <w:rPr>
                <w:rFonts w:ascii="Arial" w:eastAsia="SimSun" w:hAnsi="Arial"/>
                <w:sz w:val="18"/>
              </w:rPr>
              <w:t>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</w:r>
            <w:r>
              <w:rPr>
                <w:rFonts w:ascii="Arial" w:eastAsia="SimSun" w:hAnsi="Arial"/>
                <w:sz w:val="18"/>
              </w:rPr>
              <w:t xml:space="preserve">Randomization of the </w:t>
            </w:r>
            <w:proofErr w:type="gramStart"/>
            <w:r>
              <w:rPr>
                <w:rFonts w:ascii="Arial" w:eastAsia="SimSun" w:hAnsi="Arial"/>
                <w:sz w:val="18"/>
              </w:rPr>
              <w:t>principle</w:t>
            </w:r>
            <w:proofErr w:type="gramEnd"/>
            <w:r>
              <w:rPr>
                <w:rFonts w:ascii="Arial" w:eastAsia="SimSun" w:hAnsi="Arial"/>
                <w:sz w:val="18"/>
              </w:rPr>
              <w:t xml:space="preserve"> beam direction shall be used as specified in </w:t>
            </w: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Annex B.2.3.2.3</w:t>
            </w:r>
            <w:r>
              <w:rPr>
                <w:rFonts w:ascii="Arial" w:eastAsia="SimSun" w:hAnsi="Arial"/>
                <w:sz w:val="18"/>
              </w:rPr>
              <w:t>.</w:t>
            </w:r>
          </w:p>
        </w:tc>
      </w:tr>
    </w:tbl>
    <w:p w14:paraId="6D9DBD0B" w14:textId="77777777" w:rsidR="00F447B3" w:rsidRPr="00BE283D" w:rsidRDefault="00F447B3" w:rsidP="00F447B3">
      <w:pPr>
        <w:rPr>
          <w:noProof/>
          <w:lang w:val="en-US"/>
        </w:rPr>
      </w:pPr>
    </w:p>
    <w:p w14:paraId="576A2F21" w14:textId="77777777" w:rsidR="00F447B3" w:rsidRDefault="00F447B3" w:rsidP="00F447B3">
      <w:pPr>
        <w:rPr>
          <w:noProof/>
        </w:rPr>
      </w:pPr>
    </w:p>
    <w:p w14:paraId="1F9EE0A1" w14:textId="77777777" w:rsidR="00F447B3" w:rsidRDefault="00F447B3" w:rsidP="00F447B3">
      <w:pPr>
        <w:rPr>
          <w:noProof/>
        </w:rPr>
      </w:pPr>
    </w:p>
    <w:p w14:paraId="2D1C3996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1</w:t>
      </w:r>
    </w:p>
    <w:p w14:paraId="2ED9F2B4" w14:textId="77777777" w:rsidR="00F447B3" w:rsidRDefault="00F447B3" w:rsidP="00F447B3">
      <w:pPr>
        <w:rPr>
          <w:noProof/>
        </w:rPr>
      </w:pPr>
    </w:p>
    <w:p w14:paraId="7A40BA9B" w14:textId="77777777" w:rsidR="00F447B3" w:rsidRDefault="00F447B3" w:rsidP="00F447B3">
      <w:pPr>
        <w:rPr>
          <w:noProof/>
        </w:rPr>
      </w:pPr>
    </w:p>
    <w:p w14:paraId="2043B6A2" w14:textId="77777777" w:rsidR="00F447B3" w:rsidRDefault="00F447B3" w:rsidP="00F447B3">
      <w:pPr>
        <w:rPr>
          <w:noProof/>
        </w:rPr>
      </w:pPr>
    </w:p>
    <w:p w14:paraId="60C23519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2</w:t>
      </w:r>
    </w:p>
    <w:p w14:paraId="157BEE87" w14:textId="77777777" w:rsidR="00F447B3" w:rsidRDefault="00F447B3" w:rsidP="00F447B3">
      <w:pPr>
        <w:rPr>
          <w:noProof/>
        </w:rPr>
      </w:pPr>
    </w:p>
    <w:p w14:paraId="4E7A80D7" w14:textId="77777777" w:rsidR="00F447B3" w:rsidRDefault="00F447B3" w:rsidP="00F447B3">
      <w:pPr>
        <w:pStyle w:val="Heading5"/>
        <w:rPr>
          <w:lang w:eastAsia="zh-CN"/>
        </w:rPr>
      </w:pPr>
      <w:bookmarkStart w:id="28" w:name="_Toc67918172"/>
      <w:bookmarkStart w:id="29" w:name="_Toc76298216"/>
      <w:bookmarkStart w:id="30" w:name="_Toc76572228"/>
      <w:bookmarkStart w:id="31" w:name="_Toc76652095"/>
      <w:bookmarkStart w:id="32" w:name="_Toc76652933"/>
      <w:bookmarkStart w:id="33" w:name="_Toc83742205"/>
      <w:bookmarkStart w:id="34" w:name="_Toc91440695"/>
      <w:bookmarkStart w:id="35" w:name="_Toc98849485"/>
      <w:bookmarkStart w:id="36" w:name="_Toc106543338"/>
      <w:bookmarkStart w:id="37" w:name="_Toc106737436"/>
      <w:bookmarkStart w:id="38" w:name="_Toc107233203"/>
      <w:bookmarkStart w:id="39" w:name="_Toc107234818"/>
      <w:bookmarkStart w:id="40" w:name="_Toc107419788"/>
      <w:bookmarkStart w:id="41" w:name="_Toc107477084"/>
      <w:bookmarkStart w:id="42" w:name="_Toc114565937"/>
      <w:bookmarkStart w:id="43" w:name="_Toc123936245"/>
      <w:bookmarkStart w:id="44" w:name="_Toc124377260"/>
      <w:r>
        <w:rPr>
          <w:lang w:eastAsia="zh-CN"/>
        </w:rPr>
        <w:t>6.3.2.1.5</w:t>
      </w:r>
      <w:r>
        <w:rPr>
          <w:lang w:eastAsia="zh-CN"/>
        </w:rPr>
        <w:tab/>
        <w:t xml:space="preserve">Multiple PMI with 16TX </w:t>
      </w:r>
      <w:proofErr w:type="spellStart"/>
      <w:r>
        <w:rPr>
          <w:color w:val="000000"/>
          <w:lang w:val="en-US" w:eastAsia="zh-CN"/>
        </w:rPr>
        <w:t>T</w:t>
      </w:r>
      <w:r>
        <w:rPr>
          <w:color w:val="000000"/>
          <w:lang w:val="en-US"/>
        </w:rPr>
        <w:t>ypeII</w:t>
      </w:r>
      <w:proofErr w:type="spellEnd"/>
      <w:r>
        <w:rPr>
          <w:lang w:val="en-US" w:eastAsia="zh-CN"/>
        </w:rPr>
        <w:t xml:space="preserve"> Codebook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4CADA31A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6.3.2.1.5</w:t>
      </w:r>
      <w:r>
        <w:rPr>
          <w:rFonts w:eastAsia="SimSun"/>
        </w:rPr>
        <w:t>-</w:t>
      </w:r>
      <w:proofErr w:type="gramStart"/>
      <w:r>
        <w:rPr>
          <w:rFonts w:eastAsia="SimSun"/>
        </w:rPr>
        <w:t>1, and</w:t>
      </w:r>
      <w:proofErr w:type="gramEnd"/>
      <w:r>
        <w:rPr>
          <w:rFonts w:eastAsia="SimSun"/>
        </w:rPr>
        <w:t xml:space="preserve">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6.3.2.1.5-2</w:t>
      </w:r>
      <w:r>
        <w:rPr>
          <w:rFonts w:eastAsia="SimSun"/>
        </w:rPr>
        <w:t>.</w:t>
      </w:r>
    </w:p>
    <w:p w14:paraId="3C5704F9" w14:textId="77777777" w:rsidR="00F447B3" w:rsidRDefault="00F447B3" w:rsidP="00F447B3">
      <w:pPr>
        <w:pStyle w:val="TH"/>
        <w:rPr>
          <w:lang w:eastAsia="zh-CN"/>
        </w:rPr>
      </w:pPr>
      <w:r>
        <w:t xml:space="preserve">Table </w:t>
      </w:r>
      <w:r>
        <w:rPr>
          <w:lang w:eastAsia="zh-CN"/>
        </w:rPr>
        <w:t>6.3.2.1.5-1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>(dual-layer)</w:t>
      </w:r>
    </w:p>
    <w:tbl>
      <w:tblPr>
        <w:tblW w:w="6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931"/>
        <w:gridCol w:w="851"/>
        <w:gridCol w:w="2802"/>
      </w:tblGrid>
      <w:tr w:rsidR="00F447B3" w14:paraId="3932837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86D7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E3C4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7AD7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Test 1</w:t>
            </w:r>
          </w:p>
        </w:tc>
      </w:tr>
      <w:tr w:rsidR="00F447B3" w14:paraId="2670739E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362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D3DB" w14:textId="77777777" w:rsidR="00F447B3" w:rsidRDefault="00F447B3" w:rsidP="008D4ED8">
            <w:pPr>
              <w:pStyle w:val="TAC"/>
            </w:pPr>
            <w:r>
              <w:rPr>
                <w:rFonts w:eastAsia="SimSun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24B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</w:tr>
      <w:tr w:rsidR="00F447B3" w14:paraId="08F7B882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3BA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6BE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6EE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</w:p>
        </w:tc>
      </w:tr>
      <w:tr w:rsidR="00F447B3" w14:paraId="0EBBE68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15FD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5EA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15E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FDD</w:t>
            </w:r>
          </w:p>
        </w:tc>
      </w:tr>
      <w:tr w:rsidR="00F447B3" w14:paraId="29733A22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B2DF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F45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C96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TDLA30-5</w:t>
            </w:r>
          </w:p>
        </w:tc>
      </w:tr>
      <w:tr w:rsidR="00F447B3" w:rsidRPr="00C01D56" w14:paraId="6A019D9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F488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D88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9133" w14:textId="77777777" w:rsidR="00F447B3" w:rsidRDefault="00F447B3" w:rsidP="008D4ED8">
            <w:pPr>
              <w:pStyle w:val="TAC"/>
              <w:rPr>
                <w:rFonts w:eastAsia="SimSun"/>
                <w:kern w:val="2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XP Medium 16</w:t>
            </w:r>
            <w:r>
              <w:rPr>
                <w:rFonts w:eastAsia="?? ??"/>
                <w:kern w:val="2"/>
              </w:rPr>
              <w:t xml:space="preserve"> x 2</w:t>
            </w:r>
          </w:p>
          <w:p w14:paraId="0F3B1E2F" w14:textId="77777777" w:rsidR="00F447B3" w:rsidRDefault="00F447B3" w:rsidP="008D4ED8">
            <w:pPr>
              <w:pStyle w:val="TAC"/>
            </w:pPr>
            <w:r>
              <w:rPr>
                <w:rFonts w:eastAsia="SimSun"/>
                <w:kern w:val="2"/>
                <w:lang w:eastAsia="zh-CN"/>
              </w:rPr>
              <w:t>(N</w:t>
            </w:r>
            <w:proofErr w:type="gramStart"/>
            <w:r>
              <w:rPr>
                <w:rFonts w:eastAsia="SimSun"/>
                <w:kern w:val="2"/>
                <w:lang w:eastAsia="zh-CN"/>
              </w:rPr>
              <w:t>1,N</w:t>
            </w:r>
            <w:proofErr w:type="gramEnd"/>
            <w:r>
              <w:rPr>
                <w:rFonts w:eastAsia="SimSun"/>
                <w:kern w:val="2"/>
                <w:lang w:eastAsia="zh-CN"/>
              </w:rPr>
              <w:t>2) = (4,2)</w:t>
            </w:r>
          </w:p>
        </w:tc>
      </w:tr>
      <w:tr w:rsidR="00F447B3" w:rsidRPr="00C01D56" w14:paraId="7C92237E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32EC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60C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777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As specified in Annex B.4.1</w:t>
            </w:r>
          </w:p>
        </w:tc>
      </w:tr>
      <w:tr w:rsidR="00F447B3" w14:paraId="47E16D83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893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ZP CSI-RS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DBB9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3DFF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27C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7B55809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2178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BB20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C63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151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2030A97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8A7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522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C4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4B3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FD-CDM2</w:t>
            </w:r>
          </w:p>
        </w:tc>
      </w:tr>
      <w:tr w:rsidR="00F447B3" w14:paraId="6F34D33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1951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FF2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8D5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9E2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03CCBAB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0D1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28D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A981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699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5, (</w:t>
            </w:r>
            <w:proofErr w:type="gramStart"/>
            <w:r>
              <w:rPr>
                <w:rFonts w:eastAsia="SimSun"/>
                <w:lang w:eastAsia="zh-CN"/>
              </w:rPr>
              <w:t>4,-</w:t>
            </w:r>
            <w:proofErr w:type="gramEnd"/>
            <w:r>
              <w:rPr>
                <w:rFonts w:eastAsia="SimSun"/>
                <w:lang w:eastAsia="zh-CN"/>
              </w:rPr>
              <w:t>)</w:t>
            </w:r>
          </w:p>
        </w:tc>
      </w:tr>
      <w:tr w:rsidR="00F447B3" w14:paraId="7C42DE04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F2A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AC2A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834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013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</w:t>
            </w:r>
            <w:proofErr w:type="gramStart"/>
            <w:r>
              <w:rPr>
                <w:rFonts w:eastAsia="SimSun"/>
                <w:lang w:eastAsia="zh-CN"/>
              </w:rPr>
              <w:t>9,-</w:t>
            </w:r>
            <w:proofErr w:type="gramEnd"/>
            <w:r>
              <w:rPr>
                <w:rFonts w:eastAsia="SimSun"/>
                <w:lang w:eastAsia="zh-CN"/>
              </w:rPr>
              <w:t>)</w:t>
            </w:r>
          </w:p>
        </w:tc>
      </w:tr>
      <w:tr w:rsidR="00F447B3" w14:paraId="6CD710A5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386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0E6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6661302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29FF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FB7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:rsidRPr="00C01D56" w14:paraId="56877DB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72EB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674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FAB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215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1 in slots </w:t>
            </w:r>
            <w:proofErr w:type="spellStart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 xml:space="preserve">, where </w:t>
            </w:r>
            <w:proofErr w:type="gramStart"/>
            <w:r>
              <w:rPr>
                <w:lang w:eastAsia="zh-CN"/>
              </w:rPr>
              <w:t>mod(</w:t>
            </w:r>
            <w:proofErr w:type="spellStart"/>
            <w:proofErr w:type="gramEnd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>, 5) = 1, otherwise it is equal to 0</w:t>
            </w:r>
          </w:p>
        </w:tc>
      </w:tr>
      <w:tr w:rsidR="00F447B3" w14:paraId="23000B2A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D7A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NZP CSI-RS for CSI acquisition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28E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476F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454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0CBA173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179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9A59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45C3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266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</w:t>
            </w:r>
          </w:p>
        </w:tc>
      </w:tr>
      <w:tr w:rsidR="00F447B3" w14:paraId="3F8DE9F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EA8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254D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BB0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2DB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CDM4 (FD2, TD2)</w:t>
            </w:r>
          </w:p>
        </w:tc>
      </w:tr>
      <w:tr w:rsidR="00F447B3" w14:paraId="7E10FAB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DDA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295B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722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4A2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07FD7DA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D11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549F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1,</w:t>
            </w:r>
            <w:r>
              <w:rPr>
                <w:rFonts w:eastAsia="SimSun"/>
              </w:rPr>
              <w:t xml:space="preserve"> k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3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1593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A2F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Row 12, (2, 4, 6, 8) </w:t>
            </w:r>
          </w:p>
        </w:tc>
      </w:tr>
      <w:tr w:rsidR="00F447B3" w14:paraId="708823CC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57C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1F6B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399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468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(5, -)</w:t>
            </w:r>
          </w:p>
        </w:tc>
      </w:tr>
      <w:tr w:rsidR="00F447B3" w14:paraId="13ADC3D5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2DE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432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4E17A89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E9D6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C02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48395EB0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7B2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3B0C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t>aperiodicTriggeringOffset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230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DF4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F447B3" w14:paraId="68397E4F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731B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C598" w14:textId="77777777" w:rsidR="00F447B3" w:rsidRDefault="00F447B3" w:rsidP="008D4ED8">
            <w:pPr>
              <w:pStyle w:val="TAL"/>
            </w:pPr>
            <w:r>
              <w:rPr>
                <w:rFonts w:eastAsia="SimSun"/>
                <w:lang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62E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66E1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26D922C7" w14:textId="77777777" w:rsidTr="008D4ED8">
        <w:trPr>
          <w:trHeight w:val="22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7BDD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749F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DF77" w14:textId="77777777" w:rsidR="00F447B3" w:rsidRDefault="00F447B3" w:rsidP="008D4ED8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A62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Pattern 0</w:t>
            </w:r>
          </w:p>
        </w:tc>
      </w:tr>
      <w:tr w:rsidR="00F447B3" w14:paraId="673EAA33" w14:textId="77777777" w:rsidTr="008D4ED8">
        <w:trPr>
          <w:trHeight w:val="413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E263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F5B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CSI-IM Resource Mapping</w:t>
            </w:r>
          </w:p>
          <w:p w14:paraId="346329CC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</w:t>
            </w:r>
            <w:proofErr w:type="spellStart"/>
            <w:r>
              <w:rPr>
                <w:rFonts w:eastAsia="SimSun"/>
              </w:rPr>
              <w:t>k</w:t>
            </w:r>
            <w:r>
              <w:rPr>
                <w:rFonts w:eastAsia="SimSun"/>
                <w:vertAlign w:val="subscript"/>
              </w:rPr>
              <w:t>CSI</w:t>
            </w:r>
            <w:proofErr w:type="spellEnd"/>
            <w:r>
              <w:rPr>
                <w:rFonts w:eastAsia="SimSun"/>
                <w:vertAlign w:val="subscript"/>
              </w:rPr>
              <w:t>-</w:t>
            </w:r>
            <w:proofErr w:type="spellStart"/>
            <w:proofErr w:type="gramStart"/>
            <w:r>
              <w:rPr>
                <w:rFonts w:eastAsia="SimSun"/>
                <w:vertAlign w:val="subscript"/>
              </w:rPr>
              <w:t>IM</w:t>
            </w:r>
            <w:r>
              <w:rPr>
                <w:rFonts w:eastAsia="SimSun"/>
              </w:rPr>
              <w:t>,l</w:t>
            </w:r>
            <w:r>
              <w:rPr>
                <w:rFonts w:eastAsia="SimSun"/>
                <w:vertAlign w:val="subscript"/>
              </w:rPr>
              <w:t>CSI</w:t>
            </w:r>
            <w:proofErr w:type="spellEnd"/>
            <w:proofErr w:type="gramEnd"/>
            <w:r>
              <w:rPr>
                <w:rFonts w:eastAsia="SimSun"/>
                <w:vertAlign w:val="subscript"/>
              </w:rPr>
              <w:t>-IM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597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FD3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(4,9)</w:t>
            </w:r>
          </w:p>
        </w:tc>
      </w:tr>
      <w:tr w:rsidR="00F447B3" w14:paraId="6D0B0A3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5F76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1227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 xml:space="preserve">CSI-IM </w:t>
            </w:r>
            <w:proofErr w:type="spellStart"/>
            <w:r>
              <w:rPr>
                <w:rFonts w:eastAsia="SimSun"/>
              </w:rPr>
              <w:t>timeConfig</w:t>
            </w:r>
            <w:proofErr w:type="spellEnd"/>
          </w:p>
          <w:p w14:paraId="3388254E" w14:textId="77777777" w:rsidR="00F447B3" w:rsidRDefault="00F447B3" w:rsidP="008D4ED8">
            <w:pPr>
              <w:pStyle w:val="TAL"/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F19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CF9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1A140BD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3186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lastRenderedPageBreak/>
              <w:t>ReportConfigType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CA3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15A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2950D6B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350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AD7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DEA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Table 1</w:t>
            </w:r>
          </w:p>
        </w:tc>
      </w:tr>
      <w:tr w:rsidR="00F447B3" w14:paraId="47BE458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D69E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reportQuantity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1E5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29F5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cri-RI-PMI-CQI</w:t>
            </w:r>
          </w:p>
        </w:tc>
      </w:tr>
      <w:tr w:rsidR="00F447B3" w14:paraId="07FDCB0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A48E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timeRestrictionFor</w:t>
            </w:r>
            <w:r>
              <w:rPr>
                <w:rFonts w:eastAsia="SimSun"/>
                <w:lang w:eastAsia="zh-CN"/>
              </w:rPr>
              <w:t>Channel</w:t>
            </w:r>
            <w:r>
              <w:rPr>
                <w:rFonts w:eastAsia="SimSun"/>
              </w:rPr>
              <w:t>Measurements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BFF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360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04E2C61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1B78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timeRestrictionForInterferenceMeasurements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A67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A48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14918B42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9F3F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cqi-FormatIndicator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ED4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C23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Wideband</w:t>
            </w:r>
          </w:p>
        </w:tc>
      </w:tr>
      <w:tr w:rsidR="00F447B3" w14:paraId="19D77C8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2870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pmi-FormatIndicator</w:t>
            </w:r>
            <w:proofErr w:type="spellEnd"/>
            <w:r>
              <w:rPr>
                <w:rFonts w:eastAsia="SimSun"/>
                <w:i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12C7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17B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Subband</w:t>
            </w:r>
            <w:proofErr w:type="spellEnd"/>
          </w:p>
        </w:tc>
      </w:tr>
      <w:tr w:rsidR="00F447B3" w14:paraId="480FAE35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37F5" w14:textId="77777777" w:rsidR="00F447B3" w:rsidRDefault="00F447B3" w:rsidP="008D4ED8">
            <w:pPr>
              <w:pStyle w:val="TAL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A7F1" w14:textId="77777777" w:rsidR="00F447B3" w:rsidRDefault="00F447B3" w:rsidP="008D4ED8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SimSun" w:cs="Arial"/>
                <w:szCs w:val="18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9ECB" w14:textId="77777777" w:rsidR="00F447B3" w:rsidRDefault="00F447B3" w:rsidP="008D4ED8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/>
                <w:szCs w:val="18"/>
              </w:rPr>
              <w:t>8</w:t>
            </w:r>
          </w:p>
        </w:tc>
      </w:tr>
      <w:tr w:rsidR="00F447B3" w14:paraId="78E6301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06A4" w14:textId="77777777" w:rsidR="00F447B3" w:rsidRDefault="00F447B3" w:rsidP="008D4ED8">
            <w:pPr>
              <w:pStyle w:val="TAL"/>
              <w:rPr>
                <w:rFonts w:eastAsia="SimSun" w:cs="Arial"/>
                <w:szCs w:val="18"/>
              </w:rPr>
            </w:pPr>
            <w:proofErr w:type="spellStart"/>
            <w:r>
              <w:rPr>
                <w:rFonts w:eastAsia="SimSun" w:cs="Arial"/>
                <w:szCs w:val="18"/>
              </w:rPr>
              <w:t>csi-ReportingBand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7DD3" w14:textId="77777777" w:rsidR="00F447B3" w:rsidRDefault="00F447B3" w:rsidP="008D4ED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BCA0" w14:textId="77777777" w:rsidR="00F447B3" w:rsidRDefault="00F447B3" w:rsidP="008D4ED8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/>
                <w:szCs w:val="18"/>
              </w:rPr>
              <w:t>1111111</w:t>
            </w:r>
          </w:p>
        </w:tc>
      </w:tr>
      <w:tr w:rsidR="00F447B3" w14:paraId="1309D71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339A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CSI-Report </w:t>
            </w: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679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2B7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3201637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27A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288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9F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R="00F447B3" w:rsidRPr="00C01D56" w14:paraId="3134B0D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F75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7FC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A22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1 in slots </w:t>
            </w:r>
            <w:proofErr w:type="spellStart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 xml:space="preserve">, where </w:t>
            </w:r>
            <w:proofErr w:type="gramStart"/>
            <w:r>
              <w:rPr>
                <w:lang w:eastAsia="zh-CN"/>
              </w:rPr>
              <w:t>mod(</w:t>
            </w:r>
            <w:proofErr w:type="spellStart"/>
            <w:proofErr w:type="gramEnd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>, 5) = 1, otherwise it is equal to 0</w:t>
            </w:r>
          </w:p>
        </w:tc>
      </w:tr>
      <w:tr w:rsidR="00F447B3" w14:paraId="4DE3A805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14AD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t>reportTriggerSize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124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268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F447B3" w:rsidRPr="00C01D56" w14:paraId="4EDD45D0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95A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CSI-</w:t>
            </w:r>
            <w:proofErr w:type="spellStart"/>
            <w:r>
              <w:t>AperiodicTriggerStateList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906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5345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One State with one Associated Report Configuration</w:t>
            </w:r>
          </w:p>
          <w:p w14:paraId="22B6837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Associated Report Configuration contains pointers to NZP CSI-RS and CSI-IM</w:t>
            </w:r>
          </w:p>
        </w:tc>
      </w:tr>
      <w:tr w:rsidR="00F447B3" w14:paraId="18AE37A5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2C8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38F0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347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8F6D" w14:textId="77777777" w:rsidR="00F447B3" w:rsidRDefault="00F447B3" w:rsidP="008D4ED8">
            <w:pPr>
              <w:pStyle w:val="TAC"/>
            </w:pPr>
            <w:proofErr w:type="spellStart"/>
            <w:r>
              <w:rPr>
                <w:rFonts w:eastAsia="SimSun"/>
                <w:lang w:eastAsia="zh-CN"/>
              </w:rPr>
              <w:t>t</w:t>
            </w:r>
            <w:r>
              <w:rPr>
                <w:rFonts w:eastAsia="SimSun"/>
              </w:rPr>
              <w:t>ypeII</w:t>
            </w:r>
            <w:proofErr w:type="spellEnd"/>
          </w:p>
        </w:tc>
      </w:tr>
      <w:tr w:rsidR="00F447B3" w14:paraId="79080D36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6FC2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55DF" w14:textId="77777777" w:rsidR="00F447B3" w:rsidRDefault="00F447B3" w:rsidP="008D4ED8">
            <w:pPr>
              <w:pStyle w:val="TAL"/>
            </w:pPr>
            <w:r>
              <w:t>L (</w:t>
            </w:r>
            <w:proofErr w:type="spellStart"/>
            <w:r>
              <w:rPr>
                <w:i/>
                <w:iCs/>
              </w:rPr>
              <w:t>numberOfBeams</w:t>
            </w:r>
            <w:proofErr w:type="spellEnd"/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112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919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 w:rsidR="00F447B3" w14:paraId="1F031F84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D0E5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B9D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N</w:t>
            </w:r>
            <w:r>
              <w:rPr>
                <w:vertAlign w:val="subscript"/>
              </w:rPr>
              <w:t>PSK</w:t>
            </w:r>
            <w:r>
              <w:t xml:space="preserve"> (</w:t>
            </w:r>
            <w:proofErr w:type="spellStart"/>
            <w:r>
              <w:rPr>
                <w:i/>
                <w:iCs/>
              </w:rPr>
              <w:t>phaseAlphabetSize</w:t>
            </w:r>
            <w:proofErr w:type="spellEnd"/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F5A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AFE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</w:tr>
      <w:tr w:rsidR="00F447B3" w14:paraId="2C19F5F1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C254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E3EA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i/>
                <w:iCs/>
              </w:rPr>
              <w:t>subbandAmplitude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41D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2AB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True</w:t>
            </w:r>
          </w:p>
        </w:tc>
      </w:tr>
      <w:tr w:rsidR="00F447B3" w14:paraId="150E3F90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E667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050A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(CodebookConfig-N</w:t>
            </w:r>
            <w:proofErr w:type="gramStart"/>
            <w:r>
              <w:rPr>
                <w:rFonts w:eastAsia="SimSun"/>
              </w:rPr>
              <w:t>1,CodebookConfig</w:t>
            </w:r>
            <w:proofErr w:type="gramEnd"/>
            <w:r>
              <w:rPr>
                <w:rFonts w:eastAsia="SimSun"/>
              </w:rPr>
              <w:t>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21C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C4A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(4,2)</w:t>
            </w:r>
          </w:p>
        </w:tc>
      </w:tr>
      <w:tr w:rsidR="00F447B3" w14:paraId="227AA541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4071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13A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(CodebookConfig-O</w:t>
            </w:r>
            <w:proofErr w:type="gramStart"/>
            <w:r>
              <w:rPr>
                <w:rFonts w:eastAsia="SimSun"/>
              </w:rPr>
              <w:t>1,CodebookConfig</w:t>
            </w:r>
            <w:proofErr w:type="gramEnd"/>
            <w:r>
              <w:rPr>
                <w:rFonts w:eastAsia="SimSun"/>
              </w:rPr>
              <w:t>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D1E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6C2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(4,4)</w:t>
            </w:r>
          </w:p>
        </w:tc>
      </w:tr>
      <w:tr w:rsidR="00F447B3" w:rsidRPr="00C01D56" w14:paraId="55FD88C2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71F9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429D" w14:textId="77777777" w:rsidR="00F447B3" w:rsidRDefault="00F447B3" w:rsidP="008D4ED8">
            <w:pPr>
              <w:pStyle w:val="TAL"/>
            </w:pPr>
            <w:proofErr w:type="spellStart"/>
            <w:r>
              <w:rPr>
                <w:rFonts w:eastAsia="SimSun"/>
              </w:rPr>
              <w:t>CodebookSubsetRestriction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3CC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890B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0x 7FF</w:t>
            </w:r>
          </w:p>
          <w:p w14:paraId="3B7015B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FFFF </w:t>
            </w:r>
            <w:proofErr w:type="spellStart"/>
            <w:r>
              <w:rPr>
                <w:lang w:eastAsia="zh-CN"/>
              </w:rPr>
              <w:t>FFFF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FFFF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FFFF</w:t>
            </w:r>
            <w:proofErr w:type="spellEnd"/>
          </w:p>
        </w:tc>
      </w:tr>
      <w:tr w:rsidR="00F447B3" w14:paraId="012FE9E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69AB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B43D" w14:textId="77777777" w:rsidR="00F447B3" w:rsidRDefault="00F447B3" w:rsidP="008D4ED8">
            <w:pPr>
              <w:pStyle w:val="TAL"/>
              <w:rPr>
                <w:rFonts w:eastAsia="SimSun"/>
                <w:lang w:val="fr-FR"/>
              </w:rPr>
            </w:pPr>
            <w:r>
              <w:rPr>
                <w:rFonts w:eastAsia="SimSun"/>
                <w:lang w:val="fr-FR"/>
              </w:rPr>
              <w:t>RI Restriction</w:t>
            </w:r>
            <w:r>
              <w:rPr>
                <w:rFonts w:eastAsia="SimSun"/>
                <w:lang w:val="fr-FR" w:eastAsia="zh-CN"/>
              </w:rPr>
              <w:t xml:space="preserve"> </w:t>
            </w:r>
            <w:r>
              <w:rPr>
                <w:lang w:val="fr-FR"/>
              </w:rPr>
              <w:t>(</w:t>
            </w:r>
            <w:proofErr w:type="spellStart"/>
            <w:r>
              <w:rPr>
                <w:lang w:val="fr-FR"/>
              </w:rPr>
              <w:t>typeII</w:t>
            </w:r>
            <w:proofErr w:type="spellEnd"/>
            <w:r>
              <w:rPr>
                <w:lang w:val="fr-FR"/>
              </w:rPr>
              <w:t>-RI-Restriction)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7063" w14:textId="77777777" w:rsidR="00F447B3" w:rsidRDefault="00F447B3" w:rsidP="008D4ED8">
            <w:pPr>
              <w:pStyle w:val="TAC"/>
              <w:rPr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52D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</w:tr>
      <w:tr w:rsidR="00F447B3" w14:paraId="53BAF40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4C8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D78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E88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PUSCH</w:t>
            </w:r>
          </w:p>
        </w:tc>
      </w:tr>
      <w:tr w:rsidR="00F447B3" w14:paraId="32508442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66E5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46AA" w14:textId="77777777" w:rsidR="00F447B3" w:rsidRDefault="00F447B3" w:rsidP="008D4ED8">
            <w:pPr>
              <w:pStyle w:val="TAC"/>
            </w:pPr>
            <w:proofErr w:type="spellStart"/>
            <w:r>
              <w:rPr>
                <w:rFonts w:eastAsia="SimSun"/>
              </w:rPr>
              <w:t>ms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E20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</w:tr>
      <w:tr w:rsidR="00F447B3" w14:paraId="62D4B62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9DA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3363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326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116B8E3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431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C1A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4C1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proofErr w:type="gramStart"/>
            <w:r>
              <w:rPr>
                <w:rFonts w:cs="Arial"/>
                <w:szCs w:val="18"/>
              </w:rPr>
              <w:t>R.PDSCH</w:t>
            </w:r>
            <w:proofErr w:type="gramEnd"/>
            <w:r>
              <w:rPr>
                <w:rFonts w:cs="Arial"/>
                <w:szCs w:val="18"/>
              </w:rPr>
              <w:t>.1-6.3</w:t>
            </w:r>
          </w:p>
        </w:tc>
      </w:tr>
      <w:tr w:rsidR="00F447B3" w:rsidRPr="00BC1DD5" w14:paraId="0B904737" w14:textId="77777777" w:rsidTr="008D4ED8">
        <w:trPr>
          <w:trHeight w:val="71"/>
          <w:jc w:val="center"/>
          <w:ins w:id="45" w:author="Hannu Vesala" w:date="2024-07-31T15:42:00Z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793F" w14:textId="77777777" w:rsidR="00F447B3" w:rsidRDefault="00F447B3" w:rsidP="008D4ED8">
            <w:pPr>
              <w:pStyle w:val="TAL"/>
              <w:rPr>
                <w:ins w:id="46" w:author="Hannu Vesala" w:date="2024-07-31T15:42:00Z"/>
                <w:rFonts w:eastAsia="SimSun"/>
              </w:rPr>
            </w:pPr>
            <w:ins w:id="47" w:author="Hannu Vesala" w:date="2024-07-31T15:42:00Z">
              <w:r w:rsidRPr="00BC1DD5">
                <w:rPr>
                  <w:rFonts w:eastAsia="SimSun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63D8" w14:textId="77777777" w:rsidR="00F447B3" w:rsidRDefault="00F447B3" w:rsidP="008D4ED8">
            <w:pPr>
              <w:pStyle w:val="TAC"/>
              <w:rPr>
                <w:ins w:id="48" w:author="Hannu Vesala" w:date="2024-07-31T15:42:00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15E7" w14:textId="77777777" w:rsidR="00F447B3" w:rsidRDefault="00F447B3" w:rsidP="008D4ED8">
            <w:pPr>
              <w:pStyle w:val="TAC"/>
              <w:rPr>
                <w:ins w:id="49" w:author="Hannu Vesala" w:date="2024-07-31T15:42:00Z"/>
                <w:rFonts w:cs="Arial"/>
                <w:szCs w:val="18"/>
              </w:rPr>
            </w:pPr>
            <w:ins w:id="50" w:author="Hannu Vesala" w:date="2024-07-31T15:42:00Z">
              <w:r w:rsidRPr="00BC1DD5">
                <w:rPr>
                  <w:rFonts w:cs="Arial"/>
                  <w:szCs w:val="18"/>
                </w:rPr>
                <w:t>Single Panel Type I, Random precoder selection updated per slot, with equal probability of each applicable i</w:t>
              </w:r>
              <w:r w:rsidRPr="00BC1DD5">
                <w:rPr>
                  <w:rFonts w:cs="Arial"/>
                  <w:szCs w:val="18"/>
                  <w:vertAlign w:val="subscript"/>
                </w:rPr>
                <w:t>1</w:t>
              </w:r>
              <w:r w:rsidRPr="00BC1DD5">
                <w:rPr>
                  <w:rFonts w:cs="Arial"/>
                  <w:szCs w:val="18"/>
                </w:rPr>
                <w:t>, i</w:t>
              </w:r>
              <w:r w:rsidRPr="00BC1DD5">
                <w:rPr>
                  <w:rFonts w:cs="Arial"/>
                  <w:szCs w:val="18"/>
                  <w:vertAlign w:val="subscript"/>
                </w:rPr>
                <w:t>2</w:t>
              </w:r>
              <w:r w:rsidRPr="00BC1DD5">
                <w:rPr>
                  <w:rFonts w:cs="Arial"/>
                  <w:szCs w:val="18"/>
                </w:rPr>
                <w:t xml:space="preserve"> combination, and with i</w:t>
              </w:r>
              <w:r w:rsidRPr="008D316D">
                <w:rPr>
                  <w:rFonts w:cs="Arial"/>
                  <w:szCs w:val="18"/>
                  <w:vertAlign w:val="subscript"/>
                </w:rPr>
                <w:t>1</w:t>
              </w:r>
              <w:r w:rsidRPr="00BC1DD5">
                <w:rPr>
                  <w:rFonts w:cs="Arial"/>
                  <w:szCs w:val="18"/>
                </w:rPr>
                <w:t xml:space="preserve"> wideband granularity and i</w:t>
              </w:r>
              <w:r w:rsidRPr="008D316D">
                <w:rPr>
                  <w:rFonts w:cs="Arial"/>
                  <w:szCs w:val="18"/>
                  <w:vertAlign w:val="subscript"/>
                </w:rPr>
                <w:t>2</w:t>
              </w:r>
              <w:r w:rsidRPr="00BC1DD5">
                <w:rPr>
                  <w:rFonts w:cs="Arial"/>
                  <w:szCs w:val="18"/>
                </w:rPr>
                <w:t xml:space="preserve"> </w:t>
              </w:r>
              <w:proofErr w:type="spellStart"/>
              <w:r w:rsidRPr="00BC1DD5">
                <w:rPr>
                  <w:rFonts w:cs="Arial"/>
                  <w:szCs w:val="18"/>
                </w:rPr>
                <w:t>subband</w:t>
              </w:r>
              <w:proofErr w:type="spellEnd"/>
              <w:r w:rsidRPr="00BC1DD5">
                <w:rPr>
                  <w:rFonts w:cs="Arial"/>
                  <w:szCs w:val="18"/>
                </w:rPr>
                <w:t xml:space="preserve"> granularity</w:t>
              </w:r>
            </w:ins>
          </w:p>
        </w:tc>
      </w:tr>
      <w:tr w:rsidR="00F447B3" w:rsidRPr="00C01D56" w14:paraId="45047C10" w14:textId="77777777" w:rsidTr="008D4ED8">
        <w:trPr>
          <w:trHeight w:val="71"/>
          <w:jc w:val="center"/>
        </w:trPr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CC0B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1:</w:t>
            </w:r>
            <w:r>
              <w:rPr>
                <w:rFonts w:eastAsia="SimSun"/>
                <w:lang w:eastAsia="zh-CN"/>
              </w:rPr>
              <w:tab/>
              <w:t>When Throughput is measured using</w:t>
            </w:r>
            <w:r>
              <w:rPr>
                <w:rFonts w:eastAsia="SimSun"/>
              </w:rPr>
              <w:t xml:space="preserve"> random precoder selection, the precoder shall be updated in each slot (1 </w:t>
            </w:r>
            <w:proofErr w:type="spellStart"/>
            <w:r>
              <w:rPr>
                <w:rFonts w:eastAsia="SimSun"/>
              </w:rPr>
              <w:t>ms</w:t>
            </w:r>
            <w:proofErr w:type="spellEnd"/>
            <w:r>
              <w:rPr>
                <w:rFonts w:eastAsia="SimSun"/>
              </w:rPr>
              <w:t xml:space="preserve"> granularity) with equal probability of each applicable i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, i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 xml:space="preserve"> combination.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random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precoder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generation shall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follow </w:t>
            </w:r>
            <w:r>
              <w:rPr>
                <w:rFonts w:eastAsia="SimSun"/>
              </w:rPr>
              <w:t>'</w:t>
            </w:r>
            <w:proofErr w:type="spellStart"/>
            <w:r>
              <w:rPr>
                <w:rFonts w:ascii="Times New Roman" w:eastAsia="SimSun" w:hAnsi="Times New Roman"/>
              </w:rPr>
              <w:t>typeI-SinglePanel</w:t>
            </w:r>
            <w:proofErr w:type="spellEnd"/>
            <w:r>
              <w:rPr>
                <w:rFonts w:eastAsia="SimSun"/>
              </w:rPr>
              <w:t>'</w:t>
            </w:r>
            <w:r>
              <w:rPr>
                <w:rFonts w:eastAsia="SimSun"/>
                <w:lang w:eastAsia="zh-CN"/>
              </w:rPr>
              <w:t xml:space="preserve"> codebook configuration as specified in table 6.3.2.1.3-1.</w:t>
            </w:r>
          </w:p>
          <w:p w14:paraId="21888B47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2</w:t>
            </w:r>
            <w:r>
              <w:rPr>
                <w:rFonts w:eastAsia="SimSun"/>
                <w:lang w:eastAsia="zh-C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 xml:space="preserve">If the UE reports in an available uplink reporting instance at </w:t>
            </w:r>
            <w:proofErr w:type="spellStart"/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#n</w:t>
            </w:r>
            <w:proofErr w:type="spellEnd"/>
            <w:r>
              <w:rPr>
                <w:rFonts w:eastAsia="SimSun"/>
              </w:rPr>
              <w:t xml:space="preserve"> based on PMI estimation at a downlink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 not later than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#(n-4), this reported PMI cannot be applied at the gNB downlink before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#(n+4).</w:t>
            </w:r>
          </w:p>
          <w:p w14:paraId="0E53EF00" w14:textId="77777777" w:rsidR="00F447B3" w:rsidRDefault="00F447B3" w:rsidP="008D4ED8">
            <w:pPr>
              <w:pStyle w:val="TAN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 xml:space="preserve">Note </w:t>
            </w:r>
            <w:r>
              <w:rPr>
                <w:rFonts w:eastAsia="SimSun"/>
                <w:lang w:eastAsia="zh-CN"/>
              </w:rPr>
              <w:t>3</w:t>
            </w:r>
            <w:r>
              <w:rPr>
                <w:rFonts w:eastAsia="SimSu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>Randomization of the dual-cluster beam directions shall be used as specified in Annex B.2.3.2.3A. The value of relative power ratio (p) shall be fixed as 1 during the test.</w:t>
            </w:r>
          </w:p>
        </w:tc>
      </w:tr>
    </w:tbl>
    <w:p w14:paraId="581839F8" w14:textId="77777777" w:rsidR="00F447B3" w:rsidRDefault="00F447B3" w:rsidP="00F447B3">
      <w:pPr>
        <w:rPr>
          <w:noProof/>
        </w:rPr>
      </w:pPr>
    </w:p>
    <w:p w14:paraId="3474B5DD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2</w:t>
      </w:r>
    </w:p>
    <w:p w14:paraId="7C719FCC" w14:textId="77777777" w:rsidR="00F447B3" w:rsidRDefault="00F447B3" w:rsidP="00F447B3">
      <w:pPr>
        <w:rPr>
          <w:noProof/>
        </w:rPr>
      </w:pPr>
    </w:p>
    <w:p w14:paraId="2E0C3E03" w14:textId="77777777" w:rsidR="00F447B3" w:rsidRDefault="00F447B3" w:rsidP="00F447B3">
      <w:pPr>
        <w:rPr>
          <w:noProof/>
        </w:rPr>
      </w:pPr>
    </w:p>
    <w:p w14:paraId="26B3B7F5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3</w:t>
      </w:r>
    </w:p>
    <w:p w14:paraId="57A4F4B0" w14:textId="77777777" w:rsidR="00F447B3" w:rsidRDefault="00F447B3" w:rsidP="00F447B3">
      <w:pPr>
        <w:rPr>
          <w:noProof/>
        </w:rPr>
      </w:pPr>
    </w:p>
    <w:p w14:paraId="6E4BF71A" w14:textId="77777777" w:rsidR="00F447B3" w:rsidRDefault="00F447B3" w:rsidP="00F447B3">
      <w:pPr>
        <w:pStyle w:val="Heading5"/>
        <w:rPr>
          <w:lang w:eastAsia="zh-CN"/>
        </w:rPr>
      </w:pPr>
      <w:bookmarkStart w:id="51" w:name="_Toc67918173"/>
      <w:bookmarkStart w:id="52" w:name="_Toc76298217"/>
      <w:bookmarkStart w:id="53" w:name="_Toc76572229"/>
      <w:bookmarkStart w:id="54" w:name="_Toc76652096"/>
      <w:bookmarkStart w:id="55" w:name="_Toc76652934"/>
      <w:bookmarkStart w:id="56" w:name="_Toc83742206"/>
      <w:bookmarkStart w:id="57" w:name="_Toc91440696"/>
      <w:bookmarkStart w:id="58" w:name="_Toc98849486"/>
      <w:bookmarkStart w:id="59" w:name="_Toc106543339"/>
      <w:bookmarkStart w:id="60" w:name="_Toc106737437"/>
      <w:bookmarkStart w:id="61" w:name="_Toc107233204"/>
      <w:bookmarkStart w:id="62" w:name="_Toc107234819"/>
      <w:bookmarkStart w:id="63" w:name="_Toc107419789"/>
      <w:bookmarkStart w:id="64" w:name="_Toc107477085"/>
      <w:bookmarkStart w:id="65" w:name="_Toc114565938"/>
      <w:bookmarkStart w:id="66" w:name="_Toc123936246"/>
      <w:bookmarkStart w:id="67" w:name="_Toc124377261"/>
      <w:r>
        <w:rPr>
          <w:lang w:eastAsia="zh-CN"/>
        </w:rPr>
        <w:t>6.3.2.1.6</w:t>
      </w:r>
      <w:r>
        <w:rPr>
          <w:lang w:eastAsia="zh-CN"/>
        </w:rPr>
        <w:tab/>
        <w:t xml:space="preserve">Multiple PMI with 16TX </w:t>
      </w:r>
      <w:r>
        <w:t>Enhanced Type II Codebook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73538140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6.3.2.1.6</w:t>
      </w:r>
      <w:r>
        <w:rPr>
          <w:rFonts w:eastAsia="SimSun"/>
        </w:rPr>
        <w:t>-</w:t>
      </w:r>
      <w:proofErr w:type="gramStart"/>
      <w:r>
        <w:rPr>
          <w:rFonts w:eastAsia="SimSun"/>
        </w:rPr>
        <w:t>1, and</w:t>
      </w:r>
      <w:proofErr w:type="gramEnd"/>
      <w:r>
        <w:rPr>
          <w:rFonts w:eastAsia="SimSun"/>
        </w:rPr>
        <w:t xml:space="preserve">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6.3.2.1.6-2</w:t>
      </w:r>
      <w:r>
        <w:rPr>
          <w:rFonts w:eastAsia="SimSun"/>
        </w:rPr>
        <w:t>.</w:t>
      </w:r>
    </w:p>
    <w:p w14:paraId="65926829" w14:textId="77777777" w:rsidR="00F447B3" w:rsidRDefault="00F447B3" w:rsidP="00F447B3">
      <w:pPr>
        <w:pStyle w:val="TH"/>
        <w:rPr>
          <w:lang w:eastAsia="zh-CN"/>
        </w:rPr>
      </w:pPr>
      <w:r>
        <w:t xml:space="preserve">Table </w:t>
      </w:r>
      <w:r>
        <w:rPr>
          <w:lang w:eastAsia="zh-CN"/>
        </w:rPr>
        <w:t>6.3.2.1.6-1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>(dual-layer)</w:t>
      </w:r>
    </w:p>
    <w:tbl>
      <w:tblPr>
        <w:tblW w:w="6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931"/>
        <w:gridCol w:w="851"/>
        <w:gridCol w:w="2802"/>
      </w:tblGrid>
      <w:tr w:rsidR="00F447B3" w14:paraId="6682651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ED19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A9C1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2A80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Test 1</w:t>
            </w:r>
          </w:p>
        </w:tc>
      </w:tr>
      <w:tr w:rsidR="00F447B3" w14:paraId="1948578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EF1C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D125" w14:textId="77777777" w:rsidR="00F447B3" w:rsidRDefault="00F447B3" w:rsidP="008D4ED8">
            <w:pPr>
              <w:pStyle w:val="TAC"/>
            </w:pPr>
            <w:r>
              <w:rPr>
                <w:rFonts w:eastAsia="SimSun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7FB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</w:tr>
      <w:tr w:rsidR="00F447B3" w14:paraId="36213A55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D90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5BC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954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</w:p>
        </w:tc>
      </w:tr>
      <w:tr w:rsidR="00F447B3" w14:paraId="139D2FB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B1C9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3CDF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EA1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FDD</w:t>
            </w:r>
          </w:p>
        </w:tc>
      </w:tr>
      <w:tr w:rsidR="00F447B3" w14:paraId="0816D867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E0A5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C6E7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3EC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TDLA30-5</w:t>
            </w:r>
          </w:p>
        </w:tc>
      </w:tr>
      <w:tr w:rsidR="00F447B3" w:rsidRPr="00C01D56" w14:paraId="6A3E27BE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950C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DEF2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F834" w14:textId="77777777" w:rsidR="00F447B3" w:rsidRDefault="00F447B3" w:rsidP="008D4ED8">
            <w:pPr>
              <w:pStyle w:val="TAC"/>
              <w:rPr>
                <w:rFonts w:eastAsia="SimSun"/>
                <w:kern w:val="2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XP Medium 16</w:t>
            </w:r>
            <w:r>
              <w:rPr>
                <w:rFonts w:eastAsia="?? ??"/>
                <w:kern w:val="2"/>
              </w:rPr>
              <w:t xml:space="preserve"> x 2</w:t>
            </w:r>
          </w:p>
          <w:p w14:paraId="2209BA56" w14:textId="77777777" w:rsidR="00F447B3" w:rsidRDefault="00F447B3" w:rsidP="008D4ED8">
            <w:pPr>
              <w:pStyle w:val="TAC"/>
            </w:pPr>
            <w:r>
              <w:rPr>
                <w:rFonts w:eastAsia="SimSun"/>
                <w:kern w:val="2"/>
                <w:lang w:eastAsia="zh-CN"/>
              </w:rPr>
              <w:t>(N</w:t>
            </w:r>
            <w:proofErr w:type="gramStart"/>
            <w:r>
              <w:rPr>
                <w:rFonts w:eastAsia="SimSun"/>
                <w:kern w:val="2"/>
                <w:lang w:eastAsia="zh-CN"/>
              </w:rPr>
              <w:t>1,N</w:t>
            </w:r>
            <w:proofErr w:type="gramEnd"/>
            <w:r>
              <w:rPr>
                <w:rFonts w:eastAsia="SimSun"/>
                <w:kern w:val="2"/>
                <w:lang w:eastAsia="zh-CN"/>
              </w:rPr>
              <w:t>2) = (4,2)</w:t>
            </w:r>
          </w:p>
        </w:tc>
      </w:tr>
      <w:tr w:rsidR="00F447B3" w:rsidRPr="00C01D56" w14:paraId="3C4AA51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8E3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FCC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B48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As specified in Annex B.4.1</w:t>
            </w:r>
          </w:p>
        </w:tc>
      </w:tr>
      <w:tr w:rsidR="00F447B3" w14:paraId="73A5C313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61B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ZP CSI-RS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7FF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584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952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0F150D69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A71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DD1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FE1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95D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47C0E6E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2061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FBA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54B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C86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FD-CDM2</w:t>
            </w:r>
          </w:p>
        </w:tc>
      </w:tr>
      <w:tr w:rsidR="00F447B3" w14:paraId="31E975C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947F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9EC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45E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BAC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31736A5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7628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BED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FD92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9E1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5, (</w:t>
            </w:r>
            <w:proofErr w:type="gramStart"/>
            <w:r>
              <w:rPr>
                <w:rFonts w:eastAsia="SimSun"/>
                <w:lang w:eastAsia="zh-CN"/>
              </w:rPr>
              <w:t>4,-</w:t>
            </w:r>
            <w:proofErr w:type="gramEnd"/>
            <w:r>
              <w:rPr>
                <w:rFonts w:eastAsia="SimSun"/>
                <w:lang w:eastAsia="zh-CN"/>
              </w:rPr>
              <w:t>)</w:t>
            </w:r>
          </w:p>
        </w:tc>
      </w:tr>
      <w:tr w:rsidR="00F447B3" w14:paraId="55420D5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7BF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176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D8F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C88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</w:t>
            </w:r>
            <w:proofErr w:type="gramStart"/>
            <w:r>
              <w:rPr>
                <w:rFonts w:eastAsia="SimSun"/>
                <w:lang w:eastAsia="zh-CN"/>
              </w:rPr>
              <w:t>9,-</w:t>
            </w:r>
            <w:proofErr w:type="gramEnd"/>
            <w:r>
              <w:rPr>
                <w:rFonts w:eastAsia="SimSun"/>
                <w:lang w:eastAsia="zh-CN"/>
              </w:rPr>
              <w:t>)</w:t>
            </w:r>
          </w:p>
        </w:tc>
      </w:tr>
      <w:tr w:rsidR="00F447B3" w14:paraId="774E706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0AC8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8E7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3ADF70E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4FA7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707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:rsidRPr="00C01D56" w14:paraId="1C2BC699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C34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CE0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04C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B67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1 in slots </w:t>
            </w:r>
            <w:proofErr w:type="spellStart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 xml:space="preserve">, where </w:t>
            </w:r>
            <w:proofErr w:type="gramStart"/>
            <w:r>
              <w:rPr>
                <w:lang w:eastAsia="zh-CN"/>
              </w:rPr>
              <w:t>mod(</w:t>
            </w:r>
            <w:proofErr w:type="spellStart"/>
            <w:proofErr w:type="gramEnd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>, 5) = 1, otherwise it is equal to 0</w:t>
            </w:r>
          </w:p>
        </w:tc>
      </w:tr>
      <w:tr w:rsidR="00F447B3" w14:paraId="1E606148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A23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NZP CSI-RS for CSI acquisition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E30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D6A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F2E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025E24A5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BBD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A874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4E7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33C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</w:t>
            </w:r>
          </w:p>
        </w:tc>
      </w:tr>
      <w:tr w:rsidR="00F447B3" w14:paraId="288CC3A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83E3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9347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E647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29A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CDM4 (FD2, TD2)</w:t>
            </w:r>
          </w:p>
        </w:tc>
      </w:tr>
      <w:tr w:rsidR="00F447B3" w14:paraId="171FC902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273A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A71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56E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7F7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534196AC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FE03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79FA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1,</w:t>
            </w:r>
            <w:r>
              <w:rPr>
                <w:rFonts w:eastAsia="SimSun"/>
              </w:rPr>
              <w:t xml:space="preserve"> k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3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5132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E23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Row 12, (2, 4, 6, 8) </w:t>
            </w:r>
          </w:p>
        </w:tc>
      </w:tr>
      <w:tr w:rsidR="00F447B3" w14:paraId="29B5147D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28E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7596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F5A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D7D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(5, -)</w:t>
            </w:r>
          </w:p>
        </w:tc>
      </w:tr>
      <w:tr w:rsidR="00F447B3" w14:paraId="5BF2D576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D5A8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4FA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263FC18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EE55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2EF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3E50689C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EE3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0EAA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t>aperiodicTriggeringOffset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7E6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004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F447B3" w14:paraId="5805D694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EBF5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F431" w14:textId="77777777" w:rsidR="00F447B3" w:rsidRDefault="00F447B3" w:rsidP="008D4ED8">
            <w:pPr>
              <w:pStyle w:val="TAL"/>
            </w:pPr>
            <w:r>
              <w:rPr>
                <w:rFonts w:eastAsia="SimSun"/>
                <w:lang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BBA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320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7AB0EBB0" w14:textId="77777777" w:rsidTr="008D4ED8">
        <w:trPr>
          <w:trHeight w:val="22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D171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C88C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7D4C" w14:textId="77777777" w:rsidR="00F447B3" w:rsidRDefault="00F447B3" w:rsidP="008D4ED8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AFA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Pattern 0</w:t>
            </w:r>
          </w:p>
        </w:tc>
      </w:tr>
      <w:tr w:rsidR="00F447B3" w14:paraId="5E03E6A1" w14:textId="77777777" w:rsidTr="008D4ED8">
        <w:trPr>
          <w:trHeight w:val="413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C475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B0B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CSI-IM Resource Mapping</w:t>
            </w:r>
          </w:p>
          <w:p w14:paraId="0C2F523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</w:t>
            </w:r>
            <w:proofErr w:type="spellStart"/>
            <w:r>
              <w:rPr>
                <w:rFonts w:eastAsia="SimSun"/>
              </w:rPr>
              <w:t>k</w:t>
            </w:r>
            <w:r>
              <w:rPr>
                <w:rFonts w:eastAsia="SimSun"/>
                <w:vertAlign w:val="subscript"/>
              </w:rPr>
              <w:t>CSI</w:t>
            </w:r>
            <w:proofErr w:type="spellEnd"/>
            <w:r>
              <w:rPr>
                <w:rFonts w:eastAsia="SimSun"/>
                <w:vertAlign w:val="subscript"/>
              </w:rPr>
              <w:t>-</w:t>
            </w:r>
            <w:proofErr w:type="spellStart"/>
            <w:proofErr w:type="gramStart"/>
            <w:r>
              <w:rPr>
                <w:rFonts w:eastAsia="SimSun"/>
                <w:vertAlign w:val="subscript"/>
              </w:rPr>
              <w:t>IM</w:t>
            </w:r>
            <w:r>
              <w:rPr>
                <w:rFonts w:eastAsia="SimSun"/>
              </w:rPr>
              <w:t>,l</w:t>
            </w:r>
            <w:r>
              <w:rPr>
                <w:rFonts w:eastAsia="SimSun"/>
                <w:vertAlign w:val="subscript"/>
              </w:rPr>
              <w:t>CSI</w:t>
            </w:r>
            <w:proofErr w:type="spellEnd"/>
            <w:proofErr w:type="gramEnd"/>
            <w:r>
              <w:rPr>
                <w:rFonts w:eastAsia="SimSun"/>
                <w:vertAlign w:val="subscript"/>
              </w:rPr>
              <w:t>-IM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095B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9C9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(4,9)</w:t>
            </w:r>
          </w:p>
        </w:tc>
      </w:tr>
      <w:tr w:rsidR="00F447B3" w14:paraId="19D7AB92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9AE9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B01D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 xml:space="preserve">CSI-IM </w:t>
            </w:r>
            <w:proofErr w:type="spellStart"/>
            <w:r>
              <w:rPr>
                <w:rFonts w:eastAsia="SimSun"/>
              </w:rPr>
              <w:t>timeConfig</w:t>
            </w:r>
            <w:proofErr w:type="spellEnd"/>
          </w:p>
          <w:p w14:paraId="23532FB7" w14:textId="77777777" w:rsidR="00F447B3" w:rsidRDefault="00F447B3" w:rsidP="008D4ED8">
            <w:pPr>
              <w:pStyle w:val="TAL"/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378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0AC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2843F29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BEC2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lastRenderedPageBreak/>
              <w:t>ReportConfigType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CD3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FF1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3F973BF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A31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469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958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Table 1</w:t>
            </w:r>
          </w:p>
        </w:tc>
      </w:tr>
      <w:tr w:rsidR="00F447B3" w14:paraId="2714076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EC65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reportQuantity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B1D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3698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cri-RI-PMI-CQI</w:t>
            </w:r>
          </w:p>
        </w:tc>
      </w:tr>
      <w:tr w:rsidR="00F447B3" w14:paraId="41C9BFC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3436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timeRestrictionFor</w:t>
            </w:r>
            <w:r>
              <w:rPr>
                <w:rFonts w:eastAsia="SimSun"/>
                <w:lang w:eastAsia="zh-CN"/>
              </w:rPr>
              <w:t>Channel</w:t>
            </w:r>
            <w:r>
              <w:rPr>
                <w:rFonts w:eastAsia="SimSun"/>
              </w:rPr>
              <w:t>Measurements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CDE4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683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1E98E0E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2A67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timeRestrictionForInterferenceMeasurements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ADF2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18E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144F266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456B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cqi-FormatIndicator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1BB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59B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Wideband</w:t>
            </w:r>
          </w:p>
        </w:tc>
      </w:tr>
      <w:tr w:rsidR="00F447B3" w14:paraId="26588780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7A6F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pmi-FormatIndicator</w:t>
            </w:r>
            <w:proofErr w:type="spellEnd"/>
            <w:r>
              <w:rPr>
                <w:rFonts w:eastAsia="SimSun"/>
                <w:i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BF54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CC8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18D7FBF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0A59" w14:textId="77777777" w:rsidR="00F447B3" w:rsidRDefault="00F447B3" w:rsidP="008D4ED8">
            <w:pPr>
              <w:pStyle w:val="TAL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D1CB" w14:textId="77777777" w:rsidR="00F447B3" w:rsidRDefault="00F447B3" w:rsidP="008D4ED8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SimSun" w:cs="Arial"/>
                <w:szCs w:val="18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544E" w14:textId="77777777" w:rsidR="00F447B3" w:rsidRDefault="00F447B3" w:rsidP="008D4ED8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/>
                <w:szCs w:val="18"/>
                <w:lang w:eastAsia="zh-CN"/>
              </w:rPr>
              <w:t>4</w:t>
            </w:r>
          </w:p>
        </w:tc>
      </w:tr>
      <w:tr w:rsidR="00F447B3" w14:paraId="1FDF8DC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2572" w14:textId="77777777" w:rsidR="00F447B3" w:rsidRDefault="00F447B3" w:rsidP="008D4ED8">
            <w:pPr>
              <w:pStyle w:val="TAL"/>
              <w:rPr>
                <w:rFonts w:eastAsia="SimSun" w:cs="Arial"/>
                <w:szCs w:val="18"/>
              </w:rPr>
            </w:pPr>
            <w:proofErr w:type="spellStart"/>
            <w:r>
              <w:rPr>
                <w:rFonts w:eastAsia="SimSun" w:cs="Arial"/>
                <w:szCs w:val="18"/>
              </w:rPr>
              <w:t>csi-ReportingBand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63C7" w14:textId="77777777" w:rsidR="00F447B3" w:rsidRDefault="00F447B3" w:rsidP="008D4ED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8935" w14:textId="77777777" w:rsidR="00F447B3" w:rsidRDefault="00F447B3" w:rsidP="008D4ED8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/>
                <w:szCs w:val="18"/>
              </w:rPr>
              <w:t>1111111111111</w:t>
            </w:r>
          </w:p>
        </w:tc>
      </w:tr>
      <w:tr w:rsidR="00F447B3" w14:paraId="1A5885D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9E6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CSI-Report </w:t>
            </w: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951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15C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2850CFCA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E11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55C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76C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R="00F447B3" w:rsidRPr="00C01D56" w14:paraId="6EB1AA0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44A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DDC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526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1 in slots </w:t>
            </w:r>
            <w:proofErr w:type="spellStart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 xml:space="preserve">, where </w:t>
            </w:r>
            <w:proofErr w:type="gramStart"/>
            <w:r>
              <w:rPr>
                <w:lang w:eastAsia="zh-CN"/>
              </w:rPr>
              <w:t>mod(</w:t>
            </w:r>
            <w:proofErr w:type="spellStart"/>
            <w:proofErr w:type="gramEnd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>, 5) = 1, otherwise it is equal to 0</w:t>
            </w:r>
          </w:p>
        </w:tc>
      </w:tr>
      <w:tr w:rsidR="00F447B3" w14:paraId="0093FA1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1885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t>reportTriggerSize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81A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CD9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F447B3" w:rsidRPr="00C01D56" w14:paraId="7456D49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407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CSI-</w:t>
            </w:r>
            <w:proofErr w:type="spellStart"/>
            <w:r>
              <w:t>AperiodicTriggerStateList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DAB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3FA0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One State with one Associated Report Configuration</w:t>
            </w:r>
          </w:p>
          <w:p w14:paraId="6593DB7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Associated Report Configuration contains pointers to NZP CSI-RS and CSI-IM</w:t>
            </w:r>
          </w:p>
        </w:tc>
      </w:tr>
      <w:tr w:rsidR="00F447B3" w14:paraId="3A1A47CE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C04D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2D1A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2433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85A2" w14:textId="77777777" w:rsidR="00F447B3" w:rsidRDefault="00F447B3" w:rsidP="008D4ED8">
            <w:pPr>
              <w:pStyle w:val="TAC"/>
            </w:pPr>
            <w:r>
              <w:rPr>
                <w:lang w:eastAsia="zh-CN"/>
              </w:rPr>
              <w:t>typeII-r16</w:t>
            </w:r>
          </w:p>
        </w:tc>
      </w:tr>
      <w:tr w:rsidR="00F447B3" w14:paraId="1DB6A5F4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8D45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44F6" w14:textId="77777777" w:rsidR="00F447B3" w:rsidRDefault="00F447B3" w:rsidP="008D4ED8">
            <w:pPr>
              <w:pStyle w:val="TAL"/>
            </w:pPr>
            <w:r>
              <w:rPr>
                <w:i/>
                <w:iCs/>
              </w:rPr>
              <w:t>paramCombination-r16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9AB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1002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  <w:p w14:paraId="3359F91D" w14:textId="77777777" w:rsidR="00F447B3" w:rsidRDefault="00F447B3" w:rsidP="008D4ED8">
            <w:pPr>
              <w:pStyle w:val="TAC"/>
              <w:rPr>
                <w:lang w:val="en-US" w:eastAsia="zh-CN"/>
              </w:rPr>
            </w:pPr>
            <w:r>
              <w:rPr>
                <w:lang w:eastAsia="zh-CN"/>
              </w:rPr>
              <w:t>(</w:t>
            </w:r>
            <w:r>
              <w:rPr>
                <w:lang w:val="en-US"/>
              </w:rPr>
              <w:t xml:space="preserve">L =4, </w:t>
            </w:r>
            <w:r>
              <w:rPr>
                <w:i/>
                <w:iCs/>
                <w:lang w:val="en-US"/>
              </w:rPr>
              <w:t>p</w:t>
            </w:r>
            <w:r>
              <w:rPr>
                <w:i/>
                <w:iCs/>
                <w:vertAlign w:val="subscript"/>
                <w:lang w:val="el-GR"/>
              </w:rPr>
              <w:t>ν</w:t>
            </w:r>
            <w:r>
              <w:rPr>
                <w:lang w:val="en-US"/>
              </w:rPr>
              <w:t xml:space="preserve"> =1/2, </w:t>
            </w:r>
            <w:r>
              <w:rPr>
                <w:lang w:val="el-GR"/>
              </w:rPr>
              <w:t>β=1/</w:t>
            </w:r>
            <w:proofErr w:type="gramStart"/>
            <w:r>
              <w:rPr>
                <w:lang w:val="el-GR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lang w:val="en-US" w:eastAsia="zh-CN"/>
              </w:rPr>
              <w:t>)</w:t>
            </w:r>
            <w:proofErr w:type="gramEnd"/>
          </w:p>
        </w:tc>
      </w:tr>
      <w:tr w:rsidR="00F447B3" w14:paraId="497AE9F4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4202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FB5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lang w:eastAsia="zh-CN"/>
              </w:rPr>
              <w:t>R</w:t>
            </w:r>
            <w:r>
              <w:rPr>
                <w:i/>
                <w:iCs/>
              </w:rPr>
              <w:t>(numberOfPMISubbandsPerCQISubband-r16)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8CA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AF1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F447B3" w14:paraId="2CC29441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1A46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A0BC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(CodebookConfig-N</w:t>
            </w:r>
            <w:proofErr w:type="gramStart"/>
            <w:r>
              <w:rPr>
                <w:rFonts w:eastAsia="SimSun"/>
              </w:rPr>
              <w:t>1,CodebookConfig</w:t>
            </w:r>
            <w:proofErr w:type="gramEnd"/>
            <w:r>
              <w:rPr>
                <w:rFonts w:eastAsia="SimSun"/>
              </w:rPr>
              <w:t>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13B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BE3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(4,2)</w:t>
            </w:r>
          </w:p>
        </w:tc>
      </w:tr>
      <w:tr w:rsidR="00F447B3" w14:paraId="77D9D306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407A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716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(CodebookConfig-O</w:t>
            </w:r>
            <w:proofErr w:type="gramStart"/>
            <w:r>
              <w:rPr>
                <w:rFonts w:eastAsia="SimSun"/>
              </w:rPr>
              <w:t>1,CodebookConfig</w:t>
            </w:r>
            <w:proofErr w:type="gramEnd"/>
            <w:r>
              <w:rPr>
                <w:rFonts w:eastAsia="SimSun"/>
              </w:rPr>
              <w:t>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165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DBD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(4,4)</w:t>
            </w:r>
          </w:p>
        </w:tc>
      </w:tr>
      <w:tr w:rsidR="00F447B3" w:rsidRPr="00C01D56" w14:paraId="6484BE6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8549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4851" w14:textId="77777777" w:rsidR="00F447B3" w:rsidRDefault="00F447B3" w:rsidP="008D4ED8">
            <w:pPr>
              <w:pStyle w:val="TAL"/>
            </w:pPr>
            <w:proofErr w:type="spellStart"/>
            <w:r>
              <w:rPr>
                <w:rFonts w:eastAsia="SimSun"/>
              </w:rPr>
              <w:t>CodebookSubsetRestriction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1C94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0261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0x 7FF</w:t>
            </w:r>
          </w:p>
          <w:p w14:paraId="76F307F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FFFF </w:t>
            </w:r>
            <w:proofErr w:type="spellStart"/>
            <w:r>
              <w:rPr>
                <w:lang w:eastAsia="zh-CN"/>
              </w:rPr>
              <w:t>FFFF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FFFF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FFFF</w:t>
            </w:r>
            <w:proofErr w:type="spellEnd"/>
          </w:p>
        </w:tc>
      </w:tr>
      <w:tr w:rsidR="00F447B3" w14:paraId="47B973A4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8069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13CF" w14:textId="77777777" w:rsidR="00F447B3" w:rsidRDefault="00F447B3" w:rsidP="008D4ED8">
            <w:pPr>
              <w:pStyle w:val="TAL"/>
              <w:rPr>
                <w:rFonts w:eastAsia="SimSun"/>
                <w:lang w:val="fr-FR"/>
              </w:rPr>
            </w:pPr>
            <w:r>
              <w:rPr>
                <w:rFonts w:eastAsia="SimSun"/>
                <w:lang w:val="fr-FR"/>
              </w:rPr>
              <w:t>RI Restriction</w:t>
            </w:r>
            <w:r>
              <w:rPr>
                <w:rFonts w:eastAsia="SimSun"/>
                <w:lang w:val="fr-FR" w:eastAsia="zh-CN"/>
              </w:rPr>
              <w:t xml:space="preserve"> </w:t>
            </w:r>
            <w:r>
              <w:rPr>
                <w:lang w:val="fr-FR"/>
              </w:rPr>
              <w:t>(typeII-RI-Restriction</w:t>
            </w:r>
            <w:r>
              <w:rPr>
                <w:lang w:val="fr-FR" w:eastAsia="zh-CN"/>
              </w:rPr>
              <w:t>-r16</w:t>
            </w:r>
            <w:r>
              <w:rPr>
                <w:lang w:val="fr-F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D9F8" w14:textId="77777777" w:rsidR="00F447B3" w:rsidRDefault="00F447B3" w:rsidP="008D4ED8">
            <w:pPr>
              <w:pStyle w:val="TAC"/>
              <w:rPr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DCE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0010</w:t>
            </w:r>
          </w:p>
        </w:tc>
      </w:tr>
      <w:tr w:rsidR="00F447B3" w14:paraId="4C44284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3FB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CB0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296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PUSCH</w:t>
            </w:r>
          </w:p>
        </w:tc>
      </w:tr>
      <w:tr w:rsidR="00F447B3" w14:paraId="4F315E7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2FC5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86F0" w14:textId="77777777" w:rsidR="00F447B3" w:rsidRDefault="00F447B3" w:rsidP="008D4ED8">
            <w:pPr>
              <w:pStyle w:val="TAC"/>
            </w:pPr>
            <w:proofErr w:type="spellStart"/>
            <w:r>
              <w:rPr>
                <w:rFonts w:eastAsia="SimSun"/>
              </w:rPr>
              <w:t>ms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6E1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</w:tr>
      <w:tr w:rsidR="00F447B3" w14:paraId="6B4AA1A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F91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60EA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B30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2C5669B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7D06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196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916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proofErr w:type="gramStart"/>
            <w:r>
              <w:rPr>
                <w:rFonts w:cs="Arial"/>
                <w:szCs w:val="18"/>
              </w:rPr>
              <w:t>R.PDSCH</w:t>
            </w:r>
            <w:proofErr w:type="gramEnd"/>
            <w:r>
              <w:rPr>
                <w:rFonts w:cs="Arial"/>
                <w:szCs w:val="18"/>
              </w:rPr>
              <w:t>.1-6.3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</w:tr>
      <w:tr w:rsidR="00F447B3" w:rsidRPr="008D316D" w14:paraId="56FDA858" w14:textId="77777777" w:rsidTr="008D4ED8">
        <w:trPr>
          <w:trHeight w:val="71"/>
          <w:jc w:val="center"/>
          <w:ins w:id="68" w:author="Hannu Vesala" w:date="2024-07-31T15:48:00Z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8644" w14:textId="77777777" w:rsidR="00F447B3" w:rsidRDefault="00F447B3" w:rsidP="008D4ED8">
            <w:pPr>
              <w:pStyle w:val="TAL"/>
              <w:rPr>
                <w:ins w:id="69" w:author="Hannu Vesala" w:date="2024-07-31T15:48:00Z"/>
                <w:rFonts w:eastAsia="SimSun"/>
              </w:rPr>
            </w:pPr>
            <w:ins w:id="70" w:author="Hannu Vesala" w:date="2024-07-31T15:48:00Z">
              <w:r w:rsidRPr="008D316D">
                <w:rPr>
                  <w:rFonts w:eastAsia="SimSun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A5CF" w14:textId="77777777" w:rsidR="00F447B3" w:rsidRDefault="00F447B3" w:rsidP="008D4ED8">
            <w:pPr>
              <w:pStyle w:val="TAC"/>
              <w:rPr>
                <w:ins w:id="71" w:author="Hannu Vesala" w:date="2024-07-31T15:48:00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DE81" w14:textId="77777777" w:rsidR="00F447B3" w:rsidRDefault="00F447B3" w:rsidP="008D4ED8">
            <w:pPr>
              <w:pStyle w:val="TAC"/>
              <w:rPr>
                <w:ins w:id="72" w:author="Hannu Vesala" w:date="2024-07-31T15:48:00Z"/>
                <w:rFonts w:cs="Arial"/>
                <w:szCs w:val="18"/>
              </w:rPr>
            </w:pPr>
            <w:ins w:id="73" w:author="Hannu Vesala" w:date="2024-07-31T15:49:00Z">
              <w:r w:rsidRPr="008D316D">
                <w:rPr>
                  <w:rFonts w:cs="Arial"/>
                  <w:szCs w:val="18"/>
                </w:rPr>
                <w:t>Single Panel Type I, Random precoder selection updated per slot, with equal probability of each applicable i</w:t>
              </w:r>
              <w:r w:rsidRPr="008D316D">
                <w:rPr>
                  <w:rFonts w:cs="Arial"/>
                  <w:szCs w:val="18"/>
                  <w:vertAlign w:val="subscript"/>
                </w:rPr>
                <w:t>1</w:t>
              </w:r>
              <w:r w:rsidRPr="008D316D">
                <w:rPr>
                  <w:rFonts w:cs="Arial"/>
                  <w:szCs w:val="18"/>
                </w:rPr>
                <w:t>, i</w:t>
              </w:r>
              <w:r w:rsidRPr="008D316D">
                <w:rPr>
                  <w:rFonts w:cs="Arial"/>
                  <w:szCs w:val="18"/>
                  <w:vertAlign w:val="subscript"/>
                </w:rPr>
                <w:t>2</w:t>
              </w:r>
              <w:r w:rsidRPr="008D316D">
                <w:rPr>
                  <w:rFonts w:cs="Arial"/>
                  <w:szCs w:val="18"/>
                </w:rPr>
                <w:t xml:space="preserve"> combination, and with i</w:t>
              </w:r>
              <w:r w:rsidRPr="008D316D">
                <w:rPr>
                  <w:rFonts w:cs="Arial"/>
                  <w:szCs w:val="18"/>
                  <w:vertAlign w:val="subscript"/>
                </w:rPr>
                <w:t>1</w:t>
              </w:r>
              <w:r w:rsidRPr="008D316D">
                <w:rPr>
                  <w:rFonts w:cs="Arial"/>
                  <w:szCs w:val="18"/>
                </w:rPr>
                <w:t xml:space="preserve"> wideband granularity and i</w:t>
              </w:r>
              <w:r w:rsidRPr="008D316D">
                <w:rPr>
                  <w:rFonts w:cs="Arial"/>
                  <w:szCs w:val="18"/>
                  <w:vertAlign w:val="subscript"/>
                </w:rPr>
                <w:t>2</w:t>
              </w:r>
              <w:r w:rsidRPr="008D316D">
                <w:rPr>
                  <w:rFonts w:cs="Arial"/>
                  <w:szCs w:val="18"/>
                </w:rPr>
                <w:t xml:space="preserve"> </w:t>
              </w:r>
              <w:proofErr w:type="spellStart"/>
              <w:r w:rsidRPr="008D316D">
                <w:rPr>
                  <w:rFonts w:cs="Arial"/>
                  <w:szCs w:val="18"/>
                </w:rPr>
                <w:t>subband</w:t>
              </w:r>
              <w:proofErr w:type="spellEnd"/>
              <w:r w:rsidRPr="008D316D">
                <w:rPr>
                  <w:rFonts w:cs="Arial"/>
                  <w:szCs w:val="18"/>
                </w:rPr>
                <w:t xml:space="preserve"> granularity</w:t>
              </w:r>
            </w:ins>
          </w:p>
        </w:tc>
      </w:tr>
      <w:tr w:rsidR="00F447B3" w:rsidRPr="00C01D56" w14:paraId="42B15735" w14:textId="77777777" w:rsidTr="008D4ED8">
        <w:trPr>
          <w:trHeight w:val="71"/>
          <w:jc w:val="center"/>
        </w:trPr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1B9F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1:</w:t>
            </w:r>
            <w:r>
              <w:rPr>
                <w:rFonts w:eastAsia="SimSun"/>
                <w:lang w:eastAsia="zh-CN"/>
              </w:rPr>
              <w:tab/>
              <w:t>When Throughput is measured using</w:t>
            </w:r>
            <w:r>
              <w:rPr>
                <w:rFonts w:eastAsia="SimSun"/>
              </w:rPr>
              <w:t xml:space="preserve"> random precoder selection, the precoder shall be updated in each slot (1 </w:t>
            </w:r>
            <w:proofErr w:type="spellStart"/>
            <w:r>
              <w:rPr>
                <w:rFonts w:eastAsia="SimSun"/>
              </w:rPr>
              <w:t>ms</w:t>
            </w:r>
            <w:proofErr w:type="spellEnd"/>
            <w:r>
              <w:rPr>
                <w:rFonts w:eastAsia="SimSun"/>
              </w:rPr>
              <w:t xml:space="preserve"> granularity) with equal probability of each applicable i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, i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 xml:space="preserve"> combination.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random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precoder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generation</w:t>
            </w:r>
            <w:r>
              <w:rPr>
                <w:rFonts w:eastAsia="SimSun"/>
              </w:rPr>
              <w:t xml:space="preserve"> shall </w:t>
            </w:r>
            <w:r>
              <w:rPr>
                <w:rFonts w:eastAsia="SimSun"/>
                <w:lang w:eastAsia="zh-CN"/>
              </w:rPr>
              <w:t xml:space="preserve">follow </w:t>
            </w:r>
            <w:r>
              <w:rPr>
                <w:rFonts w:eastAsia="SimSun"/>
              </w:rPr>
              <w:t>'</w:t>
            </w:r>
            <w:proofErr w:type="spellStart"/>
            <w:r>
              <w:rPr>
                <w:rFonts w:eastAsia="SimSun"/>
              </w:rPr>
              <w:t>typeI-SinglePanel</w:t>
            </w:r>
            <w:proofErr w:type="spellEnd"/>
            <w:r>
              <w:rPr>
                <w:rFonts w:eastAsia="SimSun"/>
              </w:rPr>
              <w:t>'</w:t>
            </w:r>
            <w:r>
              <w:rPr>
                <w:rFonts w:eastAsia="SimSun"/>
                <w:lang w:eastAsia="zh-CN"/>
              </w:rPr>
              <w:t xml:space="preserve"> codebook configuration as specified in table 6.3.2.1.3-1.</w:t>
            </w:r>
          </w:p>
          <w:p w14:paraId="3CA092EE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2</w:t>
            </w:r>
            <w:r>
              <w:rPr>
                <w:rFonts w:eastAsia="SimSun"/>
                <w:lang w:eastAsia="zh-C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 xml:space="preserve">If the UE reports in an available uplink reporting instance at </w:t>
            </w:r>
            <w:proofErr w:type="spellStart"/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#n</w:t>
            </w:r>
            <w:proofErr w:type="spellEnd"/>
            <w:r>
              <w:rPr>
                <w:rFonts w:eastAsia="SimSun"/>
              </w:rPr>
              <w:t xml:space="preserve"> based on PMI estimation at a downlink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 not later than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#(n-4), this reported PMI cannot be applied at the gNB downlink before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#(n+4).</w:t>
            </w:r>
          </w:p>
          <w:p w14:paraId="77318B13" w14:textId="77777777" w:rsidR="00F447B3" w:rsidRDefault="00F447B3" w:rsidP="008D4ED8">
            <w:pPr>
              <w:pStyle w:val="TAN"/>
              <w:rPr>
                <w:rFonts w:cs="Arial"/>
                <w:lang w:eastAsia="zh-CN"/>
              </w:rPr>
            </w:pPr>
            <w:r>
              <w:rPr>
                <w:rFonts w:eastAsia="SimSun"/>
              </w:rPr>
              <w:t xml:space="preserve">Note </w:t>
            </w:r>
            <w:r>
              <w:rPr>
                <w:rFonts w:eastAsia="SimSun"/>
                <w:lang w:eastAsia="zh-CN"/>
              </w:rPr>
              <w:t>3</w:t>
            </w:r>
            <w:r>
              <w:rPr>
                <w:rFonts w:eastAsia="SimSu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>Randomization of the dual-cluster beam directions shall be used as specified in Annex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B.2.3.2.3A. </w:t>
            </w:r>
            <w:r>
              <w:rPr>
                <w:rFonts w:cs="Arial"/>
                <w:lang w:eastAsia="zh-CN"/>
              </w:rPr>
              <w:t>The value of relative power ratio (p) shall be fixed as 1 during the test.</w:t>
            </w:r>
          </w:p>
        </w:tc>
      </w:tr>
    </w:tbl>
    <w:p w14:paraId="286B571C" w14:textId="77777777" w:rsidR="00F447B3" w:rsidRPr="00C01D56" w:rsidRDefault="00F447B3" w:rsidP="00F447B3">
      <w:pPr>
        <w:rPr>
          <w:noProof/>
          <w:lang w:val="en-US"/>
        </w:rPr>
      </w:pPr>
    </w:p>
    <w:p w14:paraId="38F99242" w14:textId="77777777" w:rsidR="00F447B3" w:rsidRDefault="00F447B3" w:rsidP="00F447B3">
      <w:pPr>
        <w:rPr>
          <w:noProof/>
        </w:rPr>
      </w:pPr>
    </w:p>
    <w:p w14:paraId="596CB395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3</w:t>
      </w:r>
    </w:p>
    <w:p w14:paraId="3A325184" w14:textId="77777777" w:rsidR="00F447B3" w:rsidRDefault="00F447B3" w:rsidP="00F447B3">
      <w:pPr>
        <w:rPr>
          <w:noProof/>
        </w:rPr>
      </w:pPr>
    </w:p>
    <w:p w14:paraId="376E0E7E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4</w:t>
      </w:r>
    </w:p>
    <w:p w14:paraId="142ED3F0" w14:textId="77777777" w:rsidR="00F447B3" w:rsidRDefault="00F447B3" w:rsidP="00F447B3">
      <w:pPr>
        <w:rPr>
          <w:noProof/>
        </w:rPr>
      </w:pPr>
    </w:p>
    <w:p w14:paraId="638561B2" w14:textId="77777777" w:rsidR="00F447B3" w:rsidRDefault="00F447B3" w:rsidP="00F447B3">
      <w:pPr>
        <w:pStyle w:val="Heading5"/>
        <w:rPr>
          <w:rFonts w:eastAsiaTheme="minorEastAsia"/>
          <w:lang w:eastAsia="zh-CN"/>
        </w:rPr>
      </w:pPr>
      <w:bookmarkStart w:id="74" w:name="_Toc53176684"/>
      <w:bookmarkStart w:id="75" w:name="_Toc61120997"/>
      <w:bookmarkStart w:id="76" w:name="_Toc67918177"/>
      <w:bookmarkStart w:id="77" w:name="_Toc76298221"/>
      <w:bookmarkStart w:id="78" w:name="_Toc76572233"/>
      <w:bookmarkStart w:id="79" w:name="_Toc76652100"/>
      <w:bookmarkStart w:id="80" w:name="_Toc76652938"/>
      <w:bookmarkStart w:id="81" w:name="_Toc83742210"/>
      <w:bookmarkStart w:id="82" w:name="_Toc91440700"/>
      <w:bookmarkStart w:id="83" w:name="_Toc98849490"/>
      <w:bookmarkStart w:id="84" w:name="_Toc106543343"/>
      <w:bookmarkStart w:id="85" w:name="_Toc106737441"/>
      <w:bookmarkStart w:id="86" w:name="_Toc107233208"/>
      <w:bookmarkStart w:id="87" w:name="_Toc107234823"/>
      <w:bookmarkStart w:id="88" w:name="_Toc107419793"/>
      <w:bookmarkStart w:id="89" w:name="_Toc107477089"/>
      <w:bookmarkStart w:id="90" w:name="_Toc114565942"/>
      <w:bookmarkStart w:id="91" w:name="_Toc123936251"/>
      <w:bookmarkStart w:id="92" w:name="_Toc124377266"/>
      <w:r>
        <w:rPr>
          <w:lang w:eastAsia="zh-CN"/>
        </w:rPr>
        <w:t>6.3.2.2.3</w:t>
      </w:r>
      <w:r>
        <w:rPr>
          <w:lang w:eastAsia="zh-CN"/>
        </w:rPr>
        <w:tab/>
        <w:t xml:space="preserve">Multiple PMI with 16TX </w:t>
      </w:r>
      <w:proofErr w:type="spellStart"/>
      <w:r>
        <w:rPr>
          <w:lang w:val="en-US"/>
        </w:rPr>
        <w:t>TypeI-SinglePanel</w:t>
      </w:r>
      <w:proofErr w:type="spellEnd"/>
      <w:r>
        <w:rPr>
          <w:lang w:val="en-US" w:eastAsia="zh-CN"/>
        </w:rPr>
        <w:t xml:space="preserve"> Codebook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0F01DCC2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6.3.2.2.3</w:t>
      </w:r>
      <w:r>
        <w:rPr>
          <w:rFonts w:eastAsia="SimSun"/>
        </w:rPr>
        <w:t>-</w:t>
      </w:r>
      <w:proofErr w:type="gramStart"/>
      <w:r>
        <w:rPr>
          <w:rFonts w:eastAsia="SimSun"/>
        </w:rPr>
        <w:t>1, and</w:t>
      </w:r>
      <w:proofErr w:type="gramEnd"/>
      <w:r>
        <w:rPr>
          <w:rFonts w:eastAsia="SimSun"/>
        </w:rPr>
        <w:t xml:space="preserve">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6.3.2.2.3-2</w:t>
      </w:r>
      <w:r>
        <w:rPr>
          <w:rFonts w:eastAsia="SimSun"/>
        </w:rPr>
        <w:t>.</w:t>
      </w:r>
    </w:p>
    <w:p w14:paraId="557EB1F4" w14:textId="77777777" w:rsidR="00F447B3" w:rsidRDefault="00F447B3" w:rsidP="00F447B3">
      <w:pPr>
        <w:pStyle w:val="TH"/>
        <w:rPr>
          <w:rFonts w:eastAsiaTheme="minorEastAsia"/>
          <w:lang w:eastAsia="zh-CN"/>
        </w:rPr>
      </w:pPr>
      <w:r>
        <w:t xml:space="preserve">Table </w:t>
      </w:r>
      <w:r>
        <w:rPr>
          <w:lang w:eastAsia="zh-CN"/>
        </w:rPr>
        <w:t>6.3.2.2.3-1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>(dual-layer)</w:t>
      </w:r>
    </w:p>
    <w:tbl>
      <w:tblPr>
        <w:tblW w:w="6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701"/>
        <w:gridCol w:w="851"/>
        <w:gridCol w:w="2800"/>
      </w:tblGrid>
      <w:tr w:rsidR="00F447B3" w14:paraId="7EDFA2C5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AF4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697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557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Test 1</w:t>
            </w:r>
          </w:p>
        </w:tc>
      </w:tr>
      <w:tr w:rsidR="00F447B3" w14:paraId="395F3BAD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4DC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F95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C9A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40</w:t>
            </w:r>
          </w:p>
        </w:tc>
      </w:tr>
      <w:tr w:rsidR="00F447B3" w14:paraId="0CEC762E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292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683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905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30</w:t>
            </w:r>
          </w:p>
        </w:tc>
      </w:tr>
      <w:tr w:rsidR="00F447B3" w14:paraId="0DE116B0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74C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4392" w14:textId="77777777" w:rsidR="00F447B3" w:rsidRDefault="00F447B3" w:rsidP="008D4ED8">
            <w:pPr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ECA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TDD</w:t>
            </w:r>
          </w:p>
        </w:tc>
      </w:tr>
      <w:tr w:rsidR="00F447B3" w:rsidRPr="004763C8" w14:paraId="7E9ED9CD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1FE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TDD DL-UL configurations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A838" w14:textId="77777777" w:rsidR="00F447B3" w:rsidRDefault="00F447B3" w:rsidP="008D4ED8">
            <w:pPr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4FF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FR1.30-1 as specified in Annex A</w:t>
            </w:r>
          </w:p>
        </w:tc>
      </w:tr>
      <w:tr w:rsidR="00F447B3" w14:paraId="25A5695B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8A8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3D08" w14:textId="77777777" w:rsidR="00F447B3" w:rsidRDefault="00F447B3" w:rsidP="008D4ED8">
            <w:pPr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032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TDLC300-5</w:t>
            </w:r>
          </w:p>
        </w:tc>
      </w:tr>
      <w:tr w:rsidR="00F447B3" w14:paraId="195BA70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8EB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E755" w14:textId="77777777" w:rsidR="00F447B3" w:rsidRDefault="00F447B3" w:rsidP="008D4ED8">
            <w:pPr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947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High XP 16 x 2</w:t>
            </w:r>
          </w:p>
          <w:p w14:paraId="65D0E12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(N</w:t>
            </w:r>
            <w:proofErr w:type="gramStart"/>
            <w:r>
              <w:rPr>
                <w:rFonts w:ascii="Arial" w:eastAsia="SimSun" w:hAnsi="Arial"/>
                <w:sz w:val="18"/>
              </w:rPr>
              <w:t>1,N</w:t>
            </w:r>
            <w:proofErr w:type="gramEnd"/>
            <w:r>
              <w:rPr>
                <w:rFonts w:ascii="Arial" w:eastAsia="SimSun" w:hAnsi="Arial"/>
                <w:sz w:val="18"/>
              </w:rPr>
              <w:t>2) = (4,2)</w:t>
            </w:r>
          </w:p>
        </w:tc>
      </w:tr>
      <w:tr w:rsidR="00F447B3" w:rsidRPr="004763C8" w14:paraId="1744B9B4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D6E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902B" w14:textId="77777777" w:rsidR="00F447B3" w:rsidRDefault="00F447B3" w:rsidP="008D4ED8">
            <w:pPr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830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As specified in Annex B.4.1</w:t>
            </w:r>
          </w:p>
        </w:tc>
      </w:tr>
      <w:tr w:rsidR="00F447B3" w14:paraId="7804646A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E22B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ZP CSI-RS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52CD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71B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55C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35FE4075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232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77B1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Number of CSI-RS ports (</w:t>
            </w:r>
            <w:r>
              <w:rPr>
                <w:rFonts w:ascii="Arial" w:eastAsia="SimSun" w:hAnsi="Arial"/>
                <w:i/>
                <w:sz w:val="18"/>
              </w:rPr>
              <w:t>X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AA0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8C0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</w:tr>
      <w:tr w:rsidR="00F447B3" w14:paraId="7B2F1BDA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9B8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476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57F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84B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FD-CDM2</w:t>
            </w:r>
          </w:p>
        </w:tc>
      </w:tr>
      <w:tr w:rsidR="00F447B3" w14:paraId="1C03FEF4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684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CC1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BB4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E86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71008622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A55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E3A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subcarrier index in the PRB used for CSI-RS (k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4AB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17C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Row 5, (</w:t>
            </w:r>
            <w:proofErr w:type="gramStart"/>
            <w:r>
              <w:rPr>
                <w:rFonts w:ascii="Arial" w:eastAsia="SimSun" w:hAnsi="Arial"/>
                <w:sz w:val="18"/>
                <w:lang w:eastAsia="zh-CN"/>
              </w:rPr>
              <w:t>4,-</w:t>
            </w:r>
            <w:proofErr w:type="gramEnd"/>
            <w:r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</w:tr>
      <w:tr w:rsidR="00F447B3" w14:paraId="5B1CD61A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B9D1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5D5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OFDM symbol in the PRB used for CSI-RS (l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l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D6D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33C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</w:t>
            </w:r>
            <w:proofErr w:type="gramStart"/>
            <w:r>
              <w:rPr>
                <w:rFonts w:ascii="Arial" w:eastAsia="SimSun" w:hAnsi="Arial"/>
                <w:sz w:val="18"/>
                <w:lang w:eastAsia="zh-CN"/>
              </w:rPr>
              <w:t>9,-</w:t>
            </w:r>
            <w:proofErr w:type="gramEnd"/>
            <w:r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</w:tr>
      <w:tr w:rsidR="00F447B3" w14:paraId="59163682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77BC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74C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</w:t>
            </w:r>
          </w:p>
          <w:p w14:paraId="6810344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interval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870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B4F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:rsidRPr="004763C8" w14:paraId="17413E54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08F2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FF1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BA4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BE2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1 in slots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, where </w:t>
            </w:r>
            <w:proofErr w:type="gramStart"/>
            <w:r>
              <w:rPr>
                <w:rFonts w:ascii="Arial" w:hAnsi="Arial"/>
                <w:sz w:val="18"/>
                <w:lang w:eastAsia="zh-CN"/>
              </w:rPr>
              <w:t>mod(</w:t>
            </w:r>
            <w:proofErr w:type="spellStart"/>
            <w:proofErr w:type="gramEnd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, 10) = 1, otherwise it is equal to 0</w:t>
            </w:r>
          </w:p>
        </w:tc>
      </w:tr>
      <w:tr w:rsidR="00F447B3" w14:paraId="72F856DE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C86D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NZP CSI-RS for CSI acquisition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C201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9A5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171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18B3EAFF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8579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527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Number of CSI-RS ports (</w:t>
            </w:r>
            <w:r>
              <w:rPr>
                <w:rFonts w:ascii="Arial" w:eastAsia="SimSun" w:hAnsi="Arial"/>
                <w:i/>
                <w:sz w:val="18"/>
              </w:rPr>
              <w:t>X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75F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E4B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16</w:t>
            </w:r>
          </w:p>
        </w:tc>
      </w:tr>
      <w:tr w:rsidR="00F447B3" w14:paraId="18B9695C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054A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BAC1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53E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C44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CDM4 (FD2, TD2)</w:t>
            </w:r>
          </w:p>
        </w:tc>
      </w:tr>
      <w:tr w:rsidR="00F447B3" w14:paraId="34603693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A86B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DAFB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74F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56B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0F016F58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7BCB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0526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subcarrier index in the PRB used for CSI-RS (k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1,</w:t>
            </w:r>
            <w:r>
              <w:rPr>
                <w:rFonts w:ascii="Arial" w:eastAsia="SimSun" w:hAnsi="Arial"/>
                <w:sz w:val="18"/>
              </w:rPr>
              <w:t xml:space="preserve"> k</w:t>
            </w:r>
            <w:r>
              <w:rPr>
                <w:rFonts w:ascii="Arial" w:eastAsia="SimSun" w:hAnsi="Arial"/>
                <w:sz w:val="18"/>
                <w:vertAlign w:val="subscript"/>
              </w:rPr>
              <w:t>2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3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339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BE7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Row 12, (2, 4, 6, 8)</w:t>
            </w:r>
          </w:p>
        </w:tc>
      </w:tr>
      <w:tr w:rsidR="00F447B3" w14:paraId="7B4C47D2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43B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4E31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OFDM symbol in the PRB used for CSI-RS (l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l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AD0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CFD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(5, -)</w:t>
            </w:r>
          </w:p>
        </w:tc>
      </w:tr>
      <w:tr w:rsidR="00F447B3" w14:paraId="2B9990E6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2AC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7533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</w:t>
            </w:r>
          </w:p>
          <w:p w14:paraId="3AE9F0C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040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CB0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0596A3F8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8F7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704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aperiodicTriggeringOffset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FA4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6A1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</w:t>
            </w:r>
          </w:p>
        </w:tc>
      </w:tr>
      <w:tr w:rsidR="00F447B3" w14:paraId="1CA90927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14D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763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253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B30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7ADC9BB6" w14:textId="77777777" w:rsidTr="008D4ED8">
        <w:trPr>
          <w:trHeight w:val="22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E434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59DC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24E4" w14:textId="77777777" w:rsidR="00F447B3" w:rsidRDefault="00F447B3" w:rsidP="008D4ED8">
            <w:pPr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FBB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Pattern 0</w:t>
            </w:r>
          </w:p>
        </w:tc>
      </w:tr>
      <w:tr w:rsidR="00F447B3" w14:paraId="519463B0" w14:textId="77777777" w:rsidTr="008D4ED8">
        <w:trPr>
          <w:trHeight w:val="413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8056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60B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Resource Mapping</w:t>
            </w:r>
          </w:p>
          <w:p w14:paraId="58F262D1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</w:t>
            </w:r>
            <w:proofErr w:type="spellStart"/>
            <w:r>
              <w:rPr>
                <w:rFonts w:ascii="Arial" w:eastAsia="SimSun" w:hAnsi="Arial"/>
                <w:sz w:val="18"/>
              </w:rPr>
              <w:t>k</w:t>
            </w:r>
            <w:r>
              <w:rPr>
                <w:rFonts w:ascii="Arial" w:eastAsia="SimSun" w:hAnsi="Arial"/>
                <w:sz w:val="18"/>
                <w:vertAlign w:val="subscript"/>
              </w:rPr>
              <w:t>CSI</w:t>
            </w:r>
            <w:proofErr w:type="spellEnd"/>
            <w:r>
              <w:rPr>
                <w:rFonts w:ascii="Arial" w:eastAsia="SimSun" w:hAnsi="Arial"/>
                <w:sz w:val="18"/>
                <w:vertAlign w:val="subscript"/>
              </w:rPr>
              <w:t>-</w:t>
            </w:r>
            <w:proofErr w:type="spellStart"/>
            <w:proofErr w:type="gramStart"/>
            <w:r>
              <w:rPr>
                <w:rFonts w:ascii="Arial" w:eastAsia="SimSun" w:hAnsi="Arial"/>
                <w:sz w:val="18"/>
                <w:vertAlign w:val="subscript"/>
              </w:rPr>
              <w:t>IM</w:t>
            </w:r>
            <w:r>
              <w:rPr>
                <w:rFonts w:ascii="Arial" w:eastAsia="SimSun" w:hAnsi="Arial"/>
                <w:sz w:val="18"/>
              </w:rPr>
              <w:t>,l</w:t>
            </w:r>
            <w:r>
              <w:rPr>
                <w:rFonts w:ascii="Arial" w:eastAsia="SimSun" w:hAnsi="Arial"/>
                <w:sz w:val="18"/>
                <w:vertAlign w:val="subscript"/>
              </w:rPr>
              <w:t>CSI</w:t>
            </w:r>
            <w:proofErr w:type="spellEnd"/>
            <w:proofErr w:type="gramEnd"/>
            <w:r>
              <w:rPr>
                <w:rFonts w:ascii="Arial" w:eastAsia="SimSun" w:hAnsi="Arial"/>
                <w:sz w:val="18"/>
                <w:vertAlign w:val="subscript"/>
              </w:rPr>
              <w:t>-IM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C73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5F6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(4,9)</w:t>
            </w:r>
          </w:p>
        </w:tc>
      </w:tr>
      <w:tr w:rsidR="00F447B3" w14:paraId="1A5292DA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2C48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9BB9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CSI-IM </w:t>
            </w:r>
            <w:proofErr w:type="spellStart"/>
            <w:r>
              <w:rPr>
                <w:rFonts w:ascii="Arial" w:eastAsia="SimSun" w:hAnsi="Arial"/>
                <w:sz w:val="18"/>
              </w:rPr>
              <w:t>timeConfig</w:t>
            </w:r>
            <w:proofErr w:type="spellEnd"/>
          </w:p>
          <w:p w14:paraId="617EF2A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DB5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B80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0AB2615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726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lastRenderedPageBreak/>
              <w:t>ReportConfigType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0F5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7DB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0FF3A786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551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261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952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Table 1</w:t>
            </w:r>
          </w:p>
        </w:tc>
      </w:tr>
      <w:tr w:rsidR="00F447B3" w14:paraId="3C17C375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6A51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reportQuantity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667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B02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cri-RI-PMI-CQI</w:t>
            </w:r>
          </w:p>
        </w:tc>
      </w:tr>
      <w:tr w:rsidR="00F447B3" w14:paraId="46EDA2E8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24F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timeRestrictionForI</w:t>
            </w:r>
            <w:r>
              <w:rPr>
                <w:rFonts w:ascii="Arial" w:eastAsia="SimSun" w:hAnsi="Arial"/>
                <w:sz w:val="18"/>
                <w:lang w:eastAsia="zh-CN"/>
              </w:rPr>
              <w:t>Channel</w:t>
            </w:r>
            <w:r>
              <w:rPr>
                <w:rFonts w:ascii="Arial" w:eastAsia="SimSun" w:hAnsi="Arial"/>
                <w:sz w:val="18"/>
              </w:rPr>
              <w:t>Measurements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D9D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08D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30FE74C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871C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timeRestrictionForInterferenceMeasurements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F51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7A5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5F85B191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1AC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cqi-FormatIndicator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32F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122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Wideband</w:t>
            </w:r>
          </w:p>
        </w:tc>
      </w:tr>
      <w:tr w:rsidR="00F447B3" w14:paraId="0847144A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FF7D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pmi-FormatIndicator</w:t>
            </w:r>
            <w:proofErr w:type="spellEnd"/>
            <w:r>
              <w:rPr>
                <w:rFonts w:ascii="Arial" w:eastAsia="SimSun" w:hAnsi="Arial"/>
                <w:i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22E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85C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Subband</w:t>
            </w:r>
            <w:proofErr w:type="spellEnd"/>
          </w:p>
        </w:tc>
      </w:tr>
      <w:tr w:rsidR="00F447B3" w14:paraId="57859A79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0B1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36C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8BE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16</w:t>
            </w:r>
          </w:p>
        </w:tc>
      </w:tr>
      <w:tr w:rsidR="00F447B3" w14:paraId="0F380657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079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csi-ReportingBand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504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287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1111111</w:t>
            </w:r>
          </w:p>
        </w:tc>
      </w:tr>
      <w:tr w:rsidR="00F447B3" w14:paraId="613AC06D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ED2D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CSI-Report </w:t>
            </w: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D2A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367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1FB560CA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0FF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F53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C05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8</w:t>
            </w:r>
          </w:p>
        </w:tc>
      </w:tr>
      <w:tr w:rsidR="00F447B3" w:rsidRPr="004763C8" w14:paraId="757E8A38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F748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4D1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2D3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1 in slots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, where </w:t>
            </w:r>
            <w:proofErr w:type="gramStart"/>
            <w:r>
              <w:rPr>
                <w:rFonts w:ascii="Arial" w:hAnsi="Arial"/>
                <w:sz w:val="18"/>
                <w:lang w:eastAsia="zh-CN"/>
              </w:rPr>
              <w:t>mod(</w:t>
            </w:r>
            <w:proofErr w:type="spellStart"/>
            <w:proofErr w:type="gramEnd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, 10) = 1, otherwise it is equal to 0</w:t>
            </w:r>
          </w:p>
        </w:tc>
      </w:tr>
      <w:tr w:rsidR="00F447B3" w14:paraId="5476841F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6E1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reportTriggerSize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64C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945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</w:t>
            </w:r>
          </w:p>
        </w:tc>
      </w:tr>
      <w:tr w:rsidR="00F447B3" w:rsidRPr="004763C8" w14:paraId="1F7D8D4E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88E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CSI-</w:t>
            </w:r>
            <w:proofErr w:type="spellStart"/>
            <w:r>
              <w:rPr>
                <w:rFonts w:ascii="Arial" w:hAnsi="Arial"/>
                <w:sz w:val="18"/>
              </w:rPr>
              <w:t>AperiodicTriggerStateList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F87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7C7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One State with one Associated Report Configuration</w:t>
            </w:r>
          </w:p>
          <w:p w14:paraId="66DBF61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Associated Report Configuration contains pointers to NZP CSI-RS and CSI-IM</w:t>
            </w:r>
          </w:p>
        </w:tc>
      </w:tr>
      <w:tr w:rsidR="00F447B3" w14:paraId="238066B8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A9DA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D2BC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352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4EF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typeI-SinglePanel</w:t>
            </w:r>
            <w:proofErr w:type="spellEnd"/>
          </w:p>
        </w:tc>
      </w:tr>
      <w:tr w:rsidR="00F447B3" w14:paraId="08F560F7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5B4B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F36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C31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140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66E478ED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8B38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B29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(CodebookConfig-N</w:t>
            </w:r>
            <w:proofErr w:type="gramStart"/>
            <w:r>
              <w:rPr>
                <w:rFonts w:ascii="Arial" w:eastAsia="SimSun" w:hAnsi="Arial"/>
                <w:sz w:val="18"/>
              </w:rPr>
              <w:t>1,CodebookConfig</w:t>
            </w:r>
            <w:proofErr w:type="gramEnd"/>
            <w:r>
              <w:rPr>
                <w:rFonts w:ascii="Arial" w:eastAsia="SimSun" w:hAnsi="Arial"/>
                <w:sz w:val="18"/>
              </w:rPr>
              <w:t>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37F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773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(4,2)</w:t>
            </w:r>
          </w:p>
        </w:tc>
      </w:tr>
      <w:tr w:rsidR="00F447B3" w14:paraId="3B97D57D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0C0A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C3B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(CodebookConfig-O</w:t>
            </w:r>
            <w:proofErr w:type="gramStart"/>
            <w:r>
              <w:rPr>
                <w:rFonts w:ascii="Arial" w:eastAsia="SimSun" w:hAnsi="Arial"/>
                <w:sz w:val="18"/>
              </w:rPr>
              <w:t>1,CodebookConfig</w:t>
            </w:r>
            <w:proofErr w:type="gramEnd"/>
            <w:r>
              <w:rPr>
                <w:rFonts w:ascii="Arial" w:eastAsia="SimSun" w:hAnsi="Arial"/>
                <w:sz w:val="18"/>
              </w:rPr>
              <w:t>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DC0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F51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(4,4)</w:t>
            </w:r>
          </w:p>
        </w:tc>
      </w:tr>
      <w:tr w:rsidR="00F447B3" w:rsidRPr="004763C8" w14:paraId="64D9F3D5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FD98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7A3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CodebookSubsetRestriction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AE6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BEC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 xml:space="preserve">0x </w:t>
            </w:r>
          </w:p>
          <w:p w14:paraId="3DBB6AF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 xml:space="preserve">FFFF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  <w:r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  <w:r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</w:p>
          <w:p w14:paraId="5A03F4F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 xml:space="preserve">FFFF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  <w:r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  <w:r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</w:p>
        </w:tc>
      </w:tr>
      <w:tr w:rsidR="00F447B3" w14:paraId="6248B17D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2A7E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DDC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RI Restriction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98A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CA9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00000010</w:t>
            </w:r>
          </w:p>
        </w:tc>
      </w:tr>
      <w:tr w:rsidR="00F447B3" w14:paraId="6E6059F7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FB0E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F81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5AE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PUSCH</w:t>
            </w:r>
          </w:p>
        </w:tc>
      </w:tr>
      <w:tr w:rsidR="00F447B3" w14:paraId="4A76F17C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3C17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EC7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ms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535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6.5</w:t>
            </w:r>
          </w:p>
        </w:tc>
      </w:tr>
      <w:tr w:rsidR="00F447B3" w14:paraId="3F55991F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0A4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5C3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191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</w:tr>
      <w:tr w:rsidR="00F447B3" w14:paraId="06B9AC0E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129A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7DB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417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R.PDSCH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.2-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TDD</w:t>
            </w:r>
          </w:p>
        </w:tc>
      </w:tr>
      <w:tr w:rsidR="00F447B3" w:rsidRPr="001409F9" w14:paraId="114C5714" w14:textId="77777777" w:rsidTr="008D4ED8">
        <w:trPr>
          <w:trHeight w:val="71"/>
          <w:jc w:val="center"/>
          <w:ins w:id="93" w:author="Hannu Vesala" w:date="2024-07-31T15:49:00Z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5A8C" w14:textId="77777777" w:rsidR="00F447B3" w:rsidRDefault="00F447B3" w:rsidP="008D4ED8">
            <w:pPr>
              <w:keepNext/>
              <w:keepLines/>
              <w:spacing w:after="0"/>
              <w:rPr>
                <w:ins w:id="94" w:author="Hannu Vesala" w:date="2024-07-31T15:49:00Z"/>
                <w:rFonts w:ascii="Arial" w:eastAsia="SimSun" w:hAnsi="Arial"/>
                <w:sz w:val="18"/>
              </w:rPr>
            </w:pPr>
            <w:ins w:id="95" w:author="Hannu Vesala" w:date="2024-07-31T15:50:00Z">
              <w:r w:rsidRPr="001409F9">
                <w:rPr>
                  <w:rFonts w:ascii="Arial" w:eastAsia="SimSun" w:hAnsi="Arial"/>
                  <w:sz w:val="18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6EF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ins w:id="96" w:author="Hannu Vesala" w:date="2024-07-31T15:49:00Z"/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1BB2" w14:textId="524FB9A7" w:rsidR="00F447B3" w:rsidRDefault="007842D9" w:rsidP="008D4ED8">
            <w:pPr>
              <w:keepNext/>
              <w:keepLines/>
              <w:spacing w:after="0"/>
              <w:jc w:val="center"/>
              <w:rPr>
                <w:ins w:id="97" w:author="Hannu Vesala" w:date="2024-07-31T15:49:00Z"/>
                <w:rFonts w:ascii="Arial" w:hAnsi="Arial" w:cs="Arial"/>
                <w:sz w:val="18"/>
                <w:szCs w:val="18"/>
              </w:rPr>
            </w:pPr>
            <w:ins w:id="98" w:author="Hannu Vesala [2]" w:date="2024-08-22T15:16:00Z">
              <w:r w:rsidRPr="007842D9">
                <w:rPr>
                  <w:rFonts w:ascii="Arial" w:hAnsi="Arial" w:cs="Arial"/>
                  <w:sz w:val="18"/>
                  <w:szCs w:val="18"/>
                </w:rPr>
                <w:t xml:space="preserve">Single Panel Type I, Random precoder selection updated per slot, with equal probability of each applicable i1, i2 combination, and with i1 wideband granularity and i2 </w:t>
              </w:r>
              <w:proofErr w:type="spellStart"/>
              <w:r w:rsidRPr="007842D9">
                <w:rPr>
                  <w:rFonts w:ascii="Arial" w:hAnsi="Arial" w:cs="Arial"/>
                  <w:sz w:val="18"/>
                  <w:szCs w:val="18"/>
                </w:rPr>
                <w:t>subband</w:t>
              </w:r>
              <w:proofErr w:type="spellEnd"/>
              <w:r w:rsidRPr="007842D9">
                <w:rPr>
                  <w:rFonts w:ascii="Arial" w:hAnsi="Arial" w:cs="Arial"/>
                  <w:sz w:val="18"/>
                  <w:szCs w:val="18"/>
                </w:rPr>
                <w:t xml:space="preserve"> granularity</w:t>
              </w:r>
            </w:ins>
          </w:p>
        </w:tc>
      </w:tr>
      <w:tr w:rsidR="00F447B3" w:rsidRPr="004763C8" w14:paraId="09DEAEC4" w14:textId="77777777" w:rsidTr="008D4ED8">
        <w:trPr>
          <w:trHeight w:val="71"/>
          <w:jc w:val="center"/>
        </w:trPr>
        <w:tc>
          <w:tcPr>
            <w:tcW w:w="6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64D2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Note 1: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  <w:t>When Throughput is measured using</w:t>
            </w:r>
            <w:r>
              <w:rPr>
                <w:rFonts w:ascii="Arial" w:eastAsia="SimSun" w:hAnsi="Arial"/>
                <w:sz w:val="18"/>
              </w:rPr>
              <w:t xml:space="preserve"> random precoder selection, the precoder shall be updated in each slot (</w:t>
            </w:r>
            <w:r>
              <w:rPr>
                <w:rFonts w:ascii="Arial" w:eastAsia="SimSun" w:hAnsi="Arial"/>
                <w:sz w:val="18"/>
                <w:lang w:eastAsia="zh-CN"/>
              </w:rPr>
              <w:t>0.5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</w:rPr>
              <w:t>ms</w:t>
            </w:r>
            <w:proofErr w:type="spellEnd"/>
            <w:r>
              <w:rPr>
                <w:rFonts w:ascii="Arial" w:eastAsia="SimSun" w:hAnsi="Arial"/>
                <w:sz w:val="18"/>
              </w:rPr>
              <w:t xml:space="preserve"> granularity) with equal probability of each applicable i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, i</w:t>
            </w:r>
            <w:r>
              <w:rPr>
                <w:rFonts w:ascii="Arial" w:eastAsia="SimSun" w:hAnsi="Arial"/>
                <w:sz w:val="18"/>
                <w:vertAlign w:val="subscript"/>
              </w:rPr>
              <w:t>2</w:t>
            </w:r>
            <w:r>
              <w:rPr>
                <w:rFonts w:ascii="Arial" w:eastAsia="SimSun" w:hAnsi="Arial"/>
                <w:sz w:val="18"/>
              </w:rPr>
              <w:t xml:space="preserve"> combination.</w:t>
            </w:r>
          </w:p>
          <w:p w14:paraId="21E99BDD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Note 2: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</w:r>
            <w:r>
              <w:rPr>
                <w:rFonts w:ascii="Arial" w:eastAsia="SimSun" w:hAnsi="Arial"/>
                <w:sz w:val="18"/>
              </w:rPr>
              <w:t xml:space="preserve">If the UE reports in an available uplink reporting instance at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#n</w:t>
            </w:r>
            <w:proofErr w:type="spellEnd"/>
            <w:r>
              <w:rPr>
                <w:rFonts w:ascii="Arial" w:eastAsia="SimSun" w:hAnsi="Arial"/>
                <w:sz w:val="18"/>
              </w:rPr>
              <w:t xml:space="preserve"> based on PMI estimation at a downlink </w:t>
            </w:r>
            <w:r>
              <w:rPr>
                <w:rFonts w:ascii="Arial" w:eastAsia="SimSun" w:hAnsi="Arial"/>
                <w:sz w:val="18"/>
                <w:lang w:eastAsia="zh-CN"/>
              </w:rPr>
              <w:t xml:space="preserve">slot </w:t>
            </w:r>
            <w:r>
              <w:rPr>
                <w:rFonts w:ascii="Arial" w:eastAsia="SimSun" w:hAnsi="Arial"/>
                <w:sz w:val="18"/>
              </w:rPr>
              <w:t xml:space="preserve">not later than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#(n-</w:t>
            </w:r>
            <w:r>
              <w:rPr>
                <w:rFonts w:ascii="Arial" w:eastAsia="SimSun" w:hAnsi="Arial"/>
                <w:sz w:val="18"/>
                <w:lang w:eastAsia="zh-CN"/>
              </w:rPr>
              <w:t>6</w:t>
            </w:r>
            <w:r>
              <w:rPr>
                <w:rFonts w:ascii="Arial" w:eastAsia="SimSun" w:hAnsi="Arial"/>
                <w:sz w:val="18"/>
              </w:rPr>
              <w:t xml:space="preserve">), this reported PMI cannot be applied at the gNB downlink before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#(n+</w:t>
            </w:r>
            <w:r>
              <w:rPr>
                <w:rFonts w:ascii="Arial" w:eastAsia="SimSun" w:hAnsi="Arial"/>
                <w:sz w:val="18"/>
                <w:lang w:eastAsia="zh-CN"/>
              </w:rPr>
              <w:t>6</w:t>
            </w:r>
            <w:r>
              <w:rPr>
                <w:rFonts w:ascii="Arial" w:eastAsia="SimSun" w:hAnsi="Arial"/>
                <w:sz w:val="18"/>
              </w:rPr>
              <w:t>).</w:t>
            </w:r>
          </w:p>
          <w:p w14:paraId="1A0D4361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</w:rPr>
              <w:t xml:space="preserve">Note </w:t>
            </w:r>
            <w:r>
              <w:rPr>
                <w:rFonts w:ascii="Arial" w:eastAsia="SimSun" w:hAnsi="Arial"/>
                <w:sz w:val="18"/>
                <w:lang w:eastAsia="zh-CN"/>
              </w:rPr>
              <w:t>3</w:t>
            </w:r>
            <w:r>
              <w:rPr>
                <w:rFonts w:ascii="Arial" w:eastAsia="SimSun" w:hAnsi="Arial"/>
                <w:sz w:val="18"/>
              </w:rPr>
              <w:t>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</w:r>
            <w:r>
              <w:rPr>
                <w:rFonts w:ascii="Arial" w:eastAsia="SimSun" w:hAnsi="Arial"/>
                <w:sz w:val="18"/>
              </w:rPr>
              <w:t xml:space="preserve">Randomization of the </w:t>
            </w:r>
            <w:proofErr w:type="gramStart"/>
            <w:r>
              <w:rPr>
                <w:rFonts w:ascii="Arial" w:eastAsia="SimSun" w:hAnsi="Arial"/>
                <w:sz w:val="18"/>
              </w:rPr>
              <w:t>principle</w:t>
            </w:r>
            <w:proofErr w:type="gramEnd"/>
            <w:r>
              <w:rPr>
                <w:rFonts w:ascii="Arial" w:eastAsia="SimSun" w:hAnsi="Arial"/>
                <w:sz w:val="18"/>
              </w:rPr>
              <w:t xml:space="preserve"> beam direction shall be used as specified in </w:t>
            </w: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Annex B.2.3.2.3</w:t>
            </w:r>
            <w:r>
              <w:rPr>
                <w:rFonts w:ascii="Arial" w:eastAsia="SimSun" w:hAnsi="Arial"/>
                <w:sz w:val="18"/>
              </w:rPr>
              <w:t>.</w:t>
            </w:r>
          </w:p>
        </w:tc>
      </w:tr>
    </w:tbl>
    <w:p w14:paraId="3EE35677" w14:textId="77777777" w:rsidR="00F447B3" w:rsidRPr="004763C8" w:rsidRDefault="00F447B3" w:rsidP="00F447B3">
      <w:pPr>
        <w:rPr>
          <w:noProof/>
          <w:lang w:val="en-US"/>
        </w:rPr>
      </w:pPr>
    </w:p>
    <w:p w14:paraId="3278F517" w14:textId="77777777" w:rsidR="00F447B3" w:rsidRDefault="00F447B3" w:rsidP="00F447B3">
      <w:pPr>
        <w:rPr>
          <w:noProof/>
        </w:rPr>
      </w:pPr>
    </w:p>
    <w:p w14:paraId="655F2F5F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4</w:t>
      </w:r>
    </w:p>
    <w:p w14:paraId="0FA93C50" w14:textId="77777777" w:rsidR="00F447B3" w:rsidRDefault="00F447B3" w:rsidP="00F447B3">
      <w:pPr>
        <w:rPr>
          <w:noProof/>
        </w:rPr>
      </w:pPr>
    </w:p>
    <w:p w14:paraId="6A7B72A5" w14:textId="77777777" w:rsidR="00F447B3" w:rsidRDefault="00F447B3" w:rsidP="00F447B3">
      <w:pPr>
        <w:rPr>
          <w:noProof/>
        </w:rPr>
      </w:pPr>
    </w:p>
    <w:p w14:paraId="1CEA1CE1" w14:textId="77777777" w:rsidR="00F447B3" w:rsidRDefault="00F447B3" w:rsidP="00F447B3">
      <w:pPr>
        <w:rPr>
          <w:noProof/>
        </w:rPr>
      </w:pPr>
    </w:p>
    <w:p w14:paraId="5C629DA8" w14:textId="77777777" w:rsidR="00F447B3" w:rsidRDefault="00F447B3" w:rsidP="00F447B3">
      <w:pPr>
        <w:rPr>
          <w:noProof/>
        </w:rPr>
      </w:pPr>
    </w:p>
    <w:p w14:paraId="4E471F88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5</w:t>
      </w:r>
    </w:p>
    <w:p w14:paraId="199174A8" w14:textId="77777777" w:rsidR="00F447B3" w:rsidRDefault="00F447B3" w:rsidP="00F447B3">
      <w:pPr>
        <w:rPr>
          <w:noProof/>
        </w:rPr>
      </w:pPr>
    </w:p>
    <w:p w14:paraId="7C35191C" w14:textId="77777777" w:rsidR="00F447B3" w:rsidRDefault="00F447B3" w:rsidP="00F447B3">
      <w:pPr>
        <w:pStyle w:val="Heading5"/>
        <w:rPr>
          <w:rFonts w:eastAsia="SimSun"/>
          <w:lang w:eastAsia="zh-CN"/>
        </w:rPr>
      </w:pPr>
      <w:bookmarkStart w:id="99" w:name="_Toc76298223"/>
      <w:bookmarkStart w:id="100" w:name="_Toc76572235"/>
      <w:bookmarkStart w:id="101" w:name="_Toc76652102"/>
      <w:bookmarkStart w:id="102" w:name="_Toc76652940"/>
      <w:bookmarkStart w:id="103" w:name="_Toc83742212"/>
      <w:bookmarkStart w:id="104" w:name="_Toc91440702"/>
      <w:bookmarkStart w:id="105" w:name="_Toc98849492"/>
      <w:bookmarkStart w:id="106" w:name="_Toc106543345"/>
      <w:bookmarkStart w:id="107" w:name="_Toc106737443"/>
      <w:bookmarkStart w:id="108" w:name="_Toc107233210"/>
      <w:bookmarkStart w:id="109" w:name="_Toc107234825"/>
      <w:bookmarkStart w:id="110" w:name="_Toc107419795"/>
      <w:bookmarkStart w:id="111" w:name="_Toc107477091"/>
      <w:bookmarkStart w:id="112" w:name="_Toc114565944"/>
      <w:bookmarkStart w:id="113" w:name="_Toc123936253"/>
      <w:bookmarkStart w:id="114" w:name="_Toc124377268"/>
      <w:r>
        <w:rPr>
          <w:rFonts w:eastAsia="SimSun"/>
          <w:lang w:eastAsia="zh-CN"/>
        </w:rPr>
        <w:t>6.3.2.2.5</w:t>
      </w:r>
      <w:r>
        <w:rPr>
          <w:rFonts w:eastAsia="SimSun"/>
          <w:lang w:eastAsia="zh-CN"/>
        </w:rPr>
        <w:tab/>
        <w:t xml:space="preserve">Multiple PMI with 16TX </w:t>
      </w:r>
      <w:proofErr w:type="spellStart"/>
      <w:r>
        <w:rPr>
          <w:rFonts w:eastAsia="SimSun"/>
          <w:color w:val="000000"/>
          <w:lang w:val="en-US" w:eastAsia="zh-CN"/>
        </w:rPr>
        <w:t>T</w:t>
      </w:r>
      <w:r>
        <w:rPr>
          <w:rFonts w:eastAsia="SimSun"/>
          <w:color w:val="000000"/>
          <w:lang w:val="en-US"/>
        </w:rPr>
        <w:t>ypeII</w:t>
      </w:r>
      <w:proofErr w:type="spellEnd"/>
      <w:r>
        <w:rPr>
          <w:rFonts w:eastAsia="SimSun"/>
          <w:lang w:val="en-US" w:eastAsia="zh-CN"/>
        </w:rPr>
        <w:t xml:space="preserve"> Codebook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1C113D56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6.3.2.2.5</w:t>
      </w:r>
      <w:r>
        <w:rPr>
          <w:rFonts w:eastAsia="SimSun"/>
        </w:rPr>
        <w:t>-</w:t>
      </w:r>
      <w:proofErr w:type="gramStart"/>
      <w:r>
        <w:rPr>
          <w:rFonts w:eastAsia="SimSun"/>
        </w:rPr>
        <w:t>1, and</w:t>
      </w:r>
      <w:proofErr w:type="gramEnd"/>
      <w:r>
        <w:rPr>
          <w:rFonts w:eastAsia="SimSun"/>
        </w:rPr>
        <w:t xml:space="preserve">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6.3.2.2.5-2</w:t>
      </w:r>
      <w:r>
        <w:rPr>
          <w:rFonts w:eastAsia="SimSun"/>
        </w:rPr>
        <w:t>.</w:t>
      </w:r>
    </w:p>
    <w:p w14:paraId="5C6AD0F3" w14:textId="77777777" w:rsidR="00F447B3" w:rsidRDefault="00F447B3" w:rsidP="00F447B3">
      <w:pPr>
        <w:pStyle w:val="TH"/>
        <w:rPr>
          <w:rFonts w:eastAsia="SimSun"/>
          <w:lang w:eastAsia="zh-CN"/>
        </w:rPr>
      </w:pPr>
      <w:r>
        <w:rPr>
          <w:rFonts w:eastAsia="SimSun"/>
        </w:rPr>
        <w:t xml:space="preserve">Table </w:t>
      </w:r>
      <w:r>
        <w:rPr>
          <w:rFonts w:eastAsia="SimSun"/>
          <w:lang w:eastAsia="zh-CN"/>
        </w:rPr>
        <w:t>6.3.2.2.5-1</w:t>
      </w:r>
      <w:r>
        <w:rPr>
          <w:rFonts w:eastAsia="SimSun"/>
        </w:rPr>
        <w:t xml:space="preserve">: </w:t>
      </w:r>
      <w:r>
        <w:rPr>
          <w:rFonts w:eastAsia="SimSun"/>
          <w:lang w:eastAsia="zh-CN"/>
        </w:rPr>
        <w:t>T</w:t>
      </w:r>
      <w:r>
        <w:rPr>
          <w:rFonts w:eastAsia="SimSun"/>
        </w:rPr>
        <w:t xml:space="preserve">est parameters </w:t>
      </w:r>
      <w:r>
        <w:rPr>
          <w:rFonts w:eastAsia="SimSun"/>
          <w:lang w:eastAsia="zh-CN"/>
        </w:rPr>
        <w:t>(dual-layer)</w:t>
      </w:r>
    </w:p>
    <w:tbl>
      <w:tblPr>
        <w:tblW w:w="6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073"/>
        <w:gridCol w:w="851"/>
        <w:gridCol w:w="2802"/>
      </w:tblGrid>
      <w:tr w:rsidR="00F447B3" w14:paraId="0E1F5ACA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E9C6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0F31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C8D5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1</w:t>
            </w:r>
          </w:p>
        </w:tc>
      </w:tr>
      <w:tr w:rsidR="00F447B3" w14:paraId="715F0CA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AED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E4B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0BD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40</w:t>
            </w:r>
          </w:p>
        </w:tc>
      </w:tr>
      <w:tr w:rsidR="00F447B3" w14:paraId="2B28E26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E6D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8CB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3FE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30</w:t>
            </w:r>
          </w:p>
        </w:tc>
      </w:tr>
      <w:tr w:rsidR="00F447B3" w14:paraId="5F3D2EF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6C11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B74C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A065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TDD</w:t>
            </w:r>
          </w:p>
        </w:tc>
      </w:tr>
      <w:tr w:rsidR="00F447B3" w:rsidRPr="004763C8" w14:paraId="6E8E96B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7F5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TDD DL-UL configurations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FCA2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8606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 as specified in Annex A</w:t>
            </w:r>
          </w:p>
        </w:tc>
      </w:tr>
      <w:tr w:rsidR="00F447B3" w14:paraId="700ADF4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616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FA3F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1B8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TDL</w:t>
            </w:r>
            <w:r>
              <w:rPr>
                <w:rFonts w:eastAsia="SimSun"/>
                <w:lang w:eastAsia="zh-CN"/>
              </w:rPr>
              <w:t>A30</w:t>
            </w:r>
            <w:r>
              <w:rPr>
                <w:rFonts w:eastAsia="SimSun"/>
              </w:rPr>
              <w:t>-5</w:t>
            </w:r>
          </w:p>
        </w:tc>
      </w:tr>
      <w:tr w:rsidR="00F447B3" w:rsidRPr="004763C8" w14:paraId="0D9BB98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CEA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1811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0298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XP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Medium</w:t>
            </w:r>
            <w:r>
              <w:rPr>
                <w:rFonts w:eastAsia="SimSun"/>
              </w:rPr>
              <w:t xml:space="preserve"> 16 x 2</w:t>
            </w:r>
          </w:p>
          <w:p w14:paraId="721E4075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(N</w:t>
            </w:r>
            <w:proofErr w:type="gramStart"/>
            <w:r>
              <w:rPr>
                <w:rFonts w:eastAsia="SimSun"/>
              </w:rPr>
              <w:t>1,N</w:t>
            </w:r>
            <w:proofErr w:type="gramEnd"/>
            <w:r>
              <w:rPr>
                <w:rFonts w:eastAsia="SimSun"/>
              </w:rPr>
              <w:t>2) = (4,2)</w:t>
            </w:r>
          </w:p>
        </w:tc>
      </w:tr>
      <w:tr w:rsidR="00F447B3" w:rsidRPr="004763C8" w14:paraId="5A1C198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83BA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50F0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BCEA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As specified in Annex B.4.1</w:t>
            </w:r>
          </w:p>
        </w:tc>
      </w:tr>
      <w:tr w:rsidR="00F447B3" w14:paraId="46068E2D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071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ZP CSI-RS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2E0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CEDA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870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4CC75C9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3981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59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B60E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F12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4F3EDDC5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6E51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E241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C6BC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DC2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FD-CDM2</w:t>
            </w:r>
          </w:p>
        </w:tc>
      </w:tr>
      <w:tr w:rsidR="00F447B3" w14:paraId="49AA1E3D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B658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176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7E32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0B5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62CFB740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D9F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7701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2387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B46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5, (</w:t>
            </w:r>
            <w:proofErr w:type="gramStart"/>
            <w:r>
              <w:rPr>
                <w:rFonts w:eastAsia="SimSun"/>
                <w:lang w:eastAsia="zh-CN"/>
              </w:rPr>
              <w:t>4,-</w:t>
            </w:r>
            <w:proofErr w:type="gramEnd"/>
            <w:r>
              <w:rPr>
                <w:rFonts w:eastAsia="SimSun"/>
                <w:lang w:eastAsia="zh-CN"/>
              </w:rPr>
              <w:t>)</w:t>
            </w:r>
          </w:p>
        </w:tc>
      </w:tr>
      <w:tr w:rsidR="00F447B3" w14:paraId="1162CF39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038B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CE8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D601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DBF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</w:t>
            </w:r>
            <w:proofErr w:type="gramStart"/>
            <w:r>
              <w:rPr>
                <w:rFonts w:eastAsia="SimSun"/>
                <w:lang w:eastAsia="zh-CN"/>
              </w:rPr>
              <w:t>9,-</w:t>
            </w:r>
            <w:proofErr w:type="gramEnd"/>
            <w:r>
              <w:rPr>
                <w:rFonts w:eastAsia="SimSun"/>
                <w:lang w:eastAsia="zh-CN"/>
              </w:rPr>
              <w:t>)</w:t>
            </w:r>
          </w:p>
        </w:tc>
      </w:tr>
      <w:tr w:rsidR="00F447B3" w14:paraId="4060FE4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7E4C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F31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204480A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interval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FD00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D8A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:rsidRPr="004763C8" w14:paraId="2484895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60A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E07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BBE7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46C4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 xml:space="preserve">1 in slots </w:t>
            </w:r>
            <w:proofErr w:type="spellStart"/>
            <w:r>
              <w:rPr>
                <w:rFonts w:eastAsia="SimSun"/>
                <w:lang w:eastAsia="zh-CN"/>
              </w:rPr>
              <w:t>i</w:t>
            </w:r>
            <w:proofErr w:type="spellEnd"/>
            <w:r>
              <w:rPr>
                <w:rFonts w:eastAsia="SimSun"/>
                <w:lang w:eastAsia="zh-CN"/>
              </w:rPr>
              <w:t xml:space="preserve">, where </w:t>
            </w:r>
            <w:proofErr w:type="gramStart"/>
            <w:r>
              <w:rPr>
                <w:rFonts w:eastAsia="SimSun"/>
                <w:lang w:eastAsia="zh-CN"/>
              </w:rPr>
              <w:t>mod(</w:t>
            </w:r>
            <w:proofErr w:type="spellStart"/>
            <w:proofErr w:type="gramEnd"/>
            <w:r>
              <w:rPr>
                <w:rFonts w:eastAsia="SimSun"/>
                <w:lang w:eastAsia="zh-CN"/>
              </w:rPr>
              <w:t>i</w:t>
            </w:r>
            <w:proofErr w:type="spellEnd"/>
            <w:r>
              <w:rPr>
                <w:rFonts w:eastAsia="SimSun"/>
                <w:lang w:eastAsia="zh-CN"/>
              </w:rPr>
              <w:t>, 10) = 1, otherwise it is equal to 0</w:t>
            </w:r>
          </w:p>
        </w:tc>
      </w:tr>
      <w:tr w:rsidR="00F447B3" w14:paraId="6D212F3C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D5E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NZP CSI-RS for CSI acquisition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06C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0685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F58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3A494F99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0B4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889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560D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2B3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</w:t>
            </w:r>
          </w:p>
        </w:tc>
      </w:tr>
      <w:tr w:rsidR="00F447B3" w14:paraId="742A53A6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04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88D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AB25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6F8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CDM4 (FD2, TD2)</w:t>
            </w:r>
          </w:p>
        </w:tc>
      </w:tr>
      <w:tr w:rsidR="00F447B3" w14:paraId="2EAF484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FDB2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48D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3C44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E6B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653B5016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D74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1A0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1,</w:t>
            </w:r>
            <w:r>
              <w:rPr>
                <w:rFonts w:eastAsia="SimSun"/>
              </w:rPr>
              <w:t xml:space="preserve"> k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3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6B16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F2D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12, (2, 4, 6, 8)</w:t>
            </w:r>
          </w:p>
        </w:tc>
      </w:tr>
      <w:tr w:rsidR="00F447B3" w14:paraId="2F106BF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535B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8B1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0B08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20A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(5, -)</w:t>
            </w:r>
          </w:p>
        </w:tc>
      </w:tr>
      <w:tr w:rsidR="00F447B3" w14:paraId="4C2D8A9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305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16E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215D769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03BA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C8F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463E3A94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C138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3173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aperiodicTriggeringOffset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D3C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72A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</w:t>
            </w:r>
          </w:p>
        </w:tc>
      </w:tr>
      <w:tr w:rsidR="00F447B3" w14:paraId="2D0AC798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108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CSI-IM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50A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09C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EB1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235637D6" w14:textId="77777777" w:rsidTr="008D4ED8">
        <w:trPr>
          <w:trHeight w:val="22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DDD3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A5B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606C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095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Pattern 0</w:t>
            </w:r>
          </w:p>
        </w:tc>
      </w:tr>
      <w:tr w:rsidR="00F447B3" w14:paraId="12D14AD3" w14:textId="77777777" w:rsidTr="008D4ED8">
        <w:trPr>
          <w:trHeight w:val="413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DAAB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A85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CSI-IM Resource Mapping</w:t>
            </w:r>
          </w:p>
          <w:p w14:paraId="661CD43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(</w:t>
            </w:r>
            <w:proofErr w:type="spellStart"/>
            <w:r>
              <w:rPr>
                <w:rFonts w:eastAsia="SimSun"/>
              </w:rPr>
              <w:t>k</w:t>
            </w:r>
            <w:r>
              <w:rPr>
                <w:rFonts w:eastAsia="SimSun"/>
                <w:vertAlign w:val="subscript"/>
              </w:rPr>
              <w:t>CSI</w:t>
            </w:r>
            <w:proofErr w:type="spellEnd"/>
            <w:r>
              <w:rPr>
                <w:rFonts w:eastAsia="SimSun"/>
                <w:vertAlign w:val="subscript"/>
              </w:rPr>
              <w:t>-</w:t>
            </w:r>
            <w:proofErr w:type="spellStart"/>
            <w:proofErr w:type="gramStart"/>
            <w:r>
              <w:rPr>
                <w:rFonts w:eastAsia="SimSun"/>
                <w:vertAlign w:val="subscript"/>
              </w:rPr>
              <w:t>IM</w:t>
            </w:r>
            <w:r>
              <w:rPr>
                <w:rFonts w:eastAsia="SimSun"/>
              </w:rPr>
              <w:t>,l</w:t>
            </w:r>
            <w:r>
              <w:rPr>
                <w:rFonts w:eastAsia="SimSun"/>
                <w:vertAlign w:val="subscript"/>
              </w:rPr>
              <w:t>CSI</w:t>
            </w:r>
            <w:proofErr w:type="spellEnd"/>
            <w:proofErr w:type="gramEnd"/>
            <w:r>
              <w:rPr>
                <w:rFonts w:eastAsia="SimSun"/>
                <w:vertAlign w:val="subscript"/>
              </w:rPr>
              <w:t>-IM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5444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BDA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(4,9)</w:t>
            </w:r>
          </w:p>
        </w:tc>
      </w:tr>
      <w:tr w:rsidR="00F447B3" w14:paraId="2605A0E0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443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ABD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CSI-IM </w:t>
            </w:r>
            <w:proofErr w:type="spellStart"/>
            <w:r>
              <w:rPr>
                <w:rFonts w:eastAsia="SimSun"/>
              </w:rPr>
              <w:t>timeConfig</w:t>
            </w:r>
            <w:proofErr w:type="spellEnd"/>
          </w:p>
          <w:p w14:paraId="4AEBC64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7AD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7D4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45418A6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7EED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lastRenderedPageBreak/>
              <w:t>ReportConfigType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23DD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9FF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04D98A5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1F1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5E43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377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Table 1</w:t>
            </w:r>
          </w:p>
        </w:tc>
      </w:tr>
      <w:tr w:rsidR="00F447B3" w14:paraId="1FE7DC7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36D3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reportQuantity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02DC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9354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cri-RI-PMI-CQI</w:t>
            </w:r>
          </w:p>
        </w:tc>
      </w:tr>
      <w:tr w:rsidR="00F447B3" w14:paraId="57D9F215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06F0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timeRestrictionForI</w:t>
            </w:r>
            <w:r>
              <w:rPr>
                <w:rFonts w:eastAsia="SimSun"/>
                <w:lang w:eastAsia="zh-CN"/>
              </w:rPr>
              <w:t>Channel</w:t>
            </w:r>
            <w:r>
              <w:rPr>
                <w:rFonts w:eastAsia="SimSun"/>
              </w:rPr>
              <w:t>Measurements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F2E3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D62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78DE06E7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EDE3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timeRestrictionForInterferenceMeasurements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0AA3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DBA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6583EA5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D46F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cqi-FormatIndicator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A4BA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5DE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Wideband</w:t>
            </w:r>
          </w:p>
        </w:tc>
      </w:tr>
      <w:tr w:rsidR="00F447B3" w14:paraId="0CC9DB0A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D96A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pmi-FormatIndicator</w:t>
            </w:r>
            <w:proofErr w:type="spellEnd"/>
            <w:r>
              <w:rPr>
                <w:rFonts w:eastAsia="SimSun"/>
                <w:i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7301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A96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Subband</w:t>
            </w:r>
            <w:proofErr w:type="spellEnd"/>
          </w:p>
        </w:tc>
      </w:tr>
      <w:tr w:rsidR="00F447B3" w14:paraId="3A058B75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B83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 w:cs="Arial"/>
                <w:szCs w:val="18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0EE9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 w:cs="Arial"/>
                <w:szCs w:val="18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074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cs="Arial"/>
                <w:szCs w:val="18"/>
              </w:rPr>
              <w:t>16</w:t>
            </w:r>
          </w:p>
        </w:tc>
      </w:tr>
      <w:tr w:rsidR="00F447B3" w14:paraId="4F26823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DEB9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 w:cs="Arial"/>
                <w:szCs w:val="18"/>
              </w:rPr>
              <w:t>csi-ReportingBand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232B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F8C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cs="Arial"/>
                <w:szCs w:val="18"/>
              </w:rPr>
              <w:t>1111111</w:t>
            </w:r>
          </w:p>
        </w:tc>
      </w:tr>
      <w:tr w:rsidR="00F447B3" w14:paraId="6549739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B5E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CSI-Report </w:t>
            </w: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0A2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72A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50BB22E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8E1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176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741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</w:tr>
      <w:tr w:rsidR="00F447B3" w:rsidRPr="004763C8" w14:paraId="1B647C9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AB6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135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B02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1 in slots </w:t>
            </w:r>
            <w:proofErr w:type="spellStart"/>
            <w:r>
              <w:rPr>
                <w:rFonts w:eastAsia="SimSun"/>
                <w:lang w:eastAsia="zh-CN"/>
              </w:rPr>
              <w:t>i</w:t>
            </w:r>
            <w:proofErr w:type="spellEnd"/>
            <w:r>
              <w:rPr>
                <w:rFonts w:eastAsia="SimSun"/>
                <w:lang w:eastAsia="zh-CN"/>
              </w:rPr>
              <w:t xml:space="preserve">, where </w:t>
            </w:r>
            <w:proofErr w:type="gramStart"/>
            <w:r>
              <w:rPr>
                <w:rFonts w:eastAsia="SimSun"/>
                <w:lang w:eastAsia="zh-CN"/>
              </w:rPr>
              <w:t>mod(</w:t>
            </w:r>
            <w:proofErr w:type="spellStart"/>
            <w:proofErr w:type="gramEnd"/>
            <w:r>
              <w:rPr>
                <w:rFonts w:eastAsia="SimSun"/>
                <w:lang w:eastAsia="zh-CN"/>
              </w:rPr>
              <w:t>i</w:t>
            </w:r>
            <w:proofErr w:type="spellEnd"/>
            <w:r>
              <w:rPr>
                <w:rFonts w:eastAsia="SimSun"/>
                <w:lang w:eastAsia="zh-CN"/>
              </w:rPr>
              <w:t>, 10) = 1, otherwise it is equal to 0</w:t>
            </w:r>
          </w:p>
        </w:tc>
      </w:tr>
      <w:tr w:rsidR="00F447B3" w14:paraId="0AD62770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DF27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reportTriggerSize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CD8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D54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:rsidRPr="004763C8" w14:paraId="2D3606B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9AB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</w:t>
            </w:r>
            <w:proofErr w:type="spellStart"/>
            <w:r>
              <w:rPr>
                <w:rFonts w:eastAsia="SimSun"/>
              </w:rPr>
              <w:t>AperiodicTriggerStateList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D6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250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One State with one Associated Report Configuration</w:t>
            </w:r>
          </w:p>
          <w:p w14:paraId="746A4DC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Associated Report Configuration contains pointers to NZP CSI-RS and CSI-IM</w:t>
            </w:r>
          </w:p>
        </w:tc>
      </w:tr>
      <w:tr w:rsidR="00F447B3" w14:paraId="4FC4736B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436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Codebook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5A0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B50D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81BA" w14:textId="77777777" w:rsidR="00F447B3" w:rsidRDefault="00F447B3" w:rsidP="008D4ED8">
            <w:pPr>
              <w:pStyle w:val="TAC"/>
              <w:rPr>
                <w:rFonts w:eastAsia="SimSun"/>
              </w:rPr>
            </w:pPr>
            <w:proofErr w:type="spellStart"/>
            <w:r>
              <w:rPr>
                <w:rFonts w:eastAsia="SimSun"/>
                <w:lang w:eastAsia="zh-CN"/>
              </w:rPr>
              <w:t>t</w:t>
            </w:r>
            <w:r>
              <w:rPr>
                <w:rFonts w:eastAsia="SimSun"/>
              </w:rPr>
              <w:t>ypeII</w:t>
            </w:r>
            <w:proofErr w:type="spellEnd"/>
          </w:p>
        </w:tc>
      </w:tr>
      <w:tr w:rsidR="00F447B3" w14:paraId="66A242E7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A83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FF6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L (</w:t>
            </w:r>
            <w:proofErr w:type="spellStart"/>
            <w:r>
              <w:rPr>
                <w:rFonts w:eastAsia="SimSun"/>
                <w:i/>
                <w:iCs/>
              </w:rPr>
              <w:t>numberOfBeams</w:t>
            </w:r>
            <w:proofErr w:type="spellEnd"/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E4F5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781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</w:tr>
      <w:tr w:rsidR="00F447B3" w14:paraId="77FDB2EC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805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77E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</w:t>
            </w:r>
            <w:r>
              <w:rPr>
                <w:rFonts w:eastAsia="SimSun"/>
                <w:vertAlign w:val="subscript"/>
              </w:rPr>
              <w:t>PSK</w:t>
            </w:r>
            <w:r>
              <w:rPr>
                <w:rFonts w:eastAsia="SimSun"/>
              </w:rPr>
              <w:t xml:space="preserve"> (</w:t>
            </w:r>
            <w:proofErr w:type="spellStart"/>
            <w:r>
              <w:rPr>
                <w:rFonts w:eastAsia="SimSun"/>
                <w:i/>
                <w:iCs/>
              </w:rPr>
              <w:t>phaseAlphabetSize</w:t>
            </w:r>
            <w:proofErr w:type="spellEnd"/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C0F4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FBC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</w:tr>
      <w:tr w:rsidR="00F447B3" w14:paraId="3B8ADE2E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049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F9D3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  <w:i/>
                <w:iCs/>
              </w:rPr>
              <w:t>subbandAmplitude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1AFA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9E1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True</w:t>
            </w:r>
          </w:p>
        </w:tc>
      </w:tr>
      <w:tr w:rsidR="00F447B3" w14:paraId="2A170F60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4DEC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2DF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(CodebookConfig-N</w:t>
            </w:r>
            <w:proofErr w:type="gramStart"/>
            <w:r>
              <w:rPr>
                <w:rFonts w:eastAsia="SimSun"/>
              </w:rPr>
              <w:t>1,CodebookConfig</w:t>
            </w:r>
            <w:proofErr w:type="gramEnd"/>
            <w:r>
              <w:rPr>
                <w:rFonts w:eastAsia="SimSun"/>
              </w:rPr>
              <w:t>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AD9A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BD1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(4,2)</w:t>
            </w:r>
          </w:p>
        </w:tc>
      </w:tr>
      <w:tr w:rsidR="00F447B3" w14:paraId="5E18EDF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A9CB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BB5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(CodebookConfig-O</w:t>
            </w:r>
            <w:proofErr w:type="gramStart"/>
            <w:r>
              <w:rPr>
                <w:rFonts w:eastAsia="SimSun"/>
              </w:rPr>
              <w:t>1,CodebookConfig</w:t>
            </w:r>
            <w:proofErr w:type="gramEnd"/>
            <w:r>
              <w:rPr>
                <w:rFonts w:eastAsia="SimSun"/>
              </w:rPr>
              <w:t>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F132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E22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(4,4)</w:t>
            </w:r>
          </w:p>
        </w:tc>
      </w:tr>
      <w:tr w:rsidR="00F447B3" w:rsidRPr="004763C8" w14:paraId="695B3AD0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5FCF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94EA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CodebookSubsetRestriction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B3A5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843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0x 7FF</w:t>
            </w:r>
          </w:p>
          <w:p w14:paraId="54FF834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FFFF </w:t>
            </w:r>
            <w:proofErr w:type="spellStart"/>
            <w:r>
              <w:rPr>
                <w:rFonts w:eastAsia="SimSun"/>
                <w:lang w:eastAsia="zh-CN"/>
              </w:rPr>
              <w:t>FFFF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FFFF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FFFF</w:t>
            </w:r>
            <w:proofErr w:type="spellEnd"/>
          </w:p>
        </w:tc>
      </w:tr>
      <w:tr w:rsidR="00F447B3" w14:paraId="6A3119E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3479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E9E9" w14:textId="77777777" w:rsidR="00F447B3" w:rsidRDefault="00F447B3" w:rsidP="008D4ED8">
            <w:pPr>
              <w:pStyle w:val="TAL"/>
              <w:rPr>
                <w:rFonts w:eastAsia="SimSun"/>
                <w:lang w:val="fr-FR" w:eastAsia="zh-CN"/>
              </w:rPr>
            </w:pPr>
            <w:r>
              <w:rPr>
                <w:rFonts w:eastAsia="SimSun"/>
                <w:lang w:val="fr-FR"/>
              </w:rPr>
              <w:t>RI Restriction</w:t>
            </w:r>
            <w:r>
              <w:rPr>
                <w:rFonts w:eastAsia="SimSun"/>
                <w:lang w:val="fr-FR" w:eastAsia="zh-CN"/>
              </w:rPr>
              <w:t xml:space="preserve"> </w:t>
            </w:r>
            <w:r>
              <w:rPr>
                <w:rFonts w:eastAsia="SimSun"/>
                <w:lang w:val="fr-FR"/>
              </w:rPr>
              <w:t>(</w:t>
            </w:r>
            <w:proofErr w:type="spellStart"/>
            <w:r>
              <w:rPr>
                <w:rFonts w:eastAsia="SimSun"/>
                <w:lang w:val="fr-FR"/>
              </w:rPr>
              <w:t>typeII</w:t>
            </w:r>
            <w:proofErr w:type="spellEnd"/>
            <w:r>
              <w:rPr>
                <w:rFonts w:eastAsia="SimSun"/>
                <w:lang w:val="fr-FR"/>
              </w:rPr>
              <w:t>-RI-Restriction)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7578" w14:textId="77777777" w:rsidR="00F447B3" w:rsidRDefault="00F447B3" w:rsidP="008D4ED8">
            <w:pPr>
              <w:pStyle w:val="TAC"/>
              <w:rPr>
                <w:rFonts w:eastAsia="SimSun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770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</w:tr>
      <w:tr w:rsidR="00F447B3" w14:paraId="7565E5D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0B3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CB38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EA9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PUSCH</w:t>
            </w:r>
          </w:p>
        </w:tc>
      </w:tr>
      <w:tr w:rsidR="00F447B3" w14:paraId="2E5D769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74E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334E" w14:textId="77777777" w:rsidR="00F447B3" w:rsidRDefault="00F447B3" w:rsidP="008D4ED8">
            <w:pPr>
              <w:pStyle w:val="TAC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ms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276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6.5</w:t>
            </w:r>
          </w:p>
        </w:tc>
      </w:tr>
      <w:tr w:rsidR="00F447B3" w14:paraId="4C2A86E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BB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C5B3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4C0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2470A8D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338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1743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23A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proofErr w:type="gramStart"/>
            <w:r>
              <w:rPr>
                <w:rFonts w:eastAsia="SimSun" w:cs="Arial"/>
                <w:szCs w:val="18"/>
              </w:rPr>
              <w:t>R.PDSCH</w:t>
            </w:r>
            <w:proofErr w:type="gramEnd"/>
            <w:r>
              <w:rPr>
                <w:rFonts w:eastAsia="SimSun" w:cs="Arial"/>
                <w:szCs w:val="18"/>
              </w:rPr>
              <w:t>.2-</w:t>
            </w:r>
            <w:r>
              <w:rPr>
                <w:rFonts w:eastAsia="SimSun" w:cs="Arial"/>
                <w:szCs w:val="18"/>
                <w:lang w:eastAsia="zh-CN"/>
              </w:rPr>
              <w:t>8</w:t>
            </w:r>
            <w:r>
              <w:rPr>
                <w:rFonts w:eastAsia="SimSun" w:cs="Arial"/>
                <w:szCs w:val="18"/>
              </w:rPr>
              <w:t>.</w:t>
            </w:r>
            <w:r>
              <w:rPr>
                <w:rFonts w:eastAsia="SimSun" w:cs="Arial"/>
                <w:szCs w:val="18"/>
                <w:lang w:eastAsia="zh-CN"/>
              </w:rPr>
              <w:t>3</w:t>
            </w:r>
            <w:r>
              <w:rPr>
                <w:rFonts w:eastAsia="SimSun" w:cs="Arial"/>
                <w:szCs w:val="18"/>
              </w:rPr>
              <w:t xml:space="preserve"> TDD</w:t>
            </w:r>
          </w:p>
        </w:tc>
      </w:tr>
      <w:tr w:rsidR="00F447B3" w:rsidRPr="001409F9" w14:paraId="1AA14FEE" w14:textId="77777777" w:rsidTr="008D4ED8">
        <w:trPr>
          <w:trHeight w:val="71"/>
          <w:jc w:val="center"/>
          <w:ins w:id="115" w:author="Hannu Vesala" w:date="2024-07-31T15:51:00Z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501F" w14:textId="77777777" w:rsidR="00F447B3" w:rsidRDefault="00F447B3" w:rsidP="008D4ED8">
            <w:pPr>
              <w:pStyle w:val="TAL"/>
              <w:rPr>
                <w:ins w:id="116" w:author="Hannu Vesala" w:date="2024-07-31T15:51:00Z"/>
                <w:rFonts w:eastAsia="SimSun"/>
              </w:rPr>
            </w:pPr>
            <w:ins w:id="117" w:author="Hannu Vesala" w:date="2024-07-31T15:51:00Z">
              <w:r w:rsidRPr="001409F9">
                <w:rPr>
                  <w:rFonts w:eastAsia="SimSun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6D15" w14:textId="77777777" w:rsidR="00F447B3" w:rsidRDefault="00F447B3" w:rsidP="008D4ED8">
            <w:pPr>
              <w:pStyle w:val="TAC"/>
              <w:rPr>
                <w:ins w:id="118" w:author="Hannu Vesala" w:date="2024-07-31T15:51:00Z"/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A4D5" w14:textId="77777777" w:rsidR="00F447B3" w:rsidRDefault="00F447B3" w:rsidP="008D4ED8">
            <w:pPr>
              <w:pStyle w:val="TAC"/>
              <w:rPr>
                <w:ins w:id="119" w:author="Hannu Vesala" w:date="2024-07-31T15:51:00Z"/>
                <w:rFonts w:eastAsia="SimSun" w:cs="Arial"/>
                <w:szCs w:val="18"/>
              </w:rPr>
            </w:pPr>
            <w:ins w:id="120" w:author="Hannu Vesala" w:date="2024-07-31T15:51:00Z">
              <w:r w:rsidRPr="001409F9">
                <w:rPr>
                  <w:rFonts w:eastAsia="SimSun" w:cs="Arial"/>
                  <w:szCs w:val="18"/>
                </w:rPr>
                <w:t>Single Panel Type I, Random precoder selection updated per slot, with equal probability of each applicable i</w:t>
              </w:r>
              <w:r w:rsidRPr="001409F9">
                <w:rPr>
                  <w:rFonts w:eastAsia="SimSun" w:cs="Arial"/>
                  <w:szCs w:val="18"/>
                  <w:vertAlign w:val="subscript"/>
                </w:rPr>
                <w:t>1</w:t>
              </w:r>
              <w:r w:rsidRPr="001409F9">
                <w:rPr>
                  <w:rFonts w:eastAsia="SimSun" w:cs="Arial"/>
                  <w:szCs w:val="18"/>
                </w:rPr>
                <w:t>, i</w:t>
              </w:r>
              <w:r w:rsidRPr="001409F9">
                <w:rPr>
                  <w:rFonts w:eastAsia="SimSun" w:cs="Arial"/>
                  <w:szCs w:val="18"/>
                  <w:vertAlign w:val="subscript"/>
                </w:rPr>
                <w:t>2</w:t>
              </w:r>
              <w:r w:rsidRPr="001409F9">
                <w:rPr>
                  <w:rFonts w:eastAsia="SimSun" w:cs="Arial"/>
                  <w:szCs w:val="18"/>
                </w:rPr>
                <w:t xml:space="preserve"> combination, and with i</w:t>
              </w:r>
              <w:r w:rsidRPr="001409F9">
                <w:rPr>
                  <w:rFonts w:eastAsia="SimSun" w:cs="Arial"/>
                  <w:szCs w:val="18"/>
                  <w:vertAlign w:val="subscript"/>
                </w:rPr>
                <w:t>1</w:t>
              </w:r>
              <w:r w:rsidRPr="001409F9">
                <w:rPr>
                  <w:rFonts w:eastAsia="SimSun" w:cs="Arial"/>
                  <w:szCs w:val="18"/>
                </w:rPr>
                <w:t xml:space="preserve"> wideband granularity and i</w:t>
              </w:r>
              <w:r w:rsidRPr="001409F9">
                <w:rPr>
                  <w:rFonts w:eastAsia="SimSun" w:cs="Arial"/>
                  <w:szCs w:val="18"/>
                  <w:vertAlign w:val="subscript"/>
                </w:rPr>
                <w:t>2</w:t>
              </w:r>
              <w:r w:rsidRPr="001409F9">
                <w:rPr>
                  <w:rFonts w:eastAsia="SimSun" w:cs="Arial"/>
                  <w:szCs w:val="18"/>
                </w:rPr>
                <w:t xml:space="preserve"> </w:t>
              </w:r>
              <w:proofErr w:type="spellStart"/>
              <w:r w:rsidRPr="001409F9">
                <w:rPr>
                  <w:rFonts w:eastAsia="SimSun" w:cs="Arial"/>
                  <w:szCs w:val="18"/>
                </w:rPr>
                <w:t>subband</w:t>
              </w:r>
              <w:proofErr w:type="spellEnd"/>
              <w:r w:rsidRPr="001409F9">
                <w:rPr>
                  <w:rFonts w:eastAsia="SimSun" w:cs="Arial"/>
                  <w:szCs w:val="18"/>
                </w:rPr>
                <w:t xml:space="preserve"> granularity</w:t>
              </w:r>
            </w:ins>
          </w:p>
        </w:tc>
      </w:tr>
      <w:tr w:rsidR="00F447B3" w:rsidRPr="004763C8" w14:paraId="160B5BAA" w14:textId="77777777" w:rsidTr="008D4ED8">
        <w:trPr>
          <w:trHeight w:val="71"/>
          <w:jc w:val="center"/>
        </w:trPr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1B0D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1:</w:t>
            </w:r>
            <w:r>
              <w:rPr>
                <w:rFonts w:eastAsia="SimSun"/>
                <w:lang w:eastAsia="zh-CN"/>
              </w:rPr>
              <w:tab/>
              <w:t>When Throughput is measured using</w:t>
            </w:r>
            <w:r>
              <w:rPr>
                <w:rFonts w:eastAsia="SimSun"/>
              </w:rPr>
              <w:t xml:space="preserve"> random precoder selection, the precoder shall be updated in each slot (</w:t>
            </w:r>
            <w:r>
              <w:rPr>
                <w:rFonts w:eastAsia="SimSun"/>
                <w:lang w:eastAsia="zh-CN"/>
              </w:rPr>
              <w:t>0.5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ms</w:t>
            </w:r>
            <w:proofErr w:type="spellEnd"/>
            <w:r>
              <w:rPr>
                <w:rFonts w:eastAsia="SimSun"/>
              </w:rPr>
              <w:t xml:space="preserve"> granularity) with equal probability of each applicable i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, i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 xml:space="preserve"> combination.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random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precoder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generation shall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follow </w:t>
            </w:r>
            <w:r>
              <w:rPr>
                <w:rFonts w:eastAsia="SimSun"/>
              </w:rPr>
              <w:t>'</w:t>
            </w:r>
            <w:proofErr w:type="spellStart"/>
            <w:r>
              <w:rPr>
                <w:rFonts w:eastAsia="SimSun"/>
              </w:rPr>
              <w:t>typeI-SinglePanel</w:t>
            </w:r>
            <w:proofErr w:type="spellEnd"/>
            <w:r>
              <w:rPr>
                <w:rFonts w:eastAsia="SimSun"/>
              </w:rPr>
              <w:t>'</w:t>
            </w:r>
            <w:r>
              <w:rPr>
                <w:rFonts w:eastAsia="SimSun"/>
                <w:lang w:eastAsia="zh-CN"/>
              </w:rPr>
              <w:t xml:space="preserve"> codebook configuration as specified in table 6.3.2.2.3-1.</w:t>
            </w:r>
          </w:p>
          <w:p w14:paraId="1C0EA767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2: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 xml:space="preserve">If the UE reports in an available uplink reporting instance at </w:t>
            </w:r>
            <w:proofErr w:type="spellStart"/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#n</w:t>
            </w:r>
            <w:proofErr w:type="spellEnd"/>
            <w:r>
              <w:rPr>
                <w:rFonts w:eastAsia="SimSun"/>
              </w:rPr>
              <w:t xml:space="preserve"> based on PMI estimation at a downlink </w:t>
            </w:r>
            <w:r>
              <w:rPr>
                <w:rFonts w:eastAsia="SimSun"/>
                <w:lang w:eastAsia="zh-CN"/>
              </w:rPr>
              <w:t xml:space="preserve">slot </w:t>
            </w:r>
            <w:r>
              <w:rPr>
                <w:rFonts w:eastAsia="SimSun"/>
              </w:rPr>
              <w:t xml:space="preserve">not later than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#(n-</w:t>
            </w:r>
            <w:r>
              <w:rPr>
                <w:rFonts w:eastAsia="SimSun"/>
                <w:lang w:eastAsia="zh-CN"/>
              </w:rPr>
              <w:t>6</w:t>
            </w:r>
            <w:r>
              <w:rPr>
                <w:rFonts w:eastAsia="SimSun"/>
              </w:rPr>
              <w:t xml:space="preserve">), this reported PMI cannot be applied at the gNB downlink before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#(n+</w:t>
            </w:r>
            <w:r>
              <w:rPr>
                <w:rFonts w:eastAsia="SimSun"/>
                <w:lang w:eastAsia="zh-CN"/>
              </w:rPr>
              <w:t>6</w:t>
            </w:r>
            <w:r>
              <w:rPr>
                <w:rFonts w:eastAsia="SimSun"/>
              </w:rPr>
              <w:t>).</w:t>
            </w:r>
          </w:p>
          <w:p w14:paraId="7938E08C" w14:textId="77777777" w:rsidR="00F447B3" w:rsidRDefault="00F447B3" w:rsidP="008D4ED8">
            <w:pPr>
              <w:pStyle w:val="TAN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 xml:space="preserve">Note </w:t>
            </w:r>
            <w:r>
              <w:rPr>
                <w:rFonts w:eastAsia="SimSun"/>
                <w:lang w:eastAsia="zh-CN"/>
              </w:rPr>
              <w:t>3</w:t>
            </w:r>
            <w:r>
              <w:rPr>
                <w:rFonts w:eastAsia="SimSu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 xml:space="preserve">Randomization of the </w:t>
            </w:r>
            <w:r>
              <w:rPr>
                <w:rFonts w:eastAsia="SimSun"/>
                <w:lang w:val="en-US"/>
              </w:rPr>
              <w:t>dual-cluster</w:t>
            </w:r>
            <w:r>
              <w:rPr>
                <w:rFonts w:eastAsia="SimSun"/>
              </w:rPr>
              <w:t xml:space="preserve"> beam directions shall be used as specified in Annex B.2.3.2.3A. The value of relative power ratio (p) shall be fixed as 1 during the test.</w:t>
            </w:r>
          </w:p>
        </w:tc>
      </w:tr>
    </w:tbl>
    <w:p w14:paraId="4CC84586" w14:textId="77777777" w:rsidR="00F447B3" w:rsidRPr="004763C8" w:rsidRDefault="00F447B3" w:rsidP="00F447B3">
      <w:pPr>
        <w:rPr>
          <w:noProof/>
          <w:lang w:val="en-US"/>
        </w:rPr>
      </w:pPr>
    </w:p>
    <w:p w14:paraId="3A200B6F" w14:textId="77777777" w:rsidR="00F447B3" w:rsidRDefault="00F447B3" w:rsidP="00F447B3">
      <w:pPr>
        <w:rPr>
          <w:noProof/>
        </w:rPr>
      </w:pPr>
    </w:p>
    <w:p w14:paraId="7A636E6C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5</w:t>
      </w:r>
    </w:p>
    <w:p w14:paraId="539021EA" w14:textId="77777777" w:rsidR="00F447B3" w:rsidRDefault="00F447B3" w:rsidP="00F447B3">
      <w:pPr>
        <w:rPr>
          <w:noProof/>
        </w:rPr>
      </w:pPr>
    </w:p>
    <w:p w14:paraId="5B71F170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6</w:t>
      </w:r>
    </w:p>
    <w:p w14:paraId="3D4830F3" w14:textId="77777777" w:rsidR="00F447B3" w:rsidRDefault="00F447B3" w:rsidP="00F447B3">
      <w:pPr>
        <w:rPr>
          <w:noProof/>
        </w:rPr>
      </w:pPr>
    </w:p>
    <w:p w14:paraId="158ABD43" w14:textId="77777777" w:rsidR="00F447B3" w:rsidRDefault="00F447B3" w:rsidP="00F447B3">
      <w:pPr>
        <w:pStyle w:val="Heading5"/>
        <w:rPr>
          <w:lang w:eastAsia="zh-CN"/>
        </w:rPr>
      </w:pPr>
      <w:bookmarkStart w:id="121" w:name="_Toc67918180"/>
      <w:bookmarkStart w:id="122" w:name="_Toc76298224"/>
      <w:bookmarkStart w:id="123" w:name="_Toc76572236"/>
      <w:bookmarkStart w:id="124" w:name="_Toc76652103"/>
      <w:bookmarkStart w:id="125" w:name="_Toc76652941"/>
      <w:bookmarkStart w:id="126" w:name="_Toc83742213"/>
      <w:bookmarkStart w:id="127" w:name="_Toc91440703"/>
      <w:bookmarkStart w:id="128" w:name="_Toc98849493"/>
      <w:bookmarkStart w:id="129" w:name="_Toc106543346"/>
      <w:bookmarkStart w:id="130" w:name="_Toc106737444"/>
      <w:bookmarkStart w:id="131" w:name="_Toc107233211"/>
      <w:bookmarkStart w:id="132" w:name="_Toc107234826"/>
      <w:bookmarkStart w:id="133" w:name="_Toc107419796"/>
      <w:bookmarkStart w:id="134" w:name="_Toc107477092"/>
      <w:bookmarkStart w:id="135" w:name="_Toc114565945"/>
      <w:bookmarkStart w:id="136" w:name="_Toc123936254"/>
      <w:bookmarkStart w:id="137" w:name="_Toc124377269"/>
      <w:r>
        <w:rPr>
          <w:lang w:eastAsia="zh-CN"/>
        </w:rPr>
        <w:t>6.3.2.2.6</w:t>
      </w:r>
      <w:r>
        <w:rPr>
          <w:lang w:eastAsia="zh-CN"/>
        </w:rPr>
        <w:tab/>
        <w:t xml:space="preserve">Single PMI with 16Tx </w:t>
      </w:r>
      <w:r>
        <w:t>Enhanced Type II Codebook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068B64CC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6.3.2.2.6</w:t>
      </w:r>
      <w:r>
        <w:rPr>
          <w:rFonts w:eastAsia="SimSun"/>
        </w:rPr>
        <w:t>-</w:t>
      </w:r>
      <w:proofErr w:type="gramStart"/>
      <w:r>
        <w:rPr>
          <w:rFonts w:eastAsia="SimSun"/>
        </w:rPr>
        <w:t>1, and</w:t>
      </w:r>
      <w:proofErr w:type="gramEnd"/>
      <w:r>
        <w:rPr>
          <w:rFonts w:eastAsia="SimSun"/>
        </w:rPr>
        <w:t xml:space="preserve">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6.3.2.2.6-2</w:t>
      </w:r>
      <w:r>
        <w:rPr>
          <w:rFonts w:eastAsia="SimSun"/>
        </w:rPr>
        <w:t>.</w:t>
      </w:r>
    </w:p>
    <w:p w14:paraId="2CA69517" w14:textId="77777777" w:rsidR="00F447B3" w:rsidRDefault="00F447B3" w:rsidP="00F447B3">
      <w:pPr>
        <w:pStyle w:val="TH"/>
        <w:rPr>
          <w:lang w:eastAsia="zh-CN"/>
        </w:rPr>
      </w:pPr>
      <w:r>
        <w:t xml:space="preserve">Table </w:t>
      </w:r>
      <w:r>
        <w:rPr>
          <w:lang w:eastAsia="zh-CN"/>
        </w:rPr>
        <w:t>6.3.2.2.6-1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>(dual-layer)</w:t>
      </w:r>
    </w:p>
    <w:tbl>
      <w:tblPr>
        <w:tblW w:w="6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073"/>
        <w:gridCol w:w="851"/>
        <w:gridCol w:w="2802"/>
      </w:tblGrid>
      <w:tr w:rsidR="00F447B3" w14:paraId="1C30920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68ED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1036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9F5D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1</w:t>
            </w:r>
          </w:p>
        </w:tc>
      </w:tr>
      <w:tr w:rsidR="00F447B3" w14:paraId="6DC80FE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9E7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DEA0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8954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40</w:t>
            </w:r>
          </w:p>
        </w:tc>
      </w:tr>
      <w:tr w:rsidR="00F447B3" w14:paraId="1987AA47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766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CF25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78BD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30</w:t>
            </w:r>
          </w:p>
        </w:tc>
      </w:tr>
      <w:tr w:rsidR="00F447B3" w14:paraId="5854C83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2171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8FA4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6B21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TDD</w:t>
            </w:r>
          </w:p>
        </w:tc>
      </w:tr>
      <w:tr w:rsidR="00F447B3" w:rsidRPr="004763C8" w14:paraId="18F8DA6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25F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TDD DL-UL configurations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5678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0139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 as specified in Annex A</w:t>
            </w:r>
          </w:p>
        </w:tc>
      </w:tr>
      <w:tr w:rsidR="00F447B3" w14:paraId="4CAD44B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3EA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135E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D08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TDL</w:t>
            </w:r>
            <w:r>
              <w:rPr>
                <w:rFonts w:eastAsia="SimSun"/>
                <w:lang w:eastAsia="zh-CN"/>
              </w:rPr>
              <w:t>A30</w:t>
            </w:r>
            <w:r>
              <w:rPr>
                <w:rFonts w:eastAsia="SimSun"/>
              </w:rPr>
              <w:t>-5</w:t>
            </w:r>
          </w:p>
        </w:tc>
      </w:tr>
      <w:tr w:rsidR="00F447B3" w:rsidRPr="004763C8" w14:paraId="51EE09A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8FE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251B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4484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XP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Medium</w:t>
            </w:r>
            <w:r>
              <w:rPr>
                <w:rFonts w:eastAsia="SimSun"/>
              </w:rPr>
              <w:t xml:space="preserve"> 16 x 2</w:t>
            </w:r>
          </w:p>
          <w:p w14:paraId="27004F46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(N</w:t>
            </w:r>
            <w:proofErr w:type="gramStart"/>
            <w:r>
              <w:rPr>
                <w:rFonts w:eastAsia="SimSun"/>
              </w:rPr>
              <w:t>1,N</w:t>
            </w:r>
            <w:proofErr w:type="gramEnd"/>
            <w:r>
              <w:rPr>
                <w:rFonts w:eastAsia="SimSun"/>
              </w:rPr>
              <w:t>2) = (4,2)</w:t>
            </w:r>
          </w:p>
        </w:tc>
      </w:tr>
      <w:tr w:rsidR="00F447B3" w:rsidRPr="004763C8" w14:paraId="77E5B91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CBC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3EEC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D554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As specified in Annex B.4.1</w:t>
            </w:r>
          </w:p>
        </w:tc>
      </w:tr>
      <w:tr w:rsidR="00F447B3" w14:paraId="6187137E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0BA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ZP CSI-RS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262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CFD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AE7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33573D5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BEF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C1D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7DD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7D5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707CDF0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96F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33F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4C3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D0B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FD-CDM2</w:t>
            </w:r>
          </w:p>
        </w:tc>
      </w:tr>
      <w:tr w:rsidR="00F447B3" w14:paraId="1F71EFA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708F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BD0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3772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FDB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0D09E0C1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027B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0B9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0B4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82D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5, (</w:t>
            </w:r>
            <w:proofErr w:type="gramStart"/>
            <w:r>
              <w:rPr>
                <w:rFonts w:eastAsia="SimSun"/>
                <w:lang w:eastAsia="zh-CN"/>
              </w:rPr>
              <w:t>4,-</w:t>
            </w:r>
            <w:proofErr w:type="gramEnd"/>
            <w:r>
              <w:rPr>
                <w:rFonts w:eastAsia="SimSun"/>
                <w:lang w:eastAsia="zh-CN"/>
              </w:rPr>
              <w:t>)</w:t>
            </w:r>
          </w:p>
        </w:tc>
      </w:tr>
      <w:tr w:rsidR="00F447B3" w14:paraId="7C8C083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13B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52B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FA0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781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</w:t>
            </w:r>
            <w:proofErr w:type="gramStart"/>
            <w:r>
              <w:rPr>
                <w:rFonts w:eastAsia="SimSun"/>
                <w:lang w:eastAsia="zh-CN"/>
              </w:rPr>
              <w:t>9,-</w:t>
            </w:r>
            <w:proofErr w:type="gramEnd"/>
            <w:r>
              <w:rPr>
                <w:rFonts w:eastAsia="SimSun"/>
                <w:lang w:eastAsia="zh-CN"/>
              </w:rPr>
              <w:t>)</w:t>
            </w:r>
          </w:p>
        </w:tc>
      </w:tr>
      <w:tr w:rsidR="00F447B3" w14:paraId="2D7CD2C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C5A2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979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2ECB51F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interval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CBE5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F57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:rsidRPr="004763C8" w14:paraId="5A4D3AA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7E6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FCC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4EAF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7B19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lang w:eastAsia="zh-CN"/>
              </w:rPr>
              <w:t xml:space="preserve">1 in slots </w:t>
            </w:r>
            <w:proofErr w:type="spellStart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 xml:space="preserve">, where </w:t>
            </w:r>
            <w:proofErr w:type="gramStart"/>
            <w:r>
              <w:rPr>
                <w:lang w:eastAsia="zh-CN"/>
              </w:rPr>
              <w:t>mod(</w:t>
            </w:r>
            <w:proofErr w:type="spellStart"/>
            <w:proofErr w:type="gramEnd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>, 10) = 1, otherwise it is equal to 0</w:t>
            </w:r>
          </w:p>
        </w:tc>
      </w:tr>
      <w:tr w:rsidR="00F447B3" w14:paraId="776C980C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314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NZP CSI-RS for CSI acquisition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0A86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8F53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120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19276C1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F308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385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876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ECD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</w:t>
            </w:r>
          </w:p>
        </w:tc>
      </w:tr>
      <w:tr w:rsidR="00F447B3" w14:paraId="1546ED7D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9D9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191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AD5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34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CDM4 (FD2, TD2)</w:t>
            </w:r>
          </w:p>
        </w:tc>
      </w:tr>
      <w:tr w:rsidR="00F447B3" w14:paraId="4CA0701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94B2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6B07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906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CDB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482F0BD0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2729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17D4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1,</w:t>
            </w:r>
            <w:r>
              <w:rPr>
                <w:rFonts w:eastAsia="SimSun"/>
              </w:rPr>
              <w:t xml:space="preserve"> k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3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E1E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419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12, (2, 4, 6, 8)</w:t>
            </w:r>
          </w:p>
        </w:tc>
      </w:tr>
      <w:tr w:rsidR="00F447B3" w14:paraId="3BDA19F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F3F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316A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6B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2D3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(5, -)</w:t>
            </w:r>
          </w:p>
        </w:tc>
      </w:tr>
      <w:tr w:rsidR="00F447B3" w14:paraId="39FAB9BD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6FDA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C47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102C64B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DB7B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B6D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71885FB9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5AE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488E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aperiodicTriggeringOffset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33F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914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</w:t>
            </w:r>
          </w:p>
        </w:tc>
      </w:tr>
      <w:tr w:rsidR="00F447B3" w14:paraId="7DA046BE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38BE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804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FB6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EB8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486A2473" w14:textId="77777777" w:rsidTr="008D4ED8">
        <w:trPr>
          <w:trHeight w:val="22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DE8A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FCD1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CFF8" w14:textId="77777777" w:rsidR="00F447B3" w:rsidRDefault="00F447B3" w:rsidP="008D4ED8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221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Pattern 0</w:t>
            </w:r>
          </w:p>
        </w:tc>
      </w:tr>
      <w:tr w:rsidR="00F447B3" w14:paraId="53021147" w14:textId="77777777" w:rsidTr="008D4ED8">
        <w:trPr>
          <w:trHeight w:val="413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23EC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EDE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CSI-IM Resource Mapping</w:t>
            </w:r>
          </w:p>
          <w:p w14:paraId="5296703D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</w:t>
            </w:r>
            <w:proofErr w:type="spellStart"/>
            <w:r>
              <w:rPr>
                <w:rFonts w:eastAsia="SimSun"/>
              </w:rPr>
              <w:t>k</w:t>
            </w:r>
            <w:r>
              <w:rPr>
                <w:rFonts w:eastAsia="SimSun"/>
                <w:vertAlign w:val="subscript"/>
              </w:rPr>
              <w:t>CSI</w:t>
            </w:r>
            <w:proofErr w:type="spellEnd"/>
            <w:r>
              <w:rPr>
                <w:rFonts w:eastAsia="SimSun"/>
                <w:vertAlign w:val="subscript"/>
              </w:rPr>
              <w:t>-</w:t>
            </w:r>
            <w:proofErr w:type="spellStart"/>
            <w:proofErr w:type="gramStart"/>
            <w:r>
              <w:rPr>
                <w:rFonts w:eastAsia="SimSun"/>
                <w:vertAlign w:val="subscript"/>
              </w:rPr>
              <w:t>IM</w:t>
            </w:r>
            <w:r>
              <w:rPr>
                <w:rFonts w:eastAsia="SimSun"/>
              </w:rPr>
              <w:t>,l</w:t>
            </w:r>
            <w:r>
              <w:rPr>
                <w:rFonts w:eastAsia="SimSun"/>
                <w:vertAlign w:val="subscript"/>
              </w:rPr>
              <w:t>CSI</w:t>
            </w:r>
            <w:proofErr w:type="spellEnd"/>
            <w:proofErr w:type="gramEnd"/>
            <w:r>
              <w:rPr>
                <w:rFonts w:eastAsia="SimSun"/>
                <w:vertAlign w:val="subscript"/>
              </w:rPr>
              <w:t>-IM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AC5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CA8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(4,9)</w:t>
            </w:r>
          </w:p>
        </w:tc>
      </w:tr>
      <w:tr w:rsidR="00F447B3" w14:paraId="312B52BE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BD24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DA94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 xml:space="preserve">CSI-IM </w:t>
            </w:r>
            <w:proofErr w:type="spellStart"/>
            <w:r>
              <w:rPr>
                <w:rFonts w:eastAsia="SimSun"/>
              </w:rPr>
              <w:t>timeConfig</w:t>
            </w:r>
            <w:proofErr w:type="spellEnd"/>
          </w:p>
          <w:p w14:paraId="7E274B0F" w14:textId="77777777" w:rsidR="00F447B3" w:rsidRDefault="00F447B3" w:rsidP="008D4ED8">
            <w:pPr>
              <w:pStyle w:val="TAL"/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82D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972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0819621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221B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lastRenderedPageBreak/>
              <w:t>ReportConfigType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52E7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53B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2A1E0727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ADF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450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F4A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Table 1</w:t>
            </w:r>
          </w:p>
        </w:tc>
      </w:tr>
      <w:tr w:rsidR="00F447B3" w14:paraId="7AAF527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3942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reportQuantity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8DD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3EE9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cri-RI-PMI-CQI</w:t>
            </w:r>
          </w:p>
        </w:tc>
      </w:tr>
      <w:tr w:rsidR="00F447B3" w14:paraId="3168704E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DAE2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timeRestrictionForI</w:t>
            </w:r>
            <w:r>
              <w:rPr>
                <w:rFonts w:eastAsia="SimSun"/>
                <w:lang w:eastAsia="zh-CN"/>
              </w:rPr>
              <w:t>Channel</w:t>
            </w:r>
            <w:r>
              <w:rPr>
                <w:rFonts w:eastAsia="SimSun"/>
              </w:rPr>
              <w:t>Measurements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D69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F59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102608E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40FF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timeRestrictionForInterferenceMeasurements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364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174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40D84E1A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7704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cqi-FormatIndicator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A52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94B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Wideband</w:t>
            </w:r>
          </w:p>
        </w:tc>
      </w:tr>
      <w:tr w:rsidR="00F447B3" w14:paraId="00F7BAE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0267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pmi-FormatIndicator</w:t>
            </w:r>
            <w:proofErr w:type="spellEnd"/>
            <w:r>
              <w:rPr>
                <w:rFonts w:eastAsia="SimSun"/>
                <w:i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03C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EBB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18FA06F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0D4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 w:cs="Arial"/>
                <w:szCs w:val="18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692B" w14:textId="77777777" w:rsidR="00F447B3" w:rsidRDefault="00F447B3" w:rsidP="008D4ED8">
            <w:pPr>
              <w:pStyle w:val="TAC"/>
            </w:pPr>
            <w:r>
              <w:rPr>
                <w:rFonts w:eastAsia="SimSun" w:cs="Arial"/>
                <w:szCs w:val="18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50E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cs="Arial"/>
                <w:szCs w:val="18"/>
                <w:lang w:eastAsia="zh-CN"/>
              </w:rPr>
              <w:t>8</w:t>
            </w:r>
          </w:p>
        </w:tc>
      </w:tr>
      <w:tr w:rsidR="00F447B3" w14:paraId="69BFB2A2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D38E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 w:cs="Arial"/>
                <w:szCs w:val="18"/>
              </w:rPr>
              <w:t>csi-ReportingBand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B88B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6AB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cs="Arial"/>
                <w:szCs w:val="18"/>
              </w:rPr>
              <w:t>11111111111111</w:t>
            </w:r>
          </w:p>
        </w:tc>
      </w:tr>
      <w:tr w:rsidR="00F447B3" w14:paraId="7625EA0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E2B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CSI-Report </w:t>
            </w: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707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25D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31A5EE0A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778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CC1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4C5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</w:tr>
      <w:tr w:rsidR="00F447B3" w:rsidRPr="004763C8" w14:paraId="4D51F56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CB3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4E0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341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1 in slots </w:t>
            </w:r>
            <w:proofErr w:type="spellStart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 xml:space="preserve">, where </w:t>
            </w:r>
            <w:proofErr w:type="gramStart"/>
            <w:r>
              <w:rPr>
                <w:lang w:eastAsia="zh-CN"/>
              </w:rPr>
              <w:t>mod(</w:t>
            </w:r>
            <w:proofErr w:type="spellStart"/>
            <w:proofErr w:type="gramEnd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>, 10) = 1, otherwise it is equal to 0</w:t>
            </w:r>
          </w:p>
        </w:tc>
      </w:tr>
      <w:tr w:rsidR="00F447B3" w14:paraId="46FC51F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6B73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t>reportTriggerSize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09D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9E7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F447B3" w:rsidRPr="004763C8" w14:paraId="0536097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1C11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CSI-</w:t>
            </w:r>
            <w:proofErr w:type="spellStart"/>
            <w:r>
              <w:t>AperiodicTriggerStateList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AB1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69CD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One State with one Associated Report Configuration</w:t>
            </w:r>
          </w:p>
          <w:p w14:paraId="68A7B77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Associated Report Configuration contains pointers to NZP CSI-RS and CSI-IM</w:t>
            </w:r>
          </w:p>
        </w:tc>
      </w:tr>
      <w:tr w:rsidR="00F447B3" w14:paraId="1BDE6F5F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5E79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F091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5C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EFE1" w14:textId="77777777" w:rsidR="00F447B3" w:rsidRDefault="00F447B3" w:rsidP="008D4ED8">
            <w:pPr>
              <w:pStyle w:val="TAC"/>
            </w:pPr>
            <w:r>
              <w:rPr>
                <w:lang w:eastAsia="zh-CN"/>
              </w:rPr>
              <w:t>typeII-r16</w:t>
            </w:r>
          </w:p>
        </w:tc>
      </w:tr>
      <w:tr w:rsidR="00F447B3" w14:paraId="02D330F2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40D1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5955" w14:textId="77777777" w:rsidR="00F447B3" w:rsidRDefault="00F447B3" w:rsidP="008D4ED8">
            <w:pPr>
              <w:pStyle w:val="TAL"/>
            </w:pPr>
            <w:r>
              <w:rPr>
                <w:i/>
                <w:iCs/>
              </w:rPr>
              <w:t>paramCombination-r16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EFB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1CA9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  <w:p w14:paraId="2639648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lang w:val="en-US"/>
              </w:rPr>
              <w:t xml:space="preserve">L =4, </w:t>
            </w:r>
            <w:r>
              <w:rPr>
                <w:i/>
                <w:iCs/>
                <w:lang w:val="en-US"/>
              </w:rPr>
              <w:t>p</w:t>
            </w:r>
            <w:r>
              <w:rPr>
                <w:i/>
                <w:iCs/>
                <w:vertAlign w:val="subscript"/>
                <w:lang w:val="el-GR"/>
              </w:rPr>
              <w:t>ν</w:t>
            </w:r>
            <w:r>
              <w:rPr>
                <w:lang w:val="en-US"/>
              </w:rPr>
              <w:t xml:space="preserve"> =1/2, </w:t>
            </w:r>
            <w:r>
              <w:rPr>
                <w:lang w:val="el-GR"/>
              </w:rPr>
              <w:t>β=1/</w:t>
            </w:r>
            <w:proofErr w:type="gramStart"/>
            <w:r>
              <w:rPr>
                <w:lang w:val="el-GR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lang w:val="en-US" w:eastAsia="zh-CN"/>
              </w:rPr>
              <w:t>)</w:t>
            </w:r>
            <w:proofErr w:type="gramEnd"/>
          </w:p>
        </w:tc>
      </w:tr>
      <w:tr w:rsidR="00F447B3" w14:paraId="03C7D2DE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5E78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286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lang w:eastAsia="zh-CN"/>
              </w:rPr>
              <w:t>R</w:t>
            </w:r>
            <w:r>
              <w:rPr>
                <w:i/>
                <w:iCs/>
              </w:rPr>
              <w:t>(numberOfPMISubbandsPerCQISubband-r16)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6C6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90B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F447B3" w14:paraId="76A93AA2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310B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34C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(CodebookConfig-N</w:t>
            </w:r>
            <w:proofErr w:type="gramStart"/>
            <w:r>
              <w:rPr>
                <w:rFonts w:eastAsia="SimSun"/>
              </w:rPr>
              <w:t>1,CodebookConfig</w:t>
            </w:r>
            <w:proofErr w:type="gramEnd"/>
            <w:r>
              <w:rPr>
                <w:rFonts w:eastAsia="SimSun"/>
              </w:rPr>
              <w:t>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C8E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181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(4,2)</w:t>
            </w:r>
          </w:p>
        </w:tc>
      </w:tr>
      <w:tr w:rsidR="00F447B3" w14:paraId="5D4784F7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5FB9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143F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(CodebookConfig-O</w:t>
            </w:r>
            <w:proofErr w:type="gramStart"/>
            <w:r>
              <w:rPr>
                <w:rFonts w:eastAsia="SimSun"/>
              </w:rPr>
              <w:t>1,CodebookConfig</w:t>
            </w:r>
            <w:proofErr w:type="gramEnd"/>
            <w:r>
              <w:rPr>
                <w:rFonts w:eastAsia="SimSun"/>
              </w:rPr>
              <w:t>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9F23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CAE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(4,4)</w:t>
            </w:r>
          </w:p>
        </w:tc>
      </w:tr>
      <w:tr w:rsidR="00F447B3" w:rsidRPr="004763C8" w14:paraId="18F37705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F1A4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E85B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CodebookSubsetRestriction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EBB7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7A50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0x 7FF</w:t>
            </w:r>
          </w:p>
          <w:p w14:paraId="3C8016B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FFFF </w:t>
            </w:r>
            <w:proofErr w:type="spellStart"/>
            <w:r>
              <w:rPr>
                <w:lang w:eastAsia="zh-CN"/>
              </w:rPr>
              <w:t>FFFF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FFFF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FFFF</w:t>
            </w:r>
            <w:proofErr w:type="spellEnd"/>
          </w:p>
        </w:tc>
      </w:tr>
      <w:tr w:rsidR="00F447B3" w14:paraId="34E35146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B1D0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5ED8" w14:textId="77777777" w:rsidR="00F447B3" w:rsidRDefault="00F447B3" w:rsidP="008D4ED8">
            <w:pPr>
              <w:pStyle w:val="TAL"/>
              <w:rPr>
                <w:lang w:val="fr-FR"/>
              </w:rPr>
            </w:pPr>
            <w:r>
              <w:rPr>
                <w:rFonts w:eastAsia="SimSun"/>
                <w:lang w:val="fr-FR"/>
              </w:rPr>
              <w:t>RI Restriction</w:t>
            </w:r>
            <w:r>
              <w:rPr>
                <w:rFonts w:eastAsia="SimSun"/>
                <w:lang w:val="fr-FR" w:eastAsia="zh-CN"/>
              </w:rPr>
              <w:t xml:space="preserve"> </w:t>
            </w:r>
            <w:r>
              <w:rPr>
                <w:lang w:val="fr-FR"/>
              </w:rPr>
              <w:t>(typeII-RI-Restriction</w:t>
            </w:r>
            <w:r>
              <w:rPr>
                <w:lang w:val="fr-FR" w:eastAsia="zh-CN"/>
              </w:rPr>
              <w:t>-r16</w:t>
            </w:r>
            <w:r>
              <w:rPr>
                <w:lang w:val="fr-F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35A0" w14:textId="77777777" w:rsidR="00F447B3" w:rsidRDefault="00F447B3" w:rsidP="008D4ED8">
            <w:pPr>
              <w:pStyle w:val="TAC"/>
              <w:rPr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F49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0010</w:t>
            </w:r>
          </w:p>
        </w:tc>
      </w:tr>
      <w:tr w:rsidR="00F447B3" w14:paraId="7CF6085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C40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BD2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5A6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PUSCH</w:t>
            </w:r>
          </w:p>
        </w:tc>
      </w:tr>
      <w:tr w:rsidR="00F447B3" w14:paraId="4D678B4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C7ED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8C2B" w14:textId="77777777" w:rsidR="00F447B3" w:rsidRDefault="00F447B3" w:rsidP="008D4ED8">
            <w:pPr>
              <w:pStyle w:val="TAC"/>
            </w:pPr>
            <w:proofErr w:type="spellStart"/>
            <w:r>
              <w:rPr>
                <w:rFonts w:eastAsia="SimSun"/>
              </w:rPr>
              <w:t>ms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028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6.5</w:t>
            </w:r>
          </w:p>
        </w:tc>
      </w:tr>
      <w:tr w:rsidR="00F447B3" w14:paraId="38DA4C8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BA6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BCF0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3F1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36B0E1D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7671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84A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A59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proofErr w:type="gramStart"/>
            <w:r>
              <w:rPr>
                <w:rFonts w:cs="Arial"/>
                <w:szCs w:val="18"/>
              </w:rPr>
              <w:t>R.PDSCH</w:t>
            </w:r>
            <w:proofErr w:type="gramEnd"/>
            <w:r>
              <w:rPr>
                <w:rFonts w:cs="Arial"/>
                <w:szCs w:val="18"/>
              </w:rPr>
              <w:t>.2-</w:t>
            </w:r>
            <w:r>
              <w:rPr>
                <w:rFonts w:cs="Arial"/>
                <w:szCs w:val="18"/>
                <w:lang w:eastAsia="zh-CN"/>
              </w:rPr>
              <w:t>8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</w:rPr>
              <w:t xml:space="preserve"> TDD</w:t>
            </w:r>
          </w:p>
        </w:tc>
      </w:tr>
      <w:tr w:rsidR="00F447B3" w:rsidRPr="00C87872" w14:paraId="15BF8DED" w14:textId="77777777" w:rsidTr="008D4ED8">
        <w:trPr>
          <w:trHeight w:val="71"/>
          <w:jc w:val="center"/>
          <w:ins w:id="138" w:author="Hannu Vesala" w:date="2024-07-31T15:54:00Z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7164" w14:textId="77777777" w:rsidR="00F447B3" w:rsidRDefault="00F447B3" w:rsidP="008D4ED8">
            <w:pPr>
              <w:pStyle w:val="TAL"/>
              <w:rPr>
                <w:ins w:id="139" w:author="Hannu Vesala" w:date="2024-07-31T15:54:00Z"/>
                <w:rFonts w:eastAsia="SimSun"/>
              </w:rPr>
            </w:pPr>
            <w:ins w:id="140" w:author="Hannu Vesala" w:date="2024-07-31T15:54:00Z">
              <w:r w:rsidRPr="00C87872">
                <w:rPr>
                  <w:rFonts w:eastAsia="SimSun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D336" w14:textId="77777777" w:rsidR="00F447B3" w:rsidRDefault="00F447B3" w:rsidP="008D4ED8">
            <w:pPr>
              <w:pStyle w:val="TAC"/>
              <w:rPr>
                <w:ins w:id="141" w:author="Hannu Vesala" w:date="2024-07-31T15:54:00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75D7" w14:textId="77777777" w:rsidR="00F447B3" w:rsidRDefault="00F447B3" w:rsidP="008D4ED8">
            <w:pPr>
              <w:pStyle w:val="TAC"/>
              <w:rPr>
                <w:ins w:id="142" w:author="Hannu Vesala" w:date="2024-07-31T15:54:00Z"/>
                <w:rFonts w:cs="Arial"/>
                <w:szCs w:val="18"/>
              </w:rPr>
            </w:pPr>
            <w:ins w:id="143" w:author="Hannu Vesala" w:date="2024-07-31T15:54:00Z">
              <w:r w:rsidRPr="00C87872">
                <w:rPr>
                  <w:rFonts w:cs="Arial"/>
                  <w:szCs w:val="18"/>
                </w:rPr>
                <w:t>Single Panel Type I, Random precoder selection updated per slot, with equal probability of each applicable i</w:t>
              </w:r>
              <w:r w:rsidRPr="00C87872">
                <w:rPr>
                  <w:rFonts w:cs="Arial"/>
                  <w:szCs w:val="18"/>
                  <w:vertAlign w:val="subscript"/>
                </w:rPr>
                <w:t>1</w:t>
              </w:r>
              <w:r w:rsidRPr="00C87872">
                <w:rPr>
                  <w:rFonts w:cs="Arial"/>
                  <w:szCs w:val="18"/>
                </w:rPr>
                <w:t>, i</w:t>
              </w:r>
              <w:r w:rsidRPr="00C87872">
                <w:rPr>
                  <w:rFonts w:cs="Arial"/>
                  <w:szCs w:val="18"/>
                  <w:vertAlign w:val="subscript"/>
                </w:rPr>
                <w:t>2</w:t>
              </w:r>
              <w:r w:rsidRPr="00C87872">
                <w:rPr>
                  <w:rFonts w:cs="Arial"/>
                  <w:szCs w:val="18"/>
                </w:rPr>
                <w:t xml:space="preserve"> combination, and with i</w:t>
              </w:r>
              <w:r w:rsidRPr="00C87872">
                <w:rPr>
                  <w:rFonts w:cs="Arial"/>
                  <w:szCs w:val="18"/>
                  <w:vertAlign w:val="subscript"/>
                </w:rPr>
                <w:t>1</w:t>
              </w:r>
              <w:r w:rsidRPr="00C87872">
                <w:rPr>
                  <w:rFonts w:cs="Arial"/>
                  <w:szCs w:val="18"/>
                </w:rPr>
                <w:t xml:space="preserve"> wideband granularity and i</w:t>
              </w:r>
              <w:r w:rsidRPr="00C87872">
                <w:rPr>
                  <w:rFonts w:cs="Arial"/>
                  <w:szCs w:val="18"/>
                  <w:vertAlign w:val="subscript"/>
                </w:rPr>
                <w:t>2</w:t>
              </w:r>
              <w:r w:rsidRPr="00C87872">
                <w:rPr>
                  <w:rFonts w:cs="Arial"/>
                  <w:szCs w:val="18"/>
                </w:rPr>
                <w:t xml:space="preserve"> </w:t>
              </w:r>
              <w:proofErr w:type="spellStart"/>
              <w:r w:rsidRPr="00C87872">
                <w:rPr>
                  <w:rFonts w:cs="Arial"/>
                  <w:szCs w:val="18"/>
                </w:rPr>
                <w:t>subband</w:t>
              </w:r>
              <w:proofErr w:type="spellEnd"/>
              <w:r w:rsidRPr="00C87872">
                <w:rPr>
                  <w:rFonts w:cs="Arial"/>
                  <w:szCs w:val="18"/>
                </w:rPr>
                <w:t xml:space="preserve"> granularity</w:t>
              </w:r>
            </w:ins>
          </w:p>
        </w:tc>
      </w:tr>
      <w:tr w:rsidR="00F447B3" w:rsidRPr="004763C8" w14:paraId="41080649" w14:textId="77777777" w:rsidTr="008D4ED8">
        <w:trPr>
          <w:trHeight w:val="71"/>
          <w:jc w:val="center"/>
        </w:trPr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8840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1:</w:t>
            </w:r>
            <w:r>
              <w:rPr>
                <w:rFonts w:eastAsia="SimSun"/>
                <w:lang w:eastAsia="zh-CN"/>
              </w:rPr>
              <w:tab/>
              <w:t>When Throughput is measured using</w:t>
            </w:r>
            <w:r>
              <w:rPr>
                <w:rFonts w:eastAsia="SimSun"/>
              </w:rPr>
              <w:t xml:space="preserve"> random precoder selection, the precoder shall be updated in each slot (</w:t>
            </w:r>
            <w:r>
              <w:rPr>
                <w:rFonts w:eastAsia="SimSun"/>
                <w:lang w:eastAsia="zh-CN"/>
              </w:rPr>
              <w:t>0.5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ms</w:t>
            </w:r>
            <w:proofErr w:type="spellEnd"/>
            <w:r>
              <w:rPr>
                <w:rFonts w:eastAsia="SimSun"/>
              </w:rPr>
              <w:t xml:space="preserve"> granularity) with equal probability of each applicable i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, i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 xml:space="preserve"> combination.</w:t>
            </w:r>
            <w:r>
              <w:rPr>
                <w:rFonts w:eastAsia="SimSun"/>
                <w:lang w:eastAsia="zh-CN"/>
              </w:rPr>
              <w:t xml:space="preserve"> The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random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precoder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generation shall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follow </w:t>
            </w:r>
            <w:r>
              <w:rPr>
                <w:rFonts w:eastAsia="SimSun"/>
              </w:rPr>
              <w:t>'</w:t>
            </w:r>
            <w:proofErr w:type="spellStart"/>
            <w:r>
              <w:rPr>
                <w:rFonts w:ascii="Times New Roman" w:eastAsia="SimSun" w:hAnsi="Times New Roman"/>
              </w:rPr>
              <w:t>typeI-SinglePanel</w:t>
            </w:r>
            <w:proofErr w:type="spellEnd"/>
            <w:r>
              <w:rPr>
                <w:rFonts w:eastAsia="SimSun"/>
              </w:rPr>
              <w:t>'</w:t>
            </w:r>
            <w:r>
              <w:rPr>
                <w:rFonts w:eastAsia="SimSun"/>
                <w:lang w:eastAsia="zh-CN"/>
              </w:rPr>
              <w:t xml:space="preserve"> codebook configuration as specified in table 6.3.2.2.3-1.</w:t>
            </w:r>
          </w:p>
          <w:p w14:paraId="58DBE035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2: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 xml:space="preserve">If the UE reports in an available uplink reporting instance at </w:t>
            </w:r>
            <w:proofErr w:type="spellStart"/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#n</w:t>
            </w:r>
            <w:proofErr w:type="spellEnd"/>
            <w:r>
              <w:rPr>
                <w:rFonts w:eastAsia="SimSun"/>
              </w:rPr>
              <w:t xml:space="preserve"> based on PMI estimation at a downlink </w:t>
            </w:r>
            <w:r>
              <w:rPr>
                <w:rFonts w:eastAsia="SimSun"/>
                <w:lang w:eastAsia="zh-CN"/>
              </w:rPr>
              <w:t xml:space="preserve">slot </w:t>
            </w:r>
            <w:r>
              <w:rPr>
                <w:rFonts w:eastAsia="SimSun"/>
              </w:rPr>
              <w:t xml:space="preserve">not later than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#(n-</w:t>
            </w:r>
            <w:r>
              <w:rPr>
                <w:rFonts w:eastAsia="SimSun"/>
                <w:lang w:eastAsia="zh-CN"/>
              </w:rPr>
              <w:t>6</w:t>
            </w:r>
            <w:r>
              <w:rPr>
                <w:rFonts w:eastAsia="SimSun"/>
              </w:rPr>
              <w:t xml:space="preserve">), this reported PMI cannot be applied at the gNB downlink before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#(n+</w:t>
            </w:r>
            <w:r>
              <w:rPr>
                <w:rFonts w:eastAsia="SimSun"/>
                <w:lang w:eastAsia="zh-CN"/>
              </w:rPr>
              <w:t>6</w:t>
            </w:r>
            <w:r>
              <w:rPr>
                <w:rFonts w:eastAsia="SimSun"/>
              </w:rPr>
              <w:t>).</w:t>
            </w:r>
          </w:p>
          <w:p w14:paraId="06352CE5" w14:textId="77777777" w:rsidR="00F447B3" w:rsidRDefault="00F447B3" w:rsidP="008D4ED8">
            <w:pPr>
              <w:pStyle w:val="TAN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 xml:space="preserve">Note </w:t>
            </w:r>
            <w:r>
              <w:rPr>
                <w:rFonts w:eastAsia="SimSun"/>
                <w:lang w:eastAsia="zh-CN"/>
              </w:rPr>
              <w:t>3</w:t>
            </w:r>
            <w:r>
              <w:rPr>
                <w:rFonts w:eastAsia="SimSu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>Randomization of the dual-cluster beam directions shall be used as specified in Annex B.2.3.2.3A. The value of relative power ratio (p) shall be fixed as 1 during the test.</w:t>
            </w:r>
          </w:p>
        </w:tc>
      </w:tr>
    </w:tbl>
    <w:p w14:paraId="6BE60817" w14:textId="77777777" w:rsidR="00F447B3" w:rsidRPr="004763C8" w:rsidRDefault="00F447B3" w:rsidP="00F447B3">
      <w:pPr>
        <w:rPr>
          <w:noProof/>
          <w:lang w:val="en-US"/>
        </w:rPr>
      </w:pPr>
    </w:p>
    <w:p w14:paraId="72D157EF" w14:textId="77777777" w:rsidR="00F447B3" w:rsidRDefault="00F447B3" w:rsidP="00F447B3">
      <w:pPr>
        <w:rPr>
          <w:noProof/>
        </w:rPr>
      </w:pPr>
    </w:p>
    <w:p w14:paraId="64275625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6</w:t>
      </w:r>
    </w:p>
    <w:p w14:paraId="5420C00D" w14:textId="77777777" w:rsidR="00F447B3" w:rsidRDefault="00F447B3" w:rsidP="00F447B3">
      <w:pPr>
        <w:rPr>
          <w:noProof/>
        </w:rPr>
      </w:pPr>
    </w:p>
    <w:p w14:paraId="0774A12C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7</w:t>
      </w:r>
    </w:p>
    <w:p w14:paraId="2057BE6C" w14:textId="77777777" w:rsidR="00F447B3" w:rsidRDefault="00F447B3" w:rsidP="00F447B3">
      <w:pPr>
        <w:rPr>
          <w:noProof/>
        </w:rPr>
      </w:pPr>
    </w:p>
    <w:p w14:paraId="6130F9DE" w14:textId="77777777" w:rsidR="00F447B3" w:rsidRDefault="00F447B3" w:rsidP="00F447B3">
      <w:pPr>
        <w:pStyle w:val="Heading5"/>
        <w:rPr>
          <w:rFonts w:eastAsiaTheme="minorEastAsia"/>
          <w:lang w:eastAsia="zh-CN"/>
        </w:rPr>
      </w:pPr>
      <w:bookmarkStart w:id="144" w:name="_Toc53176690"/>
      <w:bookmarkStart w:id="145" w:name="_Toc61121003"/>
      <w:bookmarkStart w:id="146" w:name="_Toc67918185"/>
      <w:bookmarkStart w:id="147" w:name="_Toc76298229"/>
      <w:bookmarkStart w:id="148" w:name="_Toc76572241"/>
      <w:bookmarkStart w:id="149" w:name="_Toc76652108"/>
      <w:bookmarkStart w:id="150" w:name="_Toc76652946"/>
      <w:bookmarkStart w:id="151" w:name="_Toc83742218"/>
      <w:bookmarkStart w:id="152" w:name="_Toc91440708"/>
      <w:bookmarkStart w:id="153" w:name="_Toc98849498"/>
      <w:bookmarkStart w:id="154" w:name="_Toc106543351"/>
      <w:bookmarkStart w:id="155" w:name="_Toc106737449"/>
      <w:bookmarkStart w:id="156" w:name="_Toc107233216"/>
      <w:bookmarkStart w:id="157" w:name="_Toc107234831"/>
      <w:bookmarkStart w:id="158" w:name="_Toc107419801"/>
      <w:bookmarkStart w:id="159" w:name="_Toc107477097"/>
      <w:bookmarkStart w:id="160" w:name="_Toc114565951"/>
      <w:bookmarkStart w:id="161" w:name="_Toc123936261"/>
      <w:bookmarkStart w:id="162" w:name="_Toc124377276"/>
      <w:r>
        <w:rPr>
          <w:lang w:eastAsia="zh-CN"/>
        </w:rPr>
        <w:t>6.3.3.1.3</w:t>
      </w:r>
      <w:r>
        <w:rPr>
          <w:lang w:eastAsia="zh-CN"/>
        </w:rPr>
        <w:tab/>
        <w:t xml:space="preserve">Multiple PMI with 16TX </w:t>
      </w:r>
      <w:proofErr w:type="spellStart"/>
      <w:r>
        <w:rPr>
          <w:lang w:val="en-US"/>
        </w:rPr>
        <w:t>TypeI-SinglePanel</w:t>
      </w:r>
      <w:proofErr w:type="spellEnd"/>
      <w:r>
        <w:rPr>
          <w:lang w:val="en-US" w:eastAsia="zh-CN"/>
        </w:rPr>
        <w:t xml:space="preserve"> Codebook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2EEEA22D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6.3.3.1.3</w:t>
      </w:r>
      <w:r>
        <w:rPr>
          <w:rFonts w:eastAsia="SimSun"/>
        </w:rPr>
        <w:t>-</w:t>
      </w:r>
      <w:proofErr w:type="gramStart"/>
      <w:r>
        <w:rPr>
          <w:rFonts w:eastAsia="SimSun"/>
        </w:rPr>
        <w:t>1, and</w:t>
      </w:r>
      <w:proofErr w:type="gramEnd"/>
      <w:r>
        <w:rPr>
          <w:rFonts w:eastAsia="SimSun"/>
        </w:rPr>
        <w:t xml:space="preserve">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6.3.3.1.3-2</w:t>
      </w:r>
      <w:r>
        <w:rPr>
          <w:rFonts w:eastAsia="SimSun"/>
        </w:rPr>
        <w:t>.</w:t>
      </w:r>
    </w:p>
    <w:p w14:paraId="13D05ABD" w14:textId="77777777" w:rsidR="00F447B3" w:rsidRDefault="00F447B3" w:rsidP="00F447B3">
      <w:pPr>
        <w:pStyle w:val="TH"/>
        <w:rPr>
          <w:rFonts w:eastAsiaTheme="minorEastAsia"/>
          <w:lang w:eastAsia="zh-CN"/>
        </w:rPr>
      </w:pPr>
      <w:r>
        <w:t xml:space="preserve">Table </w:t>
      </w:r>
      <w:r>
        <w:rPr>
          <w:lang w:eastAsia="zh-CN"/>
        </w:rPr>
        <w:t>6.3.3.1.3-1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>(dual-layer)</w:t>
      </w:r>
    </w:p>
    <w:tbl>
      <w:tblPr>
        <w:tblW w:w="6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701"/>
        <w:gridCol w:w="851"/>
        <w:gridCol w:w="2800"/>
      </w:tblGrid>
      <w:tr w:rsidR="00F447B3" w14:paraId="6ECB856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B59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proofErr w:type="spellStart"/>
            <w:r>
              <w:rPr>
                <w:rFonts w:ascii="Arial" w:eastAsia="SimSun" w:hAnsi="Arial"/>
                <w:b/>
                <w:sz w:val="18"/>
                <w:lang w:val="fr-FR"/>
              </w:rPr>
              <w:t>Parameter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2CC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eastAsia="SimSun" w:hAnsi="Arial"/>
                <w:b/>
                <w:sz w:val="18"/>
                <w:lang w:val="fr-FR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E71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eastAsia="SimSun" w:hAnsi="Arial"/>
                <w:b/>
                <w:sz w:val="18"/>
                <w:lang w:val="fr-FR"/>
              </w:rPr>
              <w:t>Test 1</w:t>
            </w:r>
          </w:p>
        </w:tc>
      </w:tr>
      <w:tr w:rsidR="00F447B3" w14:paraId="6BDC87C8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1DBB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proofErr w:type="spellStart"/>
            <w:r>
              <w:rPr>
                <w:rFonts w:ascii="Arial" w:eastAsia="SimSun" w:hAnsi="Arial"/>
                <w:sz w:val="18"/>
                <w:lang w:val="fr-FR"/>
              </w:rPr>
              <w:t>Bandwidth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3EA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CE4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10</w:t>
            </w:r>
          </w:p>
        </w:tc>
      </w:tr>
      <w:tr w:rsidR="00F447B3" w14:paraId="2BF1208F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E584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proofErr w:type="spellStart"/>
            <w:r>
              <w:rPr>
                <w:rFonts w:ascii="Arial" w:eastAsia="SimSun" w:hAnsi="Arial"/>
                <w:sz w:val="18"/>
                <w:lang w:val="fr-FR"/>
              </w:rPr>
              <w:t>Subcarrier</w:t>
            </w:r>
            <w:proofErr w:type="spellEnd"/>
            <w:r>
              <w:rPr>
                <w:rFonts w:ascii="Arial" w:eastAsia="SimSun" w:hAnsi="Arial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lang w:val="fr-FR"/>
              </w:rPr>
              <w:t>spacing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B52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/>
              </w:rPr>
            </w:pPr>
            <w:proofErr w:type="gramStart"/>
            <w:r>
              <w:rPr>
                <w:rFonts w:ascii="Arial" w:eastAsia="SimSun" w:hAnsi="Arial"/>
                <w:sz w:val="18"/>
                <w:lang w:val="fr-FR" w:eastAsia="zh-CN"/>
              </w:rPr>
              <w:t>kHz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3AA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15</w:t>
            </w:r>
          </w:p>
        </w:tc>
      </w:tr>
      <w:tr w:rsidR="00F447B3" w14:paraId="0E38510F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E145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ED4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AFF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FDD</w:t>
            </w:r>
          </w:p>
        </w:tc>
      </w:tr>
      <w:tr w:rsidR="00F447B3" w14:paraId="277A7168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5F41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 xml:space="preserve">Propagation </w:t>
            </w:r>
            <w:proofErr w:type="spellStart"/>
            <w:r>
              <w:rPr>
                <w:rFonts w:ascii="Arial" w:eastAsia="SimSun" w:hAnsi="Arial"/>
                <w:sz w:val="18"/>
                <w:lang w:val="fr-FR"/>
              </w:rPr>
              <w:t>channel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F9E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1DF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kern w:val="2"/>
                <w:sz w:val="18"/>
                <w:lang w:val="fr-FR" w:eastAsia="zh-CN"/>
              </w:rPr>
              <w:t>TDLC300-5</w:t>
            </w:r>
          </w:p>
        </w:tc>
      </w:tr>
      <w:tr w:rsidR="00F447B3" w14:paraId="7821FC4B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67D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proofErr w:type="spellStart"/>
            <w:r>
              <w:rPr>
                <w:rFonts w:ascii="Arial" w:eastAsia="SimSun" w:hAnsi="Arial"/>
                <w:sz w:val="18"/>
                <w:lang w:val="fr-FR"/>
              </w:rPr>
              <w:t>Antenna</w:t>
            </w:r>
            <w:proofErr w:type="spellEnd"/>
            <w:r>
              <w:rPr>
                <w:rFonts w:ascii="Arial" w:eastAsia="SimSun" w:hAnsi="Arial"/>
                <w:sz w:val="18"/>
                <w:lang w:val="fr-FR"/>
              </w:rPr>
              <w:t xml:space="preserve">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754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350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kern w:val="2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kern w:val="2"/>
                <w:sz w:val="18"/>
                <w:lang w:val="fr-FR" w:eastAsia="zh-CN"/>
              </w:rPr>
              <w:t>High XP 16</w:t>
            </w:r>
            <w:r>
              <w:rPr>
                <w:rFonts w:ascii="Arial" w:eastAsia="?? ??" w:hAnsi="Arial"/>
                <w:kern w:val="2"/>
                <w:sz w:val="18"/>
                <w:lang w:val="fr-FR"/>
              </w:rPr>
              <w:t xml:space="preserve"> x </w:t>
            </w:r>
            <w:r>
              <w:rPr>
                <w:rFonts w:ascii="Arial" w:eastAsia="SimSun" w:hAnsi="Arial"/>
                <w:kern w:val="2"/>
                <w:sz w:val="18"/>
                <w:lang w:val="fr-FR" w:eastAsia="zh-CN"/>
              </w:rPr>
              <w:t>4</w:t>
            </w:r>
          </w:p>
          <w:p w14:paraId="15D71A8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kern w:val="2"/>
                <w:sz w:val="18"/>
                <w:lang w:val="fr-FR" w:eastAsia="zh-CN"/>
              </w:rPr>
              <w:t>(N</w:t>
            </w:r>
            <w:proofErr w:type="gramStart"/>
            <w:r>
              <w:rPr>
                <w:rFonts w:ascii="Arial" w:eastAsia="SimSun" w:hAnsi="Arial"/>
                <w:kern w:val="2"/>
                <w:sz w:val="18"/>
                <w:lang w:val="fr-FR" w:eastAsia="zh-CN"/>
              </w:rPr>
              <w:t>1,N</w:t>
            </w:r>
            <w:proofErr w:type="gramEnd"/>
            <w:r>
              <w:rPr>
                <w:rFonts w:ascii="Arial" w:eastAsia="SimSun" w:hAnsi="Arial"/>
                <w:kern w:val="2"/>
                <w:sz w:val="18"/>
                <w:lang w:val="fr-FR" w:eastAsia="zh-CN"/>
              </w:rPr>
              <w:t>2) = (4,2)</w:t>
            </w:r>
          </w:p>
        </w:tc>
      </w:tr>
      <w:tr w:rsidR="00F447B3" w:rsidRPr="00D324C6" w14:paraId="2F051050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B31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proofErr w:type="spellStart"/>
            <w:r>
              <w:rPr>
                <w:rFonts w:ascii="Arial" w:eastAsia="SimSun" w:hAnsi="Arial"/>
                <w:sz w:val="18"/>
                <w:lang w:val="fr-FR"/>
              </w:rPr>
              <w:t>Beamforming</w:t>
            </w:r>
            <w:proofErr w:type="spellEnd"/>
            <w:r>
              <w:rPr>
                <w:rFonts w:ascii="Arial" w:eastAsia="SimSun" w:hAnsi="Arial"/>
                <w:sz w:val="18"/>
                <w:lang w:val="fr-FR"/>
              </w:rPr>
              <w:t xml:space="preserve">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790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3B9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</w:rPr>
              <w:t xml:space="preserve">As specified in </w:t>
            </w:r>
            <w:r>
              <w:rPr>
                <w:rFonts w:ascii="Arial" w:eastAsia="SimSun" w:hAnsi="Arial"/>
                <w:sz w:val="18"/>
                <w:lang w:eastAsia="zh-CN"/>
              </w:rPr>
              <w:t>Annex B.4.1</w:t>
            </w:r>
          </w:p>
        </w:tc>
      </w:tr>
      <w:tr w:rsidR="00F447B3" w14:paraId="3D8814CF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A6D3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ZP CSI-RS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DDB8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 xml:space="preserve">CSI-RS </w:t>
            </w:r>
            <w:proofErr w:type="spellStart"/>
            <w:r>
              <w:rPr>
                <w:rFonts w:ascii="Arial" w:eastAsia="SimSun" w:hAnsi="Arial"/>
                <w:sz w:val="18"/>
                <w:lang w:val="fr-FR"/>
              </w:rPr>
              <w:t>resource</w:t>
            </w:r>
            <w:proofErr w:type="spellEnd"/>
            <w:r>
              <w:rPr>
                <w:rFonts w:ascii="Arial" w:eastAsia="SimSun" w:hAnsi="Arial"/>
                <w:sz w:val="18"/>
                <w:lang w:val="fr-FR"/>
              </w:rPr>
              <w:t xml:space="preserve">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B96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85C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proofErr w:type="spellStart"/>
            <w:r>
              <w:rPr>
                <w:rFonts w:ascii="Arial" w:eastAsia="SimSun" w:hAnsi="Arial"/>
                <w:sz w:val="18"/>
                <w:lang w:val="fr-FR" w:eastAsia="zh-CN"/>
              </w:rPr>
              <w:t>Aperiodic</w:t>
            </w:r>
            <w:proofErr w:type="spellEnd"/>
          </w:p>
        </w:tc>
      </w:tr>
      <w:tr w:rsidR="00F447B3" w14:paraId="3F7CDBEB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2A28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1C05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Number of CSI-RS ports (</w:t>
            </w:r>
            <w:r>
              <w:rPr>
                <w:rFonts w:ascii="Arial" w:eastAsia="SimSun" w:hAnsi="Arial"/>
                <w:i/>
                <w:sz w:val="18"/>
              </w:rPr>
              <w:t>X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BD5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7E0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4</w:t>
            </w:r>
          </w:p>
        </w:tc>
      </w:tr>
      <w:tr w:rsidR="00F447B3" w14:paraId="2C4341B9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916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E2E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4EE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848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FD-CDM2</w:t>
            </w:r>
          </w:p>
        </w:tc>
      </w:tr>
      <w:tr w:rsidR="00F447B3" w14:paraId="04B778EA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2F8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EEE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3D1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5A6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1</w:t>
            </w:r>
          </w:p>
        </w:tc>
      </w:tr>
      <w:tr w:rsidR="00F447B3" w14:paraId="6A075334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6BC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385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subcarrier index in the PRB used for CSI-RS (k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17E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D36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Row 5, (4,-)</w:t>
            </w:r>
          </w:p>
        </w:tc>
      </w:tr>
      <w:tr w:rsidR="00F447B3" w14:paraId="24BE0E35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F4B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EFDE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OFDM symbol in the PRB used for CSI-RS (l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l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D3E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AD2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(9,-)</w:t>
            </w:r>
          </w:p>
        </w:tc>
      </w:tr>
      <w:tr w:rsidR="00F447B3" w14:paraId="7F0C0FB4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DB1A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31BD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</w:t>
            </w:r>
          </w:p>
          <w:p w14:paraId="38A5E97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50D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proofErr w:type="gramStart"/>
            <w:r>
              <w:rPr>
                <w:rFonts w:ascii="Arial" w:eastAsia="SimSun" w:hAnsi="Arial"/>
                <w:sz w:val="18"/>
                <w:lang w:val="fr-FR" w:eastAsia="zh-CN"/>
              </w:rPr>
              <w:t>slot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6DC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 xml:space="preserve">Not </w:t>
            </w:r>
            <w:proofErr w:type="spellStart"/>
            <w:r>
              <w:rPr>
                <w:rFonts w:ascii="Arial" w:eastAsia="SimSun" w:hAnsi="Arial"/>
                <w:sz w:val="18"/>
                <w:lang w:val="fr-FR" w:eastAsia="zh-CN"/>
              </w:rPr>
              <w:t>configured</w:t>
            </w:r>
            <w:proofErr w:type="spellEnd"/>
          </w:p>
        </w:tc>
      </w:tr>
      <w:tr w:rsidR="00F447B3" w:rsidRPr="00D324C6" w14:paraId="7C14E563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773C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029A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A49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014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1 in slots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, where </w:t>
            </w:r>
            <w:proofErr w:type="gramStart"/>
            <w:r>
              <w:rPr>
                <w:rFonts w:ascii="Arial" w:hAnsi="Arial"/>
                <w:sz w:val="18"/>
                <w:lang w:eastAsia="zh-CN"/>
              </w:rPr>
              <w:t>mod(</w:t>
            </w:r>
            <w:proofErr w:type="spellStart"/>
            <w:proofErr w:type="gramEnd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, 5) = 1, otherwise it is equal to 0</w:t>
            </w:r>
          </w:p>
        </w:tc>
      </w:tr>
      <w:tr w:rsidR="00F447B3" w14:paraId="66213C7A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11C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NZP CSI-RS for CSI acquisition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FC01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 xml:space="preserve">CSI-RS </w:t>
            </w:r>
            <w:proofErr w:type="spellStart"/>
            <w:r>
              <w:rPr>
                <w:rFonts w:ascii="Arial" w:eastAsia="SimSun" w:hAnsi="Arial"/>
                <w:sz w:val="18"/>
                <w:lang w:val="fr-FR"/>
              </w:rPr>
              <w:t>resource</w:t>
            </w:r>
            <w:proofErr w:type="spellEnd"/>
            <w:r>
              <w:rPr>
                <w:rFonts w:ascii="Arial" w:eastAsia="SimSun" w:hAnsi="Arial"/>
                <w:sz w:val="18"/>
                <w:lang w:val="fr-FR"/>
              </w:rPr>
              <w:t xml:space="preserve">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88F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DE2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proofErr w:type="spellStart"/>
            <w:r>
              <w:rPr>
                <w:rFonts w:ascii="Arial" w:eastAsia="SimSun" w:hAnsi="Arial"/>
                <w:sz w:val="18"/>
                <w:lang w:val="fr-FR" w:eastAsia="zh-CN"/>
              </w:rPr>
              <w:t>Aperiodic</w:t>
            </w:r>
            <w:proofErr w:type="spellEnd"/>
          </w:p>
        </w:tc>
      </w:tr>
      <w:tr w:rsidR="00F447B3" w14:paraId="4F97F0E2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FFC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EE2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Number of CSI-RS ports (</w:t>
            </w:r>
            <w:r>
              <w:rPr>
                <w:rFonts w:ascii="Arial" w:eastAsia="SimSun" w:hAnsi="Arial"/>
                <w:i/>
                <w:sz w:val="18"/>
              </w:rPr>
              <w:t>X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046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8A0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16</w:t>
            </w:r>
          </w:p>
        </w:tc>
      </w:tr>
      <w:tr w:rsidR="00F447B3" w14:paraId="1A77AA6B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F7FA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FE8C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1AB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16B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CDM4 (FD2, TD2)</w:t>
            </w:r>
          </w:p>
        </w:tc>
      </w:tr>
      <w:tr w:rsidR="00F447B3" w14:paraId="7C6504FA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9918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1FD6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20C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F39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1</w:t>
            </w:r>
          </w:p>
        </w:tc>
      </w:tr>
      <w:tr w:rsidR="00F447B3" w14:paraId="4E01B883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F2AA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49BC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subcarrier index in the PRB used for CSI-RS (k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1,</w:t>
            </w:r>
            <w:r>
              <w:rPr>
                <w:rFonts w:ascii="Arial" w:eastAsia="SimSun" w:hAnsi="Arial"/>
                <w:sz w:val="18"/>
              </w:rPr>
              <w:t xml:space="preserve"> k</w:t>
            </w:r>
            <w:r>
              <w:rPr>
                <w:rFonts w:ascii="Arial" w:eastAsia="SimSun" w:hAnsi="Arial"/>
                <w:sz w:val="18"/>
                <w:vertAlign w:val="subscript"/>
              </w:rPr>
              <w:t>2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3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934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E14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Row 12, (2, 4, 6, 8)</w:t>
            </w:r>
          </w:p>
        </w:tc>
      </w:tr>
      <w:tr w:rsidR="00F447B3" w14:paraId="16C147CE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5142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1863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OFDM symbol in the PRB used for CSI-RS (l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l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456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B6D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(5, -)</w:t>
            </w:r>
          </w:p>
        </w:tc>
      </w:tr>
      <w:tr w:rsidR="00F447B3" w14:paraId="764C41AA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658F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C981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</w:t>
            </w:r>
          </w:p>
          <w:p w14:paraId="683F60A8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048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proofErr w:type="gramStart"/>
            <w:r>
              <w:rPr>
                <w:rFonts w:ascii="Arial" w:eastAsia="SimSun" w:hAnsi="Arial"/>
                <w:sz w:val="18"/>
                <w:lang w:val="fr-FR" w:eastAsia="zh-CN"/>
              </w:rPr>
              <w:t>slot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177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 xml:space="preserve">Not </w:t>
            </w:r>
            <w:proofErr w:type="spellStart"/>
            <w:r>
              <w:rPr>
                <w:rFonts w:ascii="Arial" w:eastAsia="SimSun" w:hAnsi="Arial"/>
                <w:sz w:val="18"/>
                <w:lang w:val="fr-FR" w:eastAsia="zh-CN"/>
              </w:rPr>
              <w:t>configured</w:t>
            </w:r>
            <w:proofErr w:type="spellEnd"/>
          </w:p>
        </w:tc>
      </w:tr>
      <w:tr w:rsidR="00F447B3" w14:paraId="7BC86C3F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064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9E1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proofErr w:type="spellStart"/>
            <w:proofErr w:type="gramStart"/>
            <w:r>
              <w:rPr>
                <w:rFonts w:ascii="Arial" w:eastAsia="SimSun" w:hAnsi="Arial"/>
                <w:sz w:val="18"/>
                <w:lang w:val="fr-FR"/>
              </w:rPr>
              <w:t>aperiodicTriggeringOffset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F46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012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0</w:t>
            </w:r>
          </w:p>
        </w:tc>
      </w:tr>
      <w:tr w:rsidR="00F447B3" w14:paraId="0A388CB9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969C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CSI-IM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C3E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 xml:space="preserve">CSI-IM </w:t>
            </w:r>
            <w:proofErr w:type="spellStart"/>
            <w:r>
              <w:rPr>
                <w:rFonts w:ascii="Arial" w:eastAsia="SimSun" w:hAnsi="Arial"/>
                <w:sz w:val="18"/>
                <w:lang w:val="fr-FR" w:eastAsia="zh-CN"/>
              </w:rPr>
              <w:t>resource</w:t>
            </w:r>
            <w:proofErr w:type="spellEnd"/>
            <w:r>
              <w:rPr>
                <w:rFonts w:ascii="Arial" w:eastAsia="SimSun" w:hAnsi="Arial"/>
                <w:sz w:val="18"/>
                <w:lang w:val="fr-FR" w:eastAsia="zh-CN"/>
              </w:rPr>
              <w:t xml:space="preserve">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379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024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proofErr w:type="spellStart"/>
            <w:r>
              <w:rPr>
                <w:rFonts w:ascii="Arial" w:eastAsia="SimSun" w:hAnsi="Arial"/>
                <w:sz w:val="18"/>
                <w:lang w:val="fr-FR" w:eastAsia="zh-CN"/>
              </w:rPr>
              <w:t>Aperiodic</w:t>
            </w:r>
            <w:proofErr w:type="spellEnd"/>
          </w:p>
        </w:tc>
      </w:tr>
      <w:tr w:rsidR="00F447B3" w14:paraId="4162F721" w14:textId="77777777" w:rsidTr="008D4ED8">
        <w:trPr>
          <w:trHeight w:val="22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5AAB" w14:textId="77777777" w:rsidR="00F447B3" w:rsidRDefault="00F447B3" w:rsidP="008D4ED8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1435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1709" w14:textId="77777777" w:rsidR="00F447B3" w:rsidRDefault="00F447B3" w:rsidP="008D4ED8">
            <w:pPr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8FA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Pattern 0</w:t>
            </w:r>
          </w:p>
        </w:tc>
      </w:tr>
      <w:tr w:rsidR="00F447B3" w14:paraId="04A3EC00" w14:textId="77777777" w:rsidTr="008D4ED8">
        <w:trPr>
          <w:trHeight w:val="413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7CA4" w14:textId="77777777" w:rsidR="00F447B3" w:rsidRDefault="00F447B3" w:rsidP="008D4ED8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564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CSI-IM Resource Mapping</w:t>
            </w:r>
          </w:p>
          <w:p w14:paraId="08F3AC33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(</w:t>
            </w:r>
            <w:proofErr w:type="spellStart"/>
            <w:proofErr w:type="gramStart"/>
            <w:r>
              <w:rPr>
                <w:rFonts w:ascii="Arial" w:eastAsia="SimSun" w:hAnsi="Arial"/>
                <w:sz w:val="18"/>
                <w:lang w:val="fr-FR"/>
              </w:rPr>
              <w:t>k</w:t>
            </w:r>
            <w:r>
              <w:rPr>
                <w:rFonts w:ascii="Arial" w:eastAsia="SimSun" w:hAnsi="Arial"/>
                <w:sz w:val="18"/>
                <w:vertAlign w:val="subscript"/>
                <w:lang w:val="fr-FR"/>
              </w:rPr>
              <w:t>CSI</w:t>
            </w:r>
            <w:proofErr w:type="spellEnd"/>
            <w:proofErr w:type="gramEnd"/>
            <w:r>
              <w:rPr>
                <w:rFonts w:ascii="Arial" w:eastAsia="SimSun" w:hAnsi="Arial"/>
                <w:sz w:val="18"/>
                <w:vertAlign w:val="subscript"/>
                <w:lang w:val="fr-FR"/>
              </w:rPr>
              <w:t>-</w:t>
            </w:r>
            <w:proofErr w:type="spellStart"/>
            <w:r>
              <w:rPr>
                <w:rFonts w:ascii="Arial" w:eastAsia="SimSun" w:hAnsi="Arial"/>
                <w:sz w:val="18"/>
                <w:vertAlign w:val="subscript"/>
                <w:lang w:val="fr-FR"/>
              </w:rPr>
              <w:t>IM</w:t>
            </w:r>
            <w:r>
              <w:rPr>
                <w:rFonts w:ascii="Arial" w:eastAsia="SimSun" w:hAnsi="Arial"/>
                <w:sz w:val="18"/>
                <w:lang w:val="fr-FR"/>
              </w:rPr>
              <w:t>,l</w:t>
            </w:r>
            <w:r>
              <w:rPr>
                <w:rFonts w:ascii="Arial" w:eastAsia="SimSun" w:hAnsi="Arial"/>
                <w:sz w:val="18"/>
                <w:vertAlign w:val="subscript"/>
                <w:lang w:val="fr-FR"/>
              </w:rPr>
              <w:t>CSI</w:t>
            </w:r>
            <w:proofErr w:type="spellEnd"/>
            <w:r>
              <w:rPr>
                <w:rFonts w:ascii="Arial" w:eastAsia="SimSun" w:hAnsi="Arial"/>
                <w:sz w:val="18"/>
                <w:vertAlign w:val="subscript"/>
                <w:lang w:val="fr-FR"/>
              </w:rPr>
              <w:t>-IM</w:t>
            </w:r>
            <w:r>
              <w:rPr>
                <w:rFonts w:ascii="Arial" w:eastAsia="SimSun" w:hAnsi="Arial"/>
                <w:sz w:val="18"/>
                <w:lang w:val="fr-F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E22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439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(4,9)</w:t>
            </w:r>
          </w:p>
        </w:tc>
      </w:tr>
      <w:tr w:rsidR="00F447B3" w14:paraId="452098D8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5DF2" w14:textId="77777777" w:rsidR="00F447B3" w:rsidRDefault="00F447B3" w:rsidP="008D4ED8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CB42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CSI-IM </w:t>
            </w:r>
            <w:proofErr w:type="spellStart"/>
            <w:r>
              <w:rPr>
                <w:rFonts w:ascii="Arial" w:eastAsia="SimSun" w:hAnsi="Arial"/>
                <w:sz w:val="18"/>
              </w:rPr>
              <w:t>timeConfig</w:t>
            </w:r>
            <w:proofErr w:type="spellEnd"/>
          </w:p>
          <w:p w14:paraId="1C8B5B40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698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proofErr w:type="gramStart"/>
            <w:r>
              <w:rPr>
                <w:rFonts w:ascii="Arial" w:eastAsia="SimSun" w:hAnsi="Arial"/>
                <w:sz w:val="18"/>
                <w:lang w:val="fr-FR" w:eastAsia="zh-CN"/>
              </w:rPr>
              <w:t>slot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8AF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 xml:space="preserve">Not </w:t>
            </w:r>
            <w:proofErr w:type="spellStart"/>
            <w:r>
              <w:rPr>
                <w:rFonts w:ascii="Arial" w:eastAsia="SimSun" w:hAnsi="Arial"/>
                <w:sz w:val="18"/>
                <w:lang w:val="fr-FR" w:eastAsia="zh-CN"/>
              </w:rPr>
              <w:t>configured</w:t>
            </w:r>
            <w:proofErr w:type="spellEnd"/>
          </w:p>
        </w:tc>
      </w:tr>
      <w:tr w:rsidR="00F447B3" w14:paraId="42F74C1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670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proofErr w:type="spellStart"/>
            <w:r>
              <w:rPr>
                <w:rFonts w:ascii="Arial" w:eastAsia="SimSun" w:hAnsi="Arial"/>
                <w:sz w:val="18"/>
                <w:lang w:val="fr-FR"/>
              </w:rPr>
              <w:lastRenderedPageBreak/>
              <w:t>ReportConfigType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E86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C37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proofErr w:type="spellStart"/>
            <w:r>
              <w:rPr>
                <w:rFonts w:ascii="Arial" w:eastAsia="SimSun" w:hAnsi="Arial"/>
                <w:sz w:val="18"/>
                <w:lang w:val="fr-FR" w:eastAsia="zh-CN"/>
              </w:rPr>
              <w:t>Aperiodic</w:t>
            </w:r>
            <w:proofErr w:type="spellEnd"/>
          </w:p>
        </w:tc>
      </w:tr>
      <w:tr w:rsidR="00F447B3" w14:paraId="544ED9CA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565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F3A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6D0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Table 1</w:t>
            </w:r>
          </w:p>
        </w:tc>
      </w:tr>
      <w:tr w:rsidR="00F447B3" w14:paraId="063B5E1A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021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proofErr w:type="spellStart"/>
            <w:proofErr w:type="gramStart"/>
            <w:r>
              <w:rPr>
                <w:rFonts w:ascii="Arial" w:eastAsia="SimSun" w:hAnsi="Arial"/>
                <w:sz w:val="18"/>
                <w:lang w:val="fr-FR"/>
              </w:rPr>
              <w:t>reportQuantity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C87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E87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proofErr w:type="gramStart"/>
            <w:r>
              <w:rPr>
                <w:rFonts w:ascii="Arial" w:eastAsia="SimSun" w:hAnsi="Arial"/>
                <w:sz w:val="18"/>
                <w:lang w:val="fr-FR" w:eastAsia="zh-CN"/>
              </w:rPr>
              <w:t>cri</w:t>
            </w:r>
            <w:proofErr w:type="gramEnd"/>
            <w:r>
              <w:rPr>
                <w:rFonts w:ascii="Arial" w:eastAsia="SimSun" w:hAnsi="Arial"/>
                <w:sz w:val="18"/>
                <w:lang w:val="fr-FR" w:eastAsia="zh-CN"/>
              </w:rPr>
              <w:t>-RI-PMI-CQI</w:t>
            </w:r>
          </w:p>
        </w:tc>
      </w:tr>
      <w:tr w:rsidR="00F447B3" w14:paraId="250506C4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AD64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proofErr w:type="spellStart"/>
            <w:proofErr w:type="gramStart"/>
            <w:r>
              <w:rPr>
                <w:rFonts w:ascii="Arial" w:eastAsia="SimSun" w:hAnsi="Arial"/>
                <w:sz w:val="18"/>
                <w:lang w:val="fr-FR"/>
              </w:rPr>
              <w:t>timeRestrictionFor</w:t>
            </w:r>
            <w:r>
              <w:rPr>
                <w:rFonts w:ascii="Arial" w:eastAsia="SimSun" w:hAnsi="Arial"/>
                <w:sz w:val="18"/>
                <w:lang w:val="fr-FR" w:eastAsia="zh-CN"/>
              </w:rPr>
              <w:t>Channel</w:t>
            </w:r>
            <w:r>
              <w:rPr>
                <w:rFonts w:ascii="Arial" w:eastAsia="SimSun" w:hAnsi="Arial"/>
                <w:sz w:val="18"/>
                <w:lang w:val="fr-FR"/>
              </w:rPr>
              <w:t>Measurements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93A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E5C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 xml:space="preserve">Not </w:t>
            </w:r>
            <w:proofErr w:type="spellStart"/>
            <w:r>
              <w:rPr>
                <w:rFonts w:ascii="Arial" w:eastAsia="SimSun" w:hAnsi="Arial"/>
                <w:sz w:val="18"/>
                <w:lang w:val="fr-FR" w:eastAsia="zh-CN"/>
              </w:rPr>
              <w:t>configured</w:t>
            </w:r>
            <w:proofErr w:type="spellEnd"/>
          </w:p>
        </w:tc>
      </w:tr>
      <w:tr w:rsidR="00F447B3" w14:paraId="07CF9AD6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450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proofErr w:type="spellStart"/>
            <w:proofErr w:type="gramStart"/>
            <w:r>
              <w:rPr>
                <w:rFonts w:ascii="Arial" w:eastAsia="SimSun" w:hAnsi="Arial"/>
                <w:sz w:val="18"/>
                <w:lang w:val="fr-FR"/>
              </w:rPr>
              <w:t>timeRestrictionForInterferenceMeasurements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DD6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C92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 xml:space="preserve">Not </w:t>
            </w:r>
            <w:proofErr w:type="spellStart"/>
            <w:r>
              <w:rPr>
                <w:rFonts w:ascii="Arial" w:eastAsia="SimSun" w:hAnsi="Arial"/>
                <w:sz w:val="18"/>
                <w:lang w:val="fr-FR" w:eastAsia="zh-CN"/>
              </w:rPr>
              <w:t>configured</w:t>
            </w:r>
            <w:proofErr w:type="spellEnd"/>
          </w:p>
        </w:tc>
      </w:tr>
      <w:tr w:rsidR="00F447B3" w14:paraId="688E3296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CA0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proofErr w:type="spellStart"/>
            <w:proofErr w:type="gramStart"/>
            <w:r>
              <w:rPr>
                <w:rFonts w:ascii="Arial" w:eastAsia="SimSun" w:hAnsi="Arial"/>
                <w:sz w:val="18"/>
                <w:lang w:val="fr-FR"/>
              </w:rPr>
              <w:t>cqi</w:t>
            </w:r>
            <w:proofErr w:type="gramEnd"/>
            <w:r>
              <w:rPr>
                <w:rFonts w:ascii="Arial" w:eastAsia="SimSun" w:hAnsi="Arial"/>
                <w:sz w:val="18"/>
                <w:lang w:val="fr-FR"/>
              </w:rPr>
              <w:t>-FormatIndicator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308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926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proofErr w:type="spellStart"/>
            <w:r>
              <w:rPr>
                <w:rFonts w:ascii="Arial" w:eastAsia="SimSun" w:hAnsi="Arial"/>
                <w:sz w:val="18"/>
                <w:lang w:val="fr-FR" w:eastAsia="zh-CN"/>
              </w:rPr>
              <w:t>Wideband</w:t>
            </w:r>
            <w:proofErr w:type="spellEnd"/>
          </w:p>
        </w:tc>
      </w:tr>
      <w:tr w:rsidR="00F447B3" w14:paraId="2F5708B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950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proofErr w:type="gramStart"/>
            <w:r>
              <w:rPr>
                <w:rFonts w:ascii="Arial" w:eastAsia="SimSun" w:hAnsi="Arial"/>
                <w:sz w:val="18"/>
                <w:lang w:val="fr-FR"/>
              </w:rPr>
              <w:t>pmi</w:t>
            </w:r>
            <w:proofErr w:type="gramEnd"/>
            <w:r>
              <w:rPr>
                <w:rFonts w:ascii="Arial" w:eastAsia="SimSun" w:hAnsi="Arial"/>
                <w:sz w:val="18"/>
                <w:lang w:val="fr-FR"/>
              </w:rPr>
              <w:t>-</w:t>
            </w:r>
            <w:proofErr w:type="spellStart"/>
            <w:r>
              <w:rPr>
                <w:rFonts w:ascii="Arial" w:eastAsia="SimSun" w:hAnsi="Arial"/>
                <w:sz w:val="18"/>
                <w:lang w:val="fr-FR"/>
              </w:rPr>
              <w:t>FormatIndicator</w:t>
            </w:r>
            <w:proofErr w:type="spellEnd"/>
            <w:r>
              <w:rPr>
                <w:rFonts w:ascii="Arial" w:eastAsia="SimSun" w:hAnsi="Arial"/>
                <w:i/>
                <w:sz w:val="18"/>
                <w:lang w:val="fr-FR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4D5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D37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proofErr w:type="spellStart"/>
            <w:r>
              <w:rPr>
                <w:rFonts w:ascii="Arial" w:eastAsia="SimSun" w:hAnsi="Arial"/>
                <w:sz w:val="18"/>
                <w:lang w:val="fr-FR" w:eastAsia="zh-CN"/>
              </w:rPr>
              <w:t>Subband</w:t>
            </w:r>
            <w:proofErr w:type="spellEnd"/>
          </w:p>
        </w:tc>
      </w:tr>
      <w:tr w:rsidR="00F447B3" w14:paraId="37877114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8DE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val="fr-FR"/>
              </w:rPr>
              <w:t>Sub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val="fr-FR"/>
              </w:rPr>
              <w:t>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865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-FR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DD5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-FR"/>
              </w:rPr>
              <w:t>8</w:t>
            </w:r>
          </w:p>
        </w:tc>
      </w:tr>
      <w:tr w:rsidR="00F447B3" w14:paraId="075413C6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EC9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proofErr w:type="spellStart"/>
            <w:proofErr w:type="gramStart"/>
            <w:r>
              <w:rPr>
                <w:rFonts w:ascii="Arial" w:eastAsia="SimSun" w:hAnsi="Arial" w:cs="Arial"/>
                <w:sz w:val="18"/>
                <w:szCs w:val="18"/>
                <w:lang w:val="fr-FR"/>
              </w:rPr>
              <w:t>csi</w:t>
            </w:r>
            <w:proofErr w:type="gramEnd"/>
            <w:r>
              <w:rPr>
                <w:rFonts w:ascii="Arial" w:eastAsia="SimSun" w:hAnsi="Arial" w:cs="Arial"/>
                <w:sz w:val="18"/>
                <w:szCs w:val="18"/>
                <w:lang w:val="fr-FR"/>
              </w:rPr>
              <w:t>-ReportingBand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803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238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-FR"/>
              </w:rPr>
              <w:t>1111111</w:t>
            </w:r>
          </w:p>
        </w:tc>
      </w:tr>
      <w:tr w:rsidR="00F447B3" w14:paraId="559626EE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38D8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CSI-Report </w:t>
            </w: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8CD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proofErr w:type="gramStart"/>
            <w:r>
              <w:rPr>
                <w:rFonts w:ascii="Arial" w:eastAsia="SimSun" w:hAnsi="Arial"/>
                <w:sz w:val="18"/>
                <w:lang w:val="fr-FR" w:eastAsia="zh-CN"/>
              </w:rPr>
              <w:t>slot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BE5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 xml:space="preserve">Not </w:t>
            </w:r>
            <w:proofErr w:type="spellStart"/>
            <w:r>
              <w:rPr>
                <w:rFonts w:ascii="Arial" w:eastAsia="SimSun" w:hAnsi="Arial"/>
                <w:sz w:val="18"/>
                <w:lang w:val="fr-FR" w:eastAsia="zh-CN"/>
              </w:rPr>
              <w:t>configured</w:t>
            </w:r>
            <w:proofErr w:type="spellEnd"/>
          </w:p>
        </w:tc>
      </w:tr>
      <w:tr w:rsidR="00F447B3" w14:paraId="18B0A8BB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5BD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proofErr w:type="spellStart"/>
            <w:r>
              <w:rPr>
                <w:rFonts w:ascii="Arial" w:hAnsi="Arial"/>
                <w:sz w:val="18"/>
                <w:lang w:val="fr-FR"/>
              </w:rPr>
              <w:t>Aperiodic</w:t>
            </w:r>
            <w:proofErr w:type="spellEnd"/>
            <w:r>
              <w:rPr>
                <w:rFonts w:ascii="Arial" w:hAnsi="Arial"/>
                <w:sz w:val="18"/>
                <w:lang w:val="fr-FR"/>
              </w:rPr>
              <w:t xml:space="preserve">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353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8C8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5</w:t>
            </w:r>
          </w:p>
        </w:tc>
      </w:tr>
      <w:tr w:rsidR="00F447B3" w:rsidRPr="00D324C6" w14:paraId="47E9BCDD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BC5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 xml:space="preserve">CSI </w:t>
            </w:r>
            <w:proofErr w:type="spellStart"/>
            <w:r>
              <w:rPr>
                <w:rFonts w:ascii="Arial" w:hAnsi="Arial"/>
                <w:sz w:val="18"/>
                <w:lang w:val="fr-FR"/>
              </w:rPr>
              <w:t>request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339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CCC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1 in slots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, where </w:t>
            </w:r>
            <w:proofErr w:type="gramStart"/>
            <w:r>
              <w:rPr>
                <w:rFonts w:ascii="Arial" w:hAnsi="Arial"/>
                <w:sz w:val="18"/>
                <w:lang w:eastAsia="zh-CN"/>
              </w:rPr>
              <w:t>mod(</w:t>
            </w:r>
            <w:proofErr w:type="spellStart"/>
            <w:proofErr w:type="gramEnd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, 5) = 1, otherwise it is equal to 0</w:t>
            </w:r>
          </w:p>
        </w:tc>
      </w:tr>
      <w:tr w:rsidR="00F447B3" w14:paraId="37B442FE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3F54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  <w:lang w:val="fr-FR"/>
              </w:rPr>
              <w:t>reportTriggerSize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599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312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1</w:t>
            </w:r>
          </w:p>
        </w:tc>
      </w:tr>
      <w:tr w:rsidR="00F447B3" w:rsidRPr="00D324C6" w14:paraId="4A1FA9CC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C8FE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CSI-</w:t>
            </w:r>
            <w:proofErr w:type="spellStart"/>
            <w:r>
              <w:rPr>
                <w:rFonts w:ascii="Arial" w:hAnsi="Arial"/>
                <w:sz w:val="18"/>
                <w:lang w:val="fr-FR"/>
              </w:rPr>
              <w:t>AperiodicTriggerStateList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6D0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543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One State with one Associated Report Configuration</w:t>
            </w:r>
          </w:p>
          <w:p w14:paraId="0DC7EEC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Associated Report Configuration contains pointers to NZP CSI-RS and CSI-IM</w:t>
            </w:r>
          </w:p>
        </w:tc>
      </w:tr>
      <w:tr w:rsidR="00F447B3" w14:paraId="39C0CAD0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D3B9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proofErr w:type="spellStart"/>
            <w:r>
              <w:rPr>
                <w:rFonts w:ascii="Arial" w:eastAsia="SimSun" w:hAnsi="Arial"/>
                <w:sz w:val="18"/>
                <w:lang w:val="fr-FR"/>
              </w:rPr>
              <w:t>Codebook</w:t>
            </w:r>
            <w:proofErr w:type="spellEnd"/>
            <w:r>
              <w:rPr>
                <w:rFonts w:ascii="Arial" w:eastAsia="SimSun" w:hAnsi="Arial"/>
                <w:sz w:val="18"/>
                <w:lang w:val="fr-FR"/>
              </w:rPr>
              <w:t xml:space="preserve">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272B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proofErr w:type="spellStart"/>
            <w:r>
              <w:rPr>
                <w:rFonts w:ascii="Arial" w:eastAsia="SimSun" w:hAnsi="Arial"/>
                <w:sz w:val="18"/>
                <w:lang w:val="fr-FR"/>
              </w:rPr>
              <w:t>Codebook</w:t>
            </w:r>
            <w:proofErr w:type="spellEnd"/>
            <w:r>
              <w:rPr>
                <w:rFonts w:ascii="Arial" w:eastAsia="SimSun" w:hAnsi="Arial"/>
                <w:sz w:val="18"/>
                <w:lang w:val="fr-FR"/>
              </w:rPr>
              <w:t xml:space="preserve">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509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BFD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proofErr w:type="spellStart"/>
            <w:proofErr w:type="gramStart"/>
            <w:r>
              <w:rPr>
                <w:rFonts w:ascii="Arial" w:eastAsia="SimSun" w:hAnsi="Arial"/>
                <w:sz w:val="18"/>
                <w:lang w:val="fr-FR" w:eastAsia="zh-CN"/>
              </w:rPr>
              <w:t>typeI</w:t>
            </w:r>
            <w:proofErr w:type="gramEnd"/>
            <w:r>
              <w:rPr>
                <w:rFonts w:ascii="Arial" w:eastAsia="SimSun" w:hAnsi="Arial"/>
                <w:sz w:val="18"/>
                <w:lang w:val="fr-FR" w:eastAsia="zh-CN"/>
              </w:rPr>
              <w:t>-SinglePanel</w:t>
            </w:r>
            <w:proofErr w:type="spellEnd"/>
          </w:p>
        </w:tc>
      </w:tr>
      <w:tr w:rsidR="00F447B3" w14:paraId="2731A213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6562" w14:textId="77777777" w:rsidR="00F447B3" w:rsidRDefault="00F447B3" w:rsidP="008D4ED8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2695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proofErr w:type="spellStart"/>
            <w:r>
              <w:rPr>
                <w:rFonts w:ascii="Arial" w:eastAsia="SimSun" w:hAnsi="Arial"/>
                <w:sz w:val="18"/>
                <w:lang w:val="fr-FR"/>
              </w:rPr>
              <w:t>Codebook</w:t>
            </w:r>
            <w:proofErr w:type="spellEnd"/>
            <w:r>
              <w:rPr>
                <w:rFonts w:ascii="Arial" w:eastAsia="SimSun" w:hAnsi="Arial"/>
                <w:sz w:val="18"/>
                <w:lang w:val="fr-FR"/>
              </w:rPr>
              <w:t xml:space="preserve">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14F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3F9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1</w:t>
            </w:r>
          </w:p>
        </w:tc>
      </w:tr>
      <w:tr w:rsidR="00F447B3" w14:paraId="5C88FD11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8B2B" w14:textId="77777777" w:rsidR="00F447B3" w:rsidRDefault="00F447B3" w:rsidP="008D4ED8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C96A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(CodebookConfig-N</w:t>
            </w:r>
            <w:proofErr w:type="gramStart"/>
            <w:r>
              <w:rPr>
                <w:rFonts w:ascii="Arial" w:eastAsia="SimSun" w:hAnsi="Arial"/>
                <w:sz w:val="18"/>
                <w:lang w:val="fr-FR"/>
              </w:rPr>
              <w:t>1,CodebookConfig</w:t>
            </w:r>
            <w:proofErr w:type="gramEnd"/>
            <w:r>
              <w:rPr>
                <w:rFonts w:ascii="Arial" w:eastAsia="SimSun" w:hAnsi="Arial"/>
                <w:sz w:val="18"/>
                <w:lang w:val="fr-FR"/>
              </w:rPr>
              <w:t>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A45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D70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(4,2)</w:t>
            </w:r>
          </w:p>
        </w:tc>
      </w:tr>
      <w:tr w:rsidR="00F447B3" w14:paraId="30AD1778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4BDF" w14:textId="77777777" w:rsidR="00F447B3" w:rsidRDefault="00F447B3" w:rsidP="008D4ED8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638E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(CodebookConfig-O</w:t>
            </w:r>
            <w:proofErr w:type="gramStart"/>
            <w:r>
              <w:rPr>
                <w:rFonts w:ascii="Arial" w:eastAsia="SimSun" w:hAnsi="Arial"/>
                <w:sz w:val="18"/>
                <w:lang w:val="fr-FR"/>
              </w:rPr>
              <w:t>1,CodebookConfig</w:t>
            </w:r>
            <w:proofErr w:type="gramEnd"/>
            <w:r>
              <w:rPr>
                <w:rFonts w:ascii="Arial" w:eastAsia="SimSun" w:hAnsi="Arial"/>
                <w:sz w:val="18"/>
                <w:lang w:val="fr-FR"/>
              </w:rPr>
              <w:t>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2B9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BE2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(4,4)</w:t>
            </w:r>
          </w:p>
        </w:tc>
      </w:tr>
      <w:tr w:rsidR="00F447B3" w:rsidRPr="00D324C6" w14:paraId="0A874AFA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11A2" w14:textId="77777777" w:rsidR="00F447B3" w:rsidRDefault="00F447B3" w:rsidP="008D4ED8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7926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proofErr w:type="spellStart"/>
            <w:r>
              <w:rPr>
                <w:rFonts w:ascii="Arial" w:eastAsia="SimSun" w:hAnsi="Arial"/>
                <w:sz w:val="18"/>
                <w:lang w:val="fr-FR"/>
              </w:rPr>
              <w:t>CodebookSubsetRestriction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860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024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0x</w:t>
            </w:r>
          </w:p>
          <w:p w14:paraId="12EF278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 xml:space="preserve">FFFF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  <w:r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  <w:r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</w:p>
          <w:p w14:paraId="7BCD356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 xml:space="preserve">FFFF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  <w:r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  <w:r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</w:p>
        </w:tc>
      </w:tr>
      <w:tr w:rsidR="00F447B3" w14:paraId="11C9EF24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0B1A" w14:textId="77777777" w:rsidR="00F447B3" w:rsidRDefault="00F447B3" w:rsidP="008D4ED8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935A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RI Restriction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B24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ECD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00000010</w:t>
            </w:r>
          </w:p>
        </w:tc>
      </w:tr>
      <w:tr w:rsidR="00F447B3" w14:paraId="37867FCF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F54C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277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1B2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PUSCH</w:t>
            </w:r>
          </w:p>
        </w:tc>
      </w:tr>
      <w:tr w:rsidR="00F447B3" w14:paraId="7A3DF96C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FD78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 xml:space="preserve">CQI/RI/PMI </w:t>
            </w:r>
            <w:proofErr w:type="spellStart"/>
            <w:r>
              <w:rPr>
                <w:rFonts w:ascii="Arial" w:eastAsia="SimSun" w:hAnsi="Arial"/>
                <w:sz w:val="18"/>
                <w:lang w:val="fr-FR"/>
              </w:rPr>
              <w:t>delay</w:t>
            </w:r>
            <w:proofErr w:type="spellEnd"/>
            <w:r>
              <w:rPr>
                <w:rFonts w:ascii="Arial" w:eastAsia="SimSun" w:hAnsi="Arial"/>
                <w:sz w:val="18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B33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proofErr w:type="gramStart"/>
            <w:r>
              <w:rPr>
                <w:rFonts w:ascii="Arial" w:eastAsia="SimSun" w:hAnsi="Arial"/>
                <w:sz w:val="18"/>
                <w:lang w:val="fr-FR"/>
              </w:rPr>
              <w:t>ms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4D6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8</w:t>
            </w:r>
          </w:p>
        </w:tc>
      </w:tr>
      <w:tr w:rsidR="00F447B3" w14:paraId="44EC0DB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AD5B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3F1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518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4</w:t>
            </w:r>
          </w:p>
        </w:tc>
      </w:tr>
      <w:tr w:rsidR="00F447B3" w14:paraId="537D1CE7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5B74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proofErr w:type="spellStart"/>
            <w:r>
              <w:rPr>
                <w:rFonts w:ascii="Arial" w:eastAsia="SimSun" w:hAnsi="Arial"/>
                <w:sz w:val="18"/>
                <w:lang w:val="fr-FR"/>
              </w:rPr>
              <w:t>Measurement</w:t>
            </w:r>
            <w:proofErr w:type="spellEnd"/>
            <w:r>
              <w:rPr>
                <w:rFonts w:ascii="Arial" w:eastAsia="SimSun" w:hAnsi="Arial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lang w:val="fr-FR"/>
              </w:rPr>
              <w:t>channel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394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EF6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fr-FR"/>
              </w:rPr>
              <w:t>R.PDSCH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fr-FR"/>
              </w:rPr>
              <w:t>.1-6.</w:t>
            </w:r>
            <w:r>
              <w:rPr>
                <w:rFonts w:ascii="Arial" w:hAnsi="Arial" w:cs="Arial"/>
                <w:sz w:val="18"/>
                <w:szCs w:val="18"/>
                <w:lang w:val="fr-FR" w:eastAsia="zh-CN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FDD</w:t>
            </w:r>
          </w:p>
        </w:tc>
      </w:tr>
      <w:tr w:rsidR="00F447B3" w:rsidRPr="00C87872" w14:paraId="23B4EC0C" w14:textId="77777777" w:rsidTr="008D4ED8">
        <w:trPr>
          <w:trHeight w:val="71"/>
          <w:jc w:val="center"/>
          <w:ins w:id="163" w:author="Hannu Vesala" w:date="2024-07-31T15:55:00Z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9A65" w14:textId="77777777" w:rsidR="00F447B3" w:rsidRDefault="00F447B3" w:rsidP="008D4ED8">
            <w:pPr>
              <w:keepNext/>
              <w:keepLines/>
              <w:spacing w:after="0"/>
              <w:rPr>
                <w:ins w:id="164" w:author="Hannu Vesala" w:date="2024-07-31T15:55:00Z"/>
                <w:rFonts w:ascii="Arial" w:eastAsia="SimSun" w:hAnsi="Arial"/>
                <w:sz w:val="18"/>
                <w:lang w:val="fr-FR"/>
              </w:rPr>
            </w:pPr>
            <w:ins w:id="165" w:author="Hannu Vesala" w:date="2024-07-31T15:55:00Z">
              <w:r w:rsidRPr="00C87872">
                <w:rPr>
                  <w:rFonts w:ascii="Arial" w:eastAsia="SimSun" w:hAnsi="Arial"/>
                  <w:sz w:val="18"/>
                  <w:lang w:val="fr-FR"/>
                </w:rPr>
                <w:t xml:space="preserve">PDSCH &amp; PDSCH DMRS </w:t>
              </w:r>
              <w:proofErr w:type="spellStart"/>
              <w:r w:rsidRPr="00C87872">
                <w:rPr>
                  <w:rFonts w:ascii="Arial" w:eastAsia="SimSun" w:hAnsi="Arial"/>
                  <w:sz w:val="18"/>
                  <w:lang w:val="fr-FR"/>
                </w:rPr>
                <w:t>Precoding</w:t>
              </w:r>
              <w:proofErr w:type="spellEnd"/>
              <w:r w:rsidRPr="00C87872">
                <w:rPr>
                  <w:rFonts w:ascii="Arial" w:eastAsia="SimSun" w:hAnsi="Arial"/>
                  <w:sz w:val="18"/>
                  <w:lang w:val="fr-FR"/>
                </w:rPr>
                <w:t xml:space="preserve"> configuration for </w:t>
              </w:r>
              <w:proofErr w:type="spellStart"/>
              <w:r w:rsidRPr="00C87872">
                <w:rPr>
                  <w:rFonts w:ascii="Arial" w:eastAsia="SimSun" w:hAnsi="Arial"/>
                  <w:sz w:val="18"/>
                  <w:lang w:val="fr-FR"/>
                </w:rPr>
                <w:t>random</w:t>
              </w:r>
              <w:proofErr w:type="spellEnd"/>
              <w:r w:rsidRPr="00C87872">
                <w:rPr>
                  <w:rFonts w:ascii="Arial" w:eastAsia="SimSun" w:hAnsi="Arial"/>
                  <w:sz w:val="18"/>
                  <w:lang w:val="fr-FR"/>
                </w:rPr>
                <w:t xml:space="preserve"> </w:t>
              </w:r>
              <w:proofErr w:type="spellStart"/>
              <w:r w:rsidRPr="00C87872">
                <w:rPr>
                  <w:rFonts w:ascii="Arial" w:eastAsia="SimSun" w:hAnsi="Arial"/>
                  <w:sz w:val="18"/>
                  <w:lang w:val="fr-FR"/>
                </w:rPr>
                <w:t>Precoding</w:t>
              </w:r>
              <w:proofErr w:type="spellEnd"/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CB5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ins w:id="166" w:author="Hannu Vesala" w:date="2024-07-31T15:55:00Z"/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A5DC" w14:textId="68623BAB" w:rsidR="00F447B3" w:rsidRDefault="007842D9" w:rsidP="008D4ED8">
            <w:pPr>
              <w:keepNext/>
              <w:keepLines/>
              <w:spacing w:after="0"/>
              <w:jc w:val="center"/>
              <w:rPr>
                <w:ins w:id="167" w:author="Hannu Vesala" w:date="2024-07-31T15:55:00Z"/>
                <w:rFonts w:ascii="Arial" w:hAnsi="Arial" w:cs="Arial"/>
                <w:sz w:val="18"/>
                <w:szCs w:val="18"/>
                <w:lang w:val="fr-FR"/>
              </w:rPr>
            </w:pPr>
            <w:ins w:id="168" w:author="Hannu Vesala [2]" w:date="2024-08-22T15:16:00Z"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 xml:space="preserve">Single Panel Type I, </w:t>
              </w:r>
              <w:proofErr w:type="spellStart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>Random</w:t>
              </w:r>
              <w:proofErr w:type="spellEnd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 xml:space="preserve"> </w:t>
              </w:r>
              <w:proofErr w:type="spellStart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>precoder</w:t>
              </w:r>
              <w:proofErr w:type="spellEnd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 xml:space="preserve"> </w:t>
              </w:r>
              <w:proofErr w:type="spellStart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>selection</w:t>
              </w:r>
              <w:proofErr w:type="spellEnd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 xml:space="preserve"> </w:t>
              </w:r>
              <w:proofErr w:type="spellStart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>updated</w:t>
              </w:r>
              <w:proofErr w:type="spellEnd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 xml:space="preserve"> per slot, </w:t>
              </w:r>
              <w:proofErr w:type="spellStart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>with</w:t>
              </w:r>
              <w:proofErr w:type="spellEnd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 xml:space="preserve"> </w:t>
              </w:r>
              <w:proofErr w:type="spellStart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>equal</w:t>
              </w:r>
              <w:proofErr w:type="spellEnd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 xml:space="preserve"> </w:t>
              </w:r>
              <w:proofErr w:type="spellStart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>probability</w:t>
              </w:r>
              <w:proofErr w:type="spellEnd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 xml:space="preserve"> of </w:t>
              </w:r>
              <w:proofErr w:type="spellStart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>each</w:t>
              </w:r>
              <w:proofErr w:type="spellEnd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 xml:space="preserve"> applicable i1, i2 combination, and </w:t>
              </w:r>
              <w:proofErr w:type="spellStart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>with</w:t>
              </w:r>
              <w:proofErr w:type="spellEnd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 xml:space="preserve"> i1 </w:t>
              </w:r>
              <w:proofErr w:type="spellStart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>wideband</w:t>
              </w:r>
              <w:proofErr w:type="spellEnd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 xml:space="preserve"> </w:t>
              </w:r>
              <w:proofErr w:type="spellStart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>granularity</w:t>
              </w:r>
              <w:proofErr w:type="spellEnd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 xml:space="preserve"> and i2 </w:t>
              </w:r>
              <w:proofErr w:type="spellStart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>subband</w:t>
              </w:r>
              <w:proofErr w:type="spellEnd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 xml:space="preserve"> </w:t>
              </w:r>
              <w:proofErr w:type="spellStart"/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>granularity</w:t>
              </w:r>
            </w:ins>
            <w:proofErr w:type="spellEnd"/>
          </w:p>
        </w:tc>
      </w:tr>
      <w:tr w:rsidR="00F447B3" w:rsidRPr="00D324C6" w14:paraId="4DF1B15C" w14:textId="77777777" w:rsidTr="008D4ED8">
        <w:trPr>
          <w:trHeight w:val="71"/>
          <w:jc w:val="center"/>
        </w:trPr>
        <w:tc>
          <w:tcPr>
            <w:tcW w:w="6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5D67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Note 1: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  <w:t>When Throughput is measured using</w:t>
            </w:r>
            <w:r>
              <w:rPr>
                <w:rFonts w:ascii="Arial" w:eastAsia="SimSun" w:hAnsi="Arial"/>
                <w:sz w:val="18"/>
              </w:rPr>
              <w:t xml:space="preserve"> random precoder selection, the precoder shall be updated in each slot (1 </w:t>
            </w:r>
            <w:proofErr w:type="spellStart"/>
            <w:r>
              <w:rPr>
                <w:rFonts w:ascii="Arial" w:eastAsia="SimSun" w:hAnsi="Arial"/>
                <w:sz w:val="18"/>
              </w:rPr>
              <w:t>ms</w:t>
            </w:r>
            <w:proofErr w:type="spellEnd"/>
            <w:r>
              <w:rPr>
                <w:rFonts w:ascii="Arial" w:eastAsia="SimSun" w:hAnsi="Arial"/>
                <w:sz w:val="18"/>
              </w:rPr>
              <w:t xml:space="preserve"> granularity) with equal probability of each applicable i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, i</w:t>
            </w:r>
            <w:r>
              <w:rPr>
                <w:rFonts w:ascii="Arial" w:eastAsia="SimSun" w:hAnsi="Arial"/>
                <w:sz w:val="18"/>
                <w:vertAlign w:val="subscript"/>
              </w:rPr>
              <w:t>2</w:t>
            </w:r>
            <w:r>
              <w:rPr>
                <w:rFonts w:ascii="Arial" w:eastAsia="SimSun" w:hAnsi="Arial"/>
                <w:sz w:val="18"/>
              </w:rPr>
              <w:t xml:space="preserve"> combination.</w:t>
            </w:r>
          </w:p>
          <w:p w14:paraId="4A9C187A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Note 2</w:t>
            </w:r>
            <w:r>
              <w:rPr>
                <w:rFonts w:ascii="Arial" w:eastAsia="SimSun" w:hAnsi="Arial"/>
                <w:sz w:val="18"/>
                <w:lang w:eastAsia="zh-CN"/>
              </w:rPr>
              <w:t>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</w:r>
            <w:r>
              <w:rPr>
                <w:rFonts w:ascii="Arial" w:eastAsia="SimSun" w:hAnsi="Arial"/>
                <w:sz w:val="18"/>
              </w:rPr>
              <w:t xml:space="preserve">If the UE reports in an available uplink reporting instance at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#n</w:t>
            </w:r>
            <w:proofErr w:type="spellEnd"/>
            <w:r>
              <w:rPr>
                <w:rFonts w:ascii="Arial" w:eastAsia="SimSun" w:hAnsi="Arial"/>
                <w:sz w:val="18"/>
              </w:rPr>
              <w:t xml:space="preserve"> based on PMI estimation at a downlink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 xml:space="preserve"> not later than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 xml:space="preserve">#(n-4), this reported PMI cannot be applied at the gNB downlink before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#(n+4).</w:t>
            </w:r>
          </w:p>
          <w:p w14:paraId="6163D510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</w:rPr>
              <w:t xml:space="preserve">Note </w:t>
            </w:r>
            <w:r>
              <w:rPr>
                <w:rFonts w:ascii="Arial" w:eastAsia="SimSun" w:hAnsi="Arial"/>
                <w:sz w:val="18"/>
                <w:lang w:eastAsia="zh-CN"/>
              </w:rPr>
              <w:t>3</w:t>
            </w:r>
            <w:r>
              <w:rPr>
                <w:rFonts w:ascii="Arial" w:eastAsia="SimSun" w:hAnsi="Arial"/>
                <w:sz w:val="18"/>
              </w:rPr>
              <w:t>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</w:r>
            <w:r>
              <w:rPr>
                <w:rFonts w:ascii="Arial" w:eastAsia="SimSun" w:hAnsi="Arial"/>
                <w:sz w:val="18"/>
              </w:rPr>
              <w:t xml:space="preserve">Randomization of the </w:t>
            </w:r>
            <w:proofErr w:type="gramStart"/>
            <w:r>
              <w:rPr>
                <w:rFonts w:ascii="Arial" w:eastAsia="SimSun" w:hAnsi="Arial"/>
                <w:sz w:val="18"/>
              </w:rPr>
              <w:t>principle</w:t>
            </w:r>
            <w:proofErr w:type="gramEnd"/>
            <w:r>
              <w:rPr>
                <w:rFonts w:ascii="Arial" w:eastAsia="SimSun" w:hAnsi="Arial"/>
                <w:sz w:val="18"/>
              </w:rPr>
              <w:t xml:space="preserve"> beam direction shall be used as specified in </w:t>
            </w: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Annex B.2.3.2.3</w:t>
            </w:r>
            <w:r>
              <w:rPr>
                <w:rFonts w:ascii="Arial" w:eastAsia="SimSun" w:hAnsi="Arial"/>
                <w:sz w:val="18"/>
              </w:rPr>
              <w:t>.</w:t>
            </w:r>
          </w:p>
        </w:tc>
      </w:tr>
    </w:tbl>
    <w:p w14:paraId="4C2DFB80" w14:textId="77777777" w:rsidR="00F447B3" w:rsidRPr="00D324C6" w:rsidRDefault="00F447B3" w:rsidP="00F447B3">
      <w:pPr>
        <w:rPr>
          <w:noProof/>
          <w:lang w:val="en-US"/>
        </w:rPr>
      </w:pPr>
    </w:p>
    <w:p w14:paraId="1B16389E" w14:textId="77777777" w:rsidR="00F447B3" w:rsidRDefault="00F447B3" w:rsidP="00F447B3">
      <w:pPr>
        <w:rPr>
          <w:noProof/>
        </w:rPr>
      </w:pPr>
    </w:p>
    <w:p w14:paraId="3E86B414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7</w:t>
      </w:r>
    </w:p>
    <w:p w14:paraId="50B74353" w14:textId="77777777" w:rsidR="00F447B3" w:rsidRDefault="00F447B3" w:rsidP="00F447B3">
      <w:pPr>
        <w:rPr>
          <w:noProof/>
        </w:rPr>
      </w:pPr>
    </w:p>
    <w:p w14:paraId="219E9BC0" w14:textId="77777777" w:rsidR="00F447B3" w:rsidRDefault="00F447B3" w:rsidP="00F447B3">
      <w:pPr>
        <w:rPr>
          <w:noProof/>
        </w:rPr>
      </w:pPr>
    </w:p>
    <w:p w14:paraId="5CC9CAFF" w14:textId="77777777" w:rsidR="00F447B3" w:rsidRDefault="00F447B3" w:rsidP="00F447B3">
      <w:pPr>
        <w:rPr>
          <w:noProof/>
        </w:rPr>
      </w:pPr>
    </w:p>
    <w:p w14:paraId="447D85F5" w14:textId="77777777" w:rsidR="00F447B3" w:rsidRDefault="00F447B3" w:rsidP="00F447B3">
      <w:pPr>
        <w:rPr>
          <w:noProof/>
        </w:rPr>
      </w:pPr>
    </w:p>
    <w:p w14:paraId="1E88E25F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8</w:t>
      </w:r>
    </w:p>
    <w:p w14:paraId="04610C3D" w14:textId="77777777" w:rsidR="00F447B3" w:rsidRDefault="00F447B3" w:rsidP="00F447B3">
      <w:pPr>
        <w:rPr>
          <w:noProof/>
        </w:rPr>
      </w:pPr>
    </w:p>
    <w:p w14:paraId="1A1F3CB4" w14:textId="77777777" w:rsidR="00F447B3" w:rsidRDefault="00F447B3" w:rsidP="00F447B3">
      <w:pPr>
        <w:pStyle w:val="Heading5"/>
        <w:rPr>
          <w:lang w:eastAsia="zh-CN"/>
        </w:rPr>
      </w:pPr>
      <w:bookmarkStart w:id="169" w:name="_Toc67918187"/>
      <w:bookmarkStart w:id="170" w:name="_Toc76298231"/>
      <w:bookmarkStart w:id="171" w:name="_Toc76572243"/>
      <w:bookmarkStart w:id="172" w:name="_Toc76652110"/>
      <w:bookmarkStart w:id="173" w:name="_Toc76652948"/>
      <w:bookmarkStart w:id="174" w:name="_Toc83742220"/>
      <w:bookmarkStart w:id="175" w:name="_Toc91440710"/>
      <w:bookmarkStart w:id="176" w:name="_Toc98849500"/>
      <w:bookmarkStart w:id="177" w:name="_Toc106543353"/>
      <w:bookmarkStart w:id="178" w:name="_Toc106737451"/>
      <w:bookmarkStart w:id="179" w:name="_Toc107233218"/>
      <w:bookmarkStart w:id="180" w:name="_Toc107234833"/>
      <w:bookmarkStart w:id="181" w:name="_Toc107419803"/>
      <w:bookmarkStart w:id="182" w:name="_Toc107477099"/>
      <w:bookmarkStart w:id="183" w:name="_Toc114565953"/>
      <w:bookmarkStart w:id="184" w:name="_Toc123936263"/>
      <w:bookmarkStart w:id="185" w:name="_Toc124377278"/>
      <w:r>
        <w:rPr>
          <w:lang w:eastAsia="zh-CN"/>
        </w:rPr>
        <w:t>6.3.3.1.5</w:t>
      </w:r>
      <w:r>
        <w:rPr>
          <w:lang w:eastAsia="zh-CN"/>
        </w:rPr>
        <w:tab/>
        <w:t xml:space="preserve">Multiple PMI with 16TX </w:t>
      </w:r>
      <w:proofErr w:type="spellStart"/>
      <w:r>
        <w:rPr>
          <w:color w:val="000000"/>
          <w:lang w:val="en-US" w:eastAsia="zh-CN"/>
        </w:rPr>
        <w:t>T</w:t>
      </w:r>
      <w:r>
        <w:rPr>
          <w:color w:val="000000"/>
          <w:lang w:val="en-US"/>
        </w:rPr>
        <w:t>ypeII</w:t>
      </w:r>
      <w:proofErr w:type="spellEnd"/>
      <w:r>
        <w:rPr>
          <w:lang w:val="en-US" w:eastAsia="zh-CN"/>
        </w:rPr>
        <w:t xml:space="preserve"> Codebook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3B68963D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6.3.3.1.5</w:t>
      </w:r>
      <w:r>
        <w:rPr>
          <w:rFonts w:eastAsia="SimSun"/>
        </w:rPr>
        <w:t>-</w:t>
      </w:r>
      <w:proofErr w:type="gramStart"/>
      <w:r>
        <w:rPr>
          <w:rFonts w:eastAsia="SimSun"/>
        </w:rPr>
        <w:t>1, and</w:t>
      </w:r>
      <w:proofErr w:type="gramEnd"/>
      <w:r>
        <w:rPr>
          <w:rFonts w:eastAsia="SimSun"/>
        </w:rPr>
        <w:t xml:space="preserve">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6.3.3.1.5-2</w:t>
      </w:r>
      <w:r>
        <w:rPr>
          <w:rFonts w:eastAsia="SimSun"/>
        </w:rPr>
        <w:t>.</w:t>
      </w:r>
    </w:p>
    <w:p w14:paraId="36587BA0" w14:textId="77777777" w:rsidR="00F447B3" w:rsidRDefault="00F447B3" w:rsidP="00F447B3">
      <w:pPr>
        <w:pStyle w:val="TH"/>
        <w:rPr>
          <w:lang w:eastAsia="zh-CN"/>
        </w:rPr>
      </w:pPr>
      <w:r>
        <w:t xml:space="preserve">Table </w:t>
      </w:r>
      <w:r>
        <w:rPr>
          <w:lang w:eastAsia="zh-CN"/>
        </w:rPr>
        <w:t>6.3.3.1.5-1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>(dual-layer)</w:t>
      </w:r>
    </w:p>
    <w:tbl>
      <w:tblPr>
        <w:tblW w:w="6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931"/>
        <w:gridCol w:w="851"/>
        <w:gridCol w:w="2802"/>
      </w:tblGrid>
      <w:tr w:rsidR="00F447B3" w14:paraId="775155DA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7E51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D76C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1697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Test 1</w:t>
            </w:r>
          </w:p>
        </w:tc>
      </w:tr>
      <w:tr w:rsidR="00F447B3" w14:paraId="54C6AD5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727A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638C" w14:textId="77777777" w:rsidR="00F447B3" w:rsidRDefault="00F447B3" w:rsidP="008D4ED8">
            <w:pPr>
              <w:pStyle w:val="TAC"/>
            </w:pPr>
            <w:r>
              <w:rPr>
                <w:rFonts w:eastAsia="SimSun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D8A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</w:tr>
      <w:tr w:rsidR="00F447B3" w14:paraId="7457348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328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412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2BA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</w:p>
        </w:tc>
      </w:tr>
      <w:tr w:rsidR="00F447B3" w14:paraId="33FD1542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377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FBEF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F2C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FDD</w:t>
            </w:r>
          </w:p>
        </w:tc>
      </w:tr>
      <w:tr w:rsidR="00F447B3" w14:paraId="19A8DBF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468B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F38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476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TDLA30-5</w:t>
            </w:r>
          </w:p>
        </w:tc>
      </w:tr>
      <w:tr w:rsidR="00F447B3" w:rsidRPr="00D324C6" w14:paraId="492EBB2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3AC5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8ACF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E8C4" w14:textId="77777777" w:rsidR="00F447B3" w:rsidRDefault="00F447B3" w:rsidP="008D4ED8">
            <w:pPr>
              <w:pStyle w:val="TAC"/>
              <w:rPr>
                <w:kern w:val="2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XP Medium 16</w:t>
            </w:r>
            <w:r>
              <w:rPr>
                <w:rFonts w:eastAsia="?? ??"/>
                <w:kern w:val="2"/>
              </w:rPr>
              <w:t xml:space="preserve"> x </w:t>
            </w:r>
            <w:r>
              <w:rPr>
                <w:kern w:val="2"/>
                <w:lang w:eastAsia="zh-CN"/>
              </w:rPr>
              <w:t>4</w:t>
            </w:r>
          </w:p>
          <w:p w14:paraId="01F25836" w14:textId="77777777" w:rsidR="00F447B3" w:rsidRDefault="00F447B3" w:rsidP="008D4ED8">
            <w:pPr>
              <w:pStyle w:val="TAC"/>
            </w:pPr>
            <w:r>
              <w:rPr>
                <w:rFonts w:eastAsia="SimSun"/>
                <w:kern w:val="2"/>
                <w:lang w:eastAsia="zh-CN"/>
              </w:rPr>
              <w:t>(N</w:t>
            </w:r>
            <w:proofErr w:type="gramStart"/>
            <w:r>
              <w:rPr>
                <w:rFonts w:eastAsia="SimSun"/>
                <w:kern w:val="2"/>
                <w:lang w:eastAsia="zh-CN"/>
              </w:rPr>
              <w:t>1,N</w:t>
            </w:r>
            <w:proofErr w:type="gramEnd"/>
            <w:r>
              <w:rPr>
                <w:rFonts w:eastAsia="SimSun"/>
                <w:kern w:val="2"/>
                <w:lang w:eastAsia="zh-CN"/>
              </w:rPr>
              <w:t>2) = (4,2)</w:t>
            </w:r>
          </w:p>
        </w:tc>
      </w:tr>
      <w:tr w:rsidR="00F447B3" w:rsidRPr="00D324C6" w14:paraId="5ED80C9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F1B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B15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0DD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As specified in Annex B.4.1</w:t>
            </w:r>
          </w:p>
        </w:tc>
      </w:tr>
      <w:tr w:rsidR="00F447B3" w14:paraId="649B8C64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AC6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ZP CSI-RS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4B80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38C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FF5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0323D577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D0F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582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30B3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11C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32FB1F80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E55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DDE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C65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80A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FD-CDM2</w:t>
            </w:r>
          </w:p>
        </w:tc>
      </w:tr>
      <w:tr w:rsidR="00F447B3" w14:paraId="6A9AF5D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433F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A83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42F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D66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03065A2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5EBA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E2E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AABE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EC2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5, (</w:t>
            </w:r>
            <w:proofErr w:type="gramStart"/>
            <w:r>
              <w:rPr>
                <w:rFonts w:eastAsia="SimSun"/>
                <w:lang w:eastAsia="zh-CN"/>
              </w:rPr>
              <w:t>4,-</w:t>
            </w:r>
            <w:proofErr w:type="gramEnd"/>
            <w:r>
              <w:rPr>
                <w:rFonts w:eastAsia="SimSun"/>
                <w:lang w:eastAsia="zh-CN"/>
              </w:rPr>
              <w:t>)</w:t>
            </w:r>
          </w:p>
        </w:tc>
      </w:tr>
      <w:tr w:rsidR="00F447B3" w14:paraId="17110A65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7CC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DD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87C4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1FB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</w:t>
            </w:r>
            <w:proofErr w:type="gramStart"/>
            <w:r>
              <w:rPr>
                <w:rFonts w:eastAsia="SimSun"/>
                <w:lang w:eastAsia="zh-CN"/>
              </w:rPr>
              <w:t>9,-</w:t>
            </w:r>
            <w:proofErr w:type="gramEnd"/>
            <w:r>
              <w:rPr>
                <w:rFonts w:eastAsia="SimSun"/>
                <w:lang w:eastAsia="zh-CN"/>
              </w:rPr>
              <w:t>)</w:t>
            </w:r>
          </w:p>
        </w:tc>
      </w:tr>
      <w:tr w:rsidR="00F447B3" w14:paraId="3B08C7E2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928C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ADC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6ED93F2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73D1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D8B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:rsidRPr="00D324C6" w14:paraId="310FC7C9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EAD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12D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984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B10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1 in slots </w:t>
            </w:r>
            <w:proofErr w:type="spellStart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 xml:space="preserve">, where </w:t>
            </w:r>
            <w:proofErr w:type="gramStart"/>
            <w:r>
              <w:rPr>
                <w:lang w:eastAsia="zh-CN"/>
              </w:rPr>
              <w:t>mod(</w:t>
            </w:r>
            <w:proofErr w:type="spellStart"/>
            <w:proofErr w:type="gramEnd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>, 5) = 1, otherwise it is equal to 0</w:t>
            </w:r>
          </w:p>
        </w:tc>
      </w:tr>
      <w:tr w:rsidR="00F447B3" w14:paraId="60143115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41F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NZP CSI-RS for CSI acquisition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43D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E957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99D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0CA9978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F0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A4DF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BF62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B7D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</w:t>
            </w:r>
          </w:p>
        </w:tc>
      </w:tr>
      <w:tr w:rsidR="00F447B3" w14:paraId="38A402D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3F59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3378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38E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5D4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CDM4 (FD2, TD2)</w:t>
            </w:r>
          </w:p>
        </w:tc>
      </w:tr>
      <w:tr w:rsidR="00F447B3" w14:paraId="43EFD5F6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41A9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A96A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2A1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75D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06F21774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123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8546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1,</w:t>
            </w:r>
            <w:r>
              <w:rPr>
                <w:rFonts w:eastAsia="SimSun"/>
              </w:rPr>
              <w:t xml:space="preserve"> k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3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983B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0C6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Row 12, (2, 4, 6, 8) </w:t>
            </w:r>
          </w:p>
        </w:tc>
      </w:tr>
      <w:tr w:rsidR="00F447B3" w14:paraId="5610B885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618F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6911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7AE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E5E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(5, -)</w:t>
            </w:r>
          </w:p>
        </w:tc>
      </w:tr>
      <w:tr w:rsidR="00F447B3" w14:paraId="710D193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B73B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486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06FA3A9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1AD5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450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4A795956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5BBA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B514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t>aperiodicTriggeringOffset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972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B48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F447B3" w14:paraId="748AFCDE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1E39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435A" w14:textId="77777777" w:rsidR="00F447B3" w:rsidRDefault="00F447B3" w:rsidP="008D4ED8">
            <w:pPr>
              <w:pStyle w:val="TAL"/>
            </w:pPr>
            <w:r>
              <w:rPr>
                <w:rFonts w:eastAsia="SimSun"/>
                <w:lang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BAF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BB4A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43DB4062" w14:textId="77777777" w:rsidTr="008D4ED8">
        <w:trPr>
          <w:trHeight w:val="22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D294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2A0A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BD43" w14:textId="77777777" w:rsidR="00F447B3" w:rsidRDefault="00F447B3" w:rsidP="008D4ED8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A87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Pattern 0</w:t>
            </w:r>
          </w:p>
        </w:tc>
      </w:tr>
      <w:tr w:rsidR="00F447B3" w14:paraId="34FB9458" w14:textId="77777777" w:rsidTr="008D4ED8">
        <w:trPr>
          <w:trHeight w:val="413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CC10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613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CSI-IM Resource Mapping</w:t>
            </w:r>
          </w:p>
          <w:p w14:paraId="24239DC6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</w:t>
            </w:r>
            <w:proofErr w:type="spellStart"/>
            <w:r>
              <w:rPr>
                <w:rFonts w:eastAsia="SimSun"/>
              </w:rPr>
              <w:t>k</w:t>
            </w:r>
            <w:r>
              <w:rPr>
                <w:rFonts w:eastAsia="SimSun"/>
                <w:vertAlign w:val="subscript"/>
              </w:rPr>
              <w:t>CSI</w:t>
            </w:r>
            <w:proofErr w:type="spellEnd"/>
            <w:r>
              <w:rPr>
                <w:rFonts w:eastAsia="SimSun"/>
                <w:vertAlign w:val="subscript"/>
              </w:rPr>
              <w:t>-</w:t>
            </w:r>
            <w:proofErr w:type="spellStart"/>
            <w:proofErr w:type="gramStart"/>
            <w:r>
              <w:rPr>
                <w:rFonts w:eastAsia="SimSun"/>
                <w:vertAlign w:val="subscript"/>
              </w:rPr>
              <w:t>IM</w:t>
            </w:r>
            <w:r>
              <w:rPr>
                <w:rFonts w:eastAsia="SimSun"/>
              </w:rPr>
              <w:t>,l</w:t>
            </w:r>
            <w:r>
              <w:rPr>
                <w:rFonts w:eastAsia="SimSun"/>
                <w:vertAlign w:val="subscript"/>
              </w:rPr>
              <w:t>CSI</w:t>
            </w:r>
            <w:proofErr w:type="spellEnd"/>
            <w:proofErr w:type="gramEnd"/>
            <w:r>
              <w:rPr>
                <w:rFonts w:eastAsia="SimSun"/>
                <w:vertAlign w:val="subscript"/>
              </w:rPr>
              <w:t>-IM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69E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ACD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(4,9)</w:t>
            </w:r>
          </w:p>
        </w:tc>
      </w:tr>
      <w:tr w:rsidR="00F447B3" w14:paraId="383621C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C9B0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36FD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 xml:space="preserve">CSI-IM </w:t>
            </w:r>
            <w:proofErr w:type="spellStart"/>
            <w:r>
              <w:rPr>
                <w:rFonts w:eastAsia="SimSun"/>
              </w:rPr>
              <w:t>timeConfig</w:t>
            </w:r>
            <w:proofErr w:type="spellEnd"/>
          </w:p>
          <w:p w14:paraId="125E376B" w14:textId="77777777" w:rsidR="00F447B3" w:rsidRDefault="00F447B3" w:rsidP="008D4ED8">
            <w:pPr>
              <w:pStyle w:val="TAL"/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BD7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586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723FCC9A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08F8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lastRenderedPageBreak/>
              <w:t>ReportConfigType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C99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7CB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214F4FA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126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C6F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F1D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Table 1</w:t>
            </w:r>
          </w:p>
        </w:tc>
      </w:tr>
      <w:tr w:rsidR="00F447B3" w14:paraId="083A103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8AA2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reportQuantity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5D1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2487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cri-RI-PMI-CQI</w:t>
            </w:r>
          </w:p>
        </w:tc>
      </w:tr>
      <w:tr w:rsidR="00F447B3" w14:paraId="76CDD4E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8253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timeRestrictionFor</w:t>
            </w:r>
            <w:r>
              <w:rPr>
                <w:rFonts w:eastAsia="SimSun"/>
                <w:lang w:eastAsia="zh-CN"/>
              </w:rPr>
              <w:t>Channel</w:t>
            </w:r>
            <w:r>
              <w:rPr>
                <w:rFonts w:eastAsia="SimSun"/>
              </w:rPr>
              <w:t>Measurements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6A4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854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6A7F688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A9F5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timeRestrictionForInterferenceMeasurements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FD5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A43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43BD99C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1D19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cqi-FormatIndicator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0CF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509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Wideband</w:t>
            </w:r>
          </w:p>
        </w:tc>
      </w:tr>
      <w:tr w:rsidR="00F447B3" w14:paraId="5572ED0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8C6F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pmi-FormatIndicator</w:t>
            </w:r>
            <w:proofErr w:type="spellEnd"/>
            <w:r>
              <w:rPr>
                <w:rFonts w:eastAsia="SimSun"/>
                <w:i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650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7EB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Subband</w:t>
            </w:r>
            <w:proofErr w:type="spellEnd"/>
          </w:p>
        </w:tc>
      </w:tr>
      <w:tr w:rsidR="00F447B3" w14:paraId="336DDEEA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A74C" w14:textId="77777777" w:rsidR="00F447B3" w:rsidRDefault="00F447B3" w:rsidP="008D4ED8">
            <w:pPr>
              <w:pStyle w:val="TAL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E274" w14:textId="77777777" w:rsidR="00F447B3" w:rsidRDefault="00F447B3" w:rsidP="008D4ED8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SimSun" w:cs="Arial"/>
                <w:szCs w:val="18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5FCC" w14:textId="77777777" w:rsidR="00F447B3" w:rsidRDefault="00F447B3" w:rsidP="008D4ED8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/>
                <w:szCs w:val="18"/>
              </w:rPr>
              <w:t>8</w:t>
            </w:r>
          </w:p>
        </w:tc>
      </w:tr>
      <w:tr w:rsidR="00F447B3" w14:paraId="6DA41F1E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8DA1" w14:textId="77777777" w:rsidR="00F447B3" w:rsidRDefault="00F447B3" w:rsidP="008D4ED8">
            <w:pPr>
              <w:pStyle w:val="TAL"/>
              <w:rPr>
                <w:rFonts w:eastAsia="SimSun" w:cs="Arial"/>
                <w:szCs w:val="18"/>
              </w:rPr>
            </w:pPr>
            <w:proofErr w:type="spellStart"/>
            <w:r>
              <w:rPr>
                <w:rFonts w:eastAsia="SimSun" w:cs="Arial"/>
                <w:szCs w:val="18"/>
              </w:rPr>
              <w:t>csi-ReportingBand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0C11" w14:textId="77777777" w:rsidR="00F447B3" w:rsidRDefault="00F447B3" w:rsidP="008D4ED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B2F4" w14:textId="77777777" w:rsidR="00F447B3" w:rsidRDefault="00F447B3" w:rsidP="008D4ED8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/>
                <w:szCs w:val="18"/>
              </w:rPr>
              <w:t>1111111</w:t>
            </w:r>
          </w:p>
        </w:tc>
      </w:tr>
      <w:tr w:rsidR="00F447B3" w14:paraId="299DFA8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B1F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CSI-Report </w:t>
            </w: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2CE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36C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5ACDE512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5B9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8E3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BB9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R="00F447B3" w:rsidRPr="00D324C6" w14:paraId="3A8E23E5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C83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D12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D52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1 in slots </w:t>
            </w:r>
            <w:proofErr w:type="spellStart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 xml:space="preserve">, where </w:t>
            </w:r>
            <w:proofErr w:type="gramStart"/>
            <w:r>
              <w:rPr>
                <w:lang w:eastAsia="zh-CN"/>
              </w:rPr>
              <w:t>mod(</w:t>
            </w:r>
            <w:proofErr w:type="spellStart"/>
            <w:proofErr w:type="gramEnd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>, 5) = 1, otherwise it is equal to 0</w:t>
            </w:r>
          </w:p>
        </w:tc>
      </w:tr>
      <w:tr w:rsidR="00F447B3" w14:paraId="0DA1771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EE64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t>reportTriggerSize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693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2D3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F447B3" w:rsidRPr="00D324C6" w14:paraId="2CEF884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490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CSI-</w:t>
            </w:r>
            <w:proofErr w:type="spellStart"/>
            <w:r>
              <w:t>AperiodicTriggerStateList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862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4BE1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One State with one Associated Report Configuration</w:t>
            </w:r>
          </w:p>
          <w:p w14:paraId="0482E74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Associated Report Configuration contains pointers to NZP CSI-RS and CSI-IM</w:t>
            </w:r>
          </w:p>
        </w:tc>
      </w:tr>
      <w:tr w:rsidR="00F447B3" w14:paraId="4ECB7F64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E9F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DBED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0C6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CE8B" w14:textId="77777777" w:rsidR="00F447B3" w:rsidRDefault="00F447B3" w:rsidP="008D4ED8">
            <w:pPr>
              <w:pStyle w:val="TAC"/>
            </w:pPr>
            <w:proofErr w:type="spellStart"/>
            <w:r>
              <w:rPr>
                <w:rFonts w:eastAsia="SimSun"/>
                <w:lang w:eastAsia="zh-CN"/>
              </w:rPr>
              <w:t>t</w:t>
            </w:r>
            <w:r>
              <w:rPr>
                <w:rFonts w:eastAsia="SimSun"/>
              </w:rPr>
              <w:t>ypeII</w:t>
            </w:r>
            <w:proofErr w:type="spellEnd"/>
          </w:p>
        </w:tc>
      </w:tr>
      <w:tr w:rsidR="00F447B3" w14:paraId="5154AA8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F172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A59C" w14:textId="77777777" w:rsidR="00F447B3" w:rsidRDefault="00F447B3" w:rsidP="008D4ED8">
            <w:pPr>
              <w:pStyle w:val="TAL"/>
            </w:pPr>
            <w:r>
              <w:t>L (</w:t>
            </w:r>
            <w:proofErr w:type="spellStart"/>
            <w:r>
              <w:rPr>
                <w:i/>
                <w:iCs/>
              </w:rPr>
              <w:t>numberOfBeams</w:t>
            </w:r>
            <w:proofErr w:type="spellEnd"/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53F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4C8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 w:rsidR="00F447B3" w14:paraId="14B1AEC9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048B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251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N</w:t>
            </w:r>
            <w:r>
              <w:rPr>
                <w:vertAlign w:val="subscript"/>
              </w:rPr>
              <w:t>PSK</w:t>
            </w:r>
            <w:r>
              <w:t xml:space="preserve"> (</w:t>
            </w:r>
            <w:proofErr w:type="spellStart"/>
            <w:r>
              <w:rPr>
                <w:i/>
                <w:iCs/>
              </w:rPr>
              <w:t>phaseAlphabetSize</w:t>
            </w:r>
            <w:proofErr w:type="spellEnd"/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6A2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4E5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</w:tr>
      <w:tr w:rsidR="00F447B3" w14:paraId="78ED8CE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118F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922A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i/>
                <w:iCs/>
              </w:rPr>
              <w:t>subbandAmplitude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087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667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True</w:t>
            </w:r>
          </w:p>
        </w:tc>
      </w:tr>
      <w:tr w:rsidR="00F447B3" w14:paraId="4DA25CC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0689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96A6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(CodebookConfig-N</w:t>
            </w:r>
            <w:proofErr w:type="gramStart"/>
            <w:r>
              <w:rPr>
                <w:rFonts w:eastAsia="SimSun"/>
              </w:rPr>
              <w:t>1,CodebookConfig</w:t>
            </w:r>
            <w:proofErr w:type="gramEnd"/>
            <w:r>
              <w:rPr>
                <w:rFonts w:eastAsia="SimSun"/>
              </w:rPr>
              <w:t>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592F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5C1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(4,2)</w:t>
            </w:r>
          </w:p>
        </w:tc>
      </w:tr>
      <w:tr w:rsidR="00F447B3" w14:paraId="18EA598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459C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738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(CodebookConfig-O</w:t>
            </w:r>
            <w:proofErr w:type="gramStart"/>
            <w:r>
              <w:rPr>
                <w:rFonts w:eastAsia="SimSun"/>
              </w:rPr>
              <w:t>1,CodebookConfig</w:t>
            </w:r>
            <w:proofErr w:type="gramEnd"/>
            <w:r>
              <w:rPr>
                <w:rFonts w:eastAsia="SimSun"/>
              </w:rPr>
              <w:t>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AD33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6F5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(4,4)</w:t>
            </w:r>
          </w:p>
        </w:tc>
      </w:tr>
      <w:tr w:rsidR="00F447B3" w:rsidRPr="00D324C6" w14:paraId="0D6491D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C88F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0B36" w14:textId="77777777" w:rsidR="00F447B3" w:rsidRDefault="00F447B3" w:rsidP="008D4ED8">
            <w:pPr>
              <w:pStyle w:val="TAL"/>
            </w:pPr>
            <w:proofErr w:type="spellStart"/>
            <w:r>
              <w:rPr>
                <w:rFonts w:eastAsia="SimSun"/>
              </w:rPr>
              <w:t>CodebookSubsetRestriction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FAC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3855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0x 7FF</w:t>
            </w:r>
          </w:p>
          <w:p w14:paraId="2AE0CEA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FFFF </w:t>
            </w:r>
            <w:proofErr w:type="spellStart"/>
            <w:r>
              <w:rPr>
                <w:lang w:eastAsia="zh-CN"/>
              </w:rPr>
              <w:t>FFFF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FFFF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FFFF</w:t>
            </w:r>
            <w:proofErr w:type="spellEnd"/>
          </w:p>
        </w:tc>
      </w:tr>
      <w:tr w:rsidR="00F447B3" w14:paraId="7CA6961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CA23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8E69" w14:textId="77777777" w:rsidR="00F447B3" w:rsidRDefault="00F447B3" w:rsidP="008D4ED8">
            <w:pPr>
              <w:pStyle w:val="TAL"/>
              <w:rPr>
                <w:rFonts w:eastAsia="SimSun"/>
                <w:lang w:val="fr-FR"/>
              </w:rPr>
            </w:pPr>
            <w:r>
              <w:rPr>
                <w:rFonts w:eastAsia="SimSun"/>
                <w:lang w:val="fr-FR"/>
              </w:rPr>
              <w:t>RI Restriction</w:t>
            </w:r>
            <w:r>
              <w:rPr>
                <w:rFonts w:eastAsia="SimSun"/>
                <w:lang w:val="fr-FR" w:eastAsia="zh-CN"/>
              </w:rPr>
              <w:t xml:space="preserve"> </w:t>
            </w:r>
            <w:r>
              <w:rPr>
                <w:lang w:val="fr-FR"/>
              </w:rPr>
              <w:t>(</w:t>
            </w:r>
            <w:proofErr w:type="spellStart"/>
            <w:r>
              <w:rPr>
                <w:lang w:val="fr-FR"/>
              </w:rPr>
              <w:t>typeII</w:t>
            </w:r>
            <w:proofErr w:type="spellEnd"/>
            <w:r>
              <w:rPr>
                <w:lang w:val="fr-FR"/>
              </w:rPr>
              <w:t>-RI-Restriction)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8FE" w14:textId="77777777" w:rsidR="00F447B3" w:rsidRDefault="00F447B3" w:rsidP="008D4ED8">
            <w:pPr>
              <w:pStyle w:val="TAC"/>
              <w:rPr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396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</w:tr>
      <w:tr w:rsidR="00F447B3" w14:paraId="2A21349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7DC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DBD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B40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PUSCH</w:t>
            </w:r>
          </w:p>
        </w:tc>
      </w:tr>
      <w:tr w:rsidR="00F447B3" w14:paraId="1FE45230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0F00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5408" w14:textId="77777777" w:rsidR="00F447B3" w:rsidRDefault="00F447B3" w:rsidP="008D4ED8">
            <w:pPr>
              <w:pStyle w:val="TAC"/>
            </w:pPr>
            <w:proofErr w:type="spellStart"/>
            <w:r>
              <w:rPr>
                <w:rFonts w:eastAsia="SimSun"/>
              </w:rPr>
              <w:t>ms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995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</w:tr>
      <w:tr w:rsidR="00F447B3" w14:paraId="638C481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C74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4EA6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131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25E4449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ACAA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AC3B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2F4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proofErr w:type="gramStart"/>
            <w:r>
              <w:rPr>
                <w:rFonts w:cs="Arial"/>
                <w:szCs w:val="18"/>
              </w:rPr>
              <w:t>R.PDSCH</w:t>
            </w:r>
            <w:proofErr w:type="gramEnd"/>
            <w:r>
              <w:rPr>
                <w:rFonts w:cs="Arial"/>
                <w:szCs w:val="18"/>
              </w:rPr>
              <w:t>.1-6.3</w:t>
            </w:r>
          </w:p>
        </w:tc>
      </w:tr>
      <w:tr w:rsidR="00F447B3" w:rsidRPr="00C87872" w14:paraId="64B35548" w14:textId="77777777" w:rsidTr="008D4ED8">
        <w:trPr>
          <w:trHeight w:val="71"/>
          <w:jc w:val="center"/>
          <w:ins w:id="186" w:author="Hannu Vesala" w:date="2024-07-31T15:56:00Z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F1E2" w14:textId="77777777" w:rsidR="00F447B3" w:rsidRDefault="00F447B3" w:rsidP="008D4ED8">
            <w:pPr>
              <w:pStyle w:val="TAL"/>
              <w:rPr>
                <w:ins w:id="187" w:author="Hannu Vesala" w:date="2024-07-31T15:56:00Z"/>
                <w:rFonts w:eastAsia="SimSun"/>
              </w:rPr>
            </w:pPr>
            <w:ins w:id="188" w:author="Hannu Vesala" w:date="2024-07-31T15:56:00Z">
              <w:r w:rsidRPr="00C87872">
                <w:rPr>
                  <w:rFonts w:eastAsia="SimSun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4371" w14:textId="77777777" w:rsidR="00F447B3" w:rsidRDefault="00F447B3" w:rsidP="008D4ED8">
            <w:pPr>
              <w:pStyle w:val="TAC"/>
              <w:rPr>
                <w:ins w:id="189" w:author="Hannu Vesala" w:date="2024-07-31T15:56:00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25D0" w14:textId="77777777" w:rsidR="00F447B3" w:rsidRDefault="00F447B3" w:rsidP="008D4ED8">
            <w:pPr>
              <w:pStyle w:val="TAC"/>
              <w:rPr>
                <w:ins w:id="190" w:author="Hannu Vesala" w:date="2024-07-31T15:56:00Z"/>
                <w:rFonts w:cs="Arial"/>
                <w:szCs w:val="18"/>
              </w:rPr>
            </w:pPr>
            <w:ins w:id="191" w:author="Hannu Vesala" w:date="2024-07-31T15:56:00Z">
              <w:r w:rsidRPr="00C87872">
                <w:rPr>
                  <w:rFonts w:cs="Arial"/>
                  <w:szCs w:val="18"/>
                </w:rPr>
                <w:t>Single Panel Type I, Random precoder selection updated per slot, with equal probability of each applicable i</w:t>
              </w:r>
              <w:r w:rsidRPr="00C87872">
                <w:rPr>
                  <w:rFonts w:cs="Arial"/>
                  <w:szCs w:val="18"/>
                  <w:vertAlign w:val="subscript"/>
                </w:rPr>
                <w:t>1</w:t>
              </w:r>
              <w:r w:rsidRPr="00C87872">
                <w:rPr>
                  <w:rFonts w:cs="Arial"/>
                  <w:szCs w:val="18"/>
                </w:rPr>
                <w:t>, i</w:t>
              </w:r>
              <w:r w:rsidRPr="00C87872">
                <w:rPr>
                  <w:rFonts w:cs="Arial"/>
                  <w:szCs w:val="18"/>
                  <w:vertAlign w:val="subscript"/>
                </w:rPr>
                <w:t>2</w:t>
              </w:r>
              <w:r w:rsidRPr="00C87872">
                <w:rPr>
                  <w:rFonts w:cs="Arial"/>
                  <w:szCs w:val="18"/>
                </w:rPr>
                <w:t xml:space="preserve"> combination, and with i</w:t>
              </w:r>
              <w:r w:rsidRPr="00C87872">
                <w:rPr>
                  <w:rFonts w:cs="Arial"/>
                  <w:szCs w:val="18"/>
                  <w:vertAlign w:val="subscript"/>
                </w:rPr>
                <w:t>1</w:t>
              </w:r>
              <w:r w:rsidRPr="00C87872">
                <w:rPr>
                  <w:rFonts w:cs="Arial"/>
                  <w:szCs w:val="18"/>
                </w:rPr>
                <w:t xml:space="preserve"> wideband granularity and i</w:t>
              </w:r>
              <w:r w:rsidRPr="00C87872">
                <w:rPr>
                  <w:rFonts w:cs="Arial"/>
                  <w:szCs w:val="18"/>
                  <w:vertAlign w:val="subscript"/>
                </w:rPr>
                <w:t>2</w:t>
              </w:r>
              <w:r w:rsidRPr="00C87872">
                <w:rPr>
                  <w:rFonts w:cs="Arial"/>
                  <w:szCs w:val="18"/>
                </w:rPr>
                <w:t xml:space="preserve"> </w:t>
              </w:r>
              <w:proofErr w:type="spellStart"/>
              <w:r w:rsidRPr="00C87872">
                <w:rPr>
                  <w:rFonts w:cs="Arial"/>
                  <w:szCs w:val="18"/>
                </w:rPr>
                <w:t>subband</w:t>
              </w:r>
              <w:proofErr w:type="spellEnd"/>
              <w:r w:rsidRPr="00C87872">
                <w:rPr>
                  <w:rFonts w:cs="Arial"/>
                  <w:szCs w:val="18"/>
                </w:rPr>
                <w:t xml:space="preserve"> granularity</w:t>
              </w:r>
            </w:ins>
          </w:p>
        </w:tc>
      </w:tr>
      <w:tr w:rsidR="00F447B3" w:rsidRPr="00D324C6" w14:paraId="422790B1" w14:textId="77777777" w:rsidTr="008D4ED8">
        <w:trPr>
          <w:trHeight w:val="71"/>
          <w:jc w:val="center"/>
        </w:trPr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9840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1:</w:t>
            </w:r>
            <w:r>
              <w:rPr>
                <w:rFonts w:eastAsia="SimSun"/>
                <w:lang w:eastAsia="zh-CN"/>
              </w:rPr>
              <w:tab/>
              <w:t>When Throughput is measured using</w:t>
            </w:r>
            <w:r>
              <w:rPr>
                <w:rFonts w:eastAsia="SimSun"/>
              </w:rPr>
              <w:t xml:space="preserve"> random precoder selection, the precoder shall be updated in each slot (1 </w:t>
            </w:r>
            <w:proofErr w:type="spellStart"/>
            <w:r>
              <w:rPr>
                <w:rFonts w:eastAsia="SimSun"/>
              </w:rPr>
              <w:t>ms</w:t>
            </w:r>
            <w:proofErr w:type="spellEnd"/>
            <w:r>
              <w:rPr>
                <w:rFonts w:eastAsia="SimSun"/>
              </w:rPr>
              <w:t xml:space="preserve"> granularity) with equal probability of each applicable i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, i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 xml:space="preserve"> combination.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random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precoder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generation shall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follow </w:t>
            </w:r>
            <w:r>
              <w:rPr>
                <w:rFonts w:eastAsia="SimSun"/>
              </w:rPr>
              <w:t>'</w:t>
            </w:r>
            <w:proofErr w:type="spellStart"/>
            <w:r>
              <w:rPr>
                <w:rFonts w:ascii="Times New Roman" w:eastAsia="SimSun" w:hAnsi="Times New Roman"/>
              </w:rPr>
              <w:t>typeI-SinglePanel</w:t>
            </w:r>
            <w:proofErr w:type="spellEnd"/>
            <w:r>
              <w:rPr>
                <w:rFonts w:eastAsia="SimSun"/>
              </w:rPr>
              <w:t>'</w:t>
            </w:r>
            <w:r>
              <w:rPr>
                <w:rFonts w:eastAsia="SimSun"/>
                <w:lang w:eastAsia="zh-CN"/>
              </w:rPr>
              <w:t xml:space="preserve"> codebook configuration as specified in table 6.3.3.1.3-1.</w:t>
            </w:r>
          </w:p>
          <w:p w14:paraId="596CBB12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2</w:t>
            </w:r>
            <w:r>
              <w:rPr>
                <w:rFonts w:eastAsia="SimSun"/>
                <w:lang w:eastAsia="zh-C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 xml:space="preserve">If the UE reports in an available uplink reporting instance at </w:t>
            </w:r>
            <w:proofErr w:type="spellStart"/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#n</w:t>
            </w:r>
            <w:proofErr w:type="spellEnd"/>
            <w:r>
              <w:rPr>
                <w:rFonts w:eastAsia="SimSun"/>
              </w:rPr>
              <w:t xml:space="preserve"> based on PMI estimation at a downlink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 not later than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#(n-4), this reported PMI cannot be applied at the gNB downlink before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#(n+4).</w:t>
            </w:r>
          </w:p>
          <w:p w14:paraId="3B5189FD" w14:textId="77777777" w:rsidR="00F447B3" w:rsidRDefault="00F447B3" w:rsidP="008D4ED8">
            <w:pPr>
              <w:pStyle w:val="TAN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 xml:space="preserve">Note </w:t>
            </w:r>
            <w:r>
              <w:rPr>
                <w:rFonts w:eastAsia="SimSun"/>
                <w:lang w:eastAsia="zh-CN"/>
              </w:rPr>
              <w:t>3</w:t>
            </w:r>
            <w:r>
              <w:rPr>
                <w:rFonts w:eastAsia="SimSu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>Randomization of the dual-cluster beam directions shall be used as specified in Annex B.2.3.2.3A. The value of relative power ratio (p) shall be fixed as 1 during the test.</w:t>
            </w:r>
          </w:p>
        </w:tc>
      </w:tr>
    </w:tbl>
    <w:p w14:paraId="02E6B1B8" w14:textId="77777777" w:rsidR="00F447B3" w:rsidRPr="00D324C6" w:rsidRDefault="00F447B3" w:rsidP="00F447B3">
      <w:pPr>
        <w:rPr>
          <w:noProof/>
          <w:lang w:val="en-US"/>
        </w:rPr>
      </w:pPr>
    </w:p>
    <w:p w14:paraId="673C8408" w14:textId="77777777" w:rsidR="00F447B3" w:rsidRDefault="00F447B3" w:rsidP="00F447B3">
      <w:pPr>
        <w:rPr>
          <w:noProof/>
        </w:rPr>
      </w:pPr>
    </w:p>
    <w:p w14:paraId="17A21CD9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8</w:t>
      </w:r>
    </w:p>
    <w:p w14:paraId="41397791" w14:textId="77777777" w:rsidR="00F447B3" w:rsidRDefault="00F447B3" w:rsidP="00F447B3">
      <w:pPr>
        <w:rPr>
          <w:noProof/>
        </w:rPr>
      </w:pPr>
    </w:p>
    <w:p w14:paraId="54ACBB22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9</w:t>
      </w:r>
    </w:p>
    <w:p w14:paraId="0193EFCE" w14:textId="77777777" w:rsidR="00F447B3" w:rsidRDefault="00F447B3" w:rsidP="00F447B3">
      <w:pPr>
        <w:rPr>
          <w:noProof/>
        </w:rPr>
      </w:pPr>
    </w:p>
    <w:p w14:paraId="23636D42" w14:textId="77777777" w:rsidR="00F447B3" w:rsidRDefault="00F447B3" w:rsidP="00F447B3">
      <w:pPr>
        <w:pStyle w:val="Heading5"/>
        <w:rPr>
          <w:lang w:eastAsia="zh-CN"/>
        </w:rPr>
      </w:pPr>
      <w:bookmarkStart w:id="192" w:name="_Toc67918188"/>
      <w:bookmarkStart w:id="193" w:name="_Toc76298232"/>
      <w:bookmarkStart w:id="194" w:name="_Toc76572244"/>
      <w:bookmarkStart w:id="195" w:name="_Toc76652111"/>
      <w:bookmarkStart w:id="196" w:name="_Toc76652949"/>
      <w:bookmarkStart w:id="197" w:name="_Toc83742221"/>
      <w:bookmarkStart w:id="198" w:name="_Toc91440711"/>
      <w:bookmarkStart w:id="199" w:name="_Toc98849501"/>
      <w:bookmarkStart w:id="200" w:name="_Toc106543354"/>
      <w:bookmarkStart w:id="201" w:name="_Toc106737452"/>
      <w:bookmarkStart w:id="202" w:name="_Toc107233219"/>
      <w:bookmarkStart w:id="203" w:name="_Toc107234834"/>
      <w:bookmarkStart w:id="204" w:name="_Toc107419804"/>
      <w:bookmarkStart w:id="205" w:name="_Toc107477100"/>
      <w:bookmarkStart w:id="206" w:name="_Toc114565954"/>
      <w:bookmarkStart w:id="207" w:name="_Toc123936264"/>
      <w:bookmarkStart w:id="208" w:name="_Toc124377279"/>
      <w:r>
        <w:rPr>
          <w:lang w:eastAsia="zh-CN"/>
        </w:rPr>
        <w:t>6.3.3.1.6</w:t>
      </w:r>
      <w:r>
        <w:rPr>
          <w:lang w:eastAsia="zh-CN"/>
        </w:rPr>
        <w:tab/>
        <w:t xml:space="preserve">Multiple PMI with 16Tx </w:t>
      </w:r>
      <w:r>
        <w:t>Enhanced Type II Codebook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14:paraId="38633207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6.3.3.1.6</w:t>
      </w:r>
      <w:r>
        <w:rPr>
          <w:rFonts w:eastAsia="SimSun"/>
        </w:rPr>
        <w:t>-</w:t>
      </w:r>
      <w:proofErr w:type="gramStart"/>
      <w:r>
        <w:rPr>
          <w:rFonts w:eastAsia="SimSun"/>
        </w:rPr>
        <w:t>1, and</w:t>
      </w:r>
      <w:proofErr w:type="gramEnd"/>
      <w:r>
        <w:rPr>
          <w:rFonts w:eastAsia="SimSun"/>
        </w:rPr>
        <w:t xml:space="preserve">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6.3.3.1.6-2</w:t>
      </w:r>
      <w:r>
        <w:rPr>
          <w:rFonts w:eastAsia="SimSun"/>
        </w:rPr>
        <w:t>.</w:t>
      </w:r>
    </w:p>
    <w:p w14:paraId="50830C99" w14:textId="77777777" w:rsidR="00F447B3" w:rsidRDefault="00F447B3" w:rsidP="00F447B3">
      <w:pPr>
        <w:pStyle w:val="TH"/>
        <w:rPr>
          <w:lang w:eastAsia="zh-CN"/>
        </w:rPr>
      </w:pPr>
      <w:r>
        <w:t xml:space="preserve">Table </w:t>
      </w:r>
      <w:r>
        <w:rPr>
          <w:lang w:eastAsia="zh-CN"/>
        </w:rPr>
        <w:t>6.3.3.1.6-1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>(dual-layer)</w:t>
      </w:r>
    </w:p>
    <w:tbl>
      <w:tblPr>
        <w:tblW w:w="6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931"/>
        <w:gridCol w:w="851"/>
        <w:gridCol w:w="2802"/>
      </w:tblGrid>
      <w:tr w:rsidR="00F447B3" w14:paraId="7717C8A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27D7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5047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8039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Test 1</w:t>
            </w:r>
          </w:p>
        </w:tc>
      </w:tr>
      <w:tr w:rsidR="00F447B3" w14:paraId="2A1E17A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50A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7B9E" w14:textId="77777777" w:rsidR="00F447B3" w:rsidRDefault="00F447B3" w:rsidP="008D4ED8">
            <w:pPr>
              <w:pStyle w:val="TAC"/>
            </w:pPr>
            <w:r>
              <w:rPr>
                <w:rFonts w:eastAsia="SimSun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46A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</w:tr>
      <w:tr w:rsidR="00F447B3" w14:paraId="054D32E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81A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42D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699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</w:p>
        </w:tc>
      </w:tr>
      <w:tr w:rsidR="00F447B3" w14:paraId="27FE2CD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A335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24C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08A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FDD</w:t>
            </w:r>
          </w:p>
        </w:tc>
      </w:tr>
      <w:tr w:rsidR="00F447B3" w14:paraId="0EB7C9E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E7BB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D08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35A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TDLA30-5</w:t>
            </w:r>
          </w:p>
        </w:tc>
      </w:tr>
      <w:tr w:rsidR="00F447B3" w:rsidRPr="00D324C6" w14:paraId="71149B7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013B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0B8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09E2" w14:textId="77777777" w:rsidR="00F447B3" w:rsidRDefault="00F447B3" w:rsidP="008D4ED8">
            <w:pPr>
              <w:pStyle w:val="TAC"/>
              <w:rPr>
                <w:kern w:val="2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XP Medium 16</w:t>
            </w:r>
            <w:r>
              <w:rPr>
                <w:rFonts w:eastAsia="?? ??"/>
                <w:kern w:val="2"/>
              </w:rPr>
              <w:t xml:space="preserve"> x </w:t>
            </w:r>
            <w:r>
              <w:rPr>
                <w:kern w:val="2"/>
                <w:lang w:eastAsia="zh-CN"/>
              </w:rPr>
              <w:t>4</w:t>
            </w:r>
          </w:p>
          <w:p w14:paraId="1D8421E2" w14:textId="77777777" w:rsidR="00F447B3" w:rsidRDefault="00F447B3" w:rsidP="008D4ED8">
            <w:pPr>
              <w:pStyle w:val="TAC"/>
            </w:pPr>
            <w:r>
              <w:rPr>
                <w:rFonts w:eastAsia="SimSun"/>
                <w:kern w:val="2"/>
                <w:lang w:eastAsia="zh-CN"/>
              </w:rPr>
              <w:t>(N</w:t>
            </w:r>
            <w:proofErr w:type="gramStart"/>
            <w:r>
              <w:rPr>
                <w:rFonts w:eastAsia="SimSun"/>
                <w:kern w:val="2"/>
                <w:lang w:eastAsia="zh-CN"/>
              </w:rPr>
              <w:t>1,N</w:t>
            </w:r>
            <w:proofErr w:type="gramEnd"/>
            <w:r>
              <w:rPr>
                <w:rFonts w:eastAsia="SimSun"/>
                <w:kern w:val="2"/>
                <w:lang w:eastAsia="zh-CN"/>
              </w:rPr>
              <w:t>2) = (4,2)</w:t>
            </w:r>
          </w:p>
        </w:tc>
      </w:tr>
      <w:tr w:rsidR="00F447B3" w:rsidRPr="00D324C6" w14:paraId="0497C8C7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FF3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E86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471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As specified in Annex B.4.1</w:t>
            </w:r>
          </w:p>
        </w:tc>
      </w:tr>
      <w:tr w:rsidR="00F447B3" w14:paraId="4AF88EA2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385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ZP CSI-RS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FE01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402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350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5F1487E1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BA1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D027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47E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2E2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64CE9524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B588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E05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7EAB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3E2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FD-CDM2</w:t>
            </w:r>
          </w:p>
        </w:tc>
      </w:tr>
      <w:tr w:rsidR="00F447B3" w14:paraId="3D4D036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75A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268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4FA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8E1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74F81471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8A52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533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4BC0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F37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5, (</w:t>
            </w:r>
            <w:proofErr w:type="gramStart"/>
            <w:r>
              <w:rPr>
                <w:rFonts w:eastAsia="SimSun"/>
                <w:lang w:eastAsia="zh-CN"/>
              </w:rPr>
              <w:t>4,-</w:t>
            </w:r>
            <w:proofErr w:type="gramEnd"/>
            <w:r>
              <w:rPr>
                <w:rFonts w:eastAsia="SimSun"/>
                <w:lang w:eastAsia="zh-CN"/>
              </w:rPr>
              <w:t>)</w:t>
            </w:r>
          </w:p>
        </w:tc>
      </w:tr>
      <w:tr w:rsidR="00F447B3" w14:paraId="29F04A21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33E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F51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80FF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B59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</w:t>
            </w:r>
            <w:proofErr w:type="gramStart"/>
            <w:r>
              <w:rPr>
                <w:rFonts w:eastAsia="SimSun"/>
                <w:lang w:eastAsia="zh-CN"/>
              </w:rPr>
              <w:t>9,-</w:t>
            </w:r>
            <w:proofErr w:type="gramEnd"/>
            <w:r>
              <w:rPr>
                <w:rFonts w:eastAsia="SimSun"/>
                <w:lang w:eastAsia="zh-CN"/>
              </w:rPr>
              <w:t>)</w:t>
            </w:r>
          </w:p>
        </w:tc>
      </w:tr>
      <w:tr w:rsidR="00F447B3" w14:paraId="19DFCA27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8E5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260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0F70D241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C294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A61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:rsidRPr="00D324C6" w14:paraId="063DB16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EF11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422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D05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BBA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1 in slots </w:t>
            </w:r>
            <w:proofErr w:type="spellStart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 xml:space="preserve">, where </w:t>
            </w:r>
            <w:proofErr w:type="gramStart"/>
            <w:r>
              <w:rPr>
                <w:lang w:eastAsia="zh-CN"/>
              </w:rPr>
              <w:t>mod(</w:t>
            </w:r>
            <w:proofErr w:type="spellStart"/>
            <w:proofErr w:type="gramEnd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>, 5) = 1, otherwise it is equal to 0</w:t>
            </w:r>
          </w:p>
        </w:tc>
      </w:tr>
      <w:tr w:rsidR="00F447B3" w14:paraId="04C5836E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19F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NZP CSI-RS for CSI acquisition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904B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6C7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7F5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0646947E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BD5F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B80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FE0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B34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</w:t>
            </w:r>
          </w:p>
        </w:tc>
      </w:tr>
      <w:tr w:rsidR="00F447B3" w14:paraId="0B729AB0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596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7DAA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B3E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9A4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CDM4 (FD2, TD2)</w:t>
            </w:r>
          </w:p>
        </w:tc>
      </w:tr>
      <w:tr w:rsidR="00F447B3" w14:paraId="000E81E1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1B11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3FCE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998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B14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6E28071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5819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9C3C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1,</w:t>
            </w:r>
            <w:r>
              <w:rPr>
                <w:rFonts w:eastAsia="SimSun"/>
              </w:rPr>
              <w:t xml:space="preserve"> k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3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9983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301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Row 12, (2, 4, 6, 8) </w:t>
            </w:r>
          </w:p>
        </w:tc>
      </w:tr>
      <w:tr w:rsidR="00F447B3" w14:paraId="5003AA8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60BC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D774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37B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02C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(5, -)</w:t>
            </w:r>
          </w:p>
        </w:tc>
      </w:tr>
      <w:tr w:rsidR="00F447B3" w14:paraId="5BCEEEA9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61F3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7DB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1738D36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7658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181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246881D7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A2DC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A71E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t>aperiodicTriggeringOffset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F18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AC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F447B3" w14:paraId="05B0AA99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D505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F856" w14:textId="77777777" w:rsidR="00F447B3" w:rsidRDefault="00F447B3" w:rsidP="008D4ED8">
            <w:pPr>
              <w:pStyle w:val="TAL"/>
            </w:pPr>
            <w:r>
              <w:rPr>
                <w:rFonts w:eastAsia="SimSun"/>
                <w:lang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B4B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902C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14F11418" w14:textId="77777777" w:rsidTr="008D4ED8">
        <w:trPr>
          <w:trHeight w:val="22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756A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486F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BDDD" w14:textId="77777777" w:rsidR="00F447B3" w:rsidRDefault="00F447B3" w:rsidP="008D4ED8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A4B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Pattern 0</w:t>
            </w:r>
          </w:p>
        </w:tc>
      </w:tr>
      <w:tr w:rsidR="00F447B3" w14:paraId="5CD3B157" w14:textId="77777777" w:rsidTr="008D4ED8">
        <w:trPr>
          <w:trHeight w:val="413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89BF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6AF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CSI-IM Resource Mapping</w:t>
            </w:r>
          </w:p>
          <w:p w14:paraId="21DD1B89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</w:t>
            </w:r>
            <w:proofErr w:type="spellStart"/>
            <w:r>
              <w:rPr>
                <w:rFonts w:eastAsia="SimSun"/>
              </w:rPr>
              <w:t>k</w:t>
            </w:r>
            <w:r>
              <w:rPr>
                <w:rFonts w:eastAsia="SimSun"/>
                <w:vertAlign w:val="subscript"/>
              </w:rPr>
              <w:t>CSI</w:t>
            </w:r>
            <w:proofErr w:type="spellEnd"/>
            <w:r>
              <w:rPr>
                <w:rFonts w:eastAsia="SimSun"/>
                <w:vertAlign w:val="subscript"/>
              </w:rPr>
              <w:t>-</w:t>
            </w:r>
            <w:proofErr w:type="spellStart"/>
            <w:proofErr w:type="gramStart"/>
            <w:r>
              <w:rPr>
                <w:rFonts w:eastAsia="SimSun"/>
                <w:vertAlign w:val="subscript"/>
              </w:rPr>
              <w:t>IM</w:t>
            </w:r>
            <w:r>
              <w:rPr>
                <w:rFonts w:eastAsia="SimSun"/>
              </w:rPr>
              <w:t>,l</w:t>
            </w:r>
            <w:r>
              <w:rPr>
                <w:rFonts w:eastAsia="SimSun"/>
                <w:vertAlign w:val="subscript"/>
              </w:rPr>
              <w:t>CSI</w:t>
            </w:r>
            <w:proofErr w:type="spellEnd"/>
            <w:proofErr w:type="gramEnd"/>
            <w:r>
              <w:rPr>
                <w:rFonts w:eastAsia="SimSun"/>
                <w:vertAlign w:val="subscript"/>
              </w:rPr>
              <w:t>-IM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2B24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CBC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(4,9)</w:t>
            </w:r>
          </w:p>
        </w:tc>
      </w:tr>
      <w:tr w:rsidR="00F447B3" w14:paraId="43216F4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2FD8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5820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 xml:space="preserve">CSI-IM </w:t>
            </w:r>
            <w:proofErr w:type="spellStart"/>
            <w:r>
              <w:rPr>
                <w:rFonts w:eastAsia="SimSun"/>
              </w:rPr>
              <w:t>timeConfig</w:t>
            </w:r>
            <w:proofErr w:type="spellEnd"/>
          </w:p>
          <w:p w14:paraId="49587142" w14:textId="77777777" w:rsidR="00F447B3" w:rsidRDefault="00F447B3" w:rsidP="008D4ED8">
            <w:pPr>
              <w:pStyle w:val="TAL"/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BC3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FED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6B4471A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6224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lastRenderedPageBreak/>
              <w:t>ReportConfigType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F8D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0A0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494E95CA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F07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A70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67F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Table 1</w:t>
            </w:r>
          </w:p>
        </w:tc>
      </w:tr>
      <w:tr w:rsidR="00F447B3" w14:paraId="2469FD7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4F48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reportQuantity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6263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32A7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cri-RI-PMI-CQI</w:t>
            </w:r>
          </w:p>
        </w:tc>
      </w:tr>
      <w:tr w:rsidR="00F447B3" w14:paraId="450ECEA0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C567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timeRestrictionFor</w:t>
            </w:r>
            <w:r>
              <w:rPr>
                <w:rFonts w:eastAsia="SimSun"/>
                <w:lang w:eastAsia="zh-CN"/>
              </w:rPr>
              <w:t>Channel</w:t>
            </w:r>
            <w:r>
              <w:rPr>
                <w:rFonts w:eastAsia="SimSun"/>
              </w:rPr>
              <w:t>Measurements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CDF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7CD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23A6DF5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ADA2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timeRestrictionForInterferenceMeasurements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141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9F7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63FE710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AB6E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cqi-FormatIndicator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811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18E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Wideband</w:t>
            </w:r>
          </w:p>
        </w:tc>
      </w:tr>
      <w:tr w:rsidR="00F447B3" w14:paraId="32E3188A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CCAD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pmi-FormatIndicator</w:t>
            </w:r>
            <w:proofErr w:type="spellEnd"/>
            <w:r>
              <w:rPr>
                <w:rFonts w:eastAsia="SimSun"/>
                <w:i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D13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89B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681C478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29CB" w14:textId="77777777" w:rsidR="00F447B3" w:rsidRDefault="00F447B3" w:rsidP="008D4ED8">
            <w:pPr>
              <w:pStyle w:val="TAL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2B68" w14:textId="77777777" w:rsidR="00F447B3" w:rsidRDefault="00F447B3" w:rsidP="008D4ED8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SimSun" w:cs="Arial"/>
                <w:szCs w:val="18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2CBD" w14:textId="77777777" w:rsidR="00F447B3" w:rsidRDefault="00F447B3" w:rsidP="008D4ED8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/>
                <w:szCs w:val="18"/>
                <w:lang w:eastAsia="zh-CN"/>
              </w:rPr>
              <w:t>4</w:t>
            </w:r>
          </w:p>
        </w:tc>
      </w:tr>
      <w:tr w:rsidR="00F447B3" w14:paraId="7BB92A1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92A2" w14:textId="77777777" w:rsidR="00F447B3" w:rsidRDefault="00F447B3" w:rsidP="008D4ED8">
            <w:pPr>
              <w:pStyle w:val="TAL"/>
              <w:rPr>
                <w:rFonts w:eastAsia="SimSun" w:cs="Arial"/>
                <w:szCs w:val="18"/>
              </w:rPr>
            </w:pPr>
            <w:proofErr w:type="spellStart"/>
            <w:r>
              <w:rPr>
                <w:rFonts w:eastAsia="SimSun" w:cs="Arial"/>
                <w:szCs w:val="18"/>
              </w:rPr>
              <w:t>csi-ReportingBand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181B" w14:textId="77777777" w:rsidR="00F447B3" w:rsidRDefault="00F447B3" w:rsidP="008D4ED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BA0C" w14:textId="77777777" w:rsidR="00F447B3" w:rsidRDefault="00F447B3" w:rsidP="008D4ED8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/>
                <w:szCs w:val="18"/>
              </w:rPr>
              <w:t>1111111111111</w:t>
            </w:r>
          </w:p>
        </w:tc>
      </w:tr>
      <w:tr w:rsidR="00F447B3" w14:paraId="0E765FB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668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CSI-Report </w:t>
            </w: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90A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063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4DA0C2B0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EE3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86E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0EE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R="00F447B3" w:rsidRPr="00D324C6" w14:paraId="3B4CB67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A7F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7F6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446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1 in slots </w:t>
            </w:r>
            <w:proofErr w:type="spellStart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 xml:space="preserve">, where </w:t>
            </w:r>
            <w:proofErr w:type="gramStart"/>
            <w:r>
              <w:rPr>
                <w:lang w:eastAsia="zh-CN"/>
              </w:rPr>
              <w:t>mod(</w:t>
            </w:r>
            <w:proofErr w:type="spellStart"/>
            <w:proofErr w:type="gramEnd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>, 5) = 1, otherwise it is equal to 0</w:t>
            </w:r>
          </w:p>
        </w:tc>
      </w:tr>
      <w:tr w:rsidR="00F447B3" w14:paraId="05999BE2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38DD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t>reportTriggerSize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3D0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AE4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F447B3" w:rsidRPr="00D324C6" w14:paraId="000D60A5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E88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CSI-</w:t>
            </w:r>
            <w:proofErr w:type="spellStart"/>
            <w:r>
              <w:t>AperiodicTriggerStateList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11B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FD7D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One State with one Associated Report Configuration</w:t>
            </w:r>
          </w:p>
          <w:p w14:paraId="4A2B73F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Associated Report Configuration contains pointers to NZP CSI-RS and CSI-IM</w:t>
            </w:r>
          </w:p>
        </w:tc>
      </w:tr>
      <w:tr w:rsidR="00F447B3" w14:paraId="5FDACF6F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421B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C71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ED0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3089" w14:textId="77777777" w:rsidR="00F447B3" w:rsidRDefault="00F447B3" w:rsidP="008D4ED8">
            <w:pPr>
              <w:pStyle w:val="TAC"/>
            </w:pPr>
            <w:r>
              <w:rPr>
                <w:lang w:eastAsia="zh-CN"/>
              </w:rPr>
              <w:t>typeII-r16</w:t>
            </w:r>
          </w:p>
        </w:tc>
      </w:tr>
      <w:tr w:rsidR="00F447B3" w14:paraId="17327C01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C318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4D88" w14:textId="77777777" w:rsidR="00F447B3" w:rsidRDefault="00F447B3" w:rsidP="008D4ED8">
            <w:pPr>
              <w:pStyle w:val="TAL"/>
            </w:pPr>
            <w:r>
              <w:rPr>
                <w:i/>
                <w:iCs/>
              </w:rPr>
              <w:t>paramCombination-r16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1DC4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CD5B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  <w:p w14:paraId="2D50FE2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lang w:val="en-US"/>
              </w:rPr>
              <w:t xml:space="preserve">L =4, </w:t>
            </w:r>
            <w:r>
              <w:rPr>
                <w:i/>
                <w:iCs/>
                <w:lang w:val="en-US"/>
              </w:rPr>
              <w:t>p</w:t>
            </w:r>
            <w:r>
              <w:rPr>
                <w:i/>
                <w:iCs/>
                <w:vertAlign w:val="subscript"/>
                <w:lang w:val="el-GR"/>
              </w:rPr>
              <w:t>ν</w:t>
            </w:r>
            <w:r>
              <w:rPr>
                <w:lang w:val="en-US"/>
              </w:rPr>
              <w:t xml:space="preserve"> =1/2, </w:t>
            </w:r>
            <w:r>
              <w:rPr>
                <w:lang w:val="el-GR"/>
              </w:rPr>
              <w:t>β=1/</w:t>
            </w:r>
            <w:proofErr w:type="gramStart"/>
            <w:r>
              <w:rPr>
                <w:lang w:val="el-GR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lang w:val="en-US" w:eastAsia="zh-CN"/>
              </w:rPr>
              <w:t>)</w:t>
            </w:r>
            <w:proofErr w:type="gramEnd"/>
          </w:p>
        </w:tc>
      </w:tr>
      <w:tr w:rsidR="00F447B3" w14:paraId="4BEE7CB2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EC70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2F6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lang w:eastAsia="zh-CN"/>
              </w:rPr>
              <w:t>R</w:t>
            </w:r>
            <w:r>
              <w:rPr>
                <w:i/>
                <w:iCs/>
              </w:rPr>
              <w:t>(numberOfPMISubbandsPerCQISubband-r16)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240F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42A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F447B3" w14:paraId="04308092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A0D1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37D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(CodebookConfig-N</w:t>
            </w:r>
            <w:proofErr w:type="gramStart"/>
            <w:r>
              <w:rPr>
                <w:rFonts w:eastAsia="SimSun"/>
              </w:rPr>
              <w:t>1,CodebookConfig</w:t>
            </w:r>
            <w:proofErr w:type="gramEnd"/>
            <w:r>
              <w:rPr>
                <w:rFonts w:eastAsia="SimSun"/>
              </w:rPr>
              <w:t>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D24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B6D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(4,2)</w:t>
            </w:r>
          </w:p>
        </w:tc>
      </w:tr>
      <w:tr w:rsidR="00F447B3" w14:paraId="777B475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1D6E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EE3D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(CodebookConfig-O</w:t>
            </w:r>
            <w:proofErr w:type="gramStart"/>
            <w:r>
              <w:rPr>
                <w:rFonts w:eastAsia="SimSun"/>
              </w:rPr>
              <w:t>1,CodebookConfig</w:t>
            </w:r>
            <w:proofErr w:type="gramEnd"/>
            <w:r>
              <w:rPr>
                <w:rFonts w:eastAsia="SimSun"/>
              </w:rPr>
              <w:t>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58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0A4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(4,4)</w:t>
            </w:r>
          </w:p>
        </w:tc>
      </w:tr>
      <w:tr w:rsidR="00F447B3" w:rsidRPr="00D324C6" w14:paraId="57FC9DC2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FD39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5B55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CodebookSubsetRestriction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ADBB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E7AD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0x 7FF</w:t>
            </w:r>
          </w:p>
          <w:p w14:paraId="1BF9C4B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FFFF </w:t>
            </w:r>
            <w:proofErr w:type="spellStart"/>
            <w:r>
              <w:rPr>
                <w:lang w:eastAsia="zh-CN"/>
              </w:rPr>
              <w:t>FFFF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FFFF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FFFF</w:t>
            </w:r>
            <w:proofErr w:type="spellEnd"/>
          </w:p>
        </w:tc>
      </w:tr>
      <w:tr w:rsidR="00F447B3" w14:paraId="769DE98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104B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C78A" w14:textId="77777777" w:rsidR="00F447B3" w:rsidRDefault="00F447B3" w:rsidP="008D4ED8">
            <w:pPr>
              <w:pStyle w:val="TAL"/>
              <w:rPr>
                <w:lang w:val="fr-FR"/>
              </w:rPr>
            </w:pPr>
            <w:r>
              <w:rPr>
                <w:rFonts w:eastAsia="SimSun"/>
                <w:lang w:val="fr-FR"/>
              </w:rPr>
              <w:t>RI Restriction</w:t>
            </w:r>
            <w:r>
              <w:rPr>
                <w:rFonts w:eastAsia="SimSun"/>
                <w:lang w:val="fr-FR" w:eastAsia="zh-CN"/>
              </w:rPr>
              <w:t xml:space="preserve"> </w:t>
            </w:r>
            <w:r>
              <w:rPr>
                <w:lang w:val="fr-FR"/>
              </w:rPr>
              <w:t>(typeII-RI-Restriction</w:t>
            </w:r>
            <w:r>
              <w:rPr>
                <w:lang w:val="fr-FR" w:eastAsia="zh-CN"/>
              </w:rPr>
              <w:t>-r16</w:t>
            </w:r>
            <w:r>
              <w:rPr>
                <w:lang w:val="fr-F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DF1D" w14:textId="77777777" w:rsidR="00F447B3" w:rsidRDefault="00F447B3" w:rsidP="008D4ED8">
            <w:pPr>
              <w:pStyle w:val="TAC"/>
              <w:rPr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174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0010</w:t>
            </w:r>
          </w:p>
        </w:tc>
      </w:tr>
      <w:tr w:rsidR="00F447B3" w14:paraId="45D6388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0D3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550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2F9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PUSCH</w:t>
            </w:r>
          </w:p>
        </w:tc>
      </w:tr>
      <w:tr w:rsidR="00F447B3" w14:paraId="576DBC5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9079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4E58" w14:textId="77777777" w:rsidR="00F447B3" w:rsidRDefault="00F447B3" w:rsidP="008D4ED8">
            <w:pPr>
              <w:pStyle w:val="TAC"/>
            </w:pPr>
            <w:proofErr w:type="spellStart"/>
            <w:r>
              <w:rPr>
                <w:rFonts w:eastAsia="SimSun"/>
              </w:rPr>
              <w:t>ms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5E6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</w:tr>
      <w:tr w:rsidR="00F447B3" w14:paraId="5527B46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BD7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DECB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D3A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01C3B79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5086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14D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9F8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proofErr w:type="gramStart"/>
            <w:r>
              <w:rPr>
                <w:rFonts w:cs="Arial"/>
                <w:szCs w:val="18"/>
              </w:rPr>
              <w:t>R.PDSCH</w:t>
            </w:r>
            <w:proofErr w:type="gramEnd"/>
            <w:r>
              <w:rPr>
                <w:rFonts w:cs="Arial"/>
                <w:szCs w:val="18"/>
              </w:rPr>
              <w:t>.1-6.3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</w:tr>
      <w:tr w:rsidR="00F447B3" w:rsidRPr="00C87872" w14:paraId="54FB5C77" w14:textId="77777777" w:rsidTr="008D4ED8">
        <w:trPr>
          <w:trHeight w:val="71"/>
          <w:jc w:val="center"/>
          <w:ins w:id="209" w:author="Hannu Vesala" w:date="2024-07-31T15:57:00Z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E283" w14:textId="77777777" w:rsidR="00F447B3" w:rsidRDefault="00F447B3" w:rsidP="008D4ED8">
            <w:pPr>
              <w:pStyle w:val="TAL"/>
              <w:rPr>
                <w:ins w:id="210" w:author="Hannu Vesala" w:date="2024-07-31T15:57:00Z"/>
                <w:rFonts w:eastAsia="SimSun"/>
              </w:rPr>
            </w:pPr>
            <w:ins w:id="211" w:author="Hannu Vesala" w:date="2024-07-31T15:57:00Z">
              <w:r w:rsidRPr="00C87872">
                <w:rPr>
                  <w:rFonts w:eastAsia="SimSun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A073" w14:textId="77777777" w:rsidR="00F447B3" w:rsidRDefault="00F447B3" w:rsidP="008D4ED8">
            <w:pPr>
              <w:pStyle w:val="TAC"/>
              <w:rPr>
                <w:ins w:id="212" w:author="Hannu Vesala" w:date="2024-07-31T15:57:00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12A0" w14:textId="77777777" w:rsidR="00F447B3" w:rsidRDefault="00F447B3" w:rsidP="008D4ED8">
            <w:pPr>
              <w:pStyle w:val="TAC"/>
              <w:rPr>
                <w:ins w:id="213" w:author="Hannu Vesala" w:date="2024-07-31T15:57:00Z"/>
                <w:rFonts w:cs="Arial"/>
                <w:szCs w:val="18"/>
              </w:rPr>
            </w:pPr>
            <w:ins w:id="214" w:author="Hannu Vesala" w:date="2024-07-31T15:57:00Z">
              <w:r w:rsidRPr="00C87872">
                <w:rPr>
                  <w:rFonts w:cs="Arial"/>
                  <w:szCs w:val="18"/>
                </w:rPr>
                <w:t>Single Panel Type I, Random precoder selection updated per slot, with equal probability of each applicable i</w:t>
              </w:r>
              <w:r w:rsidRPr="00C87872">
                <w:rPr>
                  <w:rFonts w:cs="Arial"/>
                  <w:szCs w:val="18"/>
                  <w:vertAlign w:val="subscript"/>
                </w:rPr>
                <w:t>1</w:t>
              </w:r>
              <w:r w:rsidRPr="00C87872">
                <w:rPr>
                  <w:rFonts w:cs="Arial"/>
                  <w:szCs w:val="18"/>
                </w:rPr>
                <w:t>, i</w:t>
              </w:r>
              <w:r w:rsidRPr="00C87872">
                <w:rPr>
                  <w:rFonts w:cs="Arial"/>
                  <w:szCs w:val="18"/>
                  <w:vertAlign w:val="subscript"/>
                </w:rPr>
                <w:t>2</w:t>
              </w:r>
              <w:r w:rsidRPr="00C87872">
                <w:rPr>
                  <w:rFonts w:cs="Arial"/>
                  <w:szCs w:val="18"/>
                </w:rPr>
                <w:t xml:space="preserve"> combination, and with i</w:t>
              </w:r>
              <w:r w:rsidRPr="00C87872">
                <w:rPr>
                  <w:rFonts w:cs="Arial"/>
                  <w:szCs w:val="18"/>
                  <w:vertAlign w:val="subscript"/>
                </w:rPr>
                <w:t>1</w:t>
              </w:r>
              <w:r w:rsidRPr="00C87872">
                <w:rPr>
                  <w:rFonts w:cs="Arial"/>
                  <w:szCs w:val="18"/>
                </w:rPr>
                <w:t xml:space="preserve"> wideband granularity and i</w:t>
              </w:r>
              <w:r w:rsidRPr="00C87872">
                <w:rPr>
                  <w:rFonts w:cs="Arial"/>
                  <w:szCs w:val="18"/>
                  <w:vertAlign w:val="subscript"/>
                </w:rPr>
                <w:t>2</w:t>
              </w:r>
              <w:r w:rsidRPr="00C87872">
                <w:rPr>
                  <w:rFonts w:cs="Arial"/>
                  <w:szCs w:val="18"/>
                </w:rPr>
                <w:t xml:space="preserve"> </w:t>
              </w:r>
              <w:proofErr w:type="spellStart"/>
              <w:r w:rsidRPr="00C87872">
                <w:rPr>
                  <w:rFonts w:cs="Arial"/>
                  <w:szCs w:val="18"/>
                </w:rPr>
                <w:t>subband</w:t>
              </w:r>
              <w:proofErr w:type="spellEnd"/>
              <w:r w:rsidRPr="00C87872">
                <w:rPr>
                  <w:rFonts w:cs="Arial"/>
                  <w:szCs w:val="18"/>
                </w:rPr>
                <w:t xml:space="preserve"> granularity</w:t>
              </w:r>
            </w:ins>
          </w:p>
        </w:tc>
      </w:tr>
      <w:tr w:rsidR="00F447B3" w:rsidRPr="00D324C6" w14:paraId="022992F9" w14:textId="77777777" w:rsidTr="008D4ED8">
        <w:trPr>
          <w:trHeight w:val="71"/>
          <w:jc w:val="center"/>
        </w:trPr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20FD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1:</w:t>
            </w:r>
            <w:r>
              <w:rPr>
                <w:rFonts w:eastAsia="SimSun"/>
                <w:lang w:eastAsia="zh-CN"/>
              </w:rPr>
              <w:tab/>
              <w:t>When Throughput is measured using</w:t>
            </w:r>
            <w:r>
              <w:rPr>
                <w:rFonts w:eastAsia="SimSun"/>
              </w:rPr>
              <w:t xml:space="preserve"> random precoder selection, the precoder shall be updated in each slot (1 </w:t>
            </w:r>
            <w:proofErr w:type="spellStart"/>
            <w:r>
              <w:rPr>
                <w:rFonts w:eastAsia="SimSun"/>
              </w:rPr>
              <w:t>ms</w:t>
            </w:r>
            <w:proofErr w:type="spellEnd"/>
            <w:r>
              <w:rPr>
                <w:rFonts w:eastAsia="SimSun"/>
              </w:rPr>
              <w:t xml:space="preserve"> granularity) with equal probability of each applicable i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, i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 xml:space="preserve"> combination.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random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precoder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generation</w:t>
            </w:r>
            <w:r>
              <w:rPr>
                <w:rFonts w:eastAsia="SimSun"/>
              </w:rPr>
              <w:t xml:space="preserve"> shall </w:t>
            </w:r>
            <w:r>
              <w:rPr>
                <w:rFonts w:eastAsia="SimSun"/>
                <w:lang w:eastAsia="zh-CN"/>
              </w:rPr>
              <w:t xml:space="preserve">follow </w:t>
            </w:r>
            <w:r>
              <w:rPr>
                <w:rFonts w:eastAsia="SimSun"/>
              </w:rPr>
              <w:t>'</w:t>
            </w:r>
            <w:proofErr w:type="spellStart"/>
            <w:r>
              <w:rPr>
                <w:rFonts w:ascii="Times New Roman" w:eastAsia="SimSun" w:hAnsi="Times New Roman"/>
              </w:rPr>
              <w:t>typeI-SinglePanel</w:t>
            </w:r>
            <w:proofErr w:type="spellEnd"/>
            <w:r>
              <w:rPr>
                <w:rFonts w:eastAsia="SimSun"/>
              </w:rPr>
              <w:t>'</w:t>
            </w:r>
            <w:r>
              <w:rPr>
                <w:rFonts w:eastAsia="SimSun"/>
                <w:lang w:eastAsia="zh-CN"/>
              </w:rPr>
              <w:t xml:space="preserve"> codebook configuration as specified in table 6.3.3.1.3-1.</w:t>
            </w:r>
          </w:p>
          <w:p w14:paraId="745968FE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2</w:t>
            </w:r>
            <w:r>
              <w:rPr>
                <w:rFonts w:eastAsia="SimSun"/>
                <w:lang w:eastAsia="zh-C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 xml:space="preserve">If the UE reports in an available uplink reporting instance at </w:t>
            </w:r>
            <w:proofErr w:type="spellStart"/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#n</w:t>
            </w:r>
            <w:proofErr w:type="spellEnd"/>
            <w:r>
              <w:rPr>
                <w:rFonts w:eastAsia="SimSun"/>
              </w:rPr>
              <w:t xml:space="preserve"> based on PMI estimation at a downlink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 not later than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#(n-4), this reported PMI cannot be applied at the gNB downlink before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#(n+4).</w:t>
            </w:r>
          </w:p>
          <w:p w14:paraId="251DC55F" w14:textId="77777777" w:rsidR="00F447B3" w:rsidRDefault="00F447B3" w:rsidP="008D4ED8">
            <w:pPr>
              <w:pStyle w:val="TAN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 xml:space="preserve">Note </w:t>
            </w:r>
            <w:r>
              <w:rPr>
                <w:rFonts w:eastAsia="SimSun"/>
                <w:lang w:eastAsia="zh-CN"/>
              </w:rPr>
              <w:t>3</w:t>
            </w:r>
            <w:r>
              <w:rPr>
                <w:rFonts w:eastAsia="SimSu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>Randomization of the dual-cluster beam directions shall be used as specified in Annex B.2.3.2.3A. The value of relative power ratio (p) shall be fixed as 1 during the test.</w:t>
            </w:r>
          </w:p>
        </w:tc>
      </w:tr>
    </w:tbl>
    <w:p w14:paraId="0FF81C8C" w14:textId="77777777" w:rsidR="00F447B3" w:rsidRDefault="00F447B3" w:rsidP="00F447B3">
      <w:pPr>
        <w:rPr>
          <w:noProof/>
          <w:lang w:val="en-US"/>
        </w:rPr>
      </w:pPr>
    </w:p>
    <w:p w14:paraId="3C6BE248" w14:textId="77777777" w:rsidR="00F447B3" w:rsidRPr="00D324C6" w:rsidRDefault="00F447B3" w:rsidP="00F447B3">
      <w:pPr>
        <w:rPr>
          <w:noProof/>
          <w:lang w:val="en-US"/>
        </w:rPr>
      </w:pPr>
    </w:p>
    <w:p w14:paraId="11D4B036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9</w:t>
      </w:r>
    </w:p>
    <w:p w14:paraId="2778C91B" w14:textId="77777777" w:rsidR="00F447B3" w:rsidRDefault="00F447B3" w:rsidP="00F447B3">
      <w:pPr>
        <w:rPr>
          <w:noProof/>
        </w:rPr>
      </w:pPr>
    </w:p>
    <w:p w14:paraId="5FC7E134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10</w:t>
      </w:r>
    </w:p>
    <w:p w14:paraId="12178446" w14:textId="77777777" w:rsidR="00F447B3" w:rsidRDefault="00F447B3" w:rsidP="00F447B3">
      <w:pPr>
        <w:rPr>
          <w:noProof/>
        </w:rPr>
      </w:pPr>
    </w:p>
    <w:p w14:paraId="2B3A38FD" w14:textId="77777777" w:rsidR="00F447B3" w:rsidRDefault="00F447B3" w:rsidP="00F447B3">
      <w:pPr>
        <w:pStyle w:val="Heading5"/>
        <w:rPr>
          <w:rFonts w:eastAsiaTheme="minorEastAsia"/>
          <w:lang w:eastAsia="zh-CN"/>
        </w:rPr>
      </w:pPr>
      <w:bookmarkStart w:id="215" w:name="_Toc53176695"/>
      <w:bookmarkStart w:id="216" w:name="_Toc61121008"/>
      <w:bookmarkStart w:id="217" w:name="_Toc67918192"/>
      <w:bookmarkStart w:id="218" w:name="_Toc76298236"/>
      <w:bookmarkStart w:id="219" w:name="_Toc76572248"/>
      <w:bookmarkStart w:id="220" w:name="_Toc76652115"/>
      <w:bookmarkStart w:id="221" w:name="_Toc76652953"/>
      <w:bookmarkStart w:id="222" w:name="_Toc83742225"/>
      <w:bookmarkStart w:id="223" w:name="_Toc91440715"/>
      <w:bookmarkStart w:id="224" w:name="_Toc98849505"/>
      <w:bookmarkStart w:id="225" w:name="_Toc106543358"/>
      <w:bookmarkStart w:id="226" w:name="_Toc106737456"/>
      <w:bookmarkStart w:id="227" w:name="_Toc107233223"/>
      <w:bookmarkStart w:id="228" w:name="_Toc107234838"/>
      <w:bookmarkStart w:id="229" w:name="_Toc107419808"/>
      <w:bookmarkStart w:id="230" w:name="_Toc107477104"/>
      <w:bookmarkStart w:id="231" w:name="_Toc114565958"/>
      <w:bookmarkStart w:id="232" w:name="_Toc123936269"/>
      <w:bookmarkStart w:id="233" w:name="_Toc124377284"/>
      <w:r>
        <w:rPr>
          <w:lang w:eastAsia="zh-CN"/>
        </w:rPr>
        <w:t>6.3.3.2.3</w:t>
      </w:r>
      <w:r>
        <w:rPr>
          <w:lang w:eastAsia="zh-CN"/>
        </w:rPr>
        <w:tab/>
        <w:t xml:space="preserve">Multiple PMI with 16TX </w:t>
      </w:r>
      <w:proofErr w:type="spellStart"/>
      <w:r>
        <w:rPr>
          <w:lang w:val="en-US"/>
        </w:rPr>
        <w:t>TypeI-SinglePanel</w:t>
      </w:r>
      <w:proofErr w:type="spellEnd"/>
      <w:r>
        <w:rPr>
          <w:lang w:val="en-US" w:eastAsia="zh-CN"/>
        </w:rPr>
        <w:t xml:space="preserve"> Codebook</w:t>
      </w:r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 w14:paraId="73A9074A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6.3.3.2.3</w:t>
      </w:r>
      <w:r>
        <w:rPr>
          <w:rFonts w:eastAsia="SimSun"/>
        </w:rPr>
        <w:t>-</w:t>
      </w:r>
      <w:proofErr w:type="gramStart"/>
      <w:r>
        <w:rPr>
          <w:rFonts w:eastAsia="SimSun"/>
        </w:rPr>
        <w:t>1, and</w:t>
      </w:r>
      <w:proofErr w:type="gramEnd"/>
      <w:r>
        <w:rPr>
          <w:rFonts w:eastAsia="SimSun"/>
        </w:rPr>
        <w:t xml:space="preserve">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6.3.3.2.3-2</w:t>
      </w:r>
      <w:r>
        <w:rPr>
          <w:rFonts w:eastAsia="SimSun"/>
        </w:rPr>
        <w:t>.</w:t>
      </w:r>
    </w:p>
    <w:p w14:paraId="3689A9BB" w14:textId="77777777" w:rsidR="00F447B3" w:rsidRDefault="00F447B3" w:rsidP="00F447B3">
      <w:pPr>
        <w:pStyle w:val="TH"/>
        <w:rPr>
          <w:rFonts w:eastAsiaTheme="minorEastAsia"/>
          <w:lang w:eastAsia="zh-CN"/>
        </w:rPr>
      </w:pPr>
      <w:r>
        <w:t xml:space="preserve">Table </w:t>
      </w:r>
      <w:r>
        <w:rPr>
          <w:lang w:eastAsia="zh-CN"/>
        </w:rPr>
        <w:t>6.3.3.2.3-1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>(dual-layer)</w:t>
      </w:r>
    </w:p>
    <w:tbl>
      <w:tblPr>
        <w:tblW w:w="6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701"/>
        <w:gridCol w:w="851"/>
        <w:gridCol w:w="2800"/>
      </w:tblGrid>
      <w:tr w:rsidR="00F447B3" w14:paraId="0C0A9C81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2A8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1ED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F49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Test 1</w:t>
            </w:r>
          </w:p>
        </w:tc>
      </w:tr>
      <w:tr w:rsidR="00F447B3" w14:paraId="5F15808F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AB33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8F0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E98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40</w:t>
            </w:r>
          </w:p>
        </w:tc>
      </w:tr>
      <w:tr w:rsidR="00F447B3" w14:paraId="0D7768ED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E7B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EAF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C1E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30</w:t>
            </w:r>
          </w:p>
        </w:tc>
      </w:tr>
      <w:tr w:rsidR="00F447B3" w14:paraId="3F82A84B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13C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992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6CC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TDD</w:t>
            </w:r>
          </w:p>
        </w:tc>
      </w:tr>
      <w:tr w:rsidR="00F447B3" w:rsidRPr="00D324C6" w14:paraId="5B8CBA12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203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TDD DL-UL configurations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7EB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678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FR1.30-1 as specified in Annex A</w:t>
            </w:r>
          </w:p>
        </w:tc>
      </w:tr>
      <w:tr w:rsidR="00F447B3" w14:paraId="0FE0A60F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2832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CFF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33B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TDLC300-5</w:t>
            </w:r>
          </w:p>
        </w:tc>
      </w:tr>
      <w:tr w:rsidR="00F447B3" w14:paraId="55AD4EF1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583A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8D8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23F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kern w:val="2"/>
                <w:sz w:val="18"/>
                <w:lang w:eastAsia="zh-CN"/>
              </w:rPr>
            </w:pPr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High XP 16</w:t>
            </w:r>
            <w:r>
              <w:rPr>
                <w:rFonts w:ascii="Arial" w:eastAsia="?? ??" w:hAnsi="Arial"/>
                <w:kern w:val="2"/>
                <w:sz w:val="18"/>
              </w:rPr>
              <w:t xml:space="preserve"> x </w:t>
            </w:r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4</w:t>
            </w:r>
          </w:p>
          <w:p w14:paraId="7B7F174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(N</w:t>
            </w:r>
            <w:proofErr w:type="gramStart"/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1,N</w:t>
            </w:r>
            <w:proofErr w:type="gramEnd"/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2) = (4,2)</w:t>
            </w:r>
          </w:p>
        </w:tc>
      </w:tr>
      <w:tr w:rsidR="00F447B3" w:rsidRPr="00D324C6" w14:paraId="1B891CC0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6477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1F2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8AD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</w:rPr>
              <w:t xml:space="preserve">As specified in </w:t>
            </w:r>
            <w:r>
              <w:rPr>
                <w:rFonts w:ascii="Arial" w:eastAsia="SimSun" w:hAnsi="Arial"/>
                <w:sz w:val="18"/>
                <w:lang w:eastAsia="zh-CN"/>
              </w:rPr>
              <w:t>Annex B.4.1</w:t>
            </w:r>
          </w:p>
        </w:tc>
      </w:tr>
      <w:tr w:rsidR="00F447B3" w14:paraId="5233CA81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AAC4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ZP CSI-RS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2A2C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B55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F4B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14190204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9A8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B596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Number of CSI-RS ports (</w:t>
            </w:r>
            <w:r>
              <w:rPr>
                <w:rFonts w:ascii="Arial" w:eastAsia="SimSun" w:hAnsi="Arial"/>
                <w:i/>
                <w:sz w:val="18"/>
              </w:rPr>
              <w:t>X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0A1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02F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</w:tr>
      <w:tr w:rsidR="00F447B3" w14:paraId="5E46D5E9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0FD9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BAB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ECB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966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FD-CDM2</w:t>
            </w:r>
          </w:p>
        </w:tc>
      </w:tr>
      <w:tr w:rsidR="00F447B3" w14:paraId="1E581377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413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67DE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92C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C20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6E58E11E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6C3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2A8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subcarrier index in the PRB used for CSI-RS (k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722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189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Row 5, (</w:t>
            </w:r>
            <w:proofErr w:type="gramStart"/>
            <w:r>
              <w:rPr>
                <w:rFonts w:ascii="Arial" w:eastAsia="SimSun" w:hAnsi="Arial"/>
                <w:sz w:val="18"/>
                <w:lang w:eastAsia="zh-CN"/>
              </w:rPr>
              <w:t>4,-</w:t>
            </w:r>
            <w:proofErr w:type="gramEnd"/>
            <w:r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</w:tr>
      <w:tr w:rsidR="00F447B3" w14:paraId="0E399145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1F4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D50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OFDM symbol in the PRB used for CSI-RS (l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l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6F2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EDD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</w:t>
            </w:r>
            <w:proofErr w:type="gramStart"/>
            <w:r>
              <w:rPr>
                <w:rFonts w:ascii="Arial" w:eastAsia="SimSun" w:hAnsi="Arial"/>
                <w:sz w:val="18"/>
                <w:lang w:eastAsia="zh-CN"/>
              </w:rPr>
              <w:t>9,-</w:t>
            </w:r>
            <w:proofErr w:type="gramEnd"/>
            <w:r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</w:tr>
      <w:tr w:rsidR="00F447B3" w14:paraId="62E05D16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C0D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912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</w:t>
            </w:r>
          </w:p>
          <w:p w14:paraId="5FEC9273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interval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427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5E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:rsidRPr="00D324C6" w14:paraId="0184AC14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F7F9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E34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C9C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867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1 in slots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, where </w:t>
            </w:r>
            <w:proofErr w:type="gramStart"/>
            <w:r>
              <w:rPr>
                <w:rFonts w:ascii="Arial" w:hAnsi="Arial"/>
                <w:sz w:val="18"/>
                <w:lang w:eastAsia="zh-CN"/>
              </w:rPr>
              <w:t>mod(</w:t>
            </w:r>
            <w:proofErr w:type="spellStart"/>
            <w:proofErr w:type="gramEnd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, 10) = 1, otherwise it is equal to 0</w:t>
            </w:r>
          </w:p>
        </w:tc>
      </w:tr>
      <w:tr w:rsidR="00F447B3" w14:paraId="6A9E22A2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2AFE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NZP CSI-RS for CSI acquisition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472A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2F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B76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4BB260EA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A09B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2888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Number of CSI-RS ports (</w:t>
            </w:r>
            <w:r>
              <w:rPr>
                <w:rFonts w:ascii="Arial" w:eastAsia="SimSun" w:hAnsi="Arial"/>
                <w:i/>
                <w:sz w:val="18"/>
              </w:rPr>
              <w:t>X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B8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6FA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16</w:t>
            </w:r>
          </w:p>
        </w:tc>
      </w:tr>
      <w:tr w:rsidR="00F447B3" w14:paraId="35977DA9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C588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A1A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80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7B7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CDM4 (FD2, TD2)</w:t>
            </w:r>
          </w:p>
        </w:tc>
      </w:tr>
      <w:tr w:rsidR="00F447B3" w14:paraId="5E5B82E1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8D8C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DC78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D2A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B34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02A912B8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C96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6231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subcarrier index in the PRB used for CSI-RS (k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1,</w:t>
            </w:r>
            <w:r>
              <w:rPr>
                <w:rFonts w:ascii="Arial" w:eastAsia="SimSun" w:hAnsi="Arial"/>
                <w:sz w:val="18"/>
              </w:rPr>
              <w:t xml:space="preserve"> k</w:t>
            </w:r>
            <w:r>
              <w:rPr>
                <w:rFonts w:ascii="Arial" w:eastAsia="SimSun" w:hAnsi="Arial"/>
                <w:sz w:val="18"/>
                <w:vertAlign w:val="subscript"/>
              </w:rPr>
              <w:t>2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3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A95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9F7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Row 12, (2, 4, 6, 8)</w:t>
            </w:r>
          </w:p>
        </w:tc>
      </w:tr>
      <w:tr w:rsidR="00F447B3" w14:paraId="38301BA9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D8F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3C97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OFDM symbol in the PRB used for CSI-RS (l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l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4FA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DCD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(5, -)</w:t>
            </w:r>
          </w:p>
        </w:tc>
      </w:tr>
      <w:tr w:rsidR="00F447B3" w14:paraId="44E2825D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052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6C14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</w:t>
            </w:r>
          </w:p>
          <w:p w14:paraId="73BB1CF8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50E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7CA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6D7A164F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063F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7E4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aperiodicTriggeringOffset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FFA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44D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</w:t>
            </w:r>
          </w:p>
        </w:tc>
      </w:tr>
      <w:tr w:rsidR="00F447B3" w14:paraId="6A695BA4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D5B9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125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8DD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01F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67D68A95" w14:textId="77777777" w:rsidTr="008D4ED8">
        <w:trPr>
          <w:trHeight w:val="22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91D8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018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889E" w14:textId="77777777" w:rsidR="00F447B3" w:rsidRDefault="00F447B3" w:rsidP="008D4ED8">
            <w:pPr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DBA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Pattern 0</w:t>
            </w:r>
          </w:p>
        </w:tc>
      </w:tr>
      <w:tr w:rsidR="00F447B3" w14:paraId="290A537B" w14:textId="77777777" w:rsidTr="008D4ED8">
        <w:trPr>
          <w:trHeight w:val="413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774F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CAD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Resource Mapping</w:t>
            </w:r>
          </w:p>
          <w:p w14:paraId="48D39731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</w:t>
            </w:r>
            <w:proofErr w:type="spellStart"/>
            <w:r>
              <w:rPr>
                <w:rFonts w:ascii="Arial" w:eastAsia="SimSun" w:hAnsi="Arial"/>
                <w:sz w:val="18"/>
              </w:rPr>
              <w:t>k</w:t>
            </w:r>
            <w:r>
              <w:rPr>
                <w:rFonts w:ascii="Arial" w:eastAsia="SimSun" w:hAnsi="Arial"/>
                <w:sz w:val="18"/>
                <w:vertAlign w:val="subscript"/>
              </w:rPr>
              <w:t>CSI</w:t>
            </w:r>
            <w:proofErr w:type="spellEnd"/>
            <w:r>
              <w:rPr>
                <w:rFonts w:ascii="Arial" w:eastAsia="SimSun" w:hAnsi="Arial"/>
                <w:sz w:val="18"/>
                <w:vertAlign w:val="subscript"/>
              </w:rPr>
              <w:t>-</w:t>
            </w:r>
            <w:proofErr w:type="spellStart"/>
            <w:proofErr w:type="gramStart"/>
            <w:r>
              <w:rPr>
                <w:rFonts w:ascii="Arial" w:eastAsia="SimSun" w:hAnsi="Arial"/>
                <w:sz w:val="18"/>
                <w:vertAlign w:val="subscript"/>
              </w:rPr>
              <w:t>IM</w:t>
            </w:r>
            <w:r>
              <w:rPr>
                <w:rFonts w:ascii="Arial" w:eastAsia="SimSun" w:hAnsi="Arial"/>
                <w:sz w:val="18"/>
              </w:rPr>
              <w:t>,l</w:t>
            </w:r>
            <w:r>
              <w:rPr>
                <w:rFonts w:ascii="Arial" w:eastAsia="SimSun" w:hAnsi="Arial"/>
                <w:sz w:val="18"/>
                <w:vertAlign w:val="subscript"/>
              </w:rPr>
              <w:t>CSI</w:t>
            </w:r>
            <w:proofErr w:type="spellEnd"/>
            <w:proofErr w:type="gramEnd"/>
            <w:r>
              <w:rPr>
                <w:rFonts w:ascii="Arial" w:eastAsia="SimSun" w:hAnsi="Arial"/>
                <w:sz w:val="18"/>
                <w:vertAlign w:val="subscript"/>
              </w:rPr>
              <w:t>-IM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05E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0CE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(4,9)</w:t>
            </w:r>
          </w:p>
        </w:tc>
      </w:tr>
      <w:tr w:rsidR="00F447B3" w14:paraId="435A90AB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68A2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C53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CSI-IM </w:t>
            </w:r>
            <w:proofErr w:type="spellStart"/>
            <w:r>
              <w:rPr>
                <w:rFonts w:ascii="Arial" w:eastAsia="SimSun" w:hAnsi="Arial"/>
                <w:sz w:val="18"/>
              </w:rPr>
              <w:t>timeConfig</w:t>
            </w:r>
            <w:proofErr w:type="spellEnd"/>
          </w:p>
          <w:p w14:paraId="19A6FD25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469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DF2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5EBDDD5E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BE2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lastRenderedPageBreak/>
              <w:t>ReportConfigType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887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624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5682EEBC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3E3C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4A8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08D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Table 1</w:t>
            </w:r>
          </w:p>
        </w:tc>
      </w:tr>
      <w:tr w:rsidR="00F447B3" w14:paraId="107C95ED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843A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reportQuantity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8E6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87B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cri-RI-PMI-CQI</w:t>
            </w:r>
          </w:p>
        </w:tc>
      </w:tr>
      <w:tr w:rsidR="00F447B3" w14:paraId="4443A2C9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6BE8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timeRestrictionFor</w:t>
            </w:r>
            <w:r>
              <w:rPr>
                <w:rFonts w:ascii="Arial" w:eastAsia="SimSun" w:hAnsi="Arial"/>
                <w:sz w:val="18"/>
                <w:lang w:eastAsia="zh-CN"/>
              </w:rPr>
              <w:t>Channnel</w:t>
            </w:r>
            <w:r>
              <w:rPr>
                <w:rFonts w:ascii="Arial" w:eastAsia="SimSun" w:hAnsi="Arial"/>
                <w:sz w:val="18"/>
              </w:rPr>
              <w:t>Measurements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6FB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571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396914A0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D0E8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timeRestrictionForInterferenceMeasurements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56F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C67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32E3CD75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18B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cqi-FormatIndicator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EF1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DBB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Wideband</w:t>
            </w:r>
          </w:p>
        </w:tc>
      </w:tr>
      <w:tr w:rsidR="00F447B3" w14:paraId="16F54D27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C10A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pmi-FormatIndicator</w:t>
            </w:r>
            <w:proofErr w:type="spellEnd"/>
            <w:r>
              <w:rPr>
                <w:rFonts w:ascii="Arial" w:eastAsia="SimSun" w:hAnsi="Arial"/>
                <w:i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9E0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8D5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Subband</w:t>
            </w:r>
            <w:proofErr w:type="spellEnd"/>
          </w:p>
        </w:tc>
      </w:tr>
      <w:tr w:rsidR="00F447B3" w14:paraId="48853B9D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7F0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E95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7D9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16</w:t>
            </w:r>
          </w:p>
        </w:tc>
      </w:tr>
      <w:tr w:rsidR="00F447B3" w14:paraId="3EFFA0E9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E3CE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csi-ReportingBand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33A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2AA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1111111</w:t>
            </w:r>
          </w:p>
        </w:tc>
      </w:tr>
      <w:tr w:rsidR="00F447B3" w14:paraId="24AD0854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ECB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CSI-Report </w:t>
            </w: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6C7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FE3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1AFD7D1F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468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4B8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A95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8</w:t>
            </w:r>
          </w:p>
        </w:tc>
      </w:tr>
      <w:tr w:rsidR="00F447B3" w:rsidRPr="00D324C6" w14:paraId="42CA5E94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D453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214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C82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1 in slots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, where </w:t>
            </w:r>
            <w:proofErr w:type="gramStart"/>
            <w:r>
              <w:rPr>
                <w:rFonts w:ascii="Arial" w:hAnsi="Arial"/>
                <w:sz w:val="18"/>
                <w:lang w:eastAsia="zh-CN"/>
              </w:rPr>
              <w:t>mod(</w:t>
            </w:r>
            <w:proofErr w:type="spellStart"/>
            <w:proofErr w:type="gramEnd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, 10) = 1, otherwise it is equal to 0</w:t>
            </w:r>
          </w:p>
        </w:tc>
      </w:tr>
      <w:tr w:rsidR="00F447B3" w14:paraId="1751E9D8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288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reportTriggerSize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EDC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AA0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</w:t>
            </w:r>
          </w:p>
        </w:tc>
      </w:tr>
      <w:tr w:rsidR="00F447B3" w:rsidRPr="00D324C6" w14:paraId="4D5330A7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B22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CSI-</w:t>
            </w:r>
            <w:proofErr w:type="spellStart"/>
            <w:r>
              <w:rPr>
                <w:rFonts w:ascii="Arial" w:hAnsi="Arial"/>
                <w:sz w:val="18"/>
              </w:rPr>
              <w:t>AperiodicTriggerStateList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3BD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61E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One State with one Associated Report Configuration</w:t>
            </w:r>
          </w:p>
          <w:p w14:paraId="0213D15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Associated Report Configuration contains pointers to NZP CSI-RS and CSI-IM</w:t>
            </w:r>
          </w:p>
        </w:tc>
      </w:tr>
      <w:tr w:rsidR="00F447B3" w14:paraId="790268A9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510A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9300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1A7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8BF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typeI-SinglePanel</w:t>
            </w:r>
            <w:proofErr w:type="spellEnd"/>
          </w:p>
        </w:tc>
      </w:tr>
      <w:tr w:rsidR="00F447B3" w14:paraId="345F694E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0FFB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024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100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9E0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7D0EDDC6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B6DB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C5C3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(CodebookConfig-N</w:t>
            </w:r>
            <w:proofErr w:type="gramStart"/>
            <w:r>
              <w:rPr>
                <w:rFonts w:ascii="Arial" w:eastAsia="SimSun" w:hAnsi="Arial"/>
                <w:sz w:val="18"/>
              </w:rPr>
              <w:t>1,CodebookConfig</w:t>
            </w:r>
            <w:proofErr w:type="gramEnd"/>
            <w:r>
              <w:rPr>
                <w:rFonts w:ascii="Arial" w:eastAsia="SimSun" w:hAnsi="Arial"/>
                <w:sz w:val="18"/>
              </w:rPr>
              <w:t>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B60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5C3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(4,2)</w:t>
            </w:r>
          </w:p>
        </w:tc>
      </w:tr>
      <w:tr w:rsidR="00F447B3" w14:paraId="45A8AE27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FF8C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793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(CodebookConfig-O</w:t>
            </w:r>
            <w:proofErr w:type="gramStart"/>
            <w:r>
              <w:rPr>
                <w:rFonts w:ascii="Arial" w:eastAsia="SimSun" w:hAnsi="Arial"/>
                <w:sz w:val="18"/>
              </w:rPr>
              <w:t>1,CodebookConfig</w:t>
            </w:r>
            <w:proofErr w:type="gramEnd"/>
            <w:r>
              <w:rPr>
                <w:rFonts w:ascii="Arial" w:eastAsia="SimSun" w:hAnsi="Arial"/>
                <w:sz w:val="18"/>
              </w:rPr>
              <w:t>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5D1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F53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(4,4)</w:t>
            </w:r>
          </w:p>
        </w:tc>
      </w:tr>
      <w:tr w:rsidR="00F447B3" w:rsidRPr="00D324C6" w14:paraId="67BBF786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E036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73D9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CodebookSubsetRestriction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2BF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7E4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0x</w:t>
            </w:r>
          </w:p>
          <w:p w14:paraId="7D9CDBB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 xml:space="preserve">FFFF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  <w:r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  <w:r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</w:p>
          <w:p w14:paraId="05A6B6B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 xml:space="preserve">FFFF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  <w:r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  <w:r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FFFF</w:t>
            </w:r>
            <w:proofErr w:type="spellEnd"/>
          </w:p>
        </w:tc>
      </w:tr>
      <w:tr w:rsidR="00F447B3" w14:paraId="1E2990C5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AB3E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4203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RI Restriction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5AC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A7D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00000010</w:t>
            </w:r>
          </w:p>
        </w:tc>
      </w:tr>
      <w:tr w:rsidR="00F447B3" w14:paraId="1D063E6C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93FB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E9C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A98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PUSCH</w:t>
            </w:r>
          </w:p>
        </w:tc>
      </w:tr>
      <w:tr w:rsidR="00F447B3" w14:paraId="4D156F15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718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108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ms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F0E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6.5</w:t>
            </w:r>
          </w:p>
        </w:tc>
      </w:tr>
      <w:tr w:rsidR="00F447B3" w14:paraId="2ABBA357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4AD3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647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B43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</w:tr>
      <w:tr w:rsidR="00F447B3" w14:paraId="3B9DCA69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FAE5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2F8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567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R.PDSCH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.2-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TDD</w:t>
            </w:r>
          </w:p>
        </w:tc>
      </w:tr>
      <w:tr w:rsidR="00F447B3" w:rsidRPr="006A1244" w14:paraId="46094068" w14:textId="77777777" w:rsidTr="008D4ED8">
        <w:trPr>
          <w:trHeight w:val="71"/>
          <w:jc w:val="center"/>
          <w:ins w:id="234" w:author="Hannu Vesala" w:date="2024-07-31T15:59:00Z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DF2F" w14:textId="77777777" w:rsidR="00F447B3" w:rsidRDefault="00F447B3" w:rsidP="008D4ED8">
            <w:pPr>
              <w:keepNext/>
              <w:keepLines/>
              <w:spacing w:after="0"/>
              <w:rPr>
                <w:ins w:id="235" w:author="Hannu Vesala" w:date="2024-07-31T15:59:00Z"/>
                <w:rFonts w:ascii="Arial" w:eastAsia="SimSun" w:hAnsi="Arial"/>
                <w:sz w:val="18"/>
              </w:rPr>
            </w:pPr>
            <w:ins w:id="236" w:author="Hannu Vesala" w:date="2024-07-31T15:59:00Z">
              <w:r w:rsidRPr="006A1244">
                <w:rPr>
                  <w:rFonts w:ascii="Arial" w:eastAsia="SimSun" w:hAnsi="Arial"/>
                  <w:sz w:val="18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DB0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ins w:id="237" w:author="Hannu Vesala" w:date="2024-07-31T15:59:00Z"/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63EC" w14:textId="62898DB1" w:rsidR="00F447B3" w:rsidRDefault="007842D9" w:rsidP="008D4ED8">
            <w:pPr>
              <w:keepNext/>
              <w:keepLines/>
              <w:spacing w:after="0"/>
              <w:jc w:val="center"/>
              <w:rPr>
                <w:ins w:id="238" w:author="Hannu Vesala" w:date="2024-07-31T15:59:00Z"/>
                <w:rFonts w:ascii="Arial" w:hAnsi="Arial" w:cs="Arial"/>
                <w:sz w:val="18"/>
                <w:szCs w:val="18"/>
              </w:rPr>
            </w:pPr>
            <w:ins w:id="239" w:author="Hannu Vesala [2]" w:date="2024-08-22T15:17:00Z">
              <w:r w:rsidRPr="007842D9">
                <w:rPr>
                  <w:rFonts w:ascii="Arial" w:hAnsi="Arial" w:cs="Arial"/>
                  <w:sz w:val="18"/>
                  <w:szCs w:val="18"/>
                </w:rPr>
                <w:t xml:space="preserve">Single Panel Type I, Random precoder selection updated per slot, with equal probability of each applicable i1, i2 combination, and with i1 wideband granularity and i2 </w:t>
              </w:r>
              <w:proofErr w:type="spellStart"/>
              <w:r w:rsidRPr="007842D9">
                <w:rPr>
                  <w:rFonts w:ascii="Arial" w:hAnsi="Arial" w:cs="Arial"/>
                  <w:sz w:val="18"/>
                  <w:szCs w:val="18"/>
                </w:rPr>
                <w:t>subband</w:t>
              </w:r>
              <w:proofErr w:type="spellEnd"/>
              <w:r w:rsidRPr="007842D9">
                <w:rPr>
                  <w:rFonts w:ascii="Arial" w:hAnsi="Arial" w:cs="Arial"/>
                  <w:sz w:val="18"/>
                  <w:szCs w:val="18"/>
                </w:rPr>
                <w:t xml:space="preserve"> granularity</w:t>
              </w:r>
            </w:ins>
          </w:p>
        </w:tc>
      </w:tr>
      <w:tr w:rsidR="00F447B3" w:rsidRPr="00D324C6" w14:paraId="0CFB9368" w14:textId="77777777" w:rsidTr="008D4ED8">
        <w:trPr>
          <w:trHeight w:val="71"/>
          <w:jc w:val="center"/>
        </w:trPr>
        <w:tc>
          <w:tcPr>
            <w:tcW w:w="6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B04B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Note 1: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  <w:t>When Throughput is measured using</w:t>
            </w:r>
            <w:r>
              <w:rPr>
                <w:rFonts w:ascii="Arial" w:eastAsia="SimSun" w:hAnsi="Arial"/>
                <w:sz w:val="18"/>
              </w:rPr>
              <w:t xml:space="preserve"> random precoder selection, the precoder shall be updated in each slot (</w:t>
            </w:r>
            <w:r>
              <w:rPr>
                <w:rFonts w:ascii="Arial" w:eastAsia="SimSun" w:hAnsi="Arial"/>
                <w:sz w:val="18"/>
                <w:lang w:eastAsia="zh-CN"/>
              </w:rPr>
              <w:t>0.5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</w:rPr>
              <w:t>ms</w:t>
            </w:r>
            <w:proofErr w:type="spellEnd"/>
            <w:r>
              <w:rPr>
                <w:rFonts w:ascii="Arial" w:eastAsia="SimSun" w:hAnsi="Arial"/>
                <w:sz w:val="18"/>
              </w:rPr>
              <w:t xml:space="preserve"> granularity) with equal probability of each applicable i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, i</w:t>
            </w:r>
            <w:r>
              <w:rPr>
                <w:rFonts w:ascii="Arial" w:eastAsia="SimSun" w:hAnsi="Arial"/>
                <w:sz w:val="18"/>
                <w:vertAlign w:val="subscript"/>
              </w:rPr>
              <w:t>2</w:t>
            </w:r>
            <w:r>
              <w:rPr>
                <w:rFonts w:ascii="Arial" w:eastAsia="SimSun" w:hAnsi="Arial"/>
                <w:sz w:val="18"/>
              </w:rPr>
              <w:t xml:space="preserve"> combination.</w:t>
            </w:r>
          </w:p>
          <w:p w14:paraId="3E901745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Note 2: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</w:r>
            <w:r>
              <w:rPr>
                <w:rFonts w:ascii="Arial" w:eastAsia="SimSun" w:hAnsi="Arial"/>
                <w:sz w:val="18"/>
              </w:rPr>
              <w:t xml:space="preserve">If the UE reports in an available uplink reporting instance at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#n</w:t>
            </w:r>
            <w:proofErr w:type="spellEnd"/>
            <w:r>
              <w:rPr>
                <w:rFonts w:ascii="Arial" w:eastAsia="SimSun" w:hAnsi="Arial"/>
                <w:sz w:val="18"/>
              </w:rPr>
              <w:t xml:space="preserve"> based on PMI estimation at a downlink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 xml:space="preserve"> not later than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#(n-</w:t>
            </w:r>
            <w:r>
              <w:rPr>
                <w:rFonts w:ascii="Arial" w:eastAsia="SimSun" w:hAnsi="Arial"/>
                <w:sz w:val="18"/>
                <w:lang w:eastAsia="zh-CN"/>
              </w:rPr>
              <w:t>6</w:t>
            </w:r>
            <w:r>
              <w:rPr>
                <w:rFonts w:ascii="Arial" w:eastAsia="SimSun" w:hAnsi="Arial"/>
                <w:sz w:val="18"/>
              </w:rPr>
              <w:t xml:space="preserve">), this reported PMI cannot be applied at the gNB downlink before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#(n+</w:t>
            </w:r>
            <w:r>
              <w:rPr>
                <w:rFonts w:ascii="Arial" w:eastAsia="SimSun" w:hAnsi="Arial"/>
                <w:sz w:val="18"/>
                <w:lang w:eastAsia="zh-CN"/>
              </w:rPr>
              <w:t>6</w:t>
            </w:r>
            <w:r>
              <w:rPr>
                <w:rFonts w:ascii="Arial" w:eastAsia="SimSun" w:hAnsi="Arial"/>
                <w:sz w:val="18"/>
              </w:rPr>
              <w:t>).</w:t>
            </w:r>
          </w:p>
          <w:p w14:paraId="38D98CCE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</w:rPr>
              <w:t xml:space="preserve">Note </w:t>
            </w:r>
            <w:r>
              <w:rPr>
                <w:rFonts w:ascii="Arial" w:eastAsia="SimSun" w:hAnsi="Arial"/>
                <w:sz w:val="18"/>
                <w:lang w:eastAsia="zh-CN"/>
              </w:rPr>
              <w:t>3</w:t>
            </w:r>
            <w:r>
              <w:rPr>
                <w:rFonts w:ascii="Arial" w:eastAsia="SimSun" w:hAnsi="Arial"/>
                <w:sz w:val="18"/>
              </w:rPr>
              <w:t>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</w:r>
            <w:r>
              <w:rPr>
                <w:rFonts w:ascii="Arial" w:eastAsia="SimSun" w:hAnsi="Arial"/>
                <w:sz w:val="18"/>
              </w:rPr>
              <w:t xml:space="preserve">Randomization of the </w:t>
            </w:r>
            <w:proofErr w:type="gramStart"/>
            <w:r>
              <w:rPr>
                <w:rFonts w:ascii="Arial" w:eastAsia="SimSun" w:hAnsi="Arial"/>
                <w:sz w:val="18"/>
              </w:rPr>
              <w:t>principle</w:t>
            </w:r>
            <w:proofErr w:type="gramEnd"/>
            <w:r>
              <w:rPr>
                <w:rFonts w:ascii="Arial" w:eastAsia="SimSun" w:hAnsi="Arial"/>
                <w:sz w:val="18"/>
              </w:rPr>
              <w:t xml:space="preserve"> beam direction shall be used as specified in </w:t>
            </w: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Annex B.2.3.2.3</w:t>
            </w:r>
            <w:r>
              <w:rPr>
                <w:rFonts w:ascii="Arial" w:eastAsia="SimSun" w:hAnsi="Arial"/>
                <w:sz w:val="18"/>
              </w:rPr>
              <w:t>.</w:t>
            </w:r>
          </w:p>
        </w:tc>
      </w:tr>
    </w:tbl>
    <w:p w14:paraId="2A52A4B8" w14:textId="77777777" w:rsidR="00F447B3" w:rsidRPr="00D324C6" w:rsidRDefault="00F447B3" w:rsidP="00F447B3">
      <w:pPr>
        <w:rPr>
          <w:noProof/>
          <w:lang w:val="en-US"/>
        </w:rPr>
      </w:pPr>
    </w:p>
    <w:p w14:paraId="3F85F991" w14:textId="77777777" w:rsidR="00F447B3" w:rsidRDefault="00F447B3" w:rsidP="00F447B3">
      <w:pPr>
        <w:rPr>
          <w:noProof/>
        </w:rPr>
      </w:pPr>
    </w:p>
    <w:p w14:paraId="11C3F789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10</w:t>
      </w:r>
    </w:p>
    <w:p w14:paraId="25FBFDAA" w14:textId="77777777" w:rsidR="00F447B3" w:rsidRDefault="00F447B3" w:rsidP="00F447B3">
      <w:pPr>
        <w:rPr>
          <w:noProof/>
        </w:rPr>
      </w:pPr>
    </w:p>
    <w:p w14:paraId="4F3F33C1" w14:textId="77777777" w:rsidR="00F447B3" w:rsidRDefault="00F447B3" w:rsidP="00F447B3">
      <w:pPr>
        <w:rPr>
          <w:noProof/>
        </w:rPr>
      </w:pPr>
    </w:p>
    <w:p w14:paraId="46B15A84" w14:textId="77777777" w:rsidR="00F447B3" w:rsidRDefault="00F447B3" w:rsidP="00F447B3">
      <w:pPr>
        <w:rPr>
          <w:noProof/>
        </w:rPr>
      </w:pPr>
    </w:p>
    <w:p w14:paraId="1CEA46E8" w14:textId="77777777" w:rsidR="00F447B3" w:rsidRDefault="00F447B3" w:rsidP="00F447B3">
      <w:pPr>
        <w:rPr>
          <w:noProof/>
        </w:rPr>
      </w:pPr>
    </w:p>
    <w:p w14:paraId="62AEFAA9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11</w:t>
      </w:r>
    </w:p>
    <w:p w14:paraId="6DD31110" w14:textId="77777777" w:rsidR="00F447B3" w:rsidRDefault="00F447B3" w:rsidP="00F447B3">
      <w:pPr>
        <w:rPr>
          <w:noProof/>
        </w:rPr>
      </w:pPr>
    </w:p>
    <w:p w14:paraId="554293B0" w14:textId="77777777" w:rsidR="00F447B3" w:rsidRDefault="00F447B3" w:rsidP="00F447B3">
      <w:pPr>
        <w:pStyle w:val="Heading5"/>
        <w:rPr>
          <w:lang w:eastAsia="zh-CN"/>
        </w:rPr>
      </w:pPr>
      <w:bookmarkStart w:id="240" w:name="_Toc67918194"/>
      <w:bookmarkStart w:id="241" w:name="_Toc76298238"/>
      <w:bookmarkStart w:id="242" w:name="_Toc76572250"/>
      <w:bookmarkStart w:id="243" w:name="_Toc76652117"/>
      <w:bookmarkStart w:id="244" w:name="_Toc76652955"/>
      <w:bookmarkStart w:id="245" w:name="_Toc83742227"/>
      <w:bookmarkStart w:id="246" w:name="_Toc91440717"/>
      <w:bookmarkStart w:id="247" w:name="_Toc98849507"/>
      <w:bookmarkStart w:id="248" w:name="_Toc106543360"/>
      <w:bookmarkStart w:id="249" w:name="_Toc106737458"/>
      <w:bookmarkStart w:id="250" w:name="_Toc107233225"/>
      <w:bookmarkStart w:id="251" w:name="_Toc107234840"/>
      <w:bookmarkStart w:id="252" w:name="_Toc107419810"/>
      <w:bookmarkStart w:id="253" w:name="_Toc107477106"/>
      <w:bookmarkStart w:id="254" w:name="_Toc114565960"/>
      <w:bookmarkStart w:id="255" w:name="_Toc123936271"/>
      <w:bookmarkStart w:id="256" w:name="_Toc124377286"/>
      <w:r>
        <w:rPr>
          <w:lang w:eastAsia="zh-CN"/>
        </w:rPr>
        <w:t>6.3.3.2.5</w:t>
      </w:r>
      <w:r>
        <w:rPr>
          <w:lang w:eastAsia="zh-CN"/>
        </w:rPr>
        <w:tab/>
        <w:t xml:space="preserve">Multiple PMI with 16TX </w:t>
      </w:r>
      <w:proofErr w:type="spellStart"/>
      <w:r>
        <w:rPr>
          <w:color w:val="000000"/>
          <w:lang w:val="en-US" w:eastAsia="zh-CN"/>
        </w:rPr>
        <w:t>T</w:t>
      </w:r>
      <w:r>
        <w:rPr>
          <w:color w:val="000000"/>
          <w:lang w:val="en-US"/>
        </w:rPr>
        <w:t>ypeII</w:t>
      </w:r>
      <w:proofErr w:type="spellEnd"/>
      <w:r>
        <w:rPr>
          <w:lang w:val="en-US" w:eastAsia="zh-CN"/>
        </w:rPr>
        <w:t xml:space="preserve"> Codebook</w:t>
      </w:r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</w:p>
    <w:p w14:paraId="7628B0F5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6.3.3.2.5</w:t>
      </w:r>
      <w:r>
        <w:rPr>
          <w:rFonts w:eastAsia="SimSun"/>
        </w:rPr>
        <w:t>-</w:t>
      </w:r>
      <w:proofErr w:type="gramStart"/>
      <w:r>
        <w:rPr>
          <w:rFonts w:eastAsia="SimSun"/>
        </w:rPr>
        <w:t>1, and</w:t>
      </w:r>
      <w:proofErr w:type="gramEnd"/>
      <w:r>
        <w:rPr>
          <w:rFonts w:eastAsia="SimSun"/>
        </w:rPr>
        <w:t xml:space="preserve">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6.3.3.2.5-2</w:t>
      </w:r>
      <w:r>
        <w:rPr>
          <w:rFonts w:eastAsia="SimSun"/>
        </w:rPr>
        <w:t>.</w:t>
      </w:r>
    </w:p>
    <w:p w14:paraId="1219A809" w14:textId="77777777" w:rsidR="00F447B3" w:rsidRDefault="00F447B3" w:rsidP="00F447B3">
      <w:pPr>
        <w:pStyle w:val="TH"/>
        <w:rPr>
          <w:lang w:eastAsia="zh-CN"/>
        </w:rPr>
      </w:pPr>
      <w:r>
        <w:t xml:space="preserve">Table </w:t>
      </w:r>
      <w:r>
        <w:rPr>
          <w:lang w:eastAsia="zh-CN"/>
        </w:rPr>
        <w:t>6.3.3.2.5-1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>(dual-layer)</w:t>
      </w:r>
    </w:p>
    <w:tbl>
      <w:tblPr>
        <w:tblW w:w="6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073"/>
        <w:gridCol w:w="851"/>
        <w:gridCol w:w="2802"/>
      </w:tblGrid>
      <w:tr w:rsidR="00F447B3" w14:paraId="0233C52E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0CA6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4308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2DCD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1</w:t>
            </w:r>
          </w:p>
        </w:tc>
      </w:tr>
      <w:tr w:rsidR="00F447B3" w14:paraId="5C2524B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268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F0A7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2325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40</w:t>
            </w:r>
          </w:p>
        </w:tc>
      </w:tr>
      <w:tr w:rsidR="00F447B3" w14:paraId="23006E2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993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A70D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6FEB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30</w:t>
            </w:r>
          </w:p>
        </w:tc>
      </w:tr>
      <w:tr w:rsidR="00F447B3" w14:paraId="7F47BCD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8C1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1CBB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0BA0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TDD</w:t>
            </w:r>
          </w:p>
        </w:tc>
      </w:tr>
      <w:tr w:rsidR="00F447B3" w:rsidRPr="00D324C6" w14:paraId="3D2A0755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258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TDD DL-UL configurations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8622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C68E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 as specified in Annex A</w:t>
            </w:r>
          </w:p>
        </w:tc>
      </w:tr>
      <w:tr w:rsidR="00F447B3" w14:paraId="0C24E5D7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283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7645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DAD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TDL</w:t>
            </w:r>
            <w:r>
              <w:rPr>
                <w:rFonts w:eastAsia="SimSun"/>
                <w:lang w:eastAsia="zh-CN"/>
              </w:rPr>
              <w:t>A30</w:t>
            </w:r>
            <w:r>
              <w:rPr>
                <w:rFonts w:eastAsia="SimSun"/>
              </w:rPr>
              <w:t>-5</w:t>
            </w:r>
          </w:p>
        </w:tc>
      </w:tr>
      <w:tr w:rsidR="00F447B3" w:rsidRPr="00D324C6" w14:paraId="52CBBB72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0F0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0935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20B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XP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Medium</w:t>
            </w:r>
            <w:r>
              <w:rPr>
                <w:rFonts w:eastAsia="SimSun"/>
              </w:rPr>
              <w:t xml:space="preserve"> 16 x </w:t>
            </w:r>
            <w:r>
              <w:rPr>
                <w:rFonts w:eastAsia="SimSun"/>
                <w:lang w:eastAsia="zh-CN"/>
              </w:rPr>
              <w:t>4</w:t>
            </w:r>
          </w:p>
          <w:p w14:paraId="2B395DAF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(N</w:t>
            </w:r>
            <w:proofErr w:type="gramStart"/>
            <w:r>
              <w:rPr>
                <w:rFonts w:eastAsia="SimSun"/>
              </w:rPr>
              <w:t>1,N</w:t>
            </w:r>
            <w:proofErr w:type="gramEnd"/>
            <w:r>
              <w:rPr>
                <w:rFonts w:eastAsia="SimSun"/>
              </w:rPr>
              <w:t>2) = (4,2)</w:t>
            </w:r>
          </w:p>
        </w:tc>
      </w:tr>
      <w:tr w:rsidR="00F447B3" w:rsidRPr="00D324C6" w14:paraId="0C429CC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D91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DE35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8088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As specified in Annex B.4.1</w:t>
            </w:r>
          </w:p>
        </w:tc>
      </w:tr>
      <w:tr w:rsidR="00F447B3" w14:paraId="3E700730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4631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ZP CSI-RS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BAD6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9974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DEB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23EA26E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A2F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BD9B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DD3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752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15C93E12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BF9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E2D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1E6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921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FD-CDM2</w:t>
            </w:r>
          </w:p>
        </w:tc>
      </w:tr>
      <w:tr w:rsidR="00F447B3" w14:paraId="220A28C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F78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D33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832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36E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18483D9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A44C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EC6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CBF8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AFC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5, (</w:t>
            </w:r>
            <w:proofErr w:type="gramStart"/>
            <w:r>
              <w:rPr>
                <w:rFonts w:eastAsia="SimSun"/>
                <w:lang w:eastAsia="zh-CN"/>
              </w:rPr>
              <w:t>4,-</w:t>
            </w:r>
            <w:proofErr w:type="gramEnd"/>
            <w:r>
              <w:rPr>
                <w:rFonts w:eastAsia="SimSun"/>
                <w:lang w:eastAsia="zh-CN"/>
              </w:rPr>
              <w:t>)</w:t>
            </w:r>
          </w:p>
        </w:tc>
      </w:tr>
      <w:tr w:rsidR="00F447B3" w14:paraId="29B41A0C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298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8E5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3E5B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083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</w:t>
            </w:r>
            <w:proofErr w:type="gramStart"/>
            <w:r>
              <w:rPr>
                <w:rFonts w:eastAsia="SimSun"/>
                <w:lang w:eastAsia="zh-CN"/>
              </w:rPr>
              <w:t>9,-</w:t>
            </w:r>
            <w:proofErr w:type="gramEnd"/>
            <w:r>
              <w:rPr>
                <w:rFonts w:eastAsia="SimSun"/>
                <w:lang w:eastAsia="zh-CN"/>
              </w:rPr>
              <w:t>)</w:t>
            </w:r>
          </w:p>
        </w:tc>
      </w:tr>
      <w:tr w:rsidR="00F447B3" w14:paraId="080C69C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FFB2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387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7AF8F1B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interval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FA2A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E5B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:rsidRPr="00D324C6" w14:paraId="33F555D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0DD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E80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EB81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70DB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lang w:eastAsia="zh-CN"/>
              </w:rPr>
              <w:t xml:space="preserve">1 in slots </w:t>
            </w:r>
            <w:proofErr w:type="spellStart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 xml:space="preserve">, where </w:t>
            </w:r>
            <w:proofErr w:type="gramStart"/>
            <w:r>
              <w:rPr>
                <w:lang w:eastAsia="zh-CN"/>
              </w:rPr>
              <w:t>mod(</w:t>
            </w:r>
            <w:proofErr w:type="spellStart"/>
            <w:proofErr w:type="gramEnd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>, 10) = 1, otherwise it is equal to 0</w:t>
            </w:r>
          </w:p>
        </w:tc>
      </w:tr>
      <w:tr w:rsidR="00F447B3" w14:paraId="3E65235C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734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NZP CSI-RS for CSI acquisition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020E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8597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B5A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6BBFDF37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49C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2A77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E28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6A4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</w:t>
            </w:r>
          </w:p>
        </w:tc>
      </w:tr>
      <w:tr w:rsidR="00F447B3" w14:paraId="319A1735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399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26F5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668F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68D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CDM4 (FD2, TD2)</w:t>
            </w:r>
          </w:p>
        </w:tc>
      </w:tr>
      <w:tr w:rsidR="00F447B3" w14:paraId="6C9D03FC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1AB3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4C0C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4E7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DAF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338FDFB9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BFD9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D7D9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1,</w:t>
            </w:r>
            <w:r>
              <w:rPr>
                <w:rFonts w:eastAsia="SimSun"/>
              </w:rPr>
              <w:t xml:space="preserve"> k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3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8EE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08B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12, (2, 4, 6, 8)</w:t>
            </w:r>
          </w:p>
        </w:tc>
      </w:tr>
      <w:tr w:rsidR="00F447B3" w14:paraId="2BD094CD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794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4DB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624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3BF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(5, -)</w:t>
            </w:r>
          </w:p>
        </w:tc>
      </w:tr>
      <w:tr w:rsidR="00F447B3" w14:paraId="4EAB079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520A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341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4CC4CDF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6F7A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6BD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79B3B63E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84A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B443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aperiodicTriggeringOffset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226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1F9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</w:t>
            </w:r>
          </w:p>
        </w:tc>
      </w:tr>
      <w:tr w:rsidR="00F447B3" w14:paraId="7E5A6A0A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6E0B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903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36F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894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3C5A7FA9" w14:textId="77777777" w:rsidTr="008D4ED8">
        <w:trPr>
          <w:trHeight w:val="22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0E7F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0A8F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E37F" w14:textId="77777777" w:rsidR="00F447B3" w:rsidRDefault="00F447B3" w:rsidP="008D4ED8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46E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Pattern 0</w:t>
            </w:r>
          </w:p>
        </w:tc>
      </w:tr>
      <w:tr w:rsidR="00F447B3" w14:paraId="1CDC25A7" w14:textId="77777777" w:rsidTr="008D4ED8">
        <w:trPr>
          <w:trHeight w:val="413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4B83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C79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CSI-IM Resource Mapping</w:t>
            </w:r>
          </w:p>
          <w:p w14:paraId="2C9FC8F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</w:t>
            </w:r>
            <w:proofErr w:type="spellStart"/>
            <w:r>
              <w:rPr>
                <w:rFonts w:eastAsia="SimSun"/>
              </w:rPr>
              <w:t>k</w:t>
            </w:r>
            <w:r>
              <w:rPr>
                <w:rFonts w:eastAsia="SimSun"/>
                <w:vertAlign w:val="subscript"/>
              </w:rPr>
              <w:t>CSI</w:t>
            </w:r>
            <w:proofErr w:type="spellEnd"/>
            <w:r>
              <w:rPr>
                <w:rFonts w:eastAsia="SimSun"/>
                <w:vertAlign w:val="subscript"/>
              </w:rPr>
              <w:t>-</w:t>
            </w:r>
            <w:proofErr w:type="spellStart"/>
            <w:proofErr w:type="gramStart"/>
            <w:r>
              <w:rPr>
                <w:rFonts w:eastAsia="SimSun"/>
                <w:vertAlign w:val="subscript"/>
              </w:rPr>
              <w:t>IM</w:t>
            </w:r>
            <w:r>
              <w:rPr>
                <w:rFonts w:eastAsia="SimSun"/>
              </w:rPr>
              <w:t>,l</w:t>
            </w:r>
            <w:r>
              <w:rPr>
                <w:rFonts w:eastAsia="SimSun"/>
                <w:vertAlign w:val="subscript"/>
              </w:rPr>
              <w:t>CSI</w:t>
            </w:r>
            <w:proofErr w:type="spellEnd"/>
            <w:proofErr w:type="gramEnd"/>
            <w:r>
              <w:rPr>
                <w:rFonts w:eastAsia="SimSun"/>
                <w:vertAlign w:val="subscript"/>
              </w:rPr>
              <w:t>-IM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CFDF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5D5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(4,9)</w:t>
            </w:r>
          </w:p>
        </w:tc>
      </w:tr>
      <w:tr w:rsidR="00F447B3" w14:paraId="49E4298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2BBE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FB14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 xml:space="preserve">CSI-IM </w:t>
            </w:r>
            <w:proofErr w:type="spellStart"/>
            <w:r>
              <w:rPr>
                <w:rFonts w:eastAsia="SimSun"/>
              </w:rPr>
              <w:t>timeConfig</w:t>
            </w:r>
            <w:proofErr w:type="spellEnd"/>
          </w:p>
          <w:p w14:paraId="19E40D0D" w14:textId="77777777" w:rsidR="00F447B3" w:rsidRDefault="00F447B3" w:rsidP="008D4ED8">
            <w:pPr>
              <w:pStyle w:val="TAL"/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7CF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25D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12AFC18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5018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lastRenderedPageBreak/>
              <w:t>ReportConfigType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89D3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4D1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460C2757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E43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C8F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054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Table 1</w:t>
            </w:r>
          </w:p>
        </w:tc>
      </w:tr>
      <w:tr w:rsidR="00F447B3" w14:paraId="77012DBE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0C32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reportQuantity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C0F7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A5AA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cri-RI-PMI-CQI</w:t>
            </w:r>
          </w:p>
        </w:tc>
      </w:tr>
      <w:tr w:rsidR="00F447B3" w14:paraId="0B3CC80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BAB4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timeRestrictionForI</w:t>
            </w:r>
            <w:r>
              <w:rPr>
                <w:rFonts w:eastAsia="SimSun"/>
                <w:lang w:eastAsia="zh-CN"/>
              </w:rPr>
              <w:t>Channel</w:t>
            </w:r>
            <w:r>
              <w:rPr>
                <w:rFonts w:eastAsia="SimSun"/>
              </w:rPr>
              <w:t>Measurements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356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6C9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291F6665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C4A2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timeRestrictionForInterferenceMeasurements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39A4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2AA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701BFD2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F1BB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cqi-FormatIndicator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5FE3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4FD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Wideband</w:t>
            </w:r>
          </w:p>
        </w:tc>
      </w:tr>
      <w:tr w:rsidR="00F447B3" w14:paraId="05B74CE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2897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pmi-FormatIndicator</w:t>
            </w:r>
            <w:proofErr w:type="spellEnd"/>
            <w:r>
              <w:rPr>
                <w:rFonts w:eastAsia="SimSun"/>
                <w:i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12E2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1C7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Subband</w:t>
            </w:r>
            <w:proofErr w:type="spellEnd"/>
          </w:p>
        </w:tc>
      </w:tr>
      <w:tr w:rsidR="00F447B3" w14:paraId="4C5F4FF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6EC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 w:cs="Arial"/>
                <w:szCs w:val="18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27EC" w14:textId="77777777" w:rsidR="00F447B3" w:rsidRDefault="00F447B3" w:rsidP="008D4ED8">
            <w:pPr>
              <w:pStyle w:val="TAC"/>
            </w:pPr>
            <w:r>
              <w:rPr>
                <w:rFonts w:eastAsia="SimSun" w:cs="Arial"/>
                <w:szCs w:val="18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76F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cs="Arial"/>
                <w:szCs w:val="18"/>
              </w:rPr>
              <w:t>16</w:t>
            </w:r>
          </w:p>
        </w:tc>
      </w:tr>
      <w:tr w:rsidR="00F447B3" w14:paraId="3BFEF8E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DB6B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 w:cs="Arial"/>
                <w:szCs w:val="18"/>
              </w:rPr>
              <w:t>csi-ReportingBand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A184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125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cs="Arial"/>
                <w:szCs w:val="18"/>
              </w:rPr>
              <w:t>1111111</w:t>
            </w:r>
          </w:p>
        </w:tc>
      </w:tr>
      <w:tr w:rsidR="00F447B3" w14:paraId="3F92287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EF6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CSI-Report </w:t>
            </w: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6BE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782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4B5A4EE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606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37D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67A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</w:tr>
      <w:tr w:rsidR="00F447B3" w:rsidRPr="00D324C6" w14:paraId="04F31D8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E61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6D0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5E4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1 in slots </w:t>
            </w:r>
            <w:proofErr w:type="spellStart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 xml:space="preserve">, where </w:t>
            </w:r>
            <w:proofErr w:type="gramStart"/>
            <w:r>
              <w:rPr>
                <w:lang w:eastAsia="zh-CN"/>
              </w:rPr>
              <w:t>mod(</w:t>
            </w:r>
            <w:proofErr w:type="spellStart"/>
            <w:proofErr w:type="gramEnd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>, 10) = 1, otherwise it is equal to 0</w:t>
            </w:r>
          </w:p>
        </w:tc>
      </w:tr>
      <w:tr w:rsidR="00F447B3" w14:paraId="4EB40D5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F703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t>reportTriggerSize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38C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32E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F447B3" w:rsidRPr="00D324C6" w14:paraId="55E86FF2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015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CSI-</w:t>
            </w:r>
            <w:proofErr w:type="spellStart"/>
            <w:r>
              <w:t>AperiodicTriggerStateList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EC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52B5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One State with one Associated Report Configuration</w:t>
            </w:r>
          </w:p>
          <w:p w14:paraId="0D7ED61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Associated Report Configuration contains pointers to NZP CSI-RS and CSI-IM</w:t>
            </w:r>
          </w:p>
        </w:tc>
      </w:tr>
      <w:tr w:rsidR="00F447B3" w14:paraId="7B1D083D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8236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2FA7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F1F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369D" w14:textId="77777777" w:rsidR="00F447B3" w:rsidRDefault="00F447B3" w:rsidP="008D4ED8">
            <w:pPr>
              <w:pStyle w:val="TAC"/>
            </w:pPr>
            <w:proofErr w:type="spellStart"/>
            <w:r>
              <w:rPr>
                <w:rFonts w:eastAsia="SimSun"/>
                <w:lang w:eastAsia="zh-CN"/>
              </w:rPr>
              <w:t>t</w:t>
            </w:r>
            <w:r>
              <w:rPr>
                <w:rFonts w:eastAsia="SimSun"/>
              </w:rPr>
              <w:t>ypeII</w:t>
            </w:r>
            <w:proofErr w:type="spellEnd"/>
          </w:p>
        </w:tc>
      </w:tr>
      <w:tr w:rsidR="00F447B3" w14:paraId="1BDB65E4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F8E2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BF28" w14:textId="77777777" w:rsidR="00F447B3" w:rsidRDefault="00F447B3" w:rsidP="008D4ED8">
            <w:pPr>
              <w:pStyle w:val="TAL"/>
            </w:pPr>
            <w:r>
              <w:t>L (</w:t>
            </w:r>
            <w:proofErr w:type="spellStart"/>
            <w:r>
              <w:rPr>
                <w:i/>
                <w:iCs/>
              </w:rPr>
              <w:t>numberOfBeams</w:t>
            </w:r>
            <w:proofErr w:type="spellEnd"/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F32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169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 w:rsidR="00F447B3" w14:paraId="12E5D04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96CC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E81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N</w:t>
            </w:r>
            <w:r>
              <w:rPr>
                <w:vertAlign w:val="subscript"/>
              </w:rPr>
              <w:t>PSK</w:t>
            </w:r>
            <w:r>
              <w:t xml:space="preserve"> (</w:t>
            </w:r>
            <w:proofErr w:type="spellStart"/>
            <w:r>
              <w:rPr>
                <w:i/>
                <w:iCs/>
              </w:rPr>
              <w:t>phaseAlphabetSize</w:t>
            </w:r>
            <w:proofErr w:type="spellEnd"/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042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4C6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</w:tr>
      <w:tr w:rsidR="00F447B3" w14:paraId="15907D4E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0ADD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7650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i/>
                <w:iCs/>
              </w:rPr>
              <w:t>subbandAmplitude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8D1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784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True</w:t>
            </w:r>
          </w:p>
        </w:tc>
      </w:tr>
      <w:tr w:rsidR="00F447B3" w14:paraId="42957F0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E071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3759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(CodebookConfig-N</w:t>
            </w:r>
            <w:proofErr w:type="gramStart"/>
            <w:r>
              <w:rPr>
                <w:rFonts w:eastAsia="SimSun"/>
              </w:rPr>
              <w:t>1,CodebookConfig</w:t>
            </w:r>
            <w:proofErr w:type="gramEnd"/>
            <w:r>
              <w:rPr>
                <w:rFonts w:eastAsia="SimSun"/>
              </w:rPr>
              <w:t>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4B8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D0D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(4,2)</w:t>
            </w:r>
          </w:p>
        </w:tc>
      </w:tr>
      <w:tr w:rsidR="00F447B3" w14:paraId="3F2CDAF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34F1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013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(CodebookConfig-O</w:t>
            </w:r>
            <w:proofErr w:type="gramStart"/>
            <w:r>
              <w:rPr>
                <w:rFonts w:eastAsia="SimSun"/>
              </w:rPr>
              <w:t>1,CodebookConfig</w:t>
            </w:r>
            <w:proofErr w:type="gramEnd"/>
            <w:r>
              <w:rPr>
                <w:rFonts w:eastAsia="SimSun"/>
              </w:rPr>
              <w:t>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FBB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852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(4,4)</w:t>
            </w:r>
          </w:p>
        </w:tc>
      </w:tr>
      <w:tr w:rsidR="00F447B3" w:rsidRPr="00D324C6" w14:paraId="61363096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80AF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7C56" w14:textId="77777777" w:rsidR="00F447B3" w:rsidRDefault="00F447B3" w:rsidP="008D4ED8">
            <w:pPr>
              <w:pStyle w:val="TAL"/>
            </w:pPr>
            <w:proofErr w:type="spellStart"/>
            <w:r>
              <w:rPr>
                <w:rFonts w:eastAsia="SimSun"/>
              </w:rPr>
              <w:t>CodebookSubsetRestriction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C304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26C7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0x 7FF</w:t>
            </w:r>
          </w:p>
          <w:p w14:paraId="47E96E3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FFFF </w:t>
            </w:r>
            <w:proofErr w:type="spellStart"/>
            <w:r>
              <w:rPr>
                <w:lang w:eastAsia="zh-CN"/>
              </w:rPr>
              <w:t>FFFF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FFFF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FFFF</w:t>
            </w:r>
            <w:proofErr w:type="spellEnd"/>
          </w:p>
        </w:tc>
      </w:tr>
      <w:tr w:rsidR="00F447B3" w14:paraId="6CE8A6E5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C6F3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5E06" w14:textId="77777777" w:rsidR="00F447B3" w:rsidRDefault="00F447B3" w:rsidP="008D4ED8">
            <w:pPr>
              <w:pStyle w:val="TAL"/>
              <w:rPr>
                <w:rFonts w:eastAsia="SimSun"/>
                <w:lang w:val="fr-FR" w:eastAsia="zh-CN"/>
              </w:rPr>
            </w:pPr>
            <w:r>
              <w:rPr>
                <w:rFonts w:eastAsia="SimSun"/>
                <w:lang w:val="fr-FR"/>
              </w:rPr>
              <w:t>RI Restriction</w:t>
            </w:r>
            <w:r>
              <w:rPr>
                <w:rFonts w:eastAsia="SimSun"/>
                <w:lang w:val="fr-FR" w:eastAsia="zh-CN"/>
              </w:rPr>
              <w:t xml:space="preserve"> </w:t>
            </w:r>
            <w:r>
              <w:rPr>
                <w:lang w:val="fr-FR"/>
              </w:rPr>
              <w:t>(</w:t>
            </w:r>
            <w:proofErr w:type="spellStart"/>
            <w:r>
              <w:rPr>
                <w:lang w:val="fr-FR"/>
              </w:rPr>
              <w:t>typeII</w:t>
            </w:r>
            <w:proofErr w:type="spellEnd"/>
            <w:r>
              <w:rPr>
                <w:lang w:val="fr-FR"/>
              </w:rPr>
              <w:t>-RI-Restriction)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EEDD" w14:textId="77777777" w:rsidR="00F447B3" w:rsidRDefault="00F447B3" w:rsidP="008D4ED8">
            <w:pPr>
              <w:pStyle w:val="TAC"/>
              <w:rPr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503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</w:tr>
      <w:tr w:rsidR="00F447B3" w14:paraId="4B41F4BE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99A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617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2A5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PUSCH</w:t>
            </w:r>
          </w:p>
        </w:tc>
      </w:tr>
      <w:tr w:rsidR="00F447B3" w14:paraId="7142E91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EC26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4073" w14:textId="77777777" w:rsidR="00F447B3" w:rsidRDefault="00F447B3" w:rsidP="008D4ED8">
            <w:pPr>
              <w:pStyle w:val="TAC"/>
            </w:pPr>
            <w:proofErr w:type="spellStart"/>
            <w:r>
              <w:rPr>
                <w:rFonts w:eastAsia="SimSun"/>
              </w:rPr>
              <w:t>ms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630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6.5</w:t>
            </w:r>
          </w:p>
        </w:tc>
      </w:tr>
      <w:tr w:rsidR="00F447B3" w14:paraId="72CD8B0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361A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3FE9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BDE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37BA37D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468A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0DA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7A4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proofErr w:type="gramStart"/>
            <w:r>
              <w:rPr>
                <w:rFonts w:cs="Arial"/>
                <w:szCs w:val="18"/>
              </w:rPr>
              <w:t>R.PDSCH</w:t>
            </w:r>
            <w:proofErr w:type="gramEnd"/>
            <w:r>
              <w:rPr>
                <w:rFonts w:cs="Arial"/>
                <w:szCs w:val="18"/>
              </w:rPr>
              <w:t>.2-</w:t>
            </w:r>
            <w:r>
              <w:rPr>
                <w:rFonts w:cs="Arial"/>
                <w:szCs w:val="18"/>
                <w:lang w:eastAsia="zh-CN"/>
              </w:rPr>
              <w:t>8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</w:rPr>
              <w:t xml:space="preserve"> TDD</w:t>
            </w:r>
          </w:p>
        </w:tc>
      </w:tr>
      <w:tr w:rsidR="00F447B3" w:rsidRPr="006A1244" w14:paraId="4D05DE93" w14:textId="77777777" w:rsidTr="008D4ED8">
        <w:trPr>
          <w:trHeight w:val="71"/>
          <w:jc w:val="center"/>
          <w:ins w:id="257" w:author="Hannu Vesala" w:date="2024-07-31T16:00:00Z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919C" w14:textId="77777777" w:rsidR="00F447B3" w:rsidRDefault="00F447B3" w:rsidP="008D4ED8">
            <w:pPr>
              <w:pStyle w:val="TAL"/>
              <w:rPr>
                <w:ins w:id="258" w:author="Hannu Vesala" w:date="2024-07-31T16:00:00Z"/>
                <w:rFonts w:eastAsia="SimSun"/>
              </w:rPr>
            </w:pPr>
            <w:ins w:id="259" w:author="Hannu Vesala" w:date="2024-07-31T16:00:00Z">
              <w:r w:rsidRPr="006A1244">
                <w:rPr>
                  <w:rFonts w:eastAsia="SimSun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0674" w14:textId="77777777" w:rsidR="00F447B3" w:rsidRDefault="00F447B3" w:rsidP="008D4ED8">
            <w:pPr>
              <w:pStyle w:val="TAC"/>
              <w:rPr>
                <w:ins w:id="260" w:author="Hannu Vesala" w:date="2024-07-31T16:00:00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88D9" w14:textId="77777777" w:rsidR="00F447B3" w:rsidRDefault="00F447B3" w:rsidP="008D4ED8">
            <w:pPr>
              <w:pStyle w:val="TAC"/>
              <w:rPr>
                <w:ins w:id="261" w:author="Hannu Vesala" w:date="2024-07-31T16:00:00Z"/>
                <w:rFonts w:cs="Arial"/>
                <w:szCs w:val="18"/>
              </w:rPr>
            </w:pPr>
            <w:ins w:id="262" w:author="Hannu Vesala" w:date="2024-07-31T16:00:00Z">
              <w:r w:rsidRPr="006A1244">
                <w:rPr>
                  <w:rFonts w:cs="Arial"/>
                  <w:szCs w:val="18"/>
                </w:rPr>
                <w:t>Single Panel Type I, Random precoder selection updated per slot, with equal probability of each applicable i</w:t>
              </w:r>
              <w:r w:rsidRPr="006A1244">
                <w:rPr>
                  <w:rFonts w:cs="Arial"/>
                  <w:szCs w:val="18"/>
                  <w:vertAlign w:val="subscript"/>
                </w:rPr>
                <w:t>1</w:t>
              </w:r>
              <w:r w:rsidRPr="006A1244">
                <w:rPr>
                  <w:rFonts w:cs="Arial"/>
                  <w:szCs w:val="18"/>
                </w:rPr>
                <w:t>, i</w:t>
              </w:r>
              <w:r w:rsidRPr="006A1244">
                <w:rPr>
                  <w:rFonts w:cs="Arial"/>
                  <w:szCs w:val="18"/>
                  <w:vertAlign w:val="subscript"/>
                </w:rPr>
                <w:t>2</w:t>
              </w:r>
              <w:r w:rsidRPr="006A1244">
                <w:rPr>
                  <w:rFonts w:cs="Arial"/>
                  <w:szCs w:val="18"/>
                </w:rPr>
                <w:t xml:space="preserve"> combination, and with i</w:t>
              </w:r>
              <w:r w:rsidRPr="006A1244">
                <w:rPr>
                  <w:rFonts w:cs="Arial"/>
                  <w:szCs w:val="18"/>
                  <w:vertAlign w:val="subscript"/>
                </w:rPr>
                <w:t>1</w:t>
              </w:r>
              <w:r w:rsidRPr="006A1244">
                <w:rPr>
                  <w:rFonts w:cs="Arial"/>
                  <w:szCs w:val="18"/>
                </w:rPr>
                <w:t xml:space="preserve"> wideband granularity and i</w:t>
              </w:r>
              <w:r w:rsidRPr="006A1244">
                <w:rPr>
                  <w:rFonts w:cs="Arial"/>
                  <w:szCs w:val="18"/>
                  <w:vertAlign w:val="subscript"/>
                </w:rPr>
                <w:t>2</w:t>
              </w:r>
              <w:r w:rsidRPr="006A1244">
                <w:rPr>
                  <w:rFonts w:cs="Arial"/>
                  <w:szCs w:val="18"/>
                </w:rPr>
                <w:t xml:space="preserve"> </w:t>
              </w:r>
              <w:proofErr w:type="spellStart"/>
              <w:r w:rsidRPr="006A1244">
                <w:rPr>
                  <w:rFonts w:cs="Arial"/>
                  <w:szCs w:val="18"/>
                </w:rPr>
                <w:t>subband</w:t>
              </w:r>
              <w:proofErr w:type="spellEnd"/>
              <w:r w:rsidRPr="006A1244">
                <w:rPr>
                  <w:rFonts w:cs="Arial"/>
                  <w:szCs w:val="18"/>
                </w:rPr>
                <w:t xml:space="preserve"> granularity</w:t>
              </w:r>
            </w:ins>
          </w:p>
        </w:tc>
      </w:tr>
      <w:tr w:rsidR="00F447B3" w:rsidRPr="00D324C6" w14:paraId="698573F9" w14:textId="77777777" w:rsidTr="008D4ED8">
        <w:trPr>
          <w:trHeight w:val="71"/>
          <w:jc w:val="center"/>
        </w:trPr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7D0C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1:</w:t>
            </w:r>
            <w:r>
              <w:rPr>
                <w:rFonts w:eastAsia="SimSun"/>
                <w:lang w:eastAsia="zh-CN"/>
              </w:rPr>
              <w:tab/>
              <w:t>When Throughput is measured using</w:t>
            </w:r>
            <w:r>
              <w:rPr>
                <w:rFonts w:eastAsia="SimSun"/>
              </w:rPr>
              <w:t xml:space="preserve"> random precoder selection, the precoder shall be updated in each slot (</w:t>
            </w:r>
            <w:r>
              <w:rPr>
                <w:rFonts w:eastAsia="SimSun"/>
                <w:lang w:eastAsia="zh-CN"/>
              </w:rPr>
              <w:t>0.5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ms</w:t>
            </w:r>
            <w:proofErr w:type="spellEnd"/>
            <w:r>
              <w:rPr>
                <w:rFonts w:eastAsia="SimSun"/>
              </w:rPr>
              <w:t xml:space="preserve"> granularity) with equal probability of each applicable i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, i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 xml:space="preserve"> combination.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random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precoder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generation shall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follow </w:t>
            </w:r>
            <w:r>
              <w:rPr>
                <w:rFonts w:eastAsia="SimSun"/>
              </w:rPr>
              <w:t>'</w:t>
            </w:r>
            <w:proofErr w:type="spellStart"/>
            <w:r>
              <w:rPr>
                <w:rFonts w:ascii="Times New Roman" w:eastAsia="SimSun" w:hAnsi="Times New Roman"/>
              </w:rPr>
              <w:t>typeI-SinglePanel</w:t>
            </w:r>
            <w:proofErr w:type="spellEnd"/>
            <w:r>
              <w:rPr>
                <w:rFonts w:eastAsia="SimSun"/>
              </w:rPr>
              <w:t>'</w:t>
            </w:r>
            <w:r>
              <w:rPr>
                <w:rFonts w:eastAsia="SimSun"/>
                <w:lang w:eastAsia="zh-CN"/>
              </w:rPr>
              <w:t xml:space="preserve"> codebook configuration as specified in table 6.3.3.2.3-1.</w:t>
            </w:r>
          </w:p>
          <w:p w14:paraId="132238C9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2: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 xml:space="preserve">If the UE reports in an available uplink reporting instance at </w:t>
            </w:r>
            <w:proofErr w:type="spellStart"/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#n</w:t>
            </w:r>
            <w:proofErr w:type="spellEnd"/>
            <w:r>
              <w:rPr>
                <w:rFonts w:eastAsia="SimSun"/>
              </w:rPr>
              <w:t xml:space="preserve"> based on PMI estimation at a downlink </w:t>
            </w:r>
            <w:r>
              <w:rPr>
                <w:rFonts w:eastAsia="SimSun"/>
                <w:lang w:eastAsia="zh-CN"/>
              </w:rPr>
              <w:t xml:space="preserve">slot </w:t>
            </w:r>
            <w:r>
              <w:rPr>
                <w:rFonts w:eastAsia="SimSun"/>
              </w:rPr>
              <w:t xml:space="preserve">not later than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#(n-</w:t>
            </w:r>
            <w:r>
              <w:rPr>
                <w:rFonts w:eastAsia="SimSun"/>
                <w:lang w:eastAsia="zh-CN"/>
              </w:rPr>
              <w:t>6</w:t>
            </w:r>
            <w:r>
              <w:rPr>
                <w:rFonts w:eastAsia="SimSun"/>
              </w:rPr>
              <w:t xml:space="preserve">), this reported PMI cannot be applied at the gNB downlink before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#(n+</w:t>
            </w:r>
            <w:r>
              <w:rPr>
                <w:rFonts w:eastAsia="SimSun"/>
                <w:lang w:eastAsia="zh-CN"/>
              </w:rPr>
              <w:t>6</w:t>
            </w:r>
            <w:r>
              <w:rPr>
                <w:rFonts w:eastAsia="SimSun"/>
              </w:rPr>
              <w:t>).</w:t>
            </w:r>
          </w:p>
          <w:p w14:paraId="22E94193" w14:textId="77777777" w:rsidR="00F447B3" w:rsidRDefault="00F447B3" w:rsidP="008D4ED8">
            <w:pPr>
              <w:pStyle w:val="TAN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 xml:space="preserve">Note </w:t>
            </w:r>
            <w:r>
              <w:rPr>
                <w:rFonts w:eastAsia="SimSun"/>
                <w:lang w:eastAsia="zh-CN"/>
              </w:rPr>
              <w:t>3</w:t>
            </w:r>
            <w:r>
              <w:rPr>
                <w:rFonts w:eastAsia="SimSu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>Randomization of the dual-cluster beam directions shall be used as specified in Annex B.2.3.2.3A. The value of relative power ratio (p) shall be fixed as 1 during the test.</w:t>
            </w:r>
          </w:p>
        </w:tc>
      </w:tr>
    </w:tbl>
    <w:p w14:paraId="3FBF13EA" w14:textId="77777777" w:rsidR="00F447B3" w:rsidRPr="00D324C6" w:rsidRDefault="00F447B3" w:rsidP="00F447B3">
      <w:pPr>
        <w:rPr>
          <w:noProof/>
          <w:lang w:val="en-US"/>
        </w:rPr>
      </w:pPr>
    </w:p>
    <w:p w14:paraId="206BC689" w14:textId="77777777" w:rsidR="00F447B3" w:rsidRDefault="00F447B3" w:rsidP="00F447B3">
      <w:pPr>
        <w:rPr>
          <w:noProof/>
        </w:rPr>
      </w:pPr>
    </w:p>
    <w:p w14:paraId="61AC3708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11</w:t>
      </w:r>
    </w:p>
    <w:p w14:paraId="26C80FC4" w14:textId="77777777" w:rsidR="00F447B3" w:rsidRDefault="00F447B3" w:rsidP="00F447B3">
      <w:pPr>
        <w:rPr>
          <w:noProof/>
        </w:rPr>
      </w:pPr>
    </w:p>
    <w:p w14:paraId="64118E38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12</w:t>
      </w:r>
    </w:p>
    <w:p w14:paraId="1089E725" w14:textId="77777777" w:rsidR="00F447B3" w:rsidRDefault="00F447B3" w:rsidP="00F447B3">
      <w:pPr>
        <w:rPr>
          <w:noProof/>
        </w:rPr>
      </w:pPr>
    </w:p>
    <w:p w14:paraId="15752008" w14:textId="77777777" w:rsidR="00F447B3" w:rsidRDefault="00F447B3" w:rsidP="00F447B3">
      <w:pPr>
        <w:pStyle w:val="Heading5"/>
        <w:rPr>
          <w:lang w:eastAsia="zh-CN"/>
        </w:rPr>
      </w:pPr>
      <w:bookmarkStart w:id="263" w:name="_Toc67918195"/>
      <w:bookmarkStart w:id="264" w:name="_Toc76298239"/>
      <w:bookmarkStart w:id="265" w:name="_Toc76572251"/>
      <w:bookmarkStart w:id="266" w:name="_Toc76652118"/>
      <w:bookmarkStart w:id="267" w:name="_Toc76652956"/>
      <w:bookmarkStart w:id="268" w:name="_Toc83742228"/>
      <w:bookmarkStart w:id="269" w:name="_Toc91440718"/>
      <w:bookmarkStart w:id="270" w:name="_Toc98849508"/>
      <w:bookmarkStart w:id="271" w:name="_Toc106543361"/>
      <w:bookmarkStart w:id="272" w:name="_Toc106737459"/>
      <w:bookmarkStart w:id="273" w:name="_Toc107233226"/>
      <w:bookmarkStart w:id="274" w:name="_Toc107234841"/>
      <w:bookmarkStart w:id="275" w:name="_Toc107419811"/>
      <w:bookmarkStart w:id="276" w:name="_Toc107477107"/>
      <w:bookmarkStart w:id="277" w:name="_Toc114565961"/>
      <w:bookmarkStart w:id="278" w:name="_Toc123936272"/>
      <w:bookmarkStart w:id="279" w:name="_Toc124377287"/>
      <w:r>
        <w:rPr>
          <w:lang w:eastAsia="zh-CN"/>
        </w:rPr>
        <w:t>6.3.3.2.6</w:t>
      </w:r>
      <w:r>
        <w:rPr>
          <w:lang w:eastAsia="zh-CN"/>
        </w:rPr>
        <w:tab/>
        <w:t xml:space="preserve">Multiple PMI with 16Tx </w:t>
      </w:r>
      <w:r>
        <w:t>Enhanced Type II Codebook</w:t>
      </w:r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 w14:paraId="495A7F1D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6.3.3.2.6</w:t>
      </w:r>
      <w:r>
        <w:rPr>
          <w:rFonts w:eastAsia="SimSun"/>
        </w:rPr>
        <w:t>-</w:t>
      </w:r>
      <w:proofErr w:type="gramStart"/>
      <w:r>
        <w:rPr>
          <w:rFonts w:eastAsia="SimSun"/>
        </w:rPr>
        <w:t>1, and</w:t>
      </w:r>
      <w:proofErr w:type="gramEnd"/>
      <w:r>
        <w:rPr>
          <w:rFonts w:eastAsia="SimSun"/>
        </w:rPr>
        <w:t xml:space="preserve">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6.3.3.2.6-2</w:t>
      </w:r>
      <w:r>
        <w:rPr>
          <w:rFonts w:eastAsia="SimSun"/>
        </w:rPr>
        <w:t>.</w:t>
      </w:r>
    </w:p>
    <w:p w14:paraId="2FCB5BD2" w14:textId="77777777" w:rsidR="00F447B3" w:rsidRDefault="00F447B3" w:rsidP="00F447B3">
      <w:pPr>
        <w:pStyle w:val="TH"/>
        <w:rPr>
          <w:lang w:eastAsia="zh-CN"/>
        </w:rPr>
      </w:pPr>
      <w:r>
        <w:t xml:space="preserve">Table </w:t>
      </w:r>
      <w:r>
        <w:rPr>
          <w:lang w:eastAsia="zh-CN"/>
        </w:rPr>
        <w:t>6.3.3.2.6-1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>(dual-layer)</w:t>
      </w:r>
    </w:p>
    <w:tbl>
      <w:tblPr>
        <w:tblW w:w="6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073"/>
        <w:gridCol w:w="851"/>
        <w:gridCol w:w="2802"/>
      </w:tblGrid>
      <w:tr w:rsidR="00F447B3" w14:paraId="0AB6FBC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4A6D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07D9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D7EA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1</w:t>
            </w:r>
          </w:p>
        </w:tc>
      </w:tr>
      <w:tr w:rsidR="00F447B3" w14:paraId="0A89A86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F8D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EBE7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E5AB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40</w:t>
            </w:r>
          </w:p>
        </w:tc>
      </w:tr>
      <w:tr w:rsidR="00F447B3" w14:paraId="26E5412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B56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55BD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1B83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30</w:t>
            </w:r>
          </w:p>
        </w:tc>
      </w:tr>
      <w:tr w:rsidR="00F447B3" w14:paraId="415002B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BFA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E8CC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C69C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TDD</w:t>
            </w:r>
          </w:p>
        </w:tc>
      </w:tr>
      <w:tr w:rsidR="00F447B3" w:rsidRPr="00D324C6" w14:paraId="404A14A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3C71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TDD DL-UL configurations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99D5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77F7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 as specified in Annex A</w:t>
            </w:r>
          </w:p>
        </w:tc>
      </w:tr>
      <w:tr w:rsidR="00F447B3" w14:paraId="1F4C3C9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F16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1F31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7BF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TDL</w:t>
            </w:r>
            <w:r>
              <w:rPr>
                <w:rFonts w:eastAsia="SimSun"/>
                <w:lang w:eastAsia="zh-CN"/>
              </w:rPr>
              <w:t>A30</w:t>
            </w:r>
            <w:r>
              <w:rPr>
                <w:rFonts w:eastAsia="SimSun"/>
              </w:rPr>
              <w:t>-5</w:t>
            </w:r>
          </w:p>
        </w:tc>
      </w:tr>
      <w:tr w:rsidR="00F447B3" w:rsidRPr="00D324C6" w14:paraId="41183B6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BEE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56AD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F6B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XP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Medium</w:t>
            </w:r>
            <w:r>
              <w:rPr>
                <w:rFonts w:eastAsia="SimSun"/>
              </w:rPr>
              <w:t xml:space="preserve"> 16 x </w:t>
            </w:r>
            <w:r>
              <w:rPr>
                <w:rFonts w:eastAsia="SimSun"/>
                <w:lang w:eastAsia="zh-CN"/>
              </w:rPr>
              <w:t>4</w:t>
            </w:r>
          </w:p>
          <w:p w14:paraId="6FA8FDA9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(N</w:t>
            </w:r>
            <w:proofErr w:type="gramStart"/>
            <w:r>
              <w:rPr>
                <w:rFonts w:eastAsia="SimSun"/>
              </w:rPr>
              <w:t>1,N</w:t>
            </w:r>
            <w:proofErr w:type="gramEnd"/>
            <w:r>
              <w:rPr>
                <w:rFonts w:eastAsia="SimSun"/>
              </w:rPr>
              <w:t>2) = (4,2)</w:t>
            </w:r>
          </w:p>
        </w:tc>
      </w:tr>
      <w:tr w:rsidR="00F447B3" w:rsidRPr="00D324C6" w14:paraId="565E30E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8D6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57A0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593C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As specified in Annex B.4.1</w:t>
            </w:r>
          </w:p>
        </w:tc>
      </w:tr>
      <w:tr w:rsidR="00F447B3" w14:paraId="306EB55B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138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ZP CSI-RS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839F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4E7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088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03F87DF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3D6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532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0F3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EFA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0B793374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367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1C8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D117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30B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FD-CDM2</w:t>
            </w:r>
          </w:p>
        </w:tc>
      </w:tr>
      <w:tr w:rsidR="00F447B3" w14:paraId="2ADB2C7E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A17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02A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0DD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180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0310032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ABE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67E1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933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9A1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5, (</w:t>
            </w:r>
            <w:proofErr w:type="gramStart"/>
            <w:r>
              <w:rPr>
                <w:rFonts w:eastAsia="SimSun"/>
                <w:lang w:eastAsia="zh-CN"/>
              </w:rPr>
              <w:t>4,-</w:t>
            </w:r>
            <w:proofErr w:type="gramEnd"/>
            <w:r>
              <w:rPr>
                <w:rFonts w:eastAsia="SimSun"/>
                <w:lang w:eastAsia="zh-CN"/>
              </w:rPr>
              <w:t>)</w:t>
            </w:r>
          </w:p>
        </w:tc>
      </w:tr>
      <w:tr w:rsidR="00F447B3" w14:paraId="1CBF56C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E1D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BEB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3EA7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68E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</w:t>
            </w:r>
            <w:proofErr w:type="gramStart"/>
            <w:r>
              <w:rPr>
                <w:rFonts w:eastAsia="SimSun"/>
                <w:lang w:eastAsia="zh-CN"/>
              </w:rPr>
              <w:t>9,-</w:t>
            </w:r>
            <w:proofErr w:type="gramEnd"/>
            <w:r>
              <w:rPr>
                <w:rFonts w:eastAsia="SimSun"/>
                <w:lang w:eastAsia="zh-CN"/>
              </w:rPr>
              <w:t>)</w:t>
            </w:r>
          </w:p>
        </w:tc>
      </w:tr>
      <w:tr w:rsidR="00F447B3" w14:paraId="2FFA519C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3F71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D2A1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692338A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interval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B05E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AFE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:rsidRPr="00D324C6" w14:paraId="637794C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A5B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215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DC5B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544B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lang w:eastAsia="zh-CN"/>
              </w:rPr>
              <w:t xml:space="preserve">1 in slots </w:t>
            </w:r>
            <w:proofErr w:type="spellStart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 xml:space="preserve">, where </w:t>
            </w:r>
            <w:proofErr w:type="gramStart"/>
            <w:r>
              <w:rPr>
                <w:lang w:eastAsia="zh-CN"/>
              </w:rPr>
              <w:t>mod(</w:t>
            </w:r>
            <w:proofErr w:type="spellStart"/>
            <w:proofErr w:type="gramEnd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>, 10) = 1, otherwise it is equal to 0</w:t>
            </w:r>
          </w:p>
        </w:tc>
      </w:tr>
      <w:tr w:rsidR="00F447B3" w14:paraId="74A7261E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F78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NZP CSI-RS for CSI acquisition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D055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2212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FA8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74C6E1A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509F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CA30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78E4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9A6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</w:t>
            </w:r>
          </w:p>
        </w:tc>
      </w:tr>
      <w:tr w:rsidR="00F447B3" w14:paraId="37C01084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656B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7CEF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A61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260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CDM4 (FD2, TD2)</w:t>
            </w:r>
          </w:p>
        </w:tc>
      </w:tr>
      <w:tr w:rsidR="00F447B3" w14:paraId="7A39575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601C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E8F0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261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1CB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745A143E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B419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D091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1,</w:t>
            </w:r>
            <w:r>
              <w:rPr>
                <w:rFonts w:eastAsia="SimSun"/>
              </w:rPr>
              <w:t xml:space="preserve"> k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3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07F7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7EE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12, (2, 4, 6, 8)</w:t>
            </w:r>
          </w:p>
        </w:tc>
      </w:tr>
      <w:tr w:rsidR="00F447B3" w14:paraId="68D0CF8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94CC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1CC5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700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B5A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(5, -)</w:t>
            </w:r>
          </w:p>
        </w:tc>
      </w:tr>
      <w:tr w:rsidR="00F447B3" w14:paraId="1FBE2CA7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BA7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4ED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7F9C4FA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0465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6AF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6669FA1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B3BF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7F41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aperiodicTriggeringOffset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A46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ABD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</w:t>
            </w:r>
          </w:p>
        </w:tc>
      </w:tr>
      <w:tr w:rsidR="00F447B3" w14:paraId="5BB1AD87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644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DCE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EBE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D02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2184939A" w14:textId="77777777" w:rsidTr="008D4ED8">
        <w:trPr>
          <w:trHeight w:val="22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FED1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6B8C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A89D" w14:textId="77777777" w:rsidR="00F447B3" w:rsidRDefault="00F447B3" w:rsidP="008D4ED8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3ED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Pattern 0</w:t>
            </w:r>
          </w:p>
        </w:tc>
      </w:tr>
      <w:tr w:rsidR="00F447B3" w14:paraId="168D4633" w14:textId="77777777" w:rsidTr="008D4ED8">
        <w:trPr>
          <w:trHeight w:val="413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3815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863A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CSI-IM Resource Mapping</w:t>
            </w:r>
          </w:p>
          <w:p w14:paraId="69A517A4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</w:t>
            </w:r>
            <w:proofErr w:type="spellStart"/>
            <w:r>
              <w:rPr>
                <w:rFonts w:eastAsia="SimSun"/>
              </w:rPr>
              <w:t>k</w:t>
            </w:r>
            <w:r>
              <w:rPr>
                <w:rFonts w:eastAsia="SimSun"/>
                <w:vertAlign w:val="subscript"/>
              </w:rPr>
              <w:t>CSI</w:t>
            </w:r>
            <w:proofErr w:type="spellEnd"/>
            <w:r>
              <w:rPr>
                <w:rFonts w:eastAsia="SimSun"/>
                <w:vertAlign w:val="subscript"/>
              </w:rPr>
              <w:t>-</w:t>
            </w:r>
            <w:proofErr w:type="spellStart"/>
            <w:proofErr w:type="gramStart"/>
            <w:r>
              <w:rPr>
                <w:rFonts w:eastAsia="SimSun"/>
                <w:vertAlign w:val="subscript"/>
              </w:rPr>
              <w:t>IM</w:t>
            </w:r>
            <w:r>
              <w:rPr>
                <w:rFonts w:eastAsia="SimSun"/>
              </w:rPr>
              <w:t>,l</w:t>
            </w:r>
            <w:r>
              <w:rPr>
                <w:rFonts w:eastAsia="SimSun"/>
                <w:vertAlign w:val="subscript"/>
              </w:rPr>
              <w:t>CSI</w:t>
            </w:r>
            <w:proofErr w:type="spellEnd"/>
            <w:proofErr w:type="gramEnd"/>
            <w:r>
              <w:rPr>
                <w:rFonts w:eastAsia="SimSun"/>
                <w:vertAlign w:val="subscript"/>
              </w:rPr>
              <w:t>-IM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CDB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995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(4,9)</w:t>
            </w:r>
          </w:p>
        </w:tc>
      </w:tr>
      <w:tr w:rsidR="00F447B3" w14:paraId="29369385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DBF5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2025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 xml:space="preserve">CSI-IM </w:t>
            </w:r>
            <w:proofErr w:type="spellStart"/>
            <w:r>
              <w:rPr>
                <w:rFonts w:eastAsia="SimSun"/>
              </w:rPr>
              <w:t>timeConfig</w:t>
            </w:r>
            <w:proofErr w:type="spellEnd"/>
          </w:p>
          <w:p w14:paraId="038EF2A1" w14:textId="77777777" w:rsidR="00F447B3" w:rsidRDefault="00F447B3" w:rsidP="008D4ED8">
            <w:pPr>
              <w:pStyle w:val="TAL"/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AD0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DBA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710DA275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1B9A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lastRenderedPageBreak/>
              <w:t>ReportConfigType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A4F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25D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1550EA8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530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C69B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FA9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Table 1</w:t>
            </w:r>
          </w:p>
        </w:tc>
      </w:tr>
      <w:tr w:rsidR="00F447B3" w14:paraId="71C174C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83C0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reportQuantity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51D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6173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cri-RI-PMI-CQI</w:t>
            </w:r>
          </w:p>
        </w:tc>
      </w:tr>
      <w:tr w:rsidR="00F447B3" w14:paraId="7A38AE0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0E2D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timeRestrictionForI</w:t>
            </w:r>
            <w:r>
              <w:rPr>
                <w:rFonts w:eastAsia="SimSun"/>
                <w:lang w:eastAsia="zh-CN"/>
              </w:rPr>
              <w:t>Channel</w:t>
            </w:r>
            <w:r>
              <w:rPr>
                <w:rFonts w:eastAsia="SimSun"/>
              </w:rPr>
              <w:t>Measurements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8F0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6EE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1CE3AA8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CE2F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timeRestrictionForInterferenceMeasurements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DA62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BE6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04EE8D4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B15F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cqi-FormatIndicator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74A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477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Wideband</w:t>
            </w:r>
          </w:p>
        </w:tc>
      </w:tr>
      <w:tr w:rsidR="00F447B3" w14:paraId="47443FB7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DB32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pmi-FormatIndicator</w:t>
            </w:r>
            <w:proofErr w:type="spellEnd"/>
            <w:r>
              <w:rPr>
                <w:rFonts w:eastAsia="SimSun"/>
                <w:i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F76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66B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1182C92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230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 w:cs="Arial"/>
                <w:szCs w:val="18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8B53" w14:textId="77777777" w:rsidR="00F447B3" w:rsidRDefault="00F447B3" w:rsidP="008D4ED8">
            <w:pPr>
              <w:pStyle w:val="TAC"/>
            </w:pPr>
            <w:r>
              <w:rPr>
                <w:rFonts w:eastAsia="SimSun" w:cs="Arial"/>
                <w:szCs w:val="18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C97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cs="Arial"/>
                <w:szCs w:val="18"/>
                <w:lang w:eastAsia="zh-CN"/>
              </w:rPr>
              <w:t>8</w:t>
            </w:r>
          </w:p>
        </w:tc>
      </w:tr>
      <w:tr w:rsidR="00F447B3" w14:paraId="79E02197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5DA5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 w:cs="Arial"/>
                <w:szCs w:val="18"/>
              </w:rPr>
              <w:t>csi-ReportingBand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79C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A44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cs="Arial"/>
                <w:szCs w:val="18"/>
              </w:rPr>
              <w:t>11111111111111</w:t>
            </w:r>
          </w:p>
        </w:tc>
      </w:tr>
      <w:tr w:rsidR="00F447B3" w14:paraId="6EB47D7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89F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CSI-Report </w:t>
            </w: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19D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BED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22887E67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3B4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195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C13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</w:tr>
      <w:tr w:rsidR="00F447B3" w:rsidRPr="00D324C6" w14:paraId="424E60B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EF0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204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64B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1 in slots </w:t>
            </w:r>
            <w:proofErr w:type="spellStart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 xml:space="preserve">, where </w:t>
            </w:r>
            <w:proofErr w:type="gramStart"/>
            <w:r>
              <w:rPr>
                <w:lang w:eastAsia="zh-CN"/>
              </w:rPr>
              <w:t>mod(</w:t>
            </w:r>
            <w:proofErr w:type="spellStart"/>
            <w:proofErr w:type="gramEnd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>, 10) = 1, otherwise it is equal to 0</w:t>
            </w:r>
          </w:p>
        </w:tc>
      </w:tr>
      <w:tr w:rsidR="00F447B3" w14:paraId="1CB056E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90E9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t>reportTriggerSize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2B5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634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F447B3" w:rsidRPr="00D324C6" w14:paraId="23E52520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0FD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CSI-</w:t>
            </w:r>
            <w:proofErr w:type="spellStart"/>
            <w:r>
              <w:t>AperiodicTriggerStateList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837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B244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One State with one Associated Report Configuration</w:t>
            </w:r>
          </w:p>
          <w:p w14:paraId="5922B77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Associated Report Configuration contains pointers to NZP CSI-RS and CSI-IM</w:t>
            </w:r>
          </w:p>
        </w:tc>
      </w:tr>
      <w:tr w:rsidR="00F447B3" w14:paraId="6347DFD7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0EC0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923A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7092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5F0A" w14:textId="77777777" w:rsidR="00F447B3" w:rsidRDefault="00F447B3" w:rsidP="008D4ED8">
            <w:pPr>
              <w:pStyle w:val="TAC"/>
            </w:pPr>
            <w:r>
              <w:rPr>
                <w:lang w:eastAsia="zh-CN"/>
              </w:rPr>
              <w:t>typeII-r16</w:t>
            </w:r>
          </w:p>
        </w:tc>
      </w:tr>
      <w:tr w:rsidR="00F447B3" w14:paraId="5A7CA70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39CF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99F6" w14:textId="77777777" w:rsidR="00F447B3" w:rsidRDefault="00F447B3" w:rsidP="008D4ED8">
            <w:pPr>
              <w:pStyle w:val="TAL"/>
            </w:pPr>
            <w:r>
              <w:rPr>
                <w:i/>
                <w:iCs/>
              </w:rPr>
              <w:t>paramCombination-r16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2B1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D816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  <w:p w14:paraId="5A03AFD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lang w:val="en-US"/>
              </w:rPr>
              <w:t xml:space="preserve">L =4, </w:t>
            </w:r>
            <w:r>
              <w:rPr>
                <w:i/>
                <w:iCs/>
                <w:lang w:val="en-US"/>
              </w:rPr>
              <w:t>p</w:t>
            </w:r>
            <w:r>
              <w:rPr>
                <w:i/>
                <w:iCs/>
                <w:vertAlign w:val="subscript"/>
                <w:lang w:val="el-GR"/>
              </w:rPr>
              <w:t>ν</w:t>
            </w:r>
            <w:r>
              <w:rPr>
                <w:lang w:val="en-US"/>
              </w:rPr>
              <w:t xml:space="preserve"> =1/2, </w:t>
            </w:r>
            <w:r>
              <w:rPr>
                <w:lang w:val="el-GR"/>
              </w:rPr>
              <w:t>β=1/</w:t>
            </w:r>
            <w:proofErr w:type="gramStart"/>
            <w:r>
              <w:rPr>
                <w:lang w:val="el-GR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lang w:val="en-US" w:eastAsia="zh-CN"/>
              </w:rPr>
              <w:t>)</w:t>
            </w:r>
            <w:proofErr w:type="gramEnd"/>
          </w:p>
        </w:tc>
      </w:tr>
      <w:tr w:rsidR="00F447B3" w14:paraId="0587A71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FFDE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E96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lang w:eastAsia="zh-CN"/>
              </w:rPr>
              <w:t>R</w:t>
            </w:r>
            <w:r>
              <w:rPr>
                <w:i/>
                <w:iCs/>
              </w:rPr>
              <w:t>(numberOfPMISubbandsPerCQISubband-r16)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C52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38B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F447B3" w14:paraId="38AC5E5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F86C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2ED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(CodebookConfig-N</w:t>
            </w:r>
            <w:proofErr w:type="gramStart"/>
            <w:r>
              <w:rPr>
                <w:rFonts w:eastAsia="SimSun"/>
              </w:rPr>
              <w:t>1,CodebookConfig</w:t>
            </w:r>
            <w:proofErr w:type="gramEnd"/>
            <w:r>
              <w:rPr>
                <w:rFonts w:eastAsia="SimSun"/>
              </w:rPr>
              <w:t>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8FC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A7A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(4,2)</w:t>
            </w:r>
          </w:p>
        </w:tc>
      </w:tr>
      <w:tr w:rsidR="00F447B3" w14:paraId="7DAFDE72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A00D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E824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(CodebookConfig-O</w:t>
            </w:r>
            <w:proofErr w:type="gramStart"/>
            <w:r>
              <w:rPr>
                <w:rFonts w:eastAsia="SimSun"/>
              </w:rPr>
              <w:t>1,CodebookConfig</w:t>
            </w:r>
            <w:proofErr w:type="gramEnd"/>
            <w:r>
              <w:rPr>
                <w:rFonts w:eastAsia="SimSun"/>
              </w:rPr>
              <w:t>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899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326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(4,4)</w:t>
            </w:r>
          </w:p>
        </w:tc>
      </w:tr>
      <w:tr w:rsidR="00F447B3" w:rsidRPr="00D324C6" w14:paraId="720336F0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BD7D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4AD7" w14:textId="77777777" w:rsidR="00F447B3" w:rsidRDefault="00F447B3" w:rsidP="008D4ED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CodebookSubsetRestriction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D932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2AC2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0x 7FF</w:t>
            </w:r>
          </w:p>
          <w:p w14:paraId="3DE414E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FFFF </w:t>
            </w:r>
            <w:proofErr w:type="spellStart"/>
            <w:r>
              <w:rPr>
                <w:lang w:eastAsia="zh-CN"/>
              </w:rPr>
              <w:t>FFFF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FFFF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FFFF</w:t>
            </w:r>
            <w:proofErr w:type="spellEnd"/>
          </w:p>
        </w:tc>
      </w:tr>
      <w:tr w:rsidR="00F447B3" w14:paraId="4518715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7E8A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3698" w14:textId="77777777" w:rsidR="00F447B3" w:rsidRDefault="00F447B3" w:rsidP="008D4ED8">
            <w:pPr>
              <w:pStyle w:val="TAL"/>
              <w:rPr>
                <w:lang w:val="fr-FR"/>
              </w:rPr>
            </w:pPr>
            <w:r>
              <w:rPr>
                <w:rFonts w:eastAsia="SimSun"/>
                <w:lang w:val="fr-FR"/>
              </w:rPr>
              <w:t>RI Restriction</w:t>
            </w:r>
            <w:r>
              <w:rPr>
                <w:rFonts w:eastAsia="SimSun"/>
                <w:lang w:val="fr-FR" w:eastAsia="zh-CN"/>
              </w:rPr>
              <w:t xml:space="preserve"> </w:t>
            </w:r>
            <w:r>
              <w:rPr>
                <w:lang w:val="fr-FR"/>
              </w:rPr>
              <w:t>(typeII-RI-Restriction</w:t>
            </w:r>
            <w:r>
              <w:rPr>
                <w:lang w:val="fr-FR" w:eastAsia="zh-CN"/>
              </w:rPr>
              <w:t>-r16</w:t>
            </w:r>
            <w:r>
              <w:rPr>
                <w:lang w:val="fr-F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437B" w14:textId="77777777" w:rsidR="00F447B3" w:rsidRDefault="00F447B3" w:rsidP="008D4ED8">
            <w:pPr>
              <w:pStyle w:val="TAC"/>
              <w:rPr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9AE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0010</w:t>
            </w:r>
          </w:p>
        </w:tc>
      </w:tr>
      <w:tr w:rsidR="00F447B3" w14:paraId="381BD7D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15D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9CA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4C3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PUSCH</w:t>
            </w:r>
          </w:p>
        </w:tc>
      </w:tr>
      <w:tr w:rsidR="00F447B3" w14:paraId="1BC043A2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F2C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BC2A" w14:textId="77777777" w:rsidR="00F447B3" w:rsidRDefault="00F447B3" w:rsidP="008D4ED8">
            <w:pPr>
              <w:pStyle w:val="TAC"/>
            </w:pPr>
            <w:proofErr w:type="spellStart"/>
            <w:r>
              <w:rPr>
                <w:rFonts w:eastAsia="SimSun"/>
              </w:rPr>
              <w:t>ms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803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6.5</w:t>
            </w:r>
          </w:p>
        </w:tc>
      </w:tr>
      <w:tr w:rsidR="00F447B3" w14:paraId="4FBDD040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5C6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420C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A3A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77BABDEA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02E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9DE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505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proofErr w:type="gramStart"/>
            <w:r>
              <w:rPr>
                <w:rFonts w:cs="Arial"/>
                <w:szCs w:val="18"/>
              </w:rPr>
              <w:t>R.PDSCH</w:t>
            </w:r>
            <w:proofErr w:type="gramEnd"/>
            <w:r>
              <w:rPr>
                <w:rFonts w:cs="Arial"/>
                <w:szCs w:val="18"/>
              </w:rPr>
              <w:t>.2-</w:t>
            </w:r>
            <w:r>
              <w:rPr>
                <w:rFonts w:cs="Arial"/>
                <w:szCs w:val="18"/>
                <w:lang w:eastAsia="zh-CN"/>
              </w:rPr>
              <w:t>8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</w:rPr>
              <w:t xml:space="preserve"> TDD</w:t>
            </w:r>
          </w:p>
        </w:tc>
      </w:tr>
      <w:tr w:rsidR="00F447B3" w:rsidRPr="006A1244" w14:paraId="4FCBFD7D" w14:textId="77777777" w:rsidTr="008D4ED8">
        <w:trPr>
          <w:trHeight w:val="71"/>
          <w:jc w:val="center"/>
          <w:ins w:id="280" w:author="Hannu Vesala" w:date="2024-07-31T16:00:00Z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A455" w14:textId="77777777" w:rsidR="00F447B3" w:rsidRDefault="00F447B3" w:rsidP="008D4ED8">
            <w:pPr>
              <w:pStyle w:val="TAL"/>
              <w:rPr>
                <w:ins w:id="281" w:author="Hannu Vesala" w:date="2024-07-31T16:00:00Z"/>
                <w:rFonts w:eastAsia="SimSun"/>
              </w:rPr>
            </w:pPr>
            <w:ins w:id="282" w:author="Hannu Vesala" w:date="2024-07-31T16:01:00Z">
              <w:r w:rsidRPr="006A1244">
                <w:rPr>
                  <w:rFonts w:eastAsia="SimSun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2120" w14:textId="77777777" w:rsidR="00F447B3" w:rsidRDefault="00F447B3" w:rsidP="008D4ED8">
            <w:pPr>
              <w:pStyle w:val="TAC"/>
              <w:rPr>
                <w:ins w:id="283" w:author="Hannu Vesala" w:date="2024-07-31T16:00:00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712" w14:textId="77777777" w:rsidR="00F447B3" w:rsidRDefault="00F447B3" w:rsidP="008D4ED8">
            <w:pPr>
              <w:pStyle w:val="TAC"/>
              <w:rPr>
                <w:ins w:id="284" w:author="Hannu Vesala" w:date="2024-07-31T16:00:00Z"/>
                <w:rFonts w:cs="Arial"/>
                <w:szCs w:val="18"/>
              </w:rPr>
            </w:pPr>
            <w:ins w:id="285" w:author="Hannu Vesala" w:date="2024-07-31T16:01:00Z">
              <w:r w:rsidRPr="006A1244">
                <w:rPr>
                  <w:rFonts w:cs="Arial"/>
                  <w:szCs w:val="18"/>
                </w:rPr>
                <w:t>Single Panel Type I, Random precoder selection updated per slot, with equal probability of each applicable i</w:t>
              </w:r>
              <w:r w:rsidRPr="006A1244">
                <w:rPr>
                  <w:rFonts w:cs="Arial"/>
                  <w:szCs w:val="18"/>
                  <w:vertAlign w:val="subscript"/>
                </w:rPr>
                <w:t>1</w:t>
              </w:r>
              <w:r w:rsidRPr="006A1244">
                <w:rPr>
                  <w:rFonts w:cs="Arial"/>
                  <w:szCs w:val="18"/>
                </w:rPr>
                <w:t>, i</w:t>
              </w:r>
              <w:r w:rsidRPr="006A1244">
                <w:rPr>
                  <w:rFonts w:cs="Arial"/>
                  <w:szCs w:val="18"/>
                  <w:vertAlign w:val="subscript"/>
                </w:rPr>
                <w:t>2</w:t>
              </w:r>
              <w:r w:rsidRPr="006A1244">
                <w:rPr>
                  <w:rFonts w:cs="Arial"/>
                  <w:szCs w:val="18"/>
                </w:rPr>
                <w:t xml:space="preserve"> combination, and with i</w:t>
              </w:r>
              <w:r w:rsidRPr="006A1244">
                <w:rPr>
                  <w:rFonts w:cs="Arial"/>
                  <w:szCs w:val="18"/>
                  <w:vertAlign w:val="subscript"/>
                </w:rPr>
                <w:t>1</w:t>
              </w:r>
              <w:r w:rsidRPr="006A1244">
                <w:rPr>
                  <w:rFonts w:cs="Arial"/>
                  <w:szCs w:val="18"/>
                </w:rPr>
                <w:t xml:space="preserve"> wideband granularity and i</w:t>
              </w:r>
              <w:r w:rsidRPr="006A1244">
                <w:rPr>
                  <w:rFonts w:cs="Arial"/>
                  <w:szCs w:val="18"/>
                  <w:vertAlign w:val="subscript"/>
                </w:rPr>
                <w:t>2</w:t>
              </w:r>
              <w:r w:rsidRPr="006A1244">
                <w:rPr>
                  <w:rFonts w:cs="Arial"/>
                  <w:szCs w:val="18"/>
                </w:rPr>
                <w:t xml:space="preserve"> </w:t>
              </w:r>
              <w:proofErr w:type="spellStart"/>
              <w:r w:rsidRPr="006A1244">
                <w:rPr>
                  <w:rFonts w:cs="Arial"/>
                  <w:szCs w:val="18"/>
                </w:rPr>
                <w:t>subband</w:t>
              </w:r>
              <w:proofErr w:type="spellEnd"/>
              <w:r w:rsidRPr="006A1244">
                <w:rPr>
                  <w:rFonts w:cs="Arial"/>
                  <w:szCs w:val="18"/>
                </w:rPr>
                <w:t xml:space="preserve"> granularity</w:t>
              </w:r>
            </w:ins>
          </w:p>
        </w:tc>
      </w:tr>
      <w:tr w:rsidR="00F447B3" w:rsidRPr="00D324C6" w14:paraId="268F4F2F" w14:textId="77777777" w:rsidTr="008D4ED8">
        <w:trPr>
          <w:trHeight w:val="71"/>
          <w:jc w:val="center"/>
        </w:trPr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76FB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1:</w:t>
            </w:r>
            <w:r>
              <w:rPr>
                <w:rFonts w:eastAsia="SimSun"/>
                <w:lang w:eastAsia="zh-CN"/>
              </w:rPr>
              <w:tab/>
              <w:t>When Throughput is measured using</w:t>
            </w:r>
            <w:r>
              <w:rPr>
                <w:rFonts w:eastAsia="SimSun"/>
              </w:rPr>
              <w:t xml:space="preserve"> random precoder selection, the precoder shall be updated in each slot (</w:t>
            </w:r>
            <w:r>
              <w:rPr>
                <w:rFonts w:eastAsia="SimSun"/>
                <w:lang w:eastAsia="zh-CN"/>
              </w:rPr>
              <w:t>0.5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ms</w:t>
            </w:r>
            <w:proofErr w:type="spellEnd"/>
            <w:r>
              <w:rPr>
                <w:rFonts w:eastAsia="SimSun"/>
              </w:rPr>
              <w:t xml:space="preserve"> granularity) with equal probability of each applicable i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, i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 xml:space="preserve"> combination.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random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precoder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generation</w:t>
            </w:r>
            <w:r>
              <w:rPr>
                <w:rFonts w:eastAsia="SimSun"/>
              </w:rPr>
              <w:t xml:space="preserve"> shall </w:t>
            </w:r>
            <w:r>
              <w:rPr>
                <w:rFonts w:eastAsia="SimSun"/>
                <w:lang w:eastAsia="zh-CN"/>
              </w:rPr>
              <w:t xml:space="preserve">follow </w:t>
            </w:r>
            <w:r>
              <w:rPr>
                <w:rFonts w:eastAsia="SimSun"/>
              </w:rPr>
              <w:t>'</w:t>
            </w:r>
            <w:proofErr w:type="spellStart"/>
            <w:r>
              <w:rPr>
                <w:rFonts w:ascii="Times New Roman" w:eastAsia="SimSun" w:hAnsi="Times New Roman"/>
              </w:rPr>
              <w:t>typeI-SinglePanel</w:t>
            </w:r>
            <w:proofErr w:type="spellEnd"/>
            <w:r>
              <w:rPr>
                <w:rFonts w:eastAsia="SimSun"/>
              </w:rPr>
              <w:t>'</w:t>
            </w:r>
            <w:r>
              <w:rPr>
                <w:rFonts w:eastAsia="SimSun"/>
                <w:lang w:eastAsia="zh-CN"/>
              </w:rPr>
              <w:t xml:space="preserve"> codebook configuration as specified in table 6.3.3.2.3-1.</w:t>
            </w:r>
          </w:p>
          <w:p w14:paraId="28895B78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2: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 xml:space="preserve">If the UE reports in an available uplink reporting instance at </w:t>
            </w:r>
            <w:proofErr w:type="spellStart"/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#n</w:t>
            </w:r>
            <w:proofErr w:type="spellEnd"/>
            <w:r>
              <w:rPr>
                <w:rFonts w:eastAsia="SimSun"/>
              </w:rPr>
              <w:t xml:space="preserve"> based on PMI estimation at a downlink </w:t>
            </w:r>
            <w:r>
              <w:rPr>
                <w:rFonts w:eastAsia="SimSun"/>
                <w:lang w:eastAsia="zh-CN"/>
              </w:rPr>
              <w:t xml:space="preserve">slot </w:t>
            </w:r>
            <w:r>
              <w:rPr>
                <w:rFonts w:eastAsia="SimSun"/>
              </w:rPr>
              <w:t xml:space="preserve">not later than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#(n-</w:t>
            </w:r>
            <w:r>
              <w:rPr>
                <w:rFonts w:eastAsia="SimSun"/>
                <w:lang w:eastAsia="zh-CN"/>
              </w:rPr>
              <w:t>6</w:t>
            </w:r>
            <w:r>
              <w:rPr>
                <w:rFonts w:eastAsia="SimSun"/>
              </w:rPr>
              <w:t xml:space="preserve">), this reported PMI cannot be applied at the gNB downlink before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#(n+</w:t>
            </w:r>
            <w:r>
              <w:rPr>
                <w:rFonts w:eastAsia="SimSun"/>
                <w:lang w:eastAsia="zh-CN"/>
              </w:rPr>
              <w:t>6</w:t>
            </w:r>
            <w:r>
              <w:rPr>
                <w:rFonts w:eastAsia="SimSun"/>
              </w:rPr>
              <w:t>).</w:t>
            </w:r>
          </w:p>
          <w:p w14:paraId="3886CDBB" w14:textId="77777777" w:rsidR="00F447B3" w:rsidRDefault="00F447B3" w:rsidP="008D4ED8">
            <w:pPr>
              <w:pStyle w:val="TAN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 xml:space="preserve">Note </w:t>
            </w:r>
            <w:r>
              <w:rPr>
                <w:rFonts w:eastAsia="SimSun"/>
                <w:lang w:eastAsia="zh-CN"/>
              </w:rPr>
              <w:t>3</w:t>
            </w:r>
            <w:r>
              <w:rPr>
                <w:rFonts w:eastAsia="SimSu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>Randomization of the dual-cluster beam directions shall be used as specified in Annex B.2.3.2.3A. The value of relative power ratio (p) shall be fixed as 1 during the test.</w:t>
            </w:r>
          </w:p>
        </w:tc>
      </w:tr>
    </w:tbl>
    <w:p w14:paraId="62DD8627" w14:textId="77777777" w:rsidR="00F447B3" w:rsidRPr="00D324C6" w:rsidRDefault="00F447B3" w:rsidP="00F447B3">
      <w:pPr>
        <w:rPr>
          <w:noProof/>
          <w:lang w:val="en-US"/>
        </w:rPr>
      </w:pPr>
    </w:p>
    <w:p w14:paraId="67707C54" w14:textId="77777777" w:rsidR="00F447B3" w:rsidRDefault="00F447B3" w:rsidP="00F447B3">
      <w:pPr>
        <w:rPr>
          <w:noProof/>
        </w:rPr>
      </w:pPr>
    </w:p>
    <w:p w14:paraId="615E8D83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12</w:t>
      </w:r>
    </w:p>
    <w:p w14:paraId="0367C31E" w14:textId="77777777" w:rsidR="00F447B3" w:rsidRDefault="00F447B3" w:rsidP="00F447B3">
      <w:pPr>
        <w:rPr>
          <w:noProof/>
        </w:rPr>
      </w:pPr>
    </w:p>
    <w:p w14:paraId="3EB51849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13</w:t>
      </w:r>
    </w:p>
    <w:p w14:paraId="44717FD0" w14:textId="77777777" w:rsidR="00F447B3" w:rsidRDefault="00F447B3" w:rsidP="00F447B3">
      <w:pPr>
        <w:rPr>
          <w:noProof/>
        </w:rPr>
      </w:pPr>
    </w:p>
    <w:p w14:paraId="5141197D" w14:textId="77777777" w:rsidR="00F447B3" w:rsidRDefault="00F447B3" w:rsidP="00F447B3">
      <w:pPr>
        <w:pStyle w:val="Heading5"/>
        <w:rPr>
          <w:lang w:val="en-US" w:eastAsia="zh-CN"/>
        </w:rPr>
      </w:pPr>
      <w:bookmarkStart w:id="286" w:name="_Toc21338311"/>
      <w:bookmarkStart w:id="287" w:name="_Toc29808419"/>
      <w:bookmarkStart w:id="288" w:name="_Toc37068338"/>
      <w:bookmarkStart w:id="289" w:name="_Toc37083883"/>
      <w:bookmarkStart w:id="290" w:name="_Toc37084225"/>
      <w:bookmarkStart w:id="291" w:name="_Toc40209587"/>
      <w:bookmarkStart w:id="292" w:name="_Toc40209929"/>
      <w:bookmarkStart w:id="293" w:name="_Toc45892888"/>
      <w:bookmarkStart w:id="294" w:name="_Toc53176753"/>
      <w:bookmarkStart w:id="295" w:name="_Toc61121075"/>
      <w:bookmarkStart w:id="296" w:name="_Toc67918271"/>
      <w:bookmarkStart w:id="297" w:name="_Toc76298315"/>
      <w:bookmarkStart w:id="298" w:name="_Toc76572327"/>
      <w:bookmarkStart w:id="299" w:name="_Toc76652194"/>
      <w:bookmarkStart w:id="300" w:name="_Toc76653032"/>
      <w:bookmarkStart w:id="301" w:name="_Toc83742305"/>
      <w:bookmarkStart w:id="302" w:name="_Toc91440795"/>
      <w:bookmarkStart w:id="303" w:name="_Toc98849585"/>
      <w:bookmarkStart w:id="304" w:name="_Toc106543439"/>
      <w:bookmarkStart w:id="305" w:name="_Toc106737537"/>
      <w:bookmarkStart w:id="306" w:name="_Toc107233304"/>
      <w:bookmarkStart w:id="307" w:name="_Toc107234921"/>
      <w:bookmarkStart w:id="308" w:name="_Toc107419891"/>
      <w:bookmarkStart w:id="309" w:name="_Toc107477187"/>
      <w:bookmarkStart w:id="310" w:name="_Toc114566045"/>
      <w:bookmarkStart w:id="311" w:name="_Toc123936357"/>
      <w:bookmarkStart w:id="312" w:name="_Toc124377372"/>
      <w:r>
        <w:rPr>
          <w:lang w:eastAsia="zh-CN"/>
        </w:rPr>
        <w:t>8.3.2.2.1</w:t>
      </w:r>
      <w:r>
        <w:rPr>
          <w:lang w:eastAsia="zh-CN"/>
        </w:rPr>
        <w:tab/>
        <w:t xml:space="preserve">Single PMI with 2TX </w:t>
      </w:r>
      <w:proofErr w:type="spellStart"/>
      <w:r>
        <w:rPr>
          <w:lang w:val="en-US"/>
        </w:rPr>
        <w:t>TypeI-SinglePanel</w:t>
      </w:r>
      <w:proofErr w:type="spellEnd"/>
      <w:r>
        <w:rPr>
          <w:lang w:val="en-US" w:eastAsia="zh-CN"/>
        </w:rPr>
        <w:t xml:space="preserve"> Codebook</w:t>
      </w:r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 w14:paraId="497BC2D3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8.3.2.2.1</w:t>
      </w:r>
      <w:r>
        <w:rPr>
          <w:rFonts w:eastAsia="SimSun"/>
        </w:rPr>
        <w:t>-</w:t>
      </w:r>
      <w:proofErr w:type="gramStart"/>
      <w:r>
        <w:rPr>
          <w:rFonts w:eastAsia="SimSun"/>
        </w:rPr>
        <w:t>1, and</w:t>
      </w:r>
      <w:proofErr w:type="gramEnd"/>
      <w:r>
        <w:rPr>
          <w:rFonts w:eastAsia="SimSun"/>
        </w:rPr>
        <w:t xml:space="preserve"> using the downlink physical channels specified in Annex </w:t>
      </w:r>
      <w:r>
        <w:rPr>
          <w:rFonts w:eastAsia="SimSun"/>
          <w:lang w:eastAsia="zh-CN"/>
        </w:rPr>
        <w:t>C.5.1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8.3.2.2.1-2</w:t>
      </w:r>
      <w:r>
        <w:rPr>
          <w:rFonts w:eastAsia="SimSun"/>
        </w:rPr>
        <w:t>.</w:t>
      </w:r>
    </w:p>
    <w:p w14:paraId="2BEE0081" w14:textId="77777777" w:rsidR="00F447B3" w:rsidRDefault="00F447B3" w:rsidP="00F447B3">
      <w:pPr>
        <w:pStyle w:val="TH"/>
        <w:rPr>
          <w:lang w:eastAsia="zh-CN"/>
        </w:rPr>
      </w:pPr>
      <w:r>
        <w:t xml:space="preserve">Table </w:t>
      </w:r>
      <w:r>
        <w:rPr>
          <w:lang w:eastAsia="zh-CN"/>
        </w:rPr>
        <w:t>8.3.2.2.1-1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 xml:space="preserve">(single layer) </w:t>
      </w:r>
    </w:p>
    <w:tbl>
      <w:tblPr>
        <w:tblW w:w="7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822"/>
        <w:gridCol w:w="912"/>
        <w:gridCol w:w="1524"/>
        <w:gridCol w:w="1477"/>
      </w:tblGrid>
      <w:tr w:rsidR="00F447B3" w14:paraId="7913BB06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254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Parameter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515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FDF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Test 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4BA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</w:rPr>
              <w:t xml:space="preserve">Test </w:t>
            </w:r>
            <w:r>
              <w:rPr>
                <w:rFonts w:ascii="Arial" w:eastAsia="SimSun" w:hAnsi="Arial"/>
                <w:b/>
                <w:sz w:val="18"/>
                <w:lang w:eastAsia="zh-CN"/>
              </w:rPr>
              <w:t>2</w:t>
            </w:r>
          </w:p>
        </w:tc>
      </w:tr>
      <w:tr w:rsidR="00F447B3" w14:paraId="795E1DC2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DD7A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Bandwidth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546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MHz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FCE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364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100</w:t>
            </w:r>
          </w:p>
        </w:tc>
      </w:tr>
      <w:tr w:rsidR="00F447B3" w14:paraId="4E642EDF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89F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Subcarrier spacing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D27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kHz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802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B00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</w:tr>
      <w:tr w:rsidR="00F447B3" w:rsidRPr="00D324C6" w14:paraId="3624E205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068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TDD DL-UL configuration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BAB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FB2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FR2.120-2 as specified in Annex A.1.3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113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FR2.120-1 as specified in Annex A.1.3</w:t>
            </w:r>
          </w:p>
        </w:tc>
      </w:tr>
      <w:tr w:rsidR="00F447B3" w14:paraId="0E463522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AEA3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Propagation channel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6E5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ED1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TDLA30-35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004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TDLA30-35</w:t>
            </w:r>
          </w:p>
        </w:tc>
      </w:tr>
      <w:tr w:rsidR="00F447B3" w14:paraId="3C5649DB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24C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Antenna configuration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C94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805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 xml:space="preserve">2 </w:t>
            </w:r>
            <w:r>
              <w:rPr>
                <w:rFonts w:ascii="Arial" w:eastAsia="?? ??" w:hAnsi="Arial" w:cs="Arial"/>
                <w:kern w:val="2"/>
                <w:sz w:val="18"/>
                <w:szCs w:val="18"/>
              </w:rPr>
              <w:t>x 2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 xml:space="preserve"> ULA Low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5CA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 xml:space="preserve">2 </w:t>
            </w:r>
            <w:r>
              <w:rPr>
                <w:rFonts w:ascii="Arial" w:eastAsia="?? ??" w:hAnsi="Arial" w:cs="Arial"/>
                <w:kern w:val="2"/>
                <w:sz w:val="18"/>
                <w:szCs w:val="18"/>
              </w:rPr>
              <w:t>x 2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 xml:space="preserve"> ULA Low</w:t>
            </w:r>
          </w:p>
        </w:tc>
      </w:tr>
      <w:tr w:rsidR="00F447B3" w:rsidRPr="00D324C6" w14:paraId="15CB1053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2755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Beamforming Model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BA6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CE3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As specified in Annex B.4.1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F50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As specified in Annex B.4.1</w:t>
            </w:r>
          </w:p>
        </w:tc>
      </w:tr>
      <w:tr w:rsidR="00F447B3" w14:paraId="00AEE4EF" w14:textId="77777777" w:rsidTr="008D4ED8">
        <w:trPr>
          <w:trHeight w:val="230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0BC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ZP CSI-RS configuration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CF85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 resource Type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E41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A70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P</w:t>
            </w:r>
            <w:r>
              <w:rPr>
                <w:rFonts w:ascii="Arial" w:eastAsia="SimSun" w:hAnsi="Arial"/>
                <w:sz w:val="18"/>
                <w:lang w:eastAsia="zh-CN"/>
              </w:rPr>
              <w:t>eriodic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E0F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P</w:t>
            </w:r>
            <w:r>
              <w:rPr>
                <w:rFonts w:ascii="Arial" w:eastAsia="SimSun" w:hAnsi="Arial"/>
                <w:sz w:val="18"/>
                <w:lang w:eastAsia="zh-CN"/>
              </w:rPr>
              <w:t>eriodic</w:t>
            </w:r>
          </w:p>
        </w:tc>
      </w:tr>
      <w:tr w:rsidR="00F447B3" w14:paraId="04157797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54B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59DA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Number of CSI-RS ports (</w:t>
            </w:r>
            <w:r>
              <w:rPr>
                <w:rFonts w:ascii="Arial" w:eastAsia="SimSun" w:hAnsi="Arial"/>
                <w:i/>
                <w:sz w:val="18"/>
              </w:rPr>
              <w:t>X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EB0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DFB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07D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</w:tr>
      <w:tr w:rsidR="00F447B3" w14:paraId="6A01817D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884A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4DB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F5E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FD3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FD-CDM2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716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FD-CDM2</w:t>
            </w:r>
          </w:p>
        </w:tc>
      </w:tr>
      <w:tr w:rsidR="00F447B3" w14:paraId="6E192DCF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890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AB9B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3FE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B47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152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3E547E6B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5F73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A55B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subcarrier index in the PRB used for CSI-RS (k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k</w:t>
            </w:r>
            <w:proofErr w:type="gramStart"/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 xml:space="preserve"> )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611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585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Row 4, (</w:t>
            </w:r>
            <w:proofErr w:type="gramStart"/>
            <w:r>
              <w:rPr>
                <w:rFonts w:ascii="Arial" w:eastAsia="SimSun" w:hAnsi="Arial"/>
                <w:sz w:val="18"/>
                <w:lang w:eastAsia="zh-CN"/>
              </w:rPr>
              <w:t>8,-</w:t>
            </w:r>
            <w:proofErr w:type="gramEnd"/>
            <w:r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E92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Row 4, (</w:t>
            </w:r>
            <w:proofErr w:type="gramStart"/>
            <w:r>
              <w:rPr>
                <w:rFonts w:ascii="Arial" w:eastAsia="SimSun" w:hAnsi="Arial"/>
                <w:sz w:val="18"/>
                <w:lang w:eastAsia="zh-CN"/>
              </w:rPr>
              <w:t>8,-</w:t>
            </w:r>
            <w:proofErr w:type="gramEnd"/>
            <w:r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</w:tr>
      <w:tr w:rsidR="00F447B3" w14:paraId="41D9FB55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B573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C9C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OFDM symbol in the PRB used for CSI-RS (l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l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B32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F9A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</w:t>
            </w:r>
            <w:proofErr w:type="gramStart"/>
            <w:r>
              <w:rPr>
                <w:rFonts w:ascii="Arial" w:eastAsia="SimSun" w:hAnsi="Arial"/>
                <w:sz w:val="18"/>
                <w:lang w:eastAsia="zh-CN"/>
              </w:rPr>
              <w:t>13,-</w:t>
            </w:r>
            <w:proofErr w:type="gramEnd"/>
            <w:r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4A2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</w:t>
            </w:r>
            <w:proofErr w:type="gramStart"/>
            <w:r>
              <w:rPr>
                <w:rFonts w:ascii="Arial" w:eastAsia="SimSun" w:hAnsi="Arial"/>
                <w:sz w:val="18"/>
                <w:lang w:eastAsia="zh-CN"/>
              </w:rPr>
              <w:t>13,-</w:t>
            </w:r>
            <w:proofErr w:type="gramEnd"/>
            <w:r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</w:tr>
      <w:tr w:rsidR="00F447B3" w14:paraId="040FECD8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D03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636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</w:t>
            </w:r>
          </w:p>
          <w:p w14:paraId="51558B0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periodicity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B49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899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8/1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B73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5/1</w:t>
            </w:r>
          </w:p>
        </w:tc>
      </w:tr>
      <w:tr w:rsidR="00F447B3" w14:paraId="145C8AF2" w14:textId="77777777" w:rsidTr="008D4ED8">
        <w:trPr>
          <w:trHeight w:val="230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BECE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NZP CSI-RS for CSI acquisition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E8B6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 resource Type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5BF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085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DEB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4A02C350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25A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4DCB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Number of CSI-RS ports (</w:t>
            </w:r>
            <w:r>
              <w:rPr>
                <w:rFonts w:ascii="Arial" w:eastAsia="SimSun" w:hAnsi="Arial"/>
                <w:i/>
                <w:sz w:val="18"/>
              </w:rPr>
              <w:t>X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267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3BC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3DD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2</w:t>
            </w:r>
          </w:p>
        </w:tc>
      </w:tr>
      <w:tr w:rsidR="00F447B3" w14:paraId="352F82FE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BC3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4FE3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A35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EFD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FD-CDM2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E8C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FD-CDM2</w:t>
            </w:r>
          </w:p>
        </w:tc>
      </w:tr>
      <w:tr w:rsidR="00F447B3" w14:paraId="486E668A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114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BEAB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7E2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D52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B5A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4199B462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8FA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CDFD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subcarrier index in the PRB used for CSI-RS (k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k</w:t>
            </w:r>
            <w:proofErr w:type="gramStart"/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 xml:space="preserve"> )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639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606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Row 3, (</w:t>
            </w:r>
            <w:proofErr w:type="gramStart"/>
            <w:r>
              <w:rPr>
                <w:rFonts w:ascii="Arial" w:eastAsia="SimSun" w:hAnsi="Arial"/>
                <w:sz w:val="18"/>
                <w:lang w:eastAsia="zh-CN"/>
              </w:rPr>
              <w:t>6,-</w:t>
            </w:r>
            <w:proofErr w:type="gramEnd"/>
            <w:r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42F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Row 3, (</w:t>
            </w:r>
            <w:proofErr w:type="gramStart"/>
            <w:r>
              <w:rPr>
                <w:rFonts w:ascii="Arial" w:eastAsia="SimSun" w:hAnsi="Arial"/>
                <w:sz w:val="18"/>
                <w:lang w:eastAsia="zh-CN"/>
              </w:rPr>
              <w:t>6,-</w:t>
            </w:r>
            <w:proofErr w:type="gramEnd"/>
            <w:r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</w:tr>
      <w:tr w:rsidR="00F447B3" w14:paraId="79A0BCAF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F09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944A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OFDM symbol in the PRB used for CSI-RS (l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l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C70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4F5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</w:t>
            </w:r>
            <w:proofErr w:type="gramStart"/>
            <w:r>
              <w:rPr>
                <w:rFonts w:ascii="Arial" w:eastAsia="SimSun" w:hAnsi="Arial"/>
                <w:sz w:val="18"/>
                <w:lang w:eastAsia="zh-CN"/>
              </w:rPr>
              <w:t>13,-</w:t>
            </w:r>
            <w:proofErr w:type="gramEnd"/>
            <w:r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F47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</w:t>
            </w:r>
            <w:proofErr w:type="gramStart"/>
            <w:r>
              <w:rPr>
                <w:rFonts w:ascii="Arial" w:eastAsia="SimSun" w:hAnsi="Arial"/>
                <w:sz w:val="18"/>
                <w:lang w:eastAsia="zh-CN"/>
              </w:rPr>
              <w:t>13,-</w:t>
            </w:r>
            <w:proofErr w:type="gramEnd"/>
            <w:r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</w:tr>
      <w:tr w:rsidR="00F447B3" w14:paraId="58501E1F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8EC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E58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</w:t>
            </w:r>
          </w:p>
          <w:p w14:paraId="33CA03D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periodicity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52B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DBA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266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3F6A2C32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5EA9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333D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aperiodicTriggeringOffset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8DB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93A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F53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</w:t>
            </w:r>
          </w:p>
        </w:tc>
      </w:tr>
      <w:tr w:rsidR="00F447B3" w14:paraId="291F80E9" w14:textId="77777777" w:rsidTr="008D4ED8">
        <w:trPr>
          <w:trHeight w:val="230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5A5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configuration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D10A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CSI-IM resource Type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675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490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Aperiodic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8C9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Aperiodic</w:t>
            </w:r>
          </w:p>
        </w:tc>
      </w:tr>
      <w:tr w:rsidR="00F447B3" w14:paraId="3F4F865E" w14:textId="77777777" w:rsidTr="008D4ED8">
        <w:trPr>
          <w:trHeight w:val="717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399F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4D79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RE pattern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E416" w14:textId="77777777" w:rsidR="00F447B3" w:rsidRDefault="00F447B3" w:rsidP="008D4ED8">
            <w:pPr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049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Pattern 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1F6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Pattern 1</w:t>
            </w:r>
          </w:p>
        </w:tc>
      </w:tr>
      <w:tr w:rsidR="00F447B3" w14:paraId="31238E4B" w14:textId="77777777" w:rsidTr="008D4ED8">
        <w:trPr>
          <w:trHeight w:val="134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A208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FD9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Resource Mapping</w:t>
            </w:r>
          </w:p>
          <w:p w14:paraId="1203B79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</w:t>
            </w:r>
            <w:proofErr w:type="spellStart"/>
            <w:r>
              <w:rPr>
                <w:rFonts w:ascii="Arial" w:eastAsia="SimSun" w:hAnsi="Arial"/>
                <w:sz w:val="18"/>
              </w:rPr>
              <w:t>k</w:t>
            </w:r>
            <w:r>
              <w:rPr>
                <w:rFonts w:ascii="Arial" w:eastAsia="SimSun" w:hAnsi="Arial"/>
                <w:sz w:val="18"/>
                <w:vertAlign w:val="subscript"/>
              </w:rPr>
              <w:t>CSI</w:t>
            </w:r>
            <w:proofErr w:type="spellEnd"/>
            <w:r>
              <w:rPr>
                <w:rFonts w:ascii="Arial" w:eastAsia="SimSun" w:hAnsi="Arial"/>
                <w:sz w:val="18"/>
                <w:vertAlign w:val="subscript"/>
              </w:rPr>
              <w:t>-</w:t>
            </w:r>
            <w:proofErr w:type="spellStart"/>
            <w:proofErr w:type="gramStart"/>
            <w:r>
              <w:rPr>
                <w:rFonts w:ascii="Arial" w:eastAsia="SimSun" w:hAnsi="Arial"/>
                <w:sz w:val="18"/>
                <w:vertAlign w:val="subscript"/>
              </w:rPr>
              <w:t>IM</w:t>
            </w:r>
            <w:r>
              <w:rPr>
                <w:rFonts w:ascii="Arial" w:eastAsia="SimSun" w:hAnsi="Arial"/>
                <w:sz w:val="18"/>
              </w:rPr>
              <w:t>,l</w:t>
            </w:r>
            <w:r>
              <w:rPr>
                <w:rFonts w:ascii="Arial" w:eastAsia="SimSun" w:hAnsi="Arial"/>
                <w:sz w:val="18"/>
                <w:vertAlign w:val="subscript"/>
              </w:rPr>
              <w:t>CSI</w:t>
            </w:r>
            <w:proofErr w:type="spellEnd"/>
            <w:proofErr w:type="gramEnd"/>
            <w:r>
              <w:rPr>
                <w:rFonts w:ascii="Arial" w:eastAsia="SimSun" w:hAnsi="Arial"/>
                <w:sz w:val="18"/>
                <w:vertAlign w:val="subscript"/>
              </w:rPr>
              <w:t>-IM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E47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832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(8,13)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212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(8,13)</w:t>
            </w:r>
          </w:p>
        </w:tc>
      </w:tr>
      <w:tr w:rsidR="00F447B3" w14:paraId="2B48D529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B002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119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CSI-IM </w:t>
            </w:r>
            <w:proofErr w:type="spellStart"/>
            <w:r>
              <w:rPr>
                <w:rFonts w:ascii="Arial" w:eastAsia="SimSun" w:hAnsi="Arial"/>
                <w:sz w:val="18"/>
              </w:rPr>
              <w:t>timeConfig</w:t>
            </w:r>
            <w:proofErr w:type="spellEnd"/>
          </w:p>
          <w:p w14:paraId="1F8FD2E3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periodicity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04E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470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8BD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2C029D16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55F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ReportConfigType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D1C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BDB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3FF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29407DB2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161A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CQI-table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DDB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133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Table 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2AE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Table 1</w:t>
            </w:r>
          </w:p>
        </w:tc>
      </w:tr>
      <w:tr w:rsidR="00F447B3" w14:paraId="2478ED0A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E6F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reportQuantity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53C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EAC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cri-RI-PMI-CQI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783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cri-RI-PMI-CQI</w:t>
            </w:r>
          </w:p>
        </w:tc>
      </w:tr>
      <w:tr w:rsidR="00F447B3" w14:paraId="234C78FC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534D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timeRestrictionFor</w:t>
            </w:r>
            <w:r>
              <w:rPr>
                <w:rFonts w:ascii="Arial" w:eastAsia="SimSun" w:hAnsi="Arial"/>
                <w:sz w:val="18"/>
                <w:lang w:eastAsia="zh-CN"/>
              </w:rPr>
              <w:t>Channel</w:t>
            </w:r>
            <w:r>
              <w:rPr>
                <w:rFonts w:ascii="Arial" w:eastAsia="SimSun" w:hAnsi="Arial"/>
                <w:sz w:val="18"/>
              </w:rPr>
              <w:t>Measurements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936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B05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AB9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7E96CBFC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11F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timeRestrictionForInterferenceMeasurements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45C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E85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6EA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55F122E6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825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cqi-FormatIndicator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723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A3F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Wideband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EBF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Wideband</w:t>
            </w:r>
          </w:p>
        </w:tc>
      </w:tr>
      <w:tr w:rsidR="00F447B3" w14:paraId="726AA691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B12A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pmi-FormatIndicator</w:t>
            </w:r>
            <w:proofErr w:type="spellEnd"/>
            <w:r>
              <w:rPr>
                <w:rFonts w:ascii="Arial" w:eastAsia="SimSun" w:hAnsi="Arial"/>
                <w:i/>
                <w:sz w:val="18"/>
              </w:rPr>
              <w:t xml:space="preserve">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696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89C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Wideband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9C3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Wideband</w:t>
            </w:r>
          </w:p>
        </w:tc>
      </w:tr>
      <w:tr w:rsidR="00F447B3" w14:paraId="35F2DC0F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ED4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Sub-band Size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A11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RB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4AA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5AC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</w:tr>
      <w:tr w:rsidR="00F447B3" w14:paraId="30715CE7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F08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csi-ReportingBand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7D6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C24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111111111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5DE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111111111</w:t>
            </w:r>
          </w:p>
        </w:tc>
      </w:tr>
      <w:tr w:rsidR="00F447B3" w14:paraId="5DCB9A1E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CD6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CSI-Report </w:t>
            </w:r>
            <w:r>
              <w:rPr>
                <w:rFonts w:ascii="Arial" w:eastAsia="SimSun" w:hAnsi="Arial"/>
                <w:sz w:val="18"/>
                <w:lang w:eastAsia="zh-CN"/>
              </w:rPr>
              <w:t>periodicity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C1B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56C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E1F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2733B4BB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657C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Aperiodic Report Slot Offset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382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6F3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31A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8</w:t>
            </w:r>
          </w:p>
        </w:tc>
      </w:tr>
      <w:tr w:rsidR="00F447B3" w:rsidRPr="00BC1DD5" w14:paraId="525A30AF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3F9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CSI request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DBD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77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1 in slots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, where </w:t>
            </w:r>
            <w:proofErr w:type="gramStart"/>
            <w:r>
              <w:rPr>
                <w:rFonts w:ascii="Arial" w:hAnsi="Arial"/>
                <w:sz w:val="18"/>
                <w:lang w:eastAsia="zh-CN"/>
              </w:rPr>
              <w:t>mod(</w:t>
            </w:r>
            <w:proofErr w:type="spellStart"/>
            <w:proofErr w:type="gramEnd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, 8) = 1, otherwise it is equal to 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B31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1 in slots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, where </w:t>
            </w:r>
            <w:proofErr w:type="gramStart"/>
            <w:r>
              <w:rPr>
                <w:rFonts w:ascii="Arial" w:hAnsi="Arial"/>
                <w:sz w:val="18"/>
                <w:lang w:eastAsia="zh-CN"/>
              </w:rPr>
              <w:t>mod(</w:t>
            </w:r>
            <w:proofErr w:type="spellStart"/>
            <w:proofErr w:type="gramEnd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, 5) = 1, otherwise it is equal to 0</w:t>
            </w:r>
          </w:p>
        </w:tc>
      </w:tr>
      <w:tr w:rsidR="00F447B3" w14:paraId="6DEF41BB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788C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reportTriggerSize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7DE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02F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2F4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:rsidRPr="00D324C6" w14:paraId="18250394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90B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CSI-</w:t>
            </w:r>
            <w:proofErr w:type="spellStart"/>
            <w:r>
              <w:rPr>
                <w:rFonts w:ascii="Arial" w:hAnsi="Arial"/>
                <w:sz w:val="18"/>
              </w:rPr>
              <w:t>AperiodicTriggerStateList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274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991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One State with one Associated Report Configuration</w:t>
            </w:r>
          </w:p>
          <w:p w14:paraId="040B1B4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Associated Report Configuration contains pointers to NZP CSI-RS and CSI-IM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EEB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One State with one Associated Report Configuration</w:t>
            </w:r>
          </w:p>
          <w:p w14:paraId="0C2C3CC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Associated Report Configuration contains pointers to NZP CSI-RS and CSI-IM</w:t>
            </w:r>
          </w:p>
        </w:tc>
      </w:tr>
      <w:tr w:rsidR="00F447B3" w14:paraId="68814315" w14:textId="77777777" w:rsidTr="008D4ED8">
        <w:trPr>
          <w:trHeight w:val="230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F159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configuration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C018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Type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2D9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B22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typeI-SinglePanel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855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typeI-SinglePanel</w:t>
            </w:r>
            <w:proofErr w:type="spellEnd"/>
          </w:p>
        </w:tc>
      </w:tr>
      <w:tr w:rsidR="00F447B3" w14:paraId="3AF5F548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77F6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F175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Mode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EE3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B69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3C9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5730B3CA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9603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B62D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(CodebookConfig-N</w:t>
            </w:r>
            <w:proofErr w:type="gramStart"/>
            <w:r>
              <w:rPr>
                <w:rFonts w:ascii="Arial" w:eastAsia="SimSun" w:hAnsi="Arial"/>
                <w:sz w:val="18"/>
              </w:rPr>
              <w:t>1,CodebookConfig</w:t>
            </w:r>
            <w:proofErr w:type="gramEnd"/>
            <w:r>
              <w:rPr>
                <w:rFonts w:ascii="Arial" w:eastAsia="SimSun" w:hAnsi="Arial"/>
                <w:sz w:val="18"/>
              </w:rPr>
              <w:t>-N2)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A1F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040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N/A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5A1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N/A</w:t>
            </w:r>
          </w:p>
        </w:tc>
      </w:tr>
      <w:tr w:rsidR="00F447B3" w14:paraId="39121E30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3643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4EB4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CodebookSubsetRestriction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293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A51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001111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F37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001111</w:t>
            </w:r>
          </w:p>
        </w:tc>
      </w:tr>
      <w:tr w:rsidR="00F447B3" w14:paraId="461A126B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E31E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BAE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RI Restriction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3B4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33A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N/A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D9E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N/A</w:t>
            </w:r>
          </w:p>
        </w:tc>
      </w:tr>
      <w:tr w:rsidR="00F447B3" w14:paraId="4111398F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6AFC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lastRenderedPageBreak/>
              <w:t>Physical channel for CSI report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36C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C25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PUSCH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366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PUSCH</w:t>
            </w:r>
          </w:p>
        </w:tc>
      </w:tr>
      <w:tr w:rsidR="00F447B3" w14:paraId="2895366D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F8E4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CQI/RI/PMI delay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29C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ms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A72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1.375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B10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1.75</w:t>
            </w:r>
          </w:p>
        </w:tc>
      </w:tr>
      <w:tr w:rsidR="00F447B3" w14:paraId="3675947B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BCE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Maximum number of HARQ transmission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CFF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200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61D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</w:tr>
      <w:tr w:rsidR="00F447B3" w14:paraId="7B1E4C38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F392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Measurement channel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0D6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927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R.PDSCH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.1 TDD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D6B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R.PDSCH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.1 TDD</w:t>
            </w:r>
          </w:p>
        </w:tc>
      </w:tr>
      <w:tr w:rsidR="00F447B3" w:rsidRPr="006A1244" w14:paraId="533733E9" w14:textId="77777777" w:rsidTr="008D4ED8">
        <w:trPr>
          <w:trHeight w:val="230"/>
          <w:jc w:val="center"/>
          <w:ins w:id="313" w:author="Hannu Vesala" w:date="2024-07-31T16:01:00Z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ED37" w14:textId="77777777" w:rsidR="00F447B3" w:rsidRDefault="00F447B3" w:rsidP="008D4ED8">
            <w:pPr>
              <w:keepNext/>
              <w:keepLines/>
              <w:spacing w:after="0"/>
              <w:rPr>
                <w:ins w:id="314" w:author="Hannu Vesala" w:date="2024-07-31T16:01:00Z"/>
                <w:rFonts w:ascii="Arial" w:eastAsia="SimSun" w:hAnsi="Arial"/>
                <w:sz w:val="18"/>
              </w:rPr>
            </w:pPr>
            <w:ins w:id="315" w:author="Hannu Vesala" w:date="2024-07-31T16:01:00Z">
              <w:r w:rsidRPr="006A1244">
                <w:rPr>
                  <w:rFonts w:ascii="Arial" w:eastAsia="SimSun" w:hAnsi="Arial"/>
                  <w:sz w:val="18"/>
                </w:rPr>
                <w:t>PDSCH &amp; PDSCH DMRS Precoding configuration for random Precoding</w:t>
              </w:r>
            </w:ins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2DF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ins w:id="316" w:author="Hannu Vesala" w:date="2024-07-31T16:01:00Z"/>
                <w:rFonts w:ascii="Arial" w:hAnsi="Arial"/>
                <w:sz w:val="18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7EE0" w14:textId="0BFAB49B" w:rsidR="00F447B3" w:rsidRDefault="00F447B3" w:rsidP="008D4ED8">
            <w:pPr>
              <w:keepNext/>
              <w:keepLines/>
              <w:spacing w:after="0"/>
              <w:jc w:val="center"/>
              <w:rPr>
                <w:ins w:id="317" w:author="Hannu Vesala" w:date="2024-07-31T16:01:00Z"/>
                <w:rFonts w:ascii="Arial" w:hAnsi="Arial" w:cs="Arial"/>
                <w:sz w:val="18"/>
                <w:szCs w:val="18"/>
              </w:rPr>
            </w:pPr>
            <w:ins w:id="318" w:author="Hannu Vesala" w:date="2024-07-31T16:02:00Z">
              <w:r w:rsidRPr="006A1244">
                <w:rPr>
                  <w:rFonts w:ascii="Arial" w:hAnsi="Arial" w:cs="Arial"/>
                  <w:sz w:val="18"/>
                  <w:szCs w:val="18"/>
                </w:rPr>
                <w:t xml:space="preserve">Single Panel Type I, Random precoder selection updated per slot, with equal probability of each applicable </w:t>
              </w:r>
            </w:ins>
            <w:ins w:id="319" w:author="Hannu Vesala" w:date="2024-08-21T14:57:00Z">
              <w:r w:rsidR="00FD5ECB">
                <w:rPr>
                  <w:rFonts w:ascii="Arial" w:hAnsi="Arial" w:cs="Arial"/>
                  <w:sz w:val="18"/>
                  <w:szCs w:val="18"/>
                </w:rPr>
                <w:t>codebook index</w:t>
              </w:r>
            </w:ins>
            <w:ins w:id="320" w:author="Hannu Vesala" w:date="2024-08-21T15:01:00Z">
              <w:r w:rsidR="003C7C9E" w:rsidRPr="003C7C9E">
                <w:rPr>
                  <w:rFonts w:ascii="Arial" w:hAnsi="Arial" w:cs="Arial"/>
                  <w:sz w:val="18"/>
                  <w:szCs w:val="18"/>
                </w:rPr>
                <w:t>, chosen from section 5.2.2.2.1 of TS 38.214</w:t>
              </w:r>
              <w:r w:rsidR="003C7C9E">
                <w:rPr>
                  <w:rFonts w:ascii="Arial" w:hAnsi="Arial" w:cs="Arial"/>
                  <w:sz w:val="18"/>
                  <w:szCs w:val="18"/>
                </w:rPr>
                <w:t xml:space="preserve"> [12]</w:t>
              </w:r>
            </w:ins>
            <w:ins w:id="321" w:author="Hannu Vesala" w:date="2024-07-31T16:02:00Z">
              <w:r w:rsidRPr="006A1244">
                <w:rPr>
                  <w:rFonts w:ascii="Arial" w:hAnsi="Arial" w:cs="Arial"/>
                  <w:sz w:val="18"/>
                  <w:szCs w:val="18"/>
                </w:rPr>
                <w:t>, and with Wideband granularity</w:t>
              </w:r>
            </w:ins>
          </w:p>
        </w:tc>
      </w:tr>
      <w:tr w:rsidR="00F447B3" w:rsidRPr="00D324C6" w14:paraId="1E2EE6E3" w14:textId="77777777" w:rsidTr="008D4ED8">
        <w:trPr>
          <w:trHeight w:val="230"/>
          <w:jc w:val="center"/>
        </w:trPr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5800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Note 1: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</w:r>
            <w:r>
              <w:rPr>
                <w:rFonts w:ascii="Arial" w:eastAsia="SimSun" w:hAnsi="Arial"/>
                <w:sz w:val="18"/>
              </w:rPr>
              <w:t>For random precoder selection, the precoder shall be updated in each slot (</w:t>
            </w:r>
            <w:r>
              <w:rPr>
                <w:rFonts w:ascii="Arial" w:eastAsia="SimSun" w:hAnsi="Arial"/>
                <w:sz w:val="18"/>
                <w:lang w:eastAsia="zh-CN"/>
              </w:rPr>
              <w:t>0.125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</w:rPr>
              <w:t>ms</w:t>
            </w:r>
            <w:proofErr w:type="spellEnd"/>
            <w:r>
              <w:rPr>
                <w:rFonts w:ascii="Arial" w:eastAsia="SimSun" w:hAnsi="Arial"/>
                <w:sz w:val="18"/>
              </w:rPr>
              <w:t xml:space="preserve"> granularity).</w:t>
            </w:r>
          </w:p>
          <w:p w14:paraId="386FB01F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Note 2:</w:t>
            </w:r>
            <w:r>
              <w:rPr>
                <w:rFonts w:ascii="Arial" w:eastAsia="SimSun" w:hAnsi="Arial"/>
                <w:sz w:val="18"/>
              </w:rPr>
              <w:tab/>
              <w:t xml:space="preserve">If the UE reports in an available uplink reporting instance at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#n</w:t>
            </w:r>
            <w:proofErr w:type="spellEnd"/>
            <w:r>
              <w:rPr>
                <w:rFonts w:ascii="Arial" w:eastAsia="SimSun" w:hAnsi="Arial"/>
                <w:sz w:val="18"/>
              </w:rPr>
              <w:t xml:space="preserve"> based on PMI estimation at a downlink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 xml:space="preserve"> not later than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#(n-</w:t>
            </w: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  <w:r>
              <w:rPr>
                <w:rFonts w:ascii="Arial" w:eastAsia="SimSun" w:hAnsi="Arial"/>
                <w:sz w:val="18"/>
              </w:rPr>
              <w:t xml:space="preserve">)], this reported PMI cannot be applied at the gNB downlink before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#(n+</w:t>
            </w: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  <w:r>
              <w:rPr>
                <w:rFonts w:ascii="Arial" w:eastAsia="SimSun" w:hAnsi="Arial"/>
                <w:sz w:val="18"/>
              </w:rPr>
              <w:t>)].</w:t>
            </w:r>
          </w:p>
          <w:p w14:paraId="2FC470FA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</w:rPr>
              <w:t xml:space="preserve">Note </w:t>
            </w:r>
            <w:r>
              <w:rPr>
                <w:rFonts w:ascii="Arial" w:eastAsia="SimSun" w:hAnsi="Arial"/>
                <w:sz w:val="18"/>
                <w:lang w:eastAsia="zh-CN"/>
              </w:rPr>
              <w:t>3</w:t>
            </w:r>
            <w:r>
              <w:rPr>
                <w:rFonts w:ascii="Arial" w:eastAsia="SimSun" w:hAnsi="Arial"/>
                <w:sz w:val="18"/>
              </w:rPr>
              <w:t>:</w:t>
            </w:r>
            <w:r>
              <w:rPr>
                <w:rFonts w:ascii="Arial" w:eastAsia="SimSun" w:hAnsi="Arial"/>
                <w:sz w:val="18"/>
              </w:rPr>
              <w:tab/>
              <w:t xml:space="preserve">Randomization of the </w:t>
            </w:r>
            <w:proofErr w:type="gramStart"/>
            <w:r>
              <w:rPr>
                <w:rFonts w:ascii="Arial" w:eastAsia="SimSun" w:hAnsi="Arial"/>
                <w:sz w:val="18"/>
              </w:rPr>
              <w:t>principle</w:t>
            </w:r>
            <w:proofErr w:type="gramEnd"/>
            <w:r>
              <w:rPr>
                <w:rFonts w:ascii="Arial" w:eastAsia="SimSun" w:hAnsi="Arial"/>
                <w:sz w:val="18"/>
              </w:rPr>
              <w:t xml:space="preserve"> beam direction shall be used as specified in </w:t>
            </w: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 xml:space="preserve">Annex </w:t>
            </w:r>
            <w:r>
              <w:rPr>
                <w:rFonts w:ascii="Arial" w:eastAsia="SimSun" w:hAnsi="Arial"/>
                <w:sz w:val="18"/>
                <w:szCs w:val="18"/>
              </w:rPr>
              <w:t>B.2.3.2.3</w:t>
            </w:r>
            <w:r>
              <w:rPr>
                <w:rFonts w:ascii="Arial" w:eastAsia="SimSun" w:hAnsi="Arial"/>
                <w:sz w:val="18"/>
              </w:rPr>
              <w:t>.</w:t>
            </w:r>
          </w:p>
        </w:tc>
      </w:tr>
    </w:tbl>
    <w:p w14:paraId="085C518F" w14:textId="77777777" w:rsidR="00F447B3" w:rsidRPr="00D324C6" w:rsidRDefault="00F447B3" w:rsidP="00F447B3">
      <w:pPr>
        <w:rPr>
          <w:noProof/>
          <w:lang w:val="en-US"/>
        </w:rPr>
      </w:pPr>
    </w:p>
    <w:p w14:paraId="58B18C2D" w14:textId="77777777" w:rsidR="00F447B3" w:rsidRDefault="00F447B3" w:rsidP="00F447B3">
      <w:pPr>
        <w:rPr>
          <w:noProof/>
        </w:rPr>
      </w:pPr>
    </w:p>
    <w:p w14:paraId="2E5B8127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13</w:t>
      </w:r>
    </w:p>
    <w:p w14:paraId="077670BD" w14:textId="77777777" w:rsidR="00F447B3" w:rsidRDefault="00F447B3" w:rsidP="00F447B3">
      <w:pPr>
        <w:rPr>
          <w:noProof/>
        </w:rPr>
      </w:pPr>
    </w:p>
    <w:p w14:paraId="65CFC5A5" w14:textId="77777777" w:rsidR="00F447B3" w:rsidRDefault="00F447B3" w:rsidP="00F447B3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D4C5" w14:textId="77777777" w:rsidR="0045520B" w:rsidRDefault="0045520B">
      <w:r>
        <w:separator/>
      </w:r>
    </w:p>
  </w:endnote>
  <w:endnote w:type="continuationSeparator" w:id="0">
    <w:p w14:paraId="5FCF1905" w14:textId="77777777" w:rsidR="0045520B" w:rsidRDefault="0045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2D23" w14:textId="77777777" w:rsidR="00937150" w:rsidRDefault="00937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454C" w14:textId="77777777" w:rsidR="00937150" w:rsidRDefault="009371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A3EC" w14:textId="77777777" w:rsidR="00937150" w:rsidRDefault="00937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53F1" w14:textId="77777777" w:rsidR="0045520B" w:rsidRDefault="0045520B">
      <w:r>
        <w:separator/>
      </w:r>
    </w:p>
  </w:footnote>
  <w:footnote w:type="continuationSeparator" w:id="0">
    <w:p w14:paraId="04D3F33A" w14:textId="77777777" w:rsidR="0045520B" w:rsidRDefault="00455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8B69" w14:textId="77777777" w:rsidR="00937150" w:rsidRDefault="00937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32B6" w14:textId="77777777" w:rsidR="00937150" w:rsidRDefault="009371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u Vesala">
    <w15:presenceInfo w15:providerId="AD" w15:userId="S::hannu.vesala@mediatek.com::26fd4628-0ae0-43ae-abbb-65668e478454"/>
  </w15:person>
  <w15:person w15:author="Hannu Vesala [2]">
    <w15:presenceInfo w15:providerId="AD" w15:userId="S::Hannu.Vesala@mediatek.com::26fd4628-0ae0-43ae-abbb-65668e4784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C7C9E"/>
    <w:rsid w:val="003E1A36"/>
    <w:rsid w:val="00410371"/>
    <w:rsid w:val="004242F1"/>
    <w:rsid w:val="0045520B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842D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07014"/>
    <w:rsid w:val="009148DE"/>
    <w:rsid w:val="00937150"/>
    <w:rsid w:val="00941E30"/>
    <w:rsid w:val="009531B0"/>
    <w:rsid w:val="009741B3"/>
    <w:rsid w:val="009777D9"/>
    <w:rsid w:val="00991B88"/>
    <w:rsid w:val="00993D04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26B0D"/>
    <w:rsid w:val="00E34898"/>
    <w:rsid w:val="00E57AD6"/>
    <w:rsid w:val="00EB09B7"/>
    <w:rsid w:val="00EE7D7C"/>
    <w:rsid w:val="00F25D98"/>
    <w:rsid w:val="00F300FB"/>
    <w:rsid w:val="00F370D2"/>
    <w:rsid w:val="00F447B3"/>
    <w:rsid w:val="00FB6386"/>
    <w:rsid w:val="00F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,Heading 81111,Level_2,标题 8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locked/>
    <w:rsid w:val="00F447B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447B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447B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F447B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F447B3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F447B3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,Heading 81111 Char,Level_2 Char,标题 811 Char"/>
    <w:basedOn w:val="DefaultParagraphFont"/>
    <w:link w:val="Heading5"/>
    <w:qFormat/>
    <w:rsid w:val="00F447B3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28</Pages>
  <Words>5448</Words>
  <Characters>44130</Characters>
  <Application>Microsoft Office Word</Application>
  <DocSecurity>0</DocSecurity>
  <Lines>367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49480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Hannu Vesala</cp:lastModifiedBy>
  <cp:revision>6</cp:revision>
  <cp:lastPrinted>1899-12-31T23:00:00Z</cp:lastPrinted>
  <dcterms:created xsi:type="dcterms:W3CDTF">2024-08-21T12:56:00Z</dcterms:created>
  <dcterms:modified xsi:type="dcterms:W3CDTF">2024-08-22T13:17:00Z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112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R4-2413583</vt:lpwstr>
  </property>
  <property fmtid="{D5CDD505-2E9C-101B-9397-08002B2CF9AE}" pid="10" name="Spec#">
    <vt:lpwstr>38.101-4</vt:lpwstr>
  </property>
  <property fmtid="{D5CDD505-2E9C-101B-9397-08002B2CF9AE}" pid="11" name="Cr#">
    <vt:lpwstr>0593</vt:lpwstr>
  </property>
  <property fmtid="{D5CDD505-2E9C-101B-9397-08002B2CF9AE}" pid="12" name="Revision">
    <vt:lpwstr>1</vt:lpwstr>
  </property>
  <property fmtid="{D5CDD505-2E9C-101B-9397-08002B2CF9AE}" pid="13" name="Version">
    <vt:lpwstr>16.17.0</vt:lpwstr>
  </property>
  <property fmtid="{D5CDD505-2E9C-101B-9397-08002B2CF9AE}" pid="14" name="CrTitle">
    <vt:lpwstr>(NR_newRAT-Perf) CR to Rel-16 38.101-4 Frequency domain granularity of random PMI for PMI requirements</vt:lpwstr>
  </property>
  <property fmtid="{D5CDD505-2E9C-101B-9397-08002B2CF9AE}" pid="15" name="SourceIfWg">
    <vt:lpwstr>MediaTek inc.</vt:lpwstr>
  </property>
  <property fmtid="{D5CDD505-2E9C-101B-9397-08002B2CF9AE}" pid="16" name="SourceIfTsg">
    <vt:lpwstr>R4</vt:lpwstr>
  </property>
  <property fmtid="{D5CDD505-2E9C-101B-9397-08002B2CF9AE}" pid="17" name="RelatedWis">
    <vt:lpwstr>NR_newRAT-Perf</vt:lpwstr>
  </property>
  <property fmtid="{D5CDD505-2E9C-101B-9397-08002B2CF9AE}" pid="18" name="Cat">
    <vt:lpwstr>F</vt:lpwstr>
  </property>
  <property fmtid="{D5CDD505-2E9C-101B-9397-08002B2CF9AE}" pid="19" name="ResDate">
    <vt:lpwstr>2024-08-09</vt:lpwstr>
  </property>
  <property fmtid="{D5CDD505-2E9C-101B-9397-08002B2CF9AE}" pid="20" name="Release">
    <vt:lpwstr>Rel-16</vt:lpwstr>
  </property>
  <property fmtid="{D5CDD505-2E9C-101B-9397-08002B2CF9AE}" pid="21" name="MSIP_Label_83bcef13-7cac-433f-ba1d-47a323951816_Enabled">
    <vt:lpwstr>true</vt:lpwstr>
  </property>
  <property fmtid="{D5CDD505-2E9C-101B-9397-08002B2CF9AE}" pid="22" name="MSIP_Label_83bcef13-7cac-433f-ba1d-47a323951816_SetDate">
    <vt:lpwstr>2024-08-09T10:53:21Z</vt:lpwstr>
  </property>
  <property fmtid="{D5CDD505-2E9C-101B-9397-08002B2CF9AE}" pid="23" name="MSIP_Label_83bcef13-7cac-433f-ba1d-47a323951816_Method">
    <vt:lpwstr>Privileged</vt:lpwstr>
  </property>
  <property fmtid="{D5CDD505-2E9C-101B-9397-08002B2CF9AE}" pid="24" name="MSIP_Label_83bcef13-7cac-433f-ba1d-47a323951816_Name">
    <vt:lpwstr>MTK_Unclassified</vt:lpwstr>
  </property>
  <property fmtid="{D5CDD505-2E9C-101B-9397-08002B2CF9AE}" pid="25" name="MSIP_Label_83bcef13-7cac-433f-ba1d-47a323951816_SiteId">
    <vt:lpwstr>a7687ede-7a6b-4ef6-bace-642f677fbe31</vt:lpwstr>
  </property>
  <property fmtid="{D5CDD505-2E9C-101B-9397-08002B2CF9AE}" pid="26" name="MSIP_Label_83bcef13-7cac-433f-ba1d-47a323951816_ActionId">
    <vt:lpwstr>4f6858e4-459b-4525-afa7-327417fd27d1</vt:lpwstr>
  </property>
  <property fmtid="{D5CDD505-2E9C-101B-9397-08002B2CF9AE}" pid="27" name="MSIP_Label_83bcef13-7cac-433f-ba1d-47a323951816_ContentBits">
    <vt:lpwstr>0</vt:lpwstr>
  </property>
</Properties>
</file>