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ABA9D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937150" w:rsidRPr="00937150">
          <w:rPr>
            <w:b/>
            <w:i/>
            <w:noProof/>
            <w:sz w:val="28"/>
          </w:rPr>
          <w:t>R4-2413583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0593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1A45B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37150" w:rsidRPr="00937150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16.17.0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2BEF71" w:rsidR="00F25D98" w:rsidRDefault="00E57A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(NR_newRAT-Perf) CR to Rel-16 38.101-4 Frequency domain granularity of random PMI for PMI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MediaTek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F9CCA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57AD6"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NR_newRAT-Perf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55995D" w:rsidR="001E41F3" w:rsidRDefault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Explicitly define frequency domain granularity of random PMI in CSI PMI requirements where undefined.</w:t>
            </w:r>
            <w:r w:rsidR="00967D9B">
              <w:rPr>
                <w:noProof/>
              </w:rPr>
              <w:t xml:space="preserve"> Fix Chapter </w:t>
            </w:r>
            <w:r w:rsidR="00967D9B" w:rsidRPr="00967D9B">
              <w:rPr>
                <w:noProof/>
              </w:rPr>
              <w:t>6.3.2.2.6</w:t>
            </w:r>
            <w:r w:rsidR="00967D9B">
              <w:rPr>
                <w:noProof/>
              </w:rPr>
              <w:t xml:space="preserve"> title to Multiple PMI.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6661A5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 existing tests</w:t>
            </w:r>
          </w:p>
          <w:p w14:paraId="2ABCC58B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2RX FDD Chapters 6.3.2.1.3, 6.3.2.1.5, 6.3.2.1.6</w:t>
            </w:r>
          </w:p>
          <w:p w14:paraId="26F32DBB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2RX TDD Chapters 6.3.2.2.3, 6.3.2.2.5, 6.3.2.2.6</w:t>
            </w:r>
          </w:p>
          <w:p w14:paraId="5A2E164E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4RX FDD Chapters 6.3.3.1.3, 6.3.3.1.5, 6.3.3.1.6</w:t>
            </w:r>
          </w:p>
          <w:p w14:paraId="351A9118" w14:textId="77777777" w:rsidR="00E57AD6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FR1 4RX TDD Chapters 6.3.3.2.3, 6.3.3.2.5, 6.3.3.2.6</w:t>
            </w:r>
          </w:p>
          <w:p w14:paraId="31C656EC" w14:textId="573D08A1" w:rsidR="001E41F3" w:rsidRDefault="00E57AD6" w:rsidP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• Modify FR2 2RX TDD Chapter 8.3.2.2.1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F9CD12" w:rsidR="001E41F3" w:rsidRDefault="00E57A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PMI requirements of may be ambiguous without explicit definition of random PMI frequency domain granularity in all tests.</w:t>
            </w:r>
            <w:r w:rsidR="00967D9B">
              <w:rPr>
                <w:noProof/>
              </w:rPr>
              <w:t xml:space="preserve"> </w:t>
            </w:r>
            <w:r w:rsidR="00967D9B">
              <w:rPr>
                <w:noProof/>
              </w:rPr>
              <w:t>Chapter 6.3.2.2.6</w:t>
            </w:r>
            <w:r w:rsidR="00967D9B">
              <w:rPr>
                <w:noProof/>
              </w:rPr>
              <w:t xml:space="preserve"> title remains misleading.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784AB4" w:rsidR="001E41F3" w:rsidRDefault="003C7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6.3.2.1.3, 6.3.2.1.5, 6.3.2.1.6, 6.3.2.2.3, 6.3.2.2.5, 6.3.2.2.6, 6.3.3.1.3, 6.3.3.1.5, 6.3.3.1.6, 6.3.3.2.3, 6.3.3.2.5, 6.3.3.2.6, 8.3.2.2.1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89FA55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2554DE5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FF4CDF" w:rsidR="001E41F3" w:rsidRDefault="00E57A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9A1AD1" w:rsidR="001E41F3" w:rsidRDefault="00E57A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96503B" w:rsidR="008863B9" w:rsidRDefault="009371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R4-2412325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D8F4A3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1" w:name="_Toc123936273"/>
      <w:bookmarkStart w:id="2" w:name="_Toc124377288"/>
      <w:r>
        <w:rPr>
          <w:rFonts w:ascii="Arial" w:hAnsi="Arial" w:cs="Arial"/>
          <w:b/>
          <w:color w:val="0070C0"/>
        </w:rPr>
        <w:lastRenderedPageBreak/>
        <w:t>START OF CHANGE 1</w:t>
      </w:r>
      <w:bookmarkEnd w:id="1"/>
      <w:bookmarkEnd w:id="2"/>
    </w:p>
    <w:p w14:paraId="592E0B32" w14:textId="77777777" w:rsidR="00F447B3" w:rsidRDefault="00F447B3" w:rsidP="00F447B3">
      <w:pPr>
        <w:rPr>
          <w:noProof/>
        </w:rPr>
      </w:pPr>
    </w:p>
    <w:p w14:paraId="56707247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3" w:name="_Toc53176679"/>
      <w:bookmarkStart w:id="4" w:name="_Toc61120992"/>
      <w:bookmarkStart w:id="5" w:name="_Toc67918170"/>
      <w:bookmarkStart w:id="6" w:name="_Toc76298214"/>
      <w:bookmarkStart w:id="7" w:name="_Toc76572226"/>
      <w:bookmarkStart w:id="8" w:name="_Toc76652093"/>
      <w:bookmarkStart w:id="9" w:name="_Toc76652931"/>
      <w:bookmarkStart w:id="10" w:name="_Toc83742203"/>
      <w:bookmarkStart w:id="11" w:name="_Toc91440693"/>
      <w:bookmarkStart w:id="12" w:name="_Toc98849483"/>
      <w:bookmarkStart w:id="13" w:name="_Toc106543336"/>
      <w:bookmarkStart w:id="14" w:name="_Toc106737434"/>
      <w:bookmarkStart w:id="15" w:name="_Toc107233201"/>
      <w:bookmarkStart w:id="16" w:name="_Toc107234816"/>
      <w:bookmarkStart w:id="17" w:name="_Toc107419786"/>
      <w:bookmarkStart w:id="18" w:name="_Toc107477082"/>
      <w:bookmarkStart w:id="19" w:name="_Toc114565935"/>
      <w:bookmarkStart w:id="20" w:name="_Toc123936243"/>
      <w:bookmarkStart w:id="21" w:name="_Toc124377258"/>
      <w:r>
        <w:rPr>
          <w:lang w:eastAsia="zh-CN"/>
        </w:rPr>
        <w:t>6.3.2.1.3</w:t>
      </w:r>
      <w:r>
        <w:rPr>
          <w:lang w:eastAsia="zh-CN"/>
        </w:rPr>
        <w:tab/>
        <w:t xml:space="preserve">Multiple PMI with 16TX </w:t>
      </w:r>
      <w:r>
        <w:rPr>
          <w:lang w:val="en-US"/>
        </w:rPr>
        <w:t>TypeI-SinglePanel</w:t>
      </w:r>
      <w:r>
        <w:rPr>
          <w:lang w:val="en-US" w:eastAsia="zh-CN"/>
        </w:rPr>
        <w:t xml:space="preserve"> Codebook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DCE3F6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6.3.2.1.3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6.3.2.1.3-2</w:t>
      </w:r>
      <w:r>
        <w:rPr>
          <w:rFonts w:eastAsia="SimSun"/>
        </w:rPr>
        <w:t>.</w:t>
      </w:r>
    </w:p>
    <w:p w14:paraId="5F2229DC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6.3.2.1.3-1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64828F9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C0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F7D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5E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0FEA5B5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F7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27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5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</w:t>
            </w:r>
          </w:p>
        </w:tc>
      </w:tr>
      <w:tr w:rsidR="00F447B3" w14:paraId="2438035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2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3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0A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15</w:t>
            </w:r>
          </w:p>
        </w:tc>
      </w:tr>
      <w:tr w:rsidR="00F447B3" w14:paraId="7C5F050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23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62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E1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FDD</w:t>
            </w:r>
          </w:p>
        </w:tc>
      </w:tr>
      <w:tr w:rsidR="00F447B3" w14:paraId="59D3D0C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F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73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E1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TDLC300-5</w:t>
            </w:r>
          </w:p>
        </w:tc>
      </w:tr>
      <w:tr w:rsidR="00F447B3" w14:paraId="3EDE60B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A8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4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A94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</w:rPr>
              <w:t xml:space="preserve"> x 2</w:t>
            </w:r>
          </w:p>
          <w:p w14:paraId="341258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(N1,N2) = (4,2)</w:t>
            </w:r>
          </w:p>
        </w:tc>
      </w:tr>
      <w:tr w:rsidR="00F447B3" w:rsidRPr="00BE283D" w14:paraId="2D9B13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2D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34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D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6A651847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015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26B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37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6F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08D8978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3A3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1A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6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F42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27F2FA7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52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186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6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A8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5D23C5D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C00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E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7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C6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1B8F81C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6BA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51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7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C9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(4,-)</w:t>
            </w:r>
          </w:p>
        </w:tc>
      </w:tr>
      <w:tr w:rsidR="00F447B3" w14:paraId="3381629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6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FA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64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3B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(9,-)</w:t>
            </w:r>
          </w:p>
        </w:tc>
      </w:tr>
      <w:tr w:rsidR="00F447B3" w14:paraId="04E3B72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055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2F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2A2CF7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E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71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BE283D" w14:paraId="00812A80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EDF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A6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9E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6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5) = 1, otherwise it is equal to 0</w:t>
            </w:r>
          </w:p>
        </w:tc>
      </w:tr>
      <w:tr w:rsidR="00F447B3" w14:paraId="7D1C9CBB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41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AE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8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809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6B5B071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B28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19B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52C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F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44F3666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1F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E8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7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B5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4148BD4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087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EC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9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6F6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26FA2040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ED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5AF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6F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44C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Row 12, (2, 4, 6, 8) </w:t>
            </w:r>
          </w:p>
        </w:tc>
      </w:tr>
      <w:tr w:rsidR="00F447B3" w14:paraId="34C5DFF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E8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911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E0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D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7C072BA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A9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1D0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1F92924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9E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16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98F7C6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8A2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9D9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0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F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F447B3" w14:paraId="170A189C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6C7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4C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C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9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B656A3F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85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E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BC0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74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45019E54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16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C0C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0889276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(k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C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FD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500EE15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F1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F4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timeConfig</w:t>
            </w:r>
          </w:p>
          <w:p w14:paraId="0D6FE9E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1F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13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FC48D2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82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25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494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3CE0542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9D4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3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5A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3BF269D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02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86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A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0F9589A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958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0A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2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9F7182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7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0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89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9650DA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A6E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1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72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1F9A89D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37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pmi-FormatIndicator</w:t>
            </w:r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0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03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</w:p>
        </w:tc>
      </w:tr>
      <w:tr w:rsidR="00F447B3" w14:paraId="6828057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A62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61B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F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</w:tr>
      <w:tr w:rsidR="00F447B3" w14:paraId="57DCA21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CF3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B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18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19878BA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10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A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CD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F832F9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8A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AA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79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5</w:t>
            </w:r>
          </w:p>
        </w:tc>
      </w:tr>
      <w:tr w:rsidR="00F447B3" w:rsidRPr="00BE283D" w14:paraId="0AC6C78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F6B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B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D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5) = 1, otherwise it is equal to 0</w:t>
            </w:r>
          </w:p>
        </w:tc>
      </w:tr>
      <w:tr w:rsidR="00F447B3" w14:paraId="797CA2F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A7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3A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07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BE283D" w14:paraId="71D0F5A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E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2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B7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587A9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318F3F6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7D0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D7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AE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E1D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</w:p>
        </w:tc>
      </w:tr>
      <w:tr w:rsidR="00F447B3" w14:paraId="131E5ED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BB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8D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A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8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4105A32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AA2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854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8A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3B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48E9225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FD1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FAA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FB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CA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BE283D" w14:paraId="420082D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3A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2C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58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ED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0x </w:t>
            </w:r>
          </w:p>
          <w:p w14:paraId="5D1EC4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  <w:p w14:paraId="005E702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</w:tc>
      </w:tr>
      <w:tr w:rsidR="00F447B3" w14:paraId="5F9F006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98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3A7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0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32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0D7930D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5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E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03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4AA426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C5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8C8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D9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447B3" w14:paraId="63218F6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85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B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38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4C13E53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E0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8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C0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R.PDSCH.1-6.3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447B3" w14:paraId="44B3491A" w14:textId="77777777" w:rsidTr="008D4ED8">
        <w:trPr>
          <w:trHeight w:val="71"/>
          <w:jc w:val="center"/>
          <w:ins w:id="22" w:author="Hannu Vesala" w:date="2024-07-31T15:41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C15A" w14:textId="77777777" w:rsidR="00F447B3" w:rsidRDefault="00F447B3" w:rsidP="008D4ED8">
            <w:pPr>
              <w:keepNext/>
              <w:keepLines/>
              <w:spacing w:after="0"/>
              <w:rPr>
                <w:ins w:id="23" w:author="Hannu Vesala" w:date="2024-07-31T15:41:00Z"/>
                <w:rFonts w:ascii="Arial" w:eastAsia="SimSun" w:hAnsi="Arial"/>
                <w:sz w:val="18"/>
              </w:rPr>
            </w:pPr>
            <w:ins w:id="24" w:author="Hannu Vesala" w:date="2024-07-31T15:41:00Z">
              <w:r w:rsidRPr="00BC1DD5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B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25" w:author="Hannu Vesala" w:date="2024-07-31T15:41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971" w14:textId="19FA47A9" w:rsidR="00F447B3" w:rsidRDefault="007842D9" w:rsidP="008D4ED8">
            <w:pPr>
              <w:keepNext/>
              <w:keepLines/>
              <w:spacing w:after="0"/>
              <w:jc w:val="center"/>
              <w:rPr>
                <w:ins w:id="26" w:author="Hannu Vesala" w:date="2024-07-31T15:41:00Z"/>
                <w:rFonts w:ascii="Arial" w:hAnsi="Arial" w:cs="Arial"/>
                <w:sz w:val="18"/>
                <w:szCs w:val="18"/>
              </w:rPr>
            </w:pPr>
            <w:ins w:id="27" w:author="Hannu Vesala [2]" w:date="2024-08-22T15:15:00Z">
              <w:r w:rsidRPr="007842D9">
                <w:rPr>
                  <w:rFonts w:ascii="Arial" w:hAnsi="Arial" w:cs="Arial"/>
                  <w:sz w:val="18"/>
                  <w:szCs w:val="18"/>
                </w:rPr>
                <w:t>Single Panel Type I, Random precoder selection updated per slot, with equal probability of each applicable i1, i2 combination, and with i1 wideband granularity and i2 subband granularity</w:t>
              </w:r>
            </w:ins>
          </w:p>
        </w:tc>
      </w:tr>
      <w:tr w:rsidR="00F447B3" w:rsidRPr="00BE283D" w14:paraId="281FF8EF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50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2EE61C0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</w:t>
            </w:r>
            <w:r>
              <w:rPr>
                <w:rFonts w:ascii="Arial" w:eastAsia="SimSun" w:hAnsi="Arial"/>
                <w:sz w:val="18"/>
                <w:lang w:eastAsia="zh-CN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#n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#(n-4),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#(n+4).</w:t>
            </w:r>
          </w:p>
          <w:p w14:paraId="4CCE79B5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principle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6D9DBD0B" w14:textId="77777777" w:rsidR="00F447B3" w:rsidRPr="00BE283D" w:rsidRDefault="00F447B3" w:rsidP="00F447B3">
      <w:pPr>
        <w:rPr>
          <w:noProof/>
          <w:lang w:val="en-US"/>
        </w:rPr>
      </w:pPr>
    </w:p>
    <w:p w14:paraId="576A2F21" w14:textId="77777777" w:rsidR="00F447B3" w:rsidRDefault="00F447B3" w:rsidP="00F447B3">
      <w:pPr>
        <w:rPr>
          <w:noProof/>
        </w:rPr>
      </w:pPr>
    </w:p>
    <w:p w14:paraId="1F9EE0A1" w14:textId="77777777" w:rsidR="00F447B3" w:rsidRDefault="00F447B3" w:rsidP="00F447B3">
      <w:pPr>
        <w:rPr>
          <w:noProof/>
        </w:rPr>
      </w:pPr>
    </w:p>
    <w:p w14:paraId="2D1C3996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</w:t>
      </w:r>
    </w:p>
    <w:p w14:paraId="2ED9F2B4" w14:textId="77777777" w:rsidR="00F447B3" w:rsidRDefault="00F447B3" w:rsidP="00F447B3">
      <w:pPr>
        <w:rPr>
          <w:noProof/>
        </w:rPr>
      </w:pPr>
    </w:p>
    <w:p w14:paraId="7A40BA9B" w14:textId="77777777" w:rsidR="00F447B3" w:rsidRDefault="00F447B3" w:rsidP="00F447B3">
      <w:pPr>
        <w:rPr>
          <w:noProof/>
        </w:rPr>
      </w:pPr>
    </w:p>
    <w:p w14:paraId="2043B6A2" w14:textId="77777777" w:rsidR="00F447B3" w:rsidRDefault="00F447B3" w:rsidP="00F447B3">
      <w:pPr>
        <w:rPr>
          <w:noProof/>
        </w:rPr>
      </w:pPr>
    </w:p>
    <w:p w14:paraId="60C2351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2</w:t>
      </w:r>
    </w:p>
    <w:p w14:paraId="157BEE87" w14:textId="77777777" w:rsidR="00F447B3" w:rsidRDefault="00F447B3" w:rsidP="00F447B3">
      <w:pPr>
        <w:rPr>
          <w:noProof/>
        </w:rPr>
      </w:pPr>
    </w:p>
    <w:p w14:paraId="4E7A80D7" w14:textId="77777777" w:rsidR="00F447B3" w:rsidRDefault="00F447B3" w:rsidP="00F447B3">
      <w:pPr>
        <w:pStyle w:val="Heading5"/>
        <w:rPr>
          <w:lang w:eastAsia="zh-CN"/>
        </w:rPr>
      </w:pPr>
      <w:bookmarkStart w:id="28" w:name="_Toc67918172"/>
      <w:bookmarkStart w:id="29" w:name="_Toc76298216"/>
      <w:bookmarkStart w:id="30" w:name="_Toc76572228"/>
      <w:bookmarkStart w:id="31" w:name="_Toc76652095"/>
      <w:bookmarkStart w:id="32" w:name="_Toc76652933"/>
      <w:bookmarkStart w:id="33" w:name="_Toc83742205"/>
      <w:bookmarkStart w:id="34" w:name="_Toc91440695"/>
      <w:bookmarkStart w:id="35" w:name="_Toc98849485"/>
      <w:bookmarkStart w:id="36" w:name="_Toc106543338"/>
      <w:bookmarkStart w:id="37" w:name="_Toc106737436"/>
      <w:bookmarkStart w:id="38" w:name="_Toc107233203"/>
      <w:bookmarkStart w:id="39" w:name="_Toc107234818"/>
      <w:bookmarkStart w:id="40" w:name="_Toc107419788"/>
      <w:bookmarkStart w:id="41" w:name="_Toc107477084"/>
      <w:bookmarkStart w:id="42" w:name="_Toc114565937"/>
      <w:bookmarkStart w:id="43" w:name="_Toc123936245"/>
      <w:bookmarkStart w:id="44" w:name="_Toc124377260"/>
      <w:r>
        <w:rPr>
          <w:lang w:eastAsia="zh-CN"/>
        </w:rPr>
        <w:t>6.3.2.1.5</w:t>
      </w:r>
      <w:r>
        <w:rPr>
          <w:lang w:eastAsia="zh-CN"/>
        </w:rPr>
        <w:tab/>
        <w:t xml:space="preserve">Multiple PMI with 16TX </w:t>
      </w:r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r>
        <w:rPr>
          <w:lang w:val="en-US" w:eastAsia="zh-CN"/>
        </w:rPr>
        <w:t xml:space="preserve"> Codebook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CADA31A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6.3.2.1.5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6.3.2.1.5-2</w:t>
      </w:r>
      <w:r>
        <w:rPr>
          <w:rFonts w:eastAsia="SimSun"/>
        </w:rPr>
        <w:t>.</w:t>
      </w:r>
    </w:p>
    <w:p w14:paraId="3C5704F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6.3.2.1.5-1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3932837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86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3C4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A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2670739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6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3DB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4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08F7B88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BA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BE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6EE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0EBBE68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5F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EA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5E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29733A2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2D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45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C96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C01D56" w14:paraId="6A019D9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488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D8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133" w14:textId="77777777" w:rsidR="00F447B3" w:rsidRDefault="00F447B3" w:rsidP="008D4ED8">
            <w:pPr>
              <w:pStyle w:val="TAC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2</w:t>
            </w:r>
          </w:p>
          <w:p w14:paraId="0F3B1E2F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(N1,N2) = (4,2)</w:t>
            </w:r>
          </w:p>
        </w:tc>
      </w:tr>
      <w:tr w:rsidR="00F447B3" w:rsidRPr="00C01D56" w14:paraId="7C92237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32E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0C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7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7E16D83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BB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DF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7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B55809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217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B2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63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51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030A97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A7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522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C4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4B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6F34D33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195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FF2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D5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9E2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CCBAB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D1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8D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98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699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7C42DE0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A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C2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34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1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6CD710A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386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0E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661302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29FF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B7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C01D56" w14:paraId="56877DB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2E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74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A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1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23000B2A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7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28E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76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54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CBA173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79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A5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5C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66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F8DE9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A8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54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BB0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D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7E10FAB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DA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95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2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A2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7FD7DA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11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4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159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2F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708823C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C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1F6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99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468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13ADC3D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DE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432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4E17A89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9D6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C0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8395EB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B2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3B0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30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F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68397E4F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73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C598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62E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6E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6D922C7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7BD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4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DF77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A6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673EAA3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26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F5B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346329C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97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D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6D0B0A3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5F7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22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3388254E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19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CF9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A140BD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31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A3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5A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950D6B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350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D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DE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47BE45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69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E5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29F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07FDCB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A48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FF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36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4E2C61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1B7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67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A48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4918B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F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D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C2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19D77C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87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2C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7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Subband</w:t>
            </w:r>
          </w:p>
        </w:tc>
      </w:tr>
      <w:tr w:rsidR="00F447B3" w14:paraId="480FAE3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7F5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A7F1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9ECB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8</w:t>
            </w:r>
          </w:p>
        </w:tc>
      </w:tr>
      <w:tr w:rsidR="00F447B3" w14:paraId="78E6301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06A4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DD3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CA0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1309D7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39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79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2B7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201637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7A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8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9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C01D56" w14:paraId="3134B0D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75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F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A22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4DE3A80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14A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2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268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C01D56" w14:paraId="4EDD45D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5A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0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534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22B6837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8AE37A5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C8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8F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47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F6D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</w:p>
        </w:tc>
      </w:tr>
      <w:tr w:rsidR="00F447B3" w14:paraId="79080D3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FC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55DF" w14:textId="77777777" w:rsidR="00F447B3" w:rsidRDefault="00F447B3" w:rsidP="008D4ED8">
            <w:pPr>
              <w:pStyle w:val="TAL"/>
            </w:pPr>
            <w:r>
              <w:t>L (</w:t>
            </w:r>
            <w:r>
              <w:rPr>
                <w:i/>
                <w:iCs/>
              </w:rPr>
              <w:t>numberOfBeams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12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1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F031F8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D0E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B9D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r>
              <w:rPr>
                <w:i/>
                <w:iCs/>
              </w:rPr>
              <w:t>phaseAlphabetSize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5A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AFE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2C19F5F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25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3E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i/>
                <w:iCs/>
              </w:rPr>
              <w:t>subbandAmplitude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41D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2AB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150E3F9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E667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050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1C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C4A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227AA54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40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3A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D1E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6C2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C01D56" w14:paraId="55FD88C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71F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29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CC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890B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B7015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012FE9E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69A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43D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063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52D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53BAF40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C8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78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E88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325084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66E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46AA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20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2D4B62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D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36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26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116B8E3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43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1A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4C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R.PDSCH.1-6.3</w:t>
            </w:r>
          </w:p>
        </w:tc>
      </w:tr>
      <w:tr w:rsidR="00F447B3" w:rsidRPr="00BC1DD5" w14:paraId="0B904737" w14:textId="77777777" w:rsidTr="008D4ED8">
        <w:trPr>
          <w:trHeight w:val="71"/>
          <w:jc w:val="center"/>
          <w:ins w:id="45" w:author="Hannu Vesala" w:date="2024-07-31T15:42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93F" w14:textId="77777777" w:rsidR="00F447B3" w:rsidRDefault="00F447B3" w:rsidP="008D4ED8">
            <w:pPr>
              <w:pStyle w:val="TAL"/>
              <w:rPr>
                <w:ins w:id="46" w:author="Hannu Vesala" w:date="2024-07-31T15:42:00Z"/>
                <w:rFonts w:eastAsia="SimSun"/>
              </w:rPr>
            </w:pPr>
            <w:ins w:id="47" w:author="Hannu Vesala" w:date="2024-07-31T15:42:00Z">
              <w:r w:rsidRPr="00BC1DD5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3D8" w14:textId="77777777" w:rsidR="00F447B3" w:rsidRDefault="00F447B3" w:rsidP="008D4ED8">
            <w:pPr>
              <w:pStyle w:val="TAC"/>
              <w:rPr>
                <w:ins w:id="48" w:author="Hannu Vesala" w:date="2024-07-31T15:42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5E7" w14:textId="77777777" w:rsidR="00F447B3" w:rsidRDefault="00F447B3" w:rsidP="008D4ED8">
            <w:pPr>
              <w:pStyle w:val="TAC"/>
              <w:rPr>
                <w:ins w:id="49" w:author="Hannu Vesala" w:date="2024-07-31T15:42:00Z"/>
                <w:rFonts w:cs="Arial"/>
                <w:szCs w:val="18"/>
              </w:rPr>
            </w:pPr>
            <w:ins w:id="50" w:author="Hannu Vesala" w:date="2024-07-31T15:42:00Z">
              <w:r w:rsidRPr="00BC1DD5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BC1DD5">
                <w:rPr>
                  <w:rFonts w:cs="Arial"/>
                  <w:szCs w:val="18"/>
                  <w:vertAlign w:val="subscript"/>
                </w:rPr>
                <w:t>1</w:t>
              </w:r>
              <w:r w:rsidRPr="00BC1DD5">
                <w:rPr>
                  <w:rFonts w:cs="Arial"/>
                  <w:szCs w:val="18"/>
                </w:rPr>
                <w:t>, i</w:t>
              </w:r>
              <w:r w:rsidRPr="00BC1DD5">
                <w:rPr>
                  <w:rFonts w:cs="Arial"/>
                  <w:szCs w:val="18"/>
                  <w:vertAlign w:val="subscript"/>
                </w:rPr>
                <w:t>2</w:t>
              </w:r>
              <w:r w:rsidRPr="00BC1DD5">
                <w:rPr>
                  <w:rFonts w:cs="Arial"/>
                  <w:szCs w:val="18"/>
                </w:rPr>
                <w:t xml:space="preserve"> combination, and with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BC1DD5">
                <w:rPr>
                  <w:rFonts w:cs="Arial"/>
                  <w:szCs w:val="18"/>
                </w:rPr>
                <w:t xml:space="preserve"> wideband granularity and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BC1DD5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C01D56" w14:paraId="45047C10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C0B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6.3.2.1.3-1.</w:t>
            </w:r>
          </w:p>
          <w:p w14:paraId="21888B47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0E53EF00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581839F8" w14:textId="77777777" w:rsidR="00F447B3" w:rsidRDefault="00F447B3" w:rsidP="00F447B3">
      <w:pPr>
        <w:rPr>
          <w:noProof/>
        </w:rPr>
      </w:pPr>
    </w:p>
    <w:p w14:paraId="3474B5DD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2</w:t>
      </w:r>
    </w:p>
    <w:p w14:paraId="7C719FCC" w14:textId="77777777" w:rsidR="00F447B3" w:rsidRDefault="00F447B3" w:rsidP="00F447B3">
      <w:pPr>
        <w:rPr>
          <w:noProof/>
        </w:rPr>
      </w:pPr>
    </w:p>
    <w:p w14:paraId="2E0C3E03" w14:textId="77777777" w:rsidR="00F447B3" w:rsidRDefault="00F447B3" w:rsidP="00F447B3">
      <w:pPr>
        <w:rPr>
          <w:noProof/>
        </w:rPr>
      </w:pPr>
    </w:p>
    <w:p w14:paraId="26B3B7F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3</w:t>
      </w:r>
    </w:p>
    <w:p w14:paraId="57A4F4B0" w14:textId="77777777" w:rsidR="00F447B3" w:rsidRDefault="00F447B3" w:rsidP="00F447B3">
      <w:pPr>
        <w:rPr>
          <w:noProof/>
        </w:rPr>
      </w:pPr>
    </w:p>
    <w:p w14:paraId="6E4BF71A" w14:textId="77777777" w:rsidR="00F447B3" w:rsidRDefault="00F447B3" w:rsidP="00F447B3">
      <w:pPr>
        <w:pStyle w:val="Heading5"/>
        <w:rPr>
          <w:lang w:eastAsia="zh-CN"/>
        </w:rPr>
      </w:pPr>
      <w:bookmarkStart w:id="51" w:name="_Toc67918173"/>
      <w:bookmarkStart w:id="52" w:name="_Toc76298217"/>
      <w:bookmarkStart w:id="53" w:name="_Toc76572229"/>
      <w:bookmarkStart w:id="54" w:name="_Toc76652096"/>
      <w:bookmarkStart w:id="55" w:name="_Toc76652934"/>
      <w:bookmarkStart w:id="56" w:name="_Toc83742206"/>
      <w:bookmarkStart w:id="57" w:name="_Toc91440696"/>
      <w:bookmarkStart w:id="58" w:name="_Toc98849486"/>
      <w:bookmarkStart w:id="59" w:name="_Toc106543339"/>
      <w:bookmarkStart w:id="60" w:name="_Toc106737437"/>
      <w:bookmarkStart w:id="61" w:name="_Toc107233204"/>
      <w:bookmarkStart w:id="62" w:name="_Toc107234819"/>
      <w:bookmarkStart w:id="63" w:name="_Toc107419789"/>
      <w:bookmarkStart w:id="64" w:name="_Toc107477085"/>
      <w:bookmarkStart w:id="65" w:name="_Toc114565938"/>
      <w:bookmarkStart w:id="66" w:name="_Toc123936246"/>
      <w:bookmarkStart w:id="67" w:name="_Toc124377261"/>
      <w:r>
        <w:rPr>
          <w:lang w:eastAsia="zh-CN"/>
        </w:rPr>
        <w:t>6.3.2.1.6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73538140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6.3.2.1.6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6.3.2.1.6-2</w:t>
      </w:r>
      <w:r>
        <w:rPr>
          <w:rFonts w:eastAsia="SimSun"/>
        </w:rPr>
        <w:t>.</w:t>
      </w:r>
    </w:p>
    <w:p w14:paraId="6592682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6.3.2.1.6-1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668265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D19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9C1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2A80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1948578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EF1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D125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F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36213A5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D90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5B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54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139D2FB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B1C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3CD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EA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0816D86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E0A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C6E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3E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C01D56" w14:paraId="6A3E27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50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EF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F834" w14:textId="77777777" w:rsidR="00F447B3" w:rsidRDefault="00F447B3" w:rsidP="008D4ED8">
            <w:pPr>
              <w:pStyle w:val="TAC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2</w:t>
            </w:r>
          </w:p>
          <w:p w14:paraId="2209BA56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(N1,N2) = (4,2)</w:t>
            </w:r>
          </w:p>
        </w:tc>
      </w:tr>
      <w:tr w:rsidR="00F447B3" w:rsidRPr="00C01D56" w14:paraId="3C4AA51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8E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CC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B48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73A5C313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1B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FF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58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95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F150D6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A71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D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E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95D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47C0E6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06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4B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C86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31E975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47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EC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5E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AC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31736A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762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BED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D9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E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55420D5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7BF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76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8F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88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774E706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0AC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E7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3ADF70E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FA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0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C01D56" w14:paraId="1C2BC69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3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E0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04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B67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1E606148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23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E30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6A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F2E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25E24A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BBD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87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E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33C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288CC3A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3E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4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64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29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171FC90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73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A7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56E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F7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534196A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0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9F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1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E23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29B5147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8E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759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F5A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7D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5BF2D57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D5A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F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63FC1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E5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E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E50689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E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0EA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E6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0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5805D69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BF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F431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BB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32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AB0EBB0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D1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C88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D4C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AF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E03E6A1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47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B0B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0C2F52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95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C9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19D7AB9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AE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B01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23532FB7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37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0AC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843F29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C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D3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FF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F973BF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31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69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58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2714076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EC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1D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3698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41C9BFC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4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DE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68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E98E0E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2A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DF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18E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44F266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45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BB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9B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2658878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7A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F5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CC8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8D7FBF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0A59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D1CB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544E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4</w:t>
            </w:r>
          </w:p>
        </w:tc>
      </w:tr>
      <w:tr w:rsidR="00F447B3" w14:paraId="1FDF8DC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2572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3C7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8935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</w:t>
            </w:r>
          </w:p>
        </w:tc>
      </w:tr>
      <w:tr w:rsidR="00F447B3" w14:paraId="1A5885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9E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95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5C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850CF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1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55C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6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C01D56" w14:paraId="6EB1AA0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4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DC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526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0093FA1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88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81A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CD9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C01D56" w14:paraId="7456D49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07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AB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FA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6593DB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3A1A47C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C04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2D1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43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5A2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1DB6A5F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8D4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44F6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AB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1002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3359F91D" w14:textId="77777777" w:rsidR="00F447B3" w:rsidRDefault="00F447B3" w:rsidP="008D4ED8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</w:p>
        </w:tc>
      </w:tr>
      <w:tr w:rsidR="00F447B3" w14:paraId="497AE9F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20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B5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8CA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F1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2CC2944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1A4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0B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3B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E3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7D9D30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407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1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65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DBD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C01D56" w14:paraId="6484BE6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854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85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C9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026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76F307F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47B973A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06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3CF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9F8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DC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4C44284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FB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B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296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4F315E7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F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86F0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E1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B4AA1A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F9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0E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B3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C5669B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7D0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96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16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R.PDSCH.1-6.3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F447B3" w:rsidRPr="008D316D" w14:paraId="56FDA858" w14:textId="77777777" w:rsidTr="008D4ED8">
        <w:trPr>
          <w:trHeight w:val="71"/>
          <w:jc w:val="center"/>
          <w:ins w:id="68" w:author="Hannu Vesala" w:date="2024-07-31T15:48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644" w14:textId="77777777" w:rsidR="00F447B3" w:rsidRDefault="00F447B3" w:rsidP="008D4ED8">
            <w:pPr>
              <w:pStyle w:val="TAL"/>
              <w:rPr>
                <w:ins w:id="69" w:author="Hannu Vesala" w:date="2024-07-31T15:48:00Z"/>
                <w:rFonts w:eastAsia="SimSun"/>
              </w:rPr>
            </w:pPr>
            <w:ins w:id="70" w:author="Hannu Vesala" w:date="2024-07-31T15:48:00Z">
              <w:r w:rsidRPr="008D316D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5CF" w14:textId="77777777" w:rsidR="00F447B3" w:rsidRDefault="00F447B3" w:rsidP="008D4ED8">
            <w:pPr>
              <w:pStyle w:val="TAC"/>
              <w:rPr>
                <w:ins w:id="71" w:author="Hannu Vesala" w:date="2024-07-31T15:48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E81" w14:textId="77777777" w:rsidR="00F447B3" w:rsidRDefault="00F447B3" w:rsidP="008D4ED8">
            <w:pPr>
              <w:pStyle w:val="TAC"/>
              <w:rPr>
                <w:ins w:id="72" w:author="Hannu Vesala" w:date="2024-07-31T15:48:00Z"/>
                <w:rFonts w:cs="Arial"/>
                <w:szCs w:val="18"/>
              </w:rPr>
            </w:pPr>
            <w:ins w:id="73" w:author="Hannu Vesala" w:date="2024-07-31T15:49:00Z">
              <w:r w:rsidRPr="008D316D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8D316D">
                <w:rPr>
                  <w:rFonts w:cs="Arial"/>
                  <w:szCs w:val="18"/>
                </w:rPr>
                <w:t>,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8D316D">
                <w:rPr>
                  <w:rFonts w:cs="Arial"/>
                  <w:szCs w:val="18"/>
                </w:rPr>
                <w:t xml:space="preserve"> combination, and with i</w:t>
              </w:r>
              <w:r w:rsidRPr="008D316D">
                <w:rPr>
                  <w:rFonts w:cs="Arial"/>
                  <w:szCs w:val="18"/>
                  <w:vertAlign w:val="subscript"/>
                </w:rPr>
                <w:t>1</w:t>
              </w:r>
              <w:r w:rsidRPr="008D316D">
                <w:rPr>
                  <w:rFonts w:cs="Arial"/>
                  <w:szCs w:val="18"/>
                </w:rPr>
                <w:t xml:space="preserve"> wideband granularity and i</w:t>
              </w:r>
              <w:r w:rsidRPr="008D316D">
                <w:rPr>
                  <w:rFonts w:cs="Arial"/>
                  <w:szCs w:val="18"/>
                  <w:vertAlign w:val="subscript"/>
                </w:rPr>
                <w:t>2</w:t>
              </w:r>
              <w:r w:rsidRPr="008D316D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C01D56" w14:paraId="42B15735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1B9F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'typeI-SinglePanel'</w:t>
            </w:r>
            <w:r>
              <w:rPr>
                <w:rFonts w:eastAsia="SimSun"/>
                <w:lang w:eastAsia="zh-CN"/>
              </w:rPr>
              <w:t xml:space="preserve"> codebook configuration as specified in table 6.3.2.1.3-1.</w:t>
            </w:r>
          </w:p>
          <w:p w14:paraId="3CA092EE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77318B13" w14:textId="77777777" w:rsidR="00F447B3" w:rsidRDefault="00F447B3" w:rsidP="008D4ED8">
            <w:pPr>
              <w:pStyle w:val="TAN"/>
              <w:rPr>
                <w:rFonts w:cs="Arial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B.2.3.2.3A. </w:t>
            </w:r>
            <w:r>
              <w:rPr>
                <w:rFonts w:cs="Arial"/>
                <w:lang w:eastAsia="zh-CN"/>
              </w:rPr>
              <w:t>The value of relative power ratio (p) shall be fixed as 1 during the test.</w:t>
            </w:r>
          </w:p>
        </w:tc>
      </w:tr>
    </w:tbl>
    <w:p w14:paraId="286B571C" w14:textId="77777777" w:rsidR="00F447B3" w:rsidRPr="00C01D56" w:rsidRDefault="00F447B3" w:rsidP="00F447B3">
      <w:pPr>
        <w:rPr>
          <w:noProof/>
          <w:lang w:val="en-US"/>
        </w:rPr>
      </w:pPr>
    </w:p>
    <w:p w14:paraId="38F99242" w14:textId="77777777" w:rsidR="00F447B3" w:rsidRDefault="00F447B3" w:rsidP="00F447B3">
      <w:pPr>
        <w:rPr>
          <w:noProof/>
        </w:rPr>
      </w:pPr>
    </w:p>
    <w:p w14:paraId="596CB39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3</w:t>
      </w:r>
    </w:p>
    <w:p w14:paraId="3A325184" w14:textId="77777777" w:rsidR="00F447B3" w:rsidRDefault="00F447B3" w:rsidP="00F447B3">
      <w:pPr>
        <w:rPr>
          <w:noProof/>
        </w:rPr>
      </w:pPr>
    </w:p>
    <w:p w14:paraId="376E0E7E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4</w:t>
      </w:r>
    </w:p>
    <w:p w14:paraId="142ED3F0" w14:textId="77777777" w:rsidR="00F447B3" w:rsidRDefault="00F447B3" w:rsidP="00F447B3">
      <w:pPr>
        <w:rPr>
          <w:noProof/>
        </w:rPr>
      </w:pPr>
    </w:p>
    <w:p w14:paraId="638561B2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74" w:name="_Toc53176684"/>
      <w:bookmarkStart w:id="75" w:name="_Toc61120997"/>
      <w:bookmarkStart w:id="76" w:name="_Toc67918177"/>
      <w:bookmarkStart w:id="77" w:name="_Toc76298221"/>
      <w:bookmarkStart w:id="78" w:name="_Toc76572233"/>
      <w:bookmarkStart w:id="79" w:name="_Toc76652100"/>
      <w:bookmarkStart w:id="80" w:name="_Toc76652938"/>
      <w:bookmarkStart w:id="81" w:name="_Toc83742210"/>
      <w:bookmarkStart w:id="82" w:name="_Toc91440700"/>
      <w:bookmarkStart w:id="83" w:name="_Toc98849490"/>
      <w:bookmarkStart w:id="84" w:name="_Toc106543343"/>
      <w:bookmarkStart w:id="85" w:name="_Toc106737441"/>
      <w:bookmarkStart w:id="86" w:name="_Toc107233208"/>
      <w:bookmarkStart w:id="87" w:name="_Toc107234823"/>
      <w:bookmarkStart w:id="88" w:name="_Toc107419793"/>
      <w:bookmarkStart w:id="89" w:name="_Toc107477089"/>
      <w:bookmarkStart w:id="90" w:name="_Toc114565942"/>
      <w:bookmarkStart w:id="91" w:name="_Toc123936251"/>
      <w:bookmarkStart w:id="92" w:name="_Toc124377266"/>
      <w:r>
        <w:rPr>
          <w:lang w:eastAsia="zh-CN"/>
        </w:rPr>
        <w:t>6.3.2.2.3</w:t>
      </w:r>
      <w:r>
        <w:rPr>
          <w:lang w:eastAsia="zh-CN"/>
        </w:rPr>
        <w:tab/>
        <w:t xml:space="preserve">Multiple PMI with 16TX </w:t>
      </w:r>
      <w:r>
        <w:rPr>
          <w:lang w:val="en-US"/>
        </w:rPr>
        <w:t>TypeI-SinglePanel</w:t>
      </w:r>
      <w:r>
        <w:rPr>
          <w:lang w:val="en-US" w:eastAsia="zh-CN"/>
        </w:rPr>
        <w:t xml:space="preserve"> Codebook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F01DCC2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6.3.2.2.3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6.3.2.2.3-2</w:t>
      </w:r>
      <w:r>
        <w:rPr>
          <w:rFonts w:eastAsia="SimSun"/>
        </w:rPr>
        <w:t>.</w:t>
      </w:r>
    </w:p>
    <w:p w14:paraId="557EB1F4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6.3.2.2.3-1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7EDFA2C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F4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69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57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395F3BA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D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F95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C9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</w:tr>
      <w:tr w:rsidR="00F447B3" w14:paraId="0CEC762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9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83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90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30</w:t>
            </w:r>
          </w:p>
        </w:tc>
      </w:tr>
      <w:tr w:rsidR="00F447B3" w14:paraId="0DE116B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4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4392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EC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TDD</w:t>
            </w:r>
          </w:p>
        </w:tc>
      </w:tr>
      <w:tr w:rsidR="00F447B3" w:rsidRPr="004763C8" w14:paraId="7E9ED9C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F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A838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4F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FR1.30-1 as specified in Annex A</w:t>
            </w:r>
          </w:p>
        </w:tc>
      </w:tr>
      <w:tr w:rsidR="00F447B3" w14:paraId="25A5695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8A8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D08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3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TDLC300-5</w:t>
            </w:r>
          </w:p>
        </w:tc>
      </w:tr>
      <w:tr w:rsidR="00F447B3" w14:paraId="195BA70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8EB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E755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94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High XP 16 x 2</w:t>
            </w:r>
          </w:p>
          <w:p w14:paraId="65D0E1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(N1,N2) = (4,2)</w:t>
            </w:r>
          </w:p>
        </w:tc>
      </w:tr>
      <w:tr w:rsidR="00F447B3" w:rsidRPr="004763C8" w14:paraId="1744B9B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D6E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02B" w14:textId="77777777" w:rsidR="00F447B3" w:rsidRDefault="00F447B3" w:rsidP="008D4ED8">
            <w:pPr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3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As specified in Annex B.4.1</w:t>
            </w:r>
          </w:p>
        </w:tc>
      </w:tr>
      <w:tr w:rsidR="00F447B3" w14:paraId="7804646A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22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2C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1B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55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35FE407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232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7B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AA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C0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7B2F1BD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9B8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7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7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84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1C03FEF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68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CC1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B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8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7100862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55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E3A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AB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7C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(4,-)</w:t>
            </w:r>
          </w:p>
        </w:tc>
      </w:tr>
      <w:tr w:rsidR="00F447B3" w14:paraId="5B1CD61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9D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5D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6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33C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(9,-)</w:t>
            </w:r>
          </w:p>
        </w:tc>
      </w:tr>
      <w:tr w:rsidR="00F447B3" w14:paraId="5916368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7B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74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681034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70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4F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4763C8" w14:paraId="17413E5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8F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FF1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BA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BE2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10) = 1, otherwise it is equal to 0</w:t>
            </w:r>
          </w:p>
        </w:tc>
      </w:tr>
      <w:tr w:rsidR="00F447B3" w14:paraId="72F856DE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C86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20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A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17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8B3EAF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857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27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75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4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18B9695C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54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AC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3E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4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3460369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86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DAF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4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56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0F016F5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BC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52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39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BE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12, (2, 4, 6, 8)</w:t>
            </w:r>
          </w:p>
        </w:tc>
      </w:tr>
      <w:tr w:rsidR="00F447B3" w14:paraId="7B4C47D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43B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E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AD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CF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2B9990E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2AC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53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AE9F0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4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CB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596A3F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F7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70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A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6A1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1CA90927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14D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63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25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30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7ADC9BB6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43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9D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24E4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BB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519463B0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805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60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58F262D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(k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7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5F6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1A5292D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C4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9B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timeConfig</w:t>
            </w:r>
          </w:p>
          <w:p w14:paraId="617EF2A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B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B8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0AB2615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72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0F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D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0FF3A78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551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61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3C17C37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6A5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6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B02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46EDA2E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4F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timeRestrictionForI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D9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08D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0FE74C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71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51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7A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F85B19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2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12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0847144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FF7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pmi-FormatIndicator</w:t>
            </w:r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22E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8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</w:p>
        </w:tc>
      </w:tr>
      <w:tr w:rsidR="00F447B3" w14:paraId="57859A7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B1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36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8BE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</w:tr>
      <w:tr w:rsidR="00F447B3" w14:paraId="0F38065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079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50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8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613AC06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D2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D2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6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1FB560C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FF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5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0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</w:tr>
      <w:tr w:rsidR="00F447B3" w:rsidRPr="004763C8" w14:paraId="757E8A3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74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D1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D3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10) = 1, otherwise it is equal to 0</w:t>
            </w:r>
          </w:p>
        </w:tc>
      </w:tr>
      <w:tr w:rsidR="00F447B3" w14:paraId="547684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E1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4C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94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4763C8" w14:paraId="1F7D8D4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88E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F8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C7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66DBF61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238066B8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9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D2B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5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E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</w:p>
        </w:tc>
      </w:tr>
      <w:tr w:rsidR="00F447B3" w14:paraId="08F560F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5B4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F36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31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4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66E478E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8B3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29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7F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77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3B97D57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C0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3B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C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F5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4763C8" w14:paraId="64D9F3D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D9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A3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E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BE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0x </w:t>
            </w:r>
          </w:p>
          <w:p w14:paraId="3DBB6AF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  <w:p w14:paraId="5A03F4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</w:tc>
      </w:tr>
      <w:tr w:rsidR="00F447B3" w14:paraId="6248B17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A7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DC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8A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A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6E6059F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FB0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8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A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A76F17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3C1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EC7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53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6.5</w:t>
            </w:r>
          </w:p>
        </w:tc>
      </w:tr>
      <w:tr w:rsidR="00F447B3" w14:paraId="3F5599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0A4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C3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9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06B9AC0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29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D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41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R.PDSCH.2-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TDD</w:t>
            </w:r>
          </w:p>
        </w:tc>
      </w:tr>
      <w:tr w:rsidR="00F447B3" w:rsidRPr="001409F9" w14:paraId="114C5714" w14:textId="77777777" w:rsidTr="008D4ED8">
        <w:trPr>
          <w:trHeight w:val="71"/>
          <w:jc w:val="center"/>
          <w:ins w:id="93" w:author="Hannu Vesala" w:date="2024-07-31T15:49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A8C" w14:textId="77777777" w:rsidR="00F447B3" w:rsidRDefault="00F447B3" w:rsidP="008D4ED8">
            <w:pPr>
              <w:keepNext/>
              <w:keepLines/>
              <w:spacing w:after="0"/>
              <w:rPr>
                <w:ins w:id="94" w:author="Hannu Vesala" w:date="2024-07-31T15:49:00Z"/>
                <w:rFonts w:ascii="Arial" w:eastAsia="SimSun" w:hAnsi="Arial"/>
                <w:sz w:val="18"/>
              </w:rPr>
            </w:pPr>
            <w:ins w:id="95" w:author="Hannu Vesala" w:date="2024-07-31T15:50:00Z">
              <w:r w:rsidRPr="001409F9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EF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96" w:author="Hannu Vesala" w:date="2024-07-31T15:49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BB2" w14:textId="524FB9A7" w:rsidR="00F447B3" w:rsidRDefault="007842D9" w:rsidP="008D4ED8">
            <w:pPr>
              <w:keepNext/>
              <w:keepLines/>
              <w:spacing w:after="0"/>
              <w:jc w:val="center"/>
              <w:rPr>
                <w:ins w:id="97" w:author="Hannu Vesala" w:date="2024-07-31T15:49:00Z"/>
                <w:rFonts w:ascii="Arial" w:hAnsi="Arial" w:cs="Arial"/>
                <w:sz w:val="18"/>
                <w:szCs w:val="18"/>
              </w:rPr>
            </w:pPr>
            <w:ins w:id="98" w:author="Hannu Vesala [2]" w:date="2024-08-22T15:16:00Z">
              <w:r w:rsidRPr="007842D9">
                <w:rPr>
                  <w:rFonts w:ascii="Arial" w:hAnsi="Arial" w:cs="Arial"/>
                  <w:sz w:val="18"/>
                  <w:szCs w:val="18"/>
                </w:rPr>
                <w:t>Single Panel Type I, Random precoder selection updated per slot, with equal probability of each applicable i1, i2 combination, and with i1 wideband granularity and i2 subband granularity</w:t>
              </w:r>
            </w:ins>
          </w:p>
        </w:tc>
      </w:tr>
      <w:tr w:rsidR="00F447B3" w:rsidRPr="004763C8" w14:paraId="09DEAEC4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64D2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0.5</w:t>
            </w:r>
            <w:r>
              <w:rPr>
                <w:rFonts w:ascii="Arial" w:eastAsia="SimSun" w:hAnsi="Arial"/>
                <w:sz w:val="18"/>
              </w:rPr>
              <w:t xml:space="preserve"> ms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21E99BDD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#n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slot </w:t>
            </w:r>
            <w:r>
              <w:rPr>
                <w:rFonts w:ascii="Arial" w:eastAsia="SimSun" w:hAnsi="Arial"/>
                <w:sz w:val="18"/>
              </w:rPr>
              <w:t xml:space="preserve">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 xml:space="preserve">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>).</w:t>
            </w:r>
          </w:p>
          <w:p w14:paraId="1A0D4361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principle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3EE35677" w14:textId="77777777" w:rsidR="00F447B3" w:rsidRPr="004763C8" w:rsidRDefault="00F447B3" w:rsidP="00F447B3">
      <w:pPr>
        <w:rPr>
          <w:noProof/>
          <w:lang w:val="en-US"/>
        </w:rPr>
      </w:pPr>
    </w:p>
    <w:p w14:paraId="3278F517" w14:textId="77777777" w:rsidR="00F447B3" w:rsidRDefault="00F447B3" w:rsidP="00F447B3">
      <w:pPr>
        <w:rPr>
          <w:noProof/>
        </w:rPr>
      </w:pPr>
    </w:p>
    <w:p w14:paraId="655F2F5F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4</w:t>
      </w:r>
    </w:p>
    <w:p w14:paraId="0FA93C50" w14:textId="77777777" w:rsidR="00F447B3" w:rsidRDefault="00F447B3" w:rsidP="00F447B3">
      <w:pPr>
        <w:rPr>
          <w:noProof/>
        </w:rPr>
      </w:pPr>
    </w:p>
    <w:p w14:paraId="6A7B72A5" w14:textId="77777777" w:rsidR="00F447B3" w:rsidRDefault="00F447B3" w:rsidP="00F447B3">
      <w:pPr>
        <w:rPr>
          <w:noProof/>
        </w:rPr>
      </w:pPr>
    </w:p>
    <w:p w14:paraId="1CEA1CE1" w14:textId="77777777" w:rsidR="00F447B3" w:rsidRDefault="00F447B3" w:rsidP="00F447B3">
      <w:pPr>
        <w:rPr>
          <w:noProof/>
        </w:rPr>
      </w:pPr>
    </w:p>
    <w:p w14:paraId="5C629DA8" w14:textId="77777777" w:rsidR="00F447B3" w:rsidRDefault="00F447B3" w:rsidP="00F447B3">
      <w:pPr>
        <w:rPr>
          <w:noProof/>
        </w:rPr>
      </w:pPr>
    </w:p>
    <w:p w14:paraId="4E471F8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5</w:t>
      </w:r>
    </w:p>
    <w:p w14:paraId="199174A8" w14:textId="77777777" w:rsidR="00F447B3" w:rsidRDefault="00F447B3" w:rsidP="00F447B3">
      <w:pPr>
        <w:rPr>
          <w:noProof/>
        </w:rPr>
      </w:pPr>
    </w:p>
    <w:p w14:paraId="7C35191C" w14:textId="77777777" w:rsidR="00F447B3" w:rsidRDefault="00F447B3" w:rsidP="00F447B3">
      <w:pPr>
        <w:pStyle w:val="Heading5"/>
        <w:rPr>
          <w:rFonts w:eastAsia="SimSun"/>
          <w:lang w:eastAsia="zh-CN"/>
        </w:rPr>
      </w:pPr>
      <w:bookmarkStart w:id="99" w:name="_Toc76298223"/>
      <w:bookmarkStart w:id="100" w:name="_Toc76572235"/>
      <w:bookmarkStart w:id="101" w:name="_Toc76652102"/>
      <w:bookmarkStart w:id="102" w:name="_Toc76652940"/>
      <w:bookmarkStart w:id="103" w:name="_Toc83742212"/>
      <w:bookmarkStart w:id="104" w:name="_Toc91440702"/>
      <w:bookmarkStart w:id="105" w:name="_Toc98849492"/>
      <w:bookmarkStart w:id="106" w:name="_Toc106543345"/>
      <w:bookmarkStart w:id="107" w:name="_Toc106737443"/>
      <w:bookmarkStart w:id="108" w:name="_Toc107233210"/>
      <w:bookmarkStart w:id="109" w:name="_Toc107234825"/>
      <w:bookmarkStart w:id="110" w:name="_Toc107419795"/>
      <w:bookmarkStart w:id="111" w:name="_Toc107477091"/>
      <w:bookmarkStart w:id="112" w:name="_Toc114565944"/>
      <w:bookmarkStart w:id="113" w:name="_Toc123936253"/>
      <w:bookmarkStart w:id="114" w:name="_Toc124377268"/>
      <w:r>
        <w:rPr>
          <w:rFonts w:eastAsia="SimSun"/>
          <w:lang w:eastAsia="zh-CN"/>
        </w:rPr>
        <w:t>6.3.2.2.5</w:t>
      </w:r>
      <w:r>
        <w:rPr>
          <w:rFonts w:eastAsia="SimSun"/>
          <w:lang w:eastAsia="zh-CN"/>
        </w:rPr>
        <w:tab/>
        <w:t xml:space="preserve">Multiple PMI with 16TX </w:t>
      </w:r>
      <w:r>
        <w:rPr>
          <w:rFonts w:eastAsia="SimSun"/>
          <w:color w:val="000000"/>
          <w:lang w:val="en-US" w:eastAsia="zh-CN"/>
        </w:rPr>
        <w:t>T</w:t>
      </w:r>
      <w:r>
        <w:rPr>
          <w:rFonts w:eastAsia="SimSun"/>
          <w:color w:val="000000"/>
          <w:lang w:val="en-US"/>
        </w:rPr>
        <w:t>ypeII</w:t>
      </w:r>
      <w:r>
        <w:rPr>
          <w:rFonts w:eastAsia="SimSun"/>
          <w:lang w:val="en-US" w:eastAsia="zh-CN"/>
        </w:rPr>
        <w:t xml:space="preserve"> Codebook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1C113D56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6.3.2.2.5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6.3.2.2.5-2</w:t>
      </w:r>
      <w:r>
        <w:rPr>
          <w:rFonts w:eastAsia="SimSun"/>
        </w:rPr>
        <w:t>.</w:t>
      </w:r>
    </w:p>
    <w:p w14:paraId="5C6AD0F3" w14:textId="77777777" w:rsidR="00F447B3" w:rsidRDefault="00F447B3" w:rsidP="00F447B3">
      <w:pPr>
        <w:pStyle w:val="TH"/>
        <w:rPr>
          <w:rFonts w:eastAsia="SimSun"/>
          <w:lang w:eastAsia="zh-CN"/>
        </w:rPr>
      </w:pPr>
      <w:r>
        <w:rPr>
          <w:rFonts w:eastAsia="SimSun"/>
        </w:rPr>
        <w:t xml:space="preserve">Table </w:t>
      </w:r>
      <w:r>
        <w:rPr>
          <w:rFonts w:eastAsia="SimSun"/>
          <w:lang w:eastAsia="zh-CN"/>
        </w:rPr>
        <w:t>6.3.2.2.5-1</w:t>
      </w:r>
      <w:r>
        <w:rPr>
          <w:rFonts w:eastAsia="SimSun"/>
        </w:rPr>
        <w:t xml:space="preserve">: </w:t>
      </w:r>
      <w:r>
        <w:rPr>
          <w:rFonts w:eastAsia="SimSun"/>
          <w:lang w:eastAsia="zh-CN"/>
        </w:rPr>
        <w:t>T</w:t>
      </w:r>
      <w:r>
        <w:rPr>
          <w:rFonts w:eastAsia="SimSun"/>
        </w:rPr>
        <w:t xml:space="preserve">est parameters </w:t>
      </w:r>
      <w:r>
        <w:rPr>
          <w:rFonts w:eastAsia="SimSun"/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E1F5A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9C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F31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8D5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715F0CA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AED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4B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BD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</w:tr>
      <w:tr w:rsidR="00F447B3" w14:paraId="2B28E26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E6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8CB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3FE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30</w:t>
            </w:r>
          </w:p>
        </w:tc>
      </w:tr>
      <w:tr w:rsidR="00F447B3" w14:paraId="5F3D2EF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6C1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74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A06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4763C8" w14:paraId="6E8E96B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F5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FCA2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8606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700ADF4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616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FA3F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B8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4763C8" w14:paraId="0D9BB98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E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1811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298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2</w:t>
            </w:r>
          </w:p>
          <w:p w14:paraId="721E407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(N1,N2) = (4,2)</w:t>
            </w:r>
          </w:p>
        </w:tc>
      </w:tr>
      <w:tr w:rsidR="00F447B3" w:rsidRPr="004763C8" w14:paraId="5A1C198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3B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50F0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BCE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6068E2D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7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2E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ED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87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CC75C9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98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59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60E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F12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4F3EDDC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6E5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E24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6B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DC2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49AA1E3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B65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17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E3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B5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2CFB74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D9F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770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387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B46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1162CF3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38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CE8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60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BF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4060FE4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7E4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F31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04480A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FD0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8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4763C8" w14:paraId="248489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60A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07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BE7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6C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1 in slots i, where mod(i, 10) = 1, otherwise it is equal to 0</w:t>
            </w:r>
          </w:p>
        </w:tc>
      </w:tr>
      <w:tr w:rsidR="00F447B3" w14:paraId="6D212F3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D5E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06C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68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F58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A494F9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B4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89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60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B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742A53A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0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8D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B2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6F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2EAF484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FD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8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C4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6B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53B501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D74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A0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B16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2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2F106BF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535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8B1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0B0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0A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4C2D8A9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305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16E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15D769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3B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C8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63E3A9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13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17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3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72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2D0AC798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108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0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9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EB1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35637D6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DDD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5B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606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09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2D14AD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AA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A85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661CD4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44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BD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2605A0E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443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ABD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timeConfig</w:t>
            </w:r>
          </w:p>
          <w:p w14:paraId="4AEBC64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7AD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7D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5418A6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7EE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3D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9F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4D98A5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1F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E4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7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1FE7DC7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36D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2D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93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57D9F21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06F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F2E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62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8DE06E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DE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AA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DBA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583EA5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4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A4B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DE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CC9DB0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96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30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A96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Subband</w:t>
            </w:r>
          </w:p>
        </w:tc>
      </w:tr>
      <w:tr w:rsidR="00F447B3" w14:paraId="3A058B7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83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0EE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074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16</w:t>
            </w:r>
          </w:p>
        </w:tc>
      </w:tr>
      <w:tr w:rsidR="00F447B3" w14:paraId="4F26823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EB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32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F8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6549739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B5E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A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72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50BB22E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8E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7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4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:rsidRPr="004763C8" w14:paraId="1B647C9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AB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35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B0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 in slots i, where mod(i, 10) = 1, otherwise it is equal to 0</w:t>
            </w:r>
          </w:p>
        </w:tc>
      </w:tr>
      <w:tr w:rsidR="00F447B3" w14:paraId="0AD6277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F2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D8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5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:rsidRPr="004763C8" w14:paraId="2D3606B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AB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6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25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One State with one Associated Report Configuration</w:t>
            </w:r>
          </w:p>
          <w:p w14:paraId="746A4D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4FC4736B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436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A0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50D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81B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</w:p>
        </w:tc>
      </w:tr>
      <w:tr w:rsidR="00F447B3" w14:paraId="66A242E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8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F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L (</w:t>
            </w:r>
            <w:r>
              <w:rPr>
                <w:rFonts w:eastAsia="SimSun"/>
                <w:i/>
                <w:iCs/>
              </w:rPr>
              <w:t>numberOfBeams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4F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781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</w:tr>
      <w:tr w:rsidR="00F447B3" w14:paraId="77FDB2E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80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7E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</w:t>
            </w:r>
            <w:r>
              <w:rPr>
                <w:rFonts w:eastAsia="SimSun"/>
                <w:vertAlign w:val="subscript"/>
              </w:rPr>
              <w:t>PSK</w:t>
            </w:r>
            <w:r>
              <w:rPr>
                <w:rFonts w:eastAsia="SimSun"/>
              </w:rPr>
              <w:t xml:space="preserve"> (</w:t>
            </w:r>
            <w:r>
              <w:rPr>
                <w:rFonts w:eastAsia="SimSun"/>
                <w:i/>
                <w:iCs/>
              </w:rPr>
              <w:t>phaseAlphabetSize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0F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BC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3B8ADE2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049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9D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i/>
                <w:iCs/>
              </w:rPr>
              <w:t>subbandAmplitude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AF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E1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True</w:t>
            </w:r>
          </w:p>
        </w:tc>
      </w:tr>
      <w:tr w:rsidR="00F447B3" w14:paraId="2A170F6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DE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DF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D9A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D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5E18ED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A9C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B5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132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E22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4763C8" w14:paraId="695B3AD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5FC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94E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3A5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43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0x 7FF</w:t>
            </w:r>
          </w:p>
          <w:p w14:paraId="54FF83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FFFF FFFF FFFF FFFF</w:t>
            </w:r>
          </w:p>
        </w:tc>
      </w:tr>
      <w:tr w:rsidR="00F447B3" w14:paraId="6A3119E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347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E9E9" w14:textId="77777777" w:rsidR="00F447B3" w:rsidRDefault="00F447B3" w:rsidP="008D4ED8">
            <w:pPr>
              <w:pStyle w:val="TAL"/>
              <w:rPr>
                <w:rFonts w:eastAsia="SimSun"/>
                <w:lang w:val="fr-FR" w:eastAsia="zh-CN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rFonts w:eastAsia="SimSun"/>
                <w:lang w:val="fr-FR"/>
              </w:rPr>
              <w:t>(typeII-RI-Restriction)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578" w14:textId="77777777" w:rsidR="00F447B3" w:rsidRDefault="00F447B3" w:rsidP="008D4ED8">
            <w:pPr>
              <w:pStyle w:val="TAC"/>
              <w:rPr>
                <w:rFonts w:eastAsia="SimSun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7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7565E5D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0B3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CB3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A9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2E5D76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74E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34E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276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4C2A86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BB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5B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4C0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470A8D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3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74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23A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R.PDSCH.2-</w:t>
            </w:r>
            <w:r>
              <w:rPr>
                <w:rFonts w:eastAsia="SimSun" w:cs="Arial"/>
                <w:szCs w:val="18"/>
                <w:lang w:eastAsia="zh-CN"/>
              </w:rPr>
              <w:t>8</w:t>
            </w:r>
            <w:r>
              <w:rPr>
                <w:rFonts w:eastAsia="SimSun" w:cs="Arial"/>
                <w:szCs w:val="18"/>
              </w:rPr>
              <w:t>.</w:t>
            </w:r>
            <w:r>
              <w:rPr>
                <w:rFonts w:eastAsia="SimSun" w:cs="Arial"/>
                <w:szCs w:val="18"/>
                <w:lang w:eastAsia="zh-CN"/>
              </w:rPr>
              <w:t>3</w:t>
            </w:r>
            <w:r>
              <w:rPr>
                <w:rFonts w:eastAsia="SimSun" w:cs="Arial"/>
                <w:szCs w:val="18"/>
              </w:rPr>
              <w:t xml:space="preserve"> TDD</w:t>
            </w:r>
          </w:p>
        </w:tc>
      </w:tr>
      <w:tr w:rsidR="00F447B3" w:rsidRPr="001409F9" w14:paraId="1AA14FEE" w14:textId="77777777" w:rsidTr="008D4ED8">
        <w:trPr>
          <w:trHeight w:val="71"/>
          <w:jc w:val="center"/>
          <w:ins w:id="115" w:author="Hannu Vesala" w:date="2024-07-31T15:51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01F" w14:textId="77777777" w:rsidR="00F447B3" w:rsidRDefault="00F447B3" w:rsidP="008D4ED8">
            <w:pPr>
              <w:pStyle w:val="TAL"/>
              <w:rPr>
                <w:ins w:id="116" w:author="Hannu Vesala" w:date="2024-07-31T15:51:00Z"/>
                <w:rFonts w:eastAsia="SimSun"/>
              </w:rPr>
            </w:pPr>
            <w:ins w:id="117" w:author="Hannu Vesala" w:date="2024-07-31T15:51:00Z">
              <w:r w:rsidRPr="001409F9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D15" w14:textId="77777777" w:rsidR="00F447B3" w:rsidRDefault="00F447B3" w:rsidP="008D4ED8">
            <w:pPr>
              <w:pStyle w:val="TAC"/>
              <w:rPr>
                <w:ins w:id="118" w:author="Hannu Vesala" w:date="2024-07-31T15:51:00Z"/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D5" w14:textId="77777777" w:rsidR="00F447B3" w:rsidRDefault="00F447B3" w:rsidP="008D4ED8">
            <w:pPr>
              <w:pStyle w:val="TAC"/>
              <w:rPr>
                <w:ins w:id="119" w:author="Hannu Vesala" w:date="2024-07-31T15:51:00Z"/>
                <w:rFonts w:eastAsia="SimSun" w:cs="Arial"/>
                <w:szCs w:val="18"/>
              </w:rPr>
            </w:pPr>
            <w:ins w:id="120" w:author="Hannu Vesala" w:date="2024-07-31T15:51:00Z">
              <w:r w:rsidRPr="001409F9">
                <w:rPr>
                  <w:rFonts w:eastAsia="SimSun" w:cs="Arial"/>
                  <w:szCs w:val="18"/>
                </w:rPr>
                <w:t>Single Panel Type I, Random precoder selection updated per slot, with equal probability of each applicable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1</w:t>
              </w:r>
              <w:r w:rsidRPr="001409F9">
                <w:rPr>
                  <w:rFonts w:eastAsia="SimSun" w:cs="Arial"/>
                  <w:szCs w:val="18"/>
                </w:rPr>
                <w:t>,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2</w:t>
              </w:r>
              <w:r w:rsidRPr="001409F9">
                <w:rPr>
                  <w:rFonts w:eastAsia="SimSun" w:cs="Arial"/>
                  <w:szCs w:val="18"/>
                </w:rPr>
                <w:t xml:space="preserve"> combination, and with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1</w:t>
              </w:r>
              <w:r w:rsidRPr="001409F9">
                <w:rPr>
                  <w:rFonts w:eastAsia="SimSun" w:cs="Arial"/>
                  <w:szCs w:val="18"/>
                </w:rPr>
                <w:t xml:space="preserve"> wideband granularity and i</w:t>
              </w:r>
              <w:r w:rsidRPr="001409F9">
                <w:rPr>
                  <w:rFonts w:eastAsia="SimSun" w:cs="Arial"/>
                  <w:szCs w:val="18"/>
                  <w:vertAlign w:val="subscript"/>
                </w:rPr>
                <w:t>2</w:t>
              </w:r>
              <w:r w:rsidRPr="001409F9">
                <w:rPr>
                  <w:rFonts w:eastAsia="SimSun"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4763C8" w14:paraId="160B5BAA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1B0D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'typeI-SinglePanel'</w:t>
            </w:r>
            <w:r>
              <w:rPr>
                <w:rFonts w:eastAsia="SimSun"/>
                <w:lang w:eastAsia="zh-CN"/>
              </w:rPr>
              <w:t xml:space="preserve"> codebook configuration as specified in table 6.3.2.2.3-1.</w:t>
            </w:r>
          </w:p>
          <w:p w14:paraId="1C0EA767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7938E08C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Randomization of the </w:t>
            </w:r>
            <w:r>
              <w:rPr>
                <w:rFonts w:eastAsia="SimSun"/>
                <w:lang w:val="en-US"/>
              </w:rPr>
              <w:t>dual-cluster</w:t>
            </w:r>
            <w:r>
              <w:rPr>
                <w:rFonts w:eastAsia="SimSun"/>
              </w:rPr>
              <w:t xml:space="preserve"> beam directions shall be used as specified in Annex B.2.3.2.3A. The value of relative power ratio (p) shall be fixed as 1 during the test.</w:t>
            </w:r>
          </w:p>
        </w:tc>
      </w:tr>
    </w:tbl>
    <w:p w14:paraId="4CC84586" w14:textId="77777777" w:rsidR="00F447B3" w:rsidRPr="004763C8" w:rsidRDefault="00F447B3" w:rsidP="00F447B3">
      <w:pPr>
        <w:rPr>
          <w:noProof/>
          <w:lang w:val="en-US"/>
        </w:rPr>
      </w:pPr>
    </w:p>
    <w:p w14:paraId="3A200B6F" w14:textId="77777777" w:rsidR="00F447B3" w:rsidRDefault="00F447B3" w:rsidP="00F447B3">
      <w:pPr>
        <w:rPr>
          <w:noProof/>
        </w:rPr>
      </w:pPr>
    </w:p>
    <w:p w14:paraId="7A636E6C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5</w:t>
      </w:r>
    </w:p>
    <w:p w14:paraId="539021EA" w14:textId="77777777" w:rsidR="00F447B3" w:rsidRDefault="00F447B3" w:rsidP="00F447B3">
      <w:pPr>
        <w:rPr>
          <w:noProof/>
        </w:rPr>
      </w:pPr>
    </w:p>
    <w:p w14:paraId="5B71F170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6</w:t>
      </w:r>
    </w:p>
    <w:p w14:paraId="3D4830F3" w14:textId="77777777" w:rsidR="00F447B3" w:rsidRDefault="00F447B3" w:rsidP="00F447B3">
      <w:pPr>
        <w:rPr>
          <w:noProof/>
        </w:rPr>
      </w:pPr>
    </w:p>
    <w:p w14:paraId="158ABD43" w14:textId="69D85418" w:rsidR="00F447B3" w:rsidRDefault="00F447B3" w:rsidP="00F447B3">
      <w:pPr>
        <w:pStyle w:val="Heading5"/>
        <w:rPr>
          <w:lang w:eastAsia="zh-CN"/>
        </w:rPr>
      </w:pPr>
      <w:bookmarkStart w:id="121" w:name="_Toc67918180"/>
      <w:bookmarkStart w:id="122" w:name="_Toc76298224"/>
      <w:bookmarkStart w:id="123" w:name="_Toc76572236"/>
      <w:bookmarkStart w:id="124" w:name="_Toc76652103"/>
      <w:bookmarkStart w:id="125" w:name="_Toc76652941"/>
      <w:bookmarkStart w:id="126" w:name="_Toc83742213"/>
      <w:bookmarkStart w:id="127" w:name="_Toc91440703"/>
      <w:bookmarkStart w:id="128" w:name="_Toc98849493"/>
      <w:bookmarkStart w:id="129" w:name="_Toc106543346"/>
      <w:bookmarkStart w:id="130" w:name="_Toc106737444"/>
      <w:bookmarkStart w:id="131" w:name="_Toc107233211"/>
      <w:bookmarkStart w:id="132" w:name="_Toc107234826"/>
      <w:bookmarkStart w:id="133" w:name="_Toc107419796"/>
      <w:bookmarkStart w:id="134" w:name="_Toc107477092"/>
      <w:bookmarkStart w:id="135" w:name="_Toc114565945"/>
      <w:bookmarkStart w:id="136" w:name="_Toc123936254"/>
      <w:bookmarkStart w:id="137" w:name="_Toc124377269"/>
      <w:r>
        <w:rPr>
          <w:lang w:eastAsia="zh-CN"/>
        </w:rPr>
        <w:t>6.3.2.2.6</w:t>
      </w:r>
      <w:r>
        <w:rPr>
          <w:lang w:eastAsia="zh-CN"/>
        </w:rPr>
        <w:tab/>
      </w:r>
      <w:del w:id="138" w:author="Hannu Vesala [2]" w:date="2024-08-22T18:10:00Z">
        <w:r w:rsidDel="00967D9B">
          <w:rPr>
            <w:lang w:eastAsia="zh-CN"/>
          </w:rPr>
          <w:delText xml:space="preserve">Single </w:delText>
        </w:r>
      </w:del>
      <w:ins w:id="139" w:author="Hannu Vesala [2]" w:date="2024-08-22T18:10:00Z">
        <w:r w:rsidR="00967D9B">
          <w:rPr>
            <w:lang w:eastAsia="zh-CN"/>
          </w:rPr>
          <w:t>Multiple</w:t>
        </w:r>
        <w:r w:rsidR="00967D9B">
          <w:rPr>
            <w:lang w:eastAsia="zh-CN"/>
          </w:rPr>
          <w:t xml:space="preserve"> </w:t>
        </w:r>
      </w:ins>
      <w:r>
        <w:rPr>
          <w:lang w:eastAsia="zh-CN"/>
        </w:rPr>
        <w:t xml:space="preserve">PMI with 16Tx </w:t>
      </w:r>
      <w:r>
        <w:t>Enhanced Type II Codebook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68B64CC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6.3.2.2.6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6.3.2.2.6-2</w:t>
      </w:r>
      <w:r>
        <w:rPr>
          <w:rFonts w:eastAsia="SimSun"/>
        </w:rPr>
        <w:t>.</w:t>
      </w:r>
    </w:p>
    <w:p w14:paraId="2CA69517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6.3.2.2.6-1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1C30920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68E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103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9F5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6DC80F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E7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DEA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89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1987AA4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6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CF2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8B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5854C83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217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8FA4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B21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4763C8" w14:paraId="18F8DA6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25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678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13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4CAD44B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EA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135E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08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4763C8" w14:paraId="51EE09A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FE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1B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48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2</w:t>
            </w:r>
          </w:p>
          <w:p w14:paraId="27004F46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(N1,N2) = (4,2)</w:t>
            </w:r>
          </w:p>
        </w:tc>
      </w:tr>
      <w:tr w:rsidR="00F447B3" w:rsidRPr="004763C8" w14:paraId="77E5B91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BC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3EE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554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6187137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B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6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FD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E7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3573D5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BE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1D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DD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D5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707CDF0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6F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3F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C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0B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1F71EFA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70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BD0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77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DB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D09E0C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027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B9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0B4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82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7C8C083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13B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2B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A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81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2D7CD2C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5A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79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2ECB51F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CBE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F5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4763C8" w14:paraId="5A4D3AA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7E6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FCC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EAF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7B1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776C980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314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A8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F5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120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9276C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F30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385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76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ECD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1546ED7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D9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191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D5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34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4CA070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94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B0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06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D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482F0BD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72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7D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E1E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419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3BDA19F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3F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16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6B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2D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39FAB9B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FD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C47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102C64B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DB7B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B6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1885FB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AE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88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3F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91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7DA046B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8B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04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B6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B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86A2473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DE8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CD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CFF8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2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302114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23E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DE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5296703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C5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CA8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312B52B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D2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A9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7E274B0F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82D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972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819621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21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2E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53B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A1E072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ADF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50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4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AAF527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394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DD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3EE9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3168704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AE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69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59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02608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0F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64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17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0D84E1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770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52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94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0F7BA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2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3C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EB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8FA06F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0D4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692B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50E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</w:p>
        </w:tc>
      </w:tr>
      <w:tr w:rsidR="00F447B3" w14:paraId="69BFB2A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38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88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6A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11111111111111</w:t>
            </w:r>
          </w:p>
        </w:tc>
      </w:tr>
      <w:tr w:rsidR="00F447B3" w14:paraId="7625EA0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E2B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07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5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31A5EE0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78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C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C5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4763C8" w14:paraId="4D51F56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B3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E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4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46FC51F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6B7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9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E7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4763C8" w14:paraId="0536097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C1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AB1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69C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68A7B77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1BDE6F5F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5E7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09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5C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FE1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02D330F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40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5955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FB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CA9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2639648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</w:p>
        </w:tc>
      </w:tr>
      <w:tr w:rsidR="00F447B3" w14:paraId="03C7D2D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5E7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28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C6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0B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76A93AA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310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34C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8E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81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5D4784F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5FB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143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F2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CA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4763C8" w14:paraId="18F3770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F1A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E85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BB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A50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C8016B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34E3514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1D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5ED8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5A0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49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7CF6085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40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D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5A6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4D678B4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C7E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C2B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28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38DA4C8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A6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BCF0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F1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6B0E1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67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84A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59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C87872" w14:paraId="15BF8DED" w14:textId="77777777" w:rsidTr="008D4ED8">
        <w:trPr>
          <w:trHeight w:val="71"/>
          <w:jc w:val="center"/>
          <w:ins w:id="140" w:author="Hannu Vesala" w:date="2024-07-31T15:54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164" w14:textId="77777777" w:rsidR="00F447B3" w:rsidRDefault="00F447B3" w:rsidP="008D4ED8">
            <w:pPr>
              <w:pStyle w:val="TAL"/>
              <w:rPr>
                <w:ins w:id="141" w:author="Hannu Vesala" w:date="2024-07-31T15:54:00Z"/>
                <w:rFonts w:eastAsia="SimSun"/>
              </w:rPr>
            </w:pPr>
            <w:ins w:id="142" w:author="Hannu Vesala" w:date="2024-07-31T15:54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336" w14:textId="77777777" w:rsidR="00F447B3" w:rsidRDefault="00F447B3" w:rsidP="008D4ED8">
            <w:pPr>
              <w:pStyle w:val="TAC"/>
              <w:rPr>
                <w:ins w:id="143" w:author="Hannu Vesala" w:date="2024-07-31T15:54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5D7" w14:textId="77777777" w:rsidR="00F447B3" w:rsidRDefault="00F447B3" w:rsidP="008D4ED8">
            <w:pPr>
              <w:pStyle w:val="TAC"/>
              <w:rPr>
                <w:ins w:id="144" w:author="Hannu Vesala" w:date="2024-07-31T15:54:00Z"/>
                <w:rFonts w:cs="Arial"/>
                <w:szCs w:val="18"/>
              </w:rPr>
            </w:pPr>
            <w:ins w:id="145" w:author="Hannu Vesala" w:date="2024-07-31T15:54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4763C8" w14:paraId="4108064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8840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</w:t>
            </w:r>
            <w:r>
              <w:rPr>
                <w:rFonts w:eastAsia="SimSun"/>
                <w:lang w:eastAsia="zh-CN"/>
              </w:rPr>
              <w:t xml:space="preserve"> 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6.3.2.2.3-1.</w:t>
            </w:r>
          </w:p>
          <w:p w14:paraId="58DBE035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06352CE5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6BE60817" w14:textId="77777777" w:rsidR="00F447B3" w:rsidRPr="004763C8" w:rsidRDefault="00F447B3" w:rsidP="00F447B3">
      <w:pPr>
        <w:rPr>
          <w:noProof/>
          <w:lang w:val="en-US"/>
        </w:rPr>
      </w:pPr>
    </w:p>
    <w:p w14:paraId="72D157EF" w14:textId="77777777" w:rsidR="00F447B3" w:rsidRDefault="00F447B3" w:rsidP="00F447B3">
      <w:pPr>
        <w:rPr>
          <w:noProof/>
        </w:rPr>
      </w:pPr>
    </w:p>
    <w:p w14:paraId="64275625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6</w:t>
      </w:r>
    </w:p>
    <w:p w14:paraId="5420C00D" w14:textId="77777777" w:rsidR="00F447B3" w:rsidRDefault="00F447B3" w:rsidP="00F447B3">
      <w:pPr>
        <w:rPr>
          <w:noProof/>
        </w:rPr>
      </w:pPr>
    </w:p>
    <w:p w14:paraId="0774A12C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7</w:t>
      </w:r>
    </w:p>
    <w:p w14:paraId="2057BE6C" w14:textId="77777777" w:rsidR="00F447B3" w:rsidRDefault="00F447B3" w:rsidP="00F447B3">
      <w:pPr>
        <w:rPr>
          <w:noProof/>
        </w:rPr>
      </w:pPr>
    </w:p>
    <w:p w14:paraId="6130F9DE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146" w:name="_Toc53176690"/>
      <w:bookmarkStart w:id="147" w:name="_Toc61121003"/>
      <w:bookmarkStart w:id="148" w:name="_Toc67918185"/>
      <w:bookmarkStart w:id="149" w:name="_Toc76298229"/>
      <w:bookmarkStart w:id="150" w:name="_Toc76572241"/>
      <w:bookmarkStart w:id="151" w:name="_Toc76652108"/>
      <w:bookmarkStart w:id="152" w:name="_Toc76652946"/>
      <w:bookmarkStart w:id="153" w:name="_Toc83742218"/>
      <w:bookmarkStart w:id="154" w:name="_Toc91440708"/>
      <w:bookmarkStart w:id="155" w:name="_Toc98849498"/>
      <w:bookmarkStart w:id="156" w:name="_Toc106543351"/>
      <w:bookmarkStart w:id="157" w:name="_Toc106737449"/>
      <w:bookmarkStart w:id="158" w:name="_Toc107233216"/>
      <w:bookmarkStart w:id="159" w:name="_Toc107234831"/>
      <w:bookmarkStart w:id="160" w:name="_Toc107419801"/>
      <w:bookmarkStart w:id="161" w:name="_Toc107477097"/>
      <w:bookmarkStart w:id="162" w:name="_Toc114565951"/>
      <w:bookmarkStart w:id="163" w:name="_Toc123936261"/>
      <w:bookmarkStart w:id="164" w:name="_Toc124377276"/>
      <w:r>
        <w:rPr>
          <w:lang w:eastAsia="zh-CN"/>
        </w:rPr>
        <w:t>6.3.3.1.3</w:t>
      </w:r>
      <w:r>
        <w:rPr>
          <w:lang w:eastAsia="zh-CN"/>
        </w:rPr>
        <w:tab/>
        <w:t xml:space="preserve">Multiple PMI with 16TX </w:t>
      </w:r>
      <w:r>
        <w:rPr>
          <w:lang w:val="en-US"/>
        </w:rPr>
        <w:t>TypeI-SinglePanel</w:t>
      </w:r>
      <w:r>
        <w:rPr>
          <w:lang w:val="en-US" w:eastAsia="zh-CN"/>
        </w:rPr>
        <w:t xml:space="preserve"> Codebook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2EEEA22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6.3.3.1.3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6.3.3.1.3-2</w:t>
      </w:r>
      <w:r>
        <w:rPr>
          <w:rFonts w:eastAsia="SimSun"/>
        </w:rPr>
        <w:t>.</w:t>
      </w:r>
    </w:p>
    <w:p w14:paraId="13D05ABD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6.3.3.1.3-1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6ECB856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B59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sz w:val="18"/>
                <w:lang w:val="fr-FR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C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sz w:val="18"/>
                <w:lang w:val="fr-FR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71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eastAsia="SimSun" w:hAnsi="Arial"/>
                <w:b/>
                <w:sz w:val="18"/>
                <w:lang w:val="fr-FR"/>
              </w:rPr>
              <w:t>Test 1</w:t>
            </w:r>
          </w:p>
        </w:tc>
      </w:tr>
      <w:tr w:rsidR="00F447B3" w14:paraId="6BDC87C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DB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3E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E4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10</w:t>
            </w:r>
          </w:p>
        </w:tc>
      </w:tr>
      <w:tr w:rsidR="00F447B3" w14:paraId="2BF1208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58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AA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15</w:t>
            </w:r>
          </w:p>
        </w:tc>
      </w:tr>
      <w:tr w:rsidR="00F447B3" w14:paraId="0E3851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14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D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F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FDD</w:t>
            </w:r>
          </w:p>
        </w:tc>
      </w:tr>
      <w:tr w:rsidR="00F447B3" w14:paraId="277A716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5F4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9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1DF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TDLC300-5</w:t>
            </w:r>
          </w:p>
        </w:tc>
      </w:tr>
      <w:tr w:rsidR="00F447B3" w14:paraId="7821FC4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67D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5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35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  <w:lang w:val="fr-FR"/>
              </w:rPr>
              <w:t xml:space="preserve"> x </w:t>
            </w: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4</w:t>
            </w:r>
          </w:p>
          <w:p w14:paraId="15D71A8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kern w:val="2"/>
                <w:sz w:val="18"/>
                <w:lang w:val="fr-FR" w:eastAsia="zh-CN"/>
              </w:rPr>
              <w:t>(N1,N2) = (4,2)</w:t>
            </w:r>
          </w:p>
        </w:tc>
      </w:tr>
      <w:tr w:rsidR="00F447B3" w:rsidRPr="00D324C6" w14:paraId="2F05105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31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79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3B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3D8814CF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6D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DB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9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5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</w:p>
        </w:tc>
      </w:tr>
      <w:tr w:rsidR="00F447B3" w14:paraId="3F7CDBE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2A2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1C0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D5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E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4</w:t>
            </w:r>
          </w:p>
        </w:tc>
      </w:tr>
      <w:tr w:rsidR="00F447B3" w14:paraId="2C4341B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916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E2E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E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848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FD-CDM2</w:t>
            </w:r>
          </w:p>
        </w:tc>
      </w:tr>
      <w:tr w:rsidR="00F447B3" w14:paraId="04B778E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2F8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EEE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D1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A6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6A07533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BC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385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7E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36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Row 5, (4,-)</w:t>
            </w:r>
          </w:p>
        </w:tc>
      </w:tr>
      <w:tr w:rsidR="00F447B3" w14:paraId="24BE0E3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F4B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EFD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3E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AD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(9,-)</w:t>
            </w:r>
          </w:p>
        </w:tc>
      </w:tr>
      <w:tr w:rsidR="00F447B3" w14:paraId="7F0C0FB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DB1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1B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8A5E97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50D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D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:rsidRPr="00D324C6" w14:paraId="7C14E56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73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29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4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01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5) = 1, otherwise it is equal to 0</w:t>
            </w:r>
          </w:p>
        </w:tc>
      </w:tr>
      <w:tr w:rsidR="00F447B3" w14:paraId="66213C7A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1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FC0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8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DE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</w:p>
        </w:tc>
      </w:tr>
      <w:tr w:rsidR="00F447B3" w14:paraId="4F97F0E2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FC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E2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4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8A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16</w:t>
            </w:r>
          </w:p>
        </w:tc>
      </w:tr>
      <w:tr w:rsidR="00F447B3" w14:paraId="1A77AA6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F7F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E8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A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16B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CDM4 (FD2, TD2)</w:t>
            </w:r>
          </w:p>
        </w:tc>
      </w:tr>
      <w:tr w:rsidR="00F447B3" w14:paraId="7C6504F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991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FD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0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F39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4E01B88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2A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9B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3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1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Row 12, (2, 4, 6, 8)</w:t>
            </w:r>
          </w:p>
        </w:tc>
      </w:tr>
      <w:tr w:rsidR="00F447B3" w14:paraId="16C147C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514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86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5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6D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(5, -)</w:t>
            </w:r>
          </w:p>
        </w:tc>
      </w:tr>
      <w:tr w:rsidR="00F447B3" w14:paraId="764C41A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65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98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683F60A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4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177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14:paraId="7BC86C3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64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9E1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46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01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0</w:t>
            </w:r>
          </w:p>
        </w:tc>
      </w:tr>
      <w:tr w:rsidR="00F447B3" w14:paraId="0A388CB9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69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C3E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7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24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</w:p>
        </w:tc>
      </w:tr>
      <w:tr w:rsidR="00F447B3" w14:paraId="4162F721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5AA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43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1709" w14:textId="77777777" w:rsidR="00F447B3" w:rsidRDefault="00F447B3" w:rsidP="008D4ED8">
            <w:pPr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8FA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Pattern 0</w:t>
            </w:r>
          </w:p>
        </w:tc>
      </w:tr>
      <w:tr w:rsidR="00F447B3" w14:paraId="04A3EC00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CA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6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CSI-IM Resource Mapping</w:t>
            </w:r>
          </w:p>
          <w:p w14:paraId="08F3AC3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(k</w:t>
            </w:r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CSI-IM</w:t>
            </w:r>
            <w:r>
              <w:rPr>
                <w:rFonts w:ascii="Arial" w:eastAsia="SimSun" w:hAnsi="Arial"/>
                <w:sz w:val="18"/>
                <w:lang w:val="fr-FR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  <w:lang w:val="fr-FR"/>
              </w:rPr>
              <w:t>CSI-IM</w:t>
            </w:r>
            <w:r>
              <w:rPr>
                <w:rFonts w:ascii="Arial" w:eastAsia="SimSun" w:hAnsi="Arial"/>
                <w:sz w:val="1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2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39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(4,9)</w:t>
            </w:r>
          </w:p>
        </w:tc>
      </w:tr>
      <w:tr w:rsidR="00F447B3" w14:paraId="452098D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5DF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CB4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timeConfig</w:t>
            </w:r>
          </w:p>
          <w:p w14:paraId="1C8B5B4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698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8A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14:paraId="42F74C1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670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86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3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Aperiodic</w:t>
            </w:r>
          </w:p>
        </w:tc>
      </w:tr>
      <w:tr w:rsidR="00F447B3" w14:paraId="544ED9C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56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3A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D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Table 1</w:t>
            </w:r>
          </w:p>
        </w:tc>
      </w:tr>
      <w:tr w:rsidR="00F447B3" w14:paraId="063B5E1A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21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C8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87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cri-RI-PMI-CQI</w:t>
            </w:r>
          </w:p>
        </w:tc>
      </w:tr>
      <w:tr w:rsidR="00F447B3" w14:paraId="250506C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D6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timeRestrictionFor</w:t>
            </w:r>
            <w:r>
              <w:rPr>
                <w:rFonts w:ascii="Arial" w:eastAsia="SimSun" w:hAnsi="Arial"/>
                <w:sz w:val="18"/>
                <w:lang w:val="fr-FR" w:eastAsia="zh-CN"/>
              </w:rPr>
              <w:t>Channel</w:t>
            </w:r>
            <w:r>
              <w:rPr>
                <w:rFonts w:ascii="Arial" w:eastAsia="SimSun" w:hAnsi="Arial"/>
                <w:sz w:val="18"/>
                <w:lang w:val="fr-FR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3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E5C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14:paraId="07CF9AD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5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DD6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C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14:paraId="688E329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CA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308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26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Wideband</w:t>
            </w:r>
          </w:p>
        </w:tc>
      </w:tr>
      <w:tr w:rsidR="00F447B3" w14:paraId="2F5708B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950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pmi-FormatIndicator</w:t>
            </w:r>
            <w:r>
              <w:rPr>
                <w:rFonts w:ascii="Arial" w:eastAsia="SimSun" w:hAnsi="Arial"/>
                <w:i/>
                <w:sz w:val="18"/>
                <w:lang w:val="fr-FR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D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D37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Subband</w:t>
            </w:r>
          </w:p>
        </w:tc>
      </w:tr>
      <w:tr w:rsidR="00F447B3" w14:paraId="3787711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DE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6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D5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8</w:t>
            </w:r>
          </w:p>
        </w:tc>
      </w:tr>
      <w:tr w:rsidR="00F447B3" w14:paraId="075413C6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EC9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0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38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-FR"/>
              </w:rPr>
              <w:t>1111111</w:t>
            </w:r>
          </w:p>
        </w:tc>
      </w:tr>
      <w:tr w:rsidR="00F447B3" w14:paraId="559626E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38D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8C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BE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Not configured</w:t>
            </w:r>
          </w:p>
        </w:tc>
      </w:tr>
      <w:tr w:rsidR="00F447B3" w14:paraId="18B0A8B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BD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35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8C8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5</w:t>
            </w:r>
          </w:p>
        </w:tc>
      </w:tr>
      <w:tr w:rsidR="00F447B3" w:rsidRPr="00D324C6" w14:paraId="47E9BCD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C5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3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CC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5) = 1, otherwise it is equal to 0</w:t>
            </w:r>
          </w:p>
        </w:tc>
      </w:tr>
      <w:tr w:rsidR="00F447B3" w14:paraId="37B442F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3F5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99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312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1</w:t>
            </w:r>
          </w:p>
        </w:tc>
      </w:tr>
      <w:tr w:rsidR="00F447B3" w:rsidRPr="00D324C6" w14:paraId="4A1FA9C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C8F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D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43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DC7EE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39C0CAD0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3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72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09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BF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typeI-SinglePanel</w:t>
            </w:r>
          </w:p>
        </w:tc>
      </w:tr>
      <w:tr w:rsidR="00F447B3" w14:paraId="2731A213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56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69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14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F9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1</w:t>
            </w:r>
          </w:p>
        </w:tc>
      </w:tr>
      <w:tr w:rsidR="00F447B3" w14:paraId="5C88FD1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8B2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C96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45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D70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(4,2)</w:t>
            </w:r>
          </w:p>
        </w:tc>
      </w:tr>
      <w:tr w:rsidR="00F447B3" w14:paraId="30AD177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BD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38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B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E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(4,4)</w:t>
            </w:r>
          </w:p>
        </w:tc>
      </w:tr>
      <w:tr w:rsidR="00F447B3" w:rsidRPr="00D324C6" w14:paraId="0A874AF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11A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792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6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02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0x</w:t>
            </w:r>
          </w:p>
          <w:p w14:paraId="12EF278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  <w:p w14:paraId="7BCD356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</w:tc>
      </w:tr>
      <w:tr w:rsidR="00F447B3" w14:paraId="11C9EF2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B1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935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2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CD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00000010</w:t>
            </w:r>
          </w:p>
        </w:tc>
      </w:tr>
      <w:tr w:rsidR="00F447B3" w14:paraId="37867FC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54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77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1B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PUSCH</w:t>
            </w:r>
          </w:p>
        </w:tc>
      </w:tr>
      <w:tr w:rsidR="00F447B3" w14:paraId="7A3DF96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FD7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B3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D6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8</w:t>
            </w:r>
          </w:p>
        </w:tc>
      </w:tr>
      <w:tr w:rsidR="00F447B3" w14:paraId="44EC0DB3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D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F1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51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eastAsia="SimSun" w:hAnsi="Arial"/>
                <w:sz w:val="18"/>
                <w:lang w:val="fr-FR" w:eastAsia="zh-CN"/>
              </w:rPr>
              <w:t>4</w:t>
            </w:r>
          </w:p>
        </w:tc>
      </w:tr>
      <w:tr w:rsidR="00F447B3" w14:paraId="537D1CE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5B7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eastAsia="SimSun" w:hAnsi="Arial"/>
                <w:sz w:val="18"/>
                <w:lang w:val="fr-FR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9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EF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fr-FR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R.PDSCH.1-6.</w:t>
            </w:r>
            <w:r>
              <w:rPr>
                <w:rFonts w:ascii="Arial" w:hAnsi="Arial" w:cs="Arial"/>
                <w:sz w:val="18"/>
                <w:szCs w:val="18"/>
                <w:lang w:val="fr-FR"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FDD</w:t>
            </w:r>
          </w:p>
        </w:tc>
      </w:tr>
      <w:tr w:rsidR="00F447B3" w:rsidRPr="00C87872" w14:paraId="23B4EC0C" w14:textId="77777777" w:rsidTr="008D4ED8">
        <w:trPr>
          <w:trHeight w:val="71"/>
          <w:jc w:val="center"/>
          <w:ins w:id="165" w:author="Hannu Vesala" w:date="2024-07-31T15:55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A65" w14:textId="77777777" w:rsidR="00F447B3" w:rsidRDefault="00F447B3" w:rsidP="008D4ED8">
            <w:pPr>
              <w:keepNext/>
              <w:keepLines/>
              <w:spacing w:after="0"/>
              <w:rPr>
                <w:ins w:id="166" w:author="Hannu Vesala" w:date="2024-07-31T15:55:00Z"/>
                <w:rFonts w:ascii="Arial" w:eastAsia="SimSun" w:hAnsi="Arial"/>
                <w:sz w:val="18"/>
                <w:lang w:val="fr-FR"/>
              </w:rPr>
            </w:pPr>
            <w:ins w:id="167" w:author="Hannu Vesala" w:date="2024-07-31T15:55:00Z">
              <w:r w:rsidRPr="00C87872">
                <w:rPr>
                  <w:rFonts w:ascii="Arial" w:eastAsia="SimSun" w:hAnsi="Arial"/>
                  <w:sz w:val="18"/>
                  <w:lang w:val="fr-FR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168" w:author="Hannu Vesala" w:date="2024-07-31T15:55:00Z"/>
                <w:rFonts w:ascii="Arial" w:hAnsi="Arial"/>
                <w:sz w:val="18"/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5DC" w14:textId="68623BAB" w:rsidR="00F447B3" w:rsidRDefault="007842D9" w:rsidP="008D4ED8">
            <w:pPr>
              <w:keepNext/>
              <w:keepLines/>
              <w:spacing w:after="0"/>
              <w:jc w:val="center"/>
              <w:rPr>
                <w:ins w:id="169" w:author="Hannu Vesala" w:date="2024-07-31T15:55:00Z"/>
                <w:rFonts w:ascii="Arial" w:hAnsi="Arial" w:cs="Arial"/>
                <w:sz w:val="18"/>
                <w:szCs w:val="18"/>
                <w:lang w:val="fr-FR"/>
              </w:rPr>
            </w:pPr>
            <w:ins w:id="170" w:author="Hannu Vesala [2]" w:date="2024-08-22T15:16:00Z">
              <w:r w:rsidRPr="007842D9">
                <w:rPr>
                  <w:rFonts w:ascii="Arial" w:hAnsi="Arial" w:cs="Arial"/>
                  <w:sz w:val="18"/>
                  <w:szCs w:val="18"/>
                  <w:lang w:val="fr-FR"/>
                </w:rPr>
                <w:t>Single Panel Type I, Random precoder selection updated per slot, with equal probability of each applicable i1, i2 combination, and with i1 wideband granularity and i2 subband granularity</w:t>
              </w:r>
            </w:ins>
          </w:p>
        </w:tc>
      </w:tr>
      <w:tr w:rsidR="00F447B3" w:rsidRPr="00D324C6" w14:paraId="4DF1B15C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5D67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4A9C187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</w:t>
            </w:r>
            <w:r>
              <w:rPr>
                <w:rFonts w:ascii="Arial" w:eastAsia="SimSun" w:hAnsi="Arial"/>
                <w:sz w:val="18"/>
                <w:lang w:eastAsia="zh-CN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#n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#(n-4),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#(n+4).</w:t>
            </w:r>
          </w:p>
          <w:p w14:paraId="6163D51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principle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4C2DFB80" w14:textId="77777777" w:rsidR="00F447B3" w:rsidRPr="00D324C6" w:rsidRDefault="00F447B3" w:rsidP="00F447B3">
      <w:pPr>
        <w:rPr>
          <w:noProof/>
          <w:lang w:val="en-US"/>
        </w:rPr>
      </w:pPr>
    </w:p>
    <w:p w14:paraId="1B16389E" w14:textId="77777777" w:rsidR="00F447B3" w:rsidRDefault="00F447B3" w:rsidP="00F447B3">
      <w:pPr>
        <w:rPr>
          <w:noProof/>
        </w:rPr>
      </w:pPr>
    </w:p>
    <w:p w14:paraId="3E86B414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7</w:t>
      </w:r>
    </w:p>
    <w:p w14:paraId="50B74353" w14:textId="77777777" w:rsidR="00F447B3" w:rsidRDefault="00F447B3" w:rsidP="00F447B3">
      <w:pPr>
        <w:rPr>
          <w:noProof/>
        </w:rPr>
      </w:pPr>
    </w:p>
    <w:p w14:paraId="219E9BC0" w14:textId="77777777" w:rsidR="00F447B3" w:rsidRDefault="00F447B3" w:rsidP="00F447B3">
      <w:pPr>
        <w:rPr>
          <w:noProof/>
        </w:rPr>
      </w:pPr>
    </w:p>
    <w:p w14:paraId="5CC9CAFF" w14:textId="77777777" w:rsidR="00F447B3" w:rsidRDefault="00F447B3" w:rsidP="00F447B3">
      <w:pPr>
        <w:rPr>
          <w:noProof/>
        </w:rPr>
      </w:pPr>
    </w:p>
    <w:p w14:paraId="447D85F5" w14:textId="77777777" w:rsidR="00F447B3" w:rsidRDefault="00F447B3" w:rsidP="00F447B3">
      <w:pPr>
        <w:rPr>
          <w:noProof/>
        </w:rPr>
      </w:pPr>
    </w:p>
    <w:p w14:paraId="1E88E25F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8</w:t>
      </w:r>
    </w:p>
    <w:p w14:paraId="04610C3D" w14:textId="77777777" w:rsidR="00F447B3" w:rsidRDefault="00F447B3" w:rsidP="00F447B3">
      <w:pPr>
        <w:rPr>
          <w:noProof/>
        </w:rPr>
      </w:pPr>
    </w:p>
    <w:p w14:paraId="1A1F3CB4" w14:textId="77777777" w:rsidR="00F447B3" w:rsidRDefault="00F447B3" w:rsidP="00F447B3">
      <w:pPr>
        <w:pStyle w:val="Heading5"/>
        <w:rPr>
          <w:lang w:eastAsia="zh-CN"/>
        </w:rPr>
      </w:pPr>
      <w:bookmarkStart w:id="171" w:name="_Toc67918187"/>
      <w:bookmarkStart w:id="172" w:name="_Toc76298231"/>
      <w:bookmarkStart w:id="173" w:name="_Toc76572243"/>
      <w:bookmarkStart w:id="174" w:name="_Toc76652110"/>
      <w:bookmarkStart w:id="175" w:name="_Toc76652948"/>
      <w:bookmarkStart w:id="176" w:name="_Toc83742220"/>
      <w:bookmarkStart w:id="177" w:name="_Toc91440710"/>
      <w:bookmarkStart w:id="178" w:name="_Toc98849500"/>
      <w:bookmarkStart w:id="179" w:name="_Toc106543353"/>
      <w:bookmarkStart w:id="180" w:name="_Toc106737451"/>
      <w:bookmarkStart w:id="181" w:name="_Toc107233218"/>
      <w:bookmarkStart w:id="182" w:name="_Toc107234833"/>
      <w:bookmarkStart w:id="183" w:name="_Toc107419803"/>
      <w:bookmarkStart w:id="184" w:name="_Toc107477099"/>
      <w:bookmarkStart w:id="185" w:name="_Toc114565953"/>
      <w:bookmarkStart w:id="186" w:name="_Toc123936263"/>
      <w:bookmarkStart w:id="187" w:name="_Toc124377278"/>
      <w:r>
        <w:rPr>
          <w:lang w:eastAsia="zh-CN"/>
        </w:rPr>
        <w:t>6.3.3.1.5</w:t>
      </w:r>
      <w:r>
        <w:rPr>
          <w:lang w:eastAsia="zh-CN"/>
        </w:rPr>
        <w:tab/>
        <w:t xml:space="preserve">Multiple PMI with 16TX </w:t>
      </w:r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r>
        <w:rPr>
          <w:lang w:val="en-US" w:eastAsia="zh-CN"/>
        </w:rPr>
        <w:t xml:space="preserve"> Codebook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3B68963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6.3.3.1.5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6.3.3.1.5-2</w:t>
      </w:r>
      <w:r>
        <w:rPr>
          <w:rFonts w:eastAsia="SimSun"/>
        </w:rPr>
        <w:t>.</w:t>
      </w:r>
    </w:p>
    <w:p w14:paraId="36587BA0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6.3.3.1.5-1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775155D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7E51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D76C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69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54C6AD5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27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38C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D8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745734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28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12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B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33FD154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377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BE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F2C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19A8DBF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68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7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D324C6" w14:paraId="492EBB2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A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AC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E8C4" w14:textId="77777777" w:rsidR="00F447B3" w:rsidRDefault="00F447B3" w:rsidP="008D4ED8">
            <w:pPr>
              <w:pStyle w:val="TAC"/>
              <w:rPr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</w:t>
            </w:r>
            <w:r>
              <w:rPr>
                <w:kern w:val="2"/>
                <w:lang w:eastAsia="zh-CN"/>
              </w:rPr>
              <w:t>4</w:t>
            </w:r>
          </w:p>
          <w:p w14:paraId="01F25836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(N1,N2) = (4,2)</w:t>
            </w:r>
          </w:p>
        </w:tc>
      </w:tr>
      <w:tr w:rsidR="00F447B3" w:rsidRPr="00D324C6" w14:paraId="5ED80C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F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15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D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649B8C6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AC6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B8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8C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FF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323D57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0F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582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30B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1C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2FB1F8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5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DDE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65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80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6A9AF5D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433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A8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2F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6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065A2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EB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E2E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AABE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EC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17110A6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CC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DD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7C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FB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3B08C7E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928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DC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ED93F2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73D1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8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310FC7C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EAD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8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1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60143115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1F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3D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E95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9D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CA997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F0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A4D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F6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7D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8A402D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3F5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378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8E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5D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43EFD5F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41A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96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A1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5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6F2177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2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54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83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C6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5610B88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618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691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A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5E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710D193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73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86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06FA3A9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1AD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450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A79595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BB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B5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7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4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748AFCD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1E3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435A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AF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B4A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3DB4062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294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A0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D43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8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34FB9458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CC1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61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4239DC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9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C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383621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9B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6F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125E376B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D7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8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23FCC9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8F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99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7C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14F4FA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12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6F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F1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083A103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8A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D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248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76CDD4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825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A4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54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A7F68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A9F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D5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43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3BD99C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D1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CF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09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5572ED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8C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50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7EB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Subband</w:t>
            </w:r>
          </w:p>
        </w:tc>
      </w:tr>
      <w:tr w:rsidR="00F447B3" w14:paraId="336DDEE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74C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E274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5FCC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8</w:t>
            </w:r>
          </w:p>
        </w:tc>
      </w:tr>
      <w:tr w:rsidR="00F447B3" w14:paraId="6DA41F1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8DA1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C11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B2F4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299DFA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B1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C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36C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5ACDE51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5B9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E3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B9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D324C6" w14:paraId="3A8E23E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83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12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5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0DA1771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EE6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93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2D3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2CEF884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9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62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4BE1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0482E74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4ECB7F64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E9F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BE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0C6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E8B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</w:p>
        </w:tc>
      </w:tr>
      <w:tr w:rsidR="00F447B3" w14:paraId="5154AA8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17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59C" w14:textId="77777777" w:rsidR="00F447B3" w:rsidRDefault="00F447B3" w:rsidP="008D4ED8">
            <w:pPr>
              <w:pStyle w:val="TAL"/>
            </w:pPr>
            <w:r>
              <w:t>L (</w:t>
            </w:r>
            <w:r>
              <w:rPr>
                <w:i/>
                <w:iCs/>
              </w:rPr>
              <w:t>numberOfBeams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3F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C8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4B1AEC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048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51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r>
              <w:rPr>
                <w:i/>
                <w:iCs/>
              </w:rPr>
              <w:t>phaseAlphabetSize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A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E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78ED8C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118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22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i/>
                <w:iCs/>
              </w:rPr>
              <w:t>subbandAmplitude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087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667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4DA25CC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68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96A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92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C1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18EA59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59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73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AD3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F5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0D6491D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C88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0B3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AC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85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2AE0CE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7CA6961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A2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8E69" w14:textId="77777777" w:rsidR="00F447B3" w:rsidRDefault="00F447B3" w:rsidP="008D4ED8">
            <w:pPr>
              <w:pStyle w:val="TAL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8FE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96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2A21349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DC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BD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40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1FE4523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0F0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5408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995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638C481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C74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EA6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31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25E4449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ACA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C3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2F4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R.PDSCH.1-6.3</w:t>
            </w:r>
          </w:p>
        </w:tc>
      </w:tr>
      <w:tr w:rsidR="00F447B3" w:rsidRPr="00C87872" w14:paraId="64B35548" w14:textId="77777777" w:rsidTr="008D4ED8">
        <w:trPr>
          <w:trHeight w:val="71"/>
          <w:jc w:val="center"/>
          <w:ins w:id="188" w:author="Hannu Vesala" w:date="2024-07-31T15:56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1E2" w14:textId="77777777" w:rsidR="00F447B3" w:rsidRDefault="00F447B3" w:rsidP="008D4ED8">
            <w:pPr>
              <w:pStyle w:val="TAL"/>
              <w:rPr>
                <w:ins w:id="189" w:author="Hannu Vesala" w:date="2024-07-31T15:56:00Z"/>
                <w:rFonts w:eastAsia="SimSun"/>
              </w:rPr>
            </w:pPr>
            <w:ins w:id="190" w:author="Hannu Vesala" w:date="2024-07-31T15:56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371" w14:textId="77777777" w:rsidR="00F447B3" w:rsidRDefault="00F447B3" w:rsidP="008D4ED8">
            <w:pPr>
              <w:pStyle w:val="TAC"/>
              <w:rPr>
                <w:ins w:id="191" w:author="Hannu Vesala" w:date="2024-07-31T15:56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5D0" w14:textId="77777777" w:rsidR="00F447B3" w:rsidRDefault="00F447B3" w:rsidP="008D4ED8">
            <w:pPr>
              <w:pStyle w:val="TAC"/>
              <w:rPr>
                <w:ins w:id="192" w:author="Hannu Vesala" w:date="2024-07-31T15:56:00Z"/>
                <w:rFonts w:cs="Arial"/>
                <w:szCs w:val="18"/>
              </w:rPr>
            </w:pPr>
            <w:ins w:id="193" w:author="Hannu Vesala" w:date="2024-07-31T15:56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D324C6" w14:paraId="422790B1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840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6.3.3.1.3-1.</w:t>
            </w:r>
          </w:p>
          <w:p w14:paraId="596CBB12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3B5189FD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02E6B1B8" w14:textId="77777777" w:rsidR="00F447B3" w:rsidRPr="00D324C6" w:rsidRDefault="00F447B3" w:rsidP="00F447B3">
      <w:pPr>
        <w:rPr>
          <w:noProof/>
          <w:lang w:val="en-US"/>
        </w:rPr>
      </w:pPr>
    </w:p>
    <w:p w14:paraId="673C8408" w14:textId="77777777" w:rsidR="00F447B3" w:rsidRDefault="00F447B3" w:rsidP="00F447B3">
      <w:pPr>
        <w:rPr>
          <w:noProof/>
        </w:rPr>
      </w:pPr>
    </w:p>
    <w:p w14:paraId="17A21CD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8</w:t>
      </w:r>
    </w:p>
    <w:p w14:paraId="41397791" w14:textId="77777777" w:rsidR="00F447B3" w:rsidRDefault="00F447B3" w:rsidP="00F447B3">
      <w:pPr>
        <w:rPr>
          <w:noProof/>
        </w:rPr>
      </w:pPr>
    </w:p>
    <w:p w14:paraId="54ACBB22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9</w:t>
      </w:r>
    </w:p>
    <w:p w14:paraId="0193EFCE" w14:textId="77777777" w:rsidR="00F447B3" w:rsidRDefault="00F447B3" w:rsidP="00F447B3">
      <w:pPr>
        <w:rPr>
          <w:noProof/>
        </w:rPr>
      </w:pPr>
    </w:p>
    <w:p w14:paraId="23636D42" w14:textId="77777777" w:rsidR="00F447B3" w:rsidRDefault="00F447B3" w:rsidP="00F447B3">
      <w:pPr>
        <w:pStyle w:val="Heading5"/>
        <w:rPr>
          <w:lang w:eastAsia="zh-CN"/>
        </w:rPr>
      </w:pPr>
      <w:bookmarkStart w:id="194" w:name="_Toc67918188"/>
      <w:bookmarkStart w:id="195" w:name="_Toc76298232"/>
      <w:bookmarkStart w:id="196" w:name="_Toc76572244"/>
      <w:bookmarkStart w:id="197" w:name="_Toc76652111"/>
      <w:bookmarkStart w:id="198" w:name="_Toc76652949"/>
      <w:bookmarkStart w:id="199" w:name="_Toc83742221"/>
      <w:bookmarkStart w:id="200" w:name="_Toc91440711"/>
      <w:bookmarkStart w:id="201" w:name="_Toc98849501"/>
      <w:bookmarkStart w:id="202" w:name="_Toc106543354"/>
      <w:bookmarkStart w:id="203" w:name="_Toc106737452"/>
      <w:bookmarkStart w:id="204" w:name="_Toc107233219"/>
      <w:bookmarkStart w:id="205" w:name="_Toc107234834"/>
      <w:bookmarkStart w:id="206" w:name="_Toc107419804"/>
      <w:bookmarkStart w:id="207" w:name="_Toc107477100"/>
      <w:bookmarkStart w:id="208" w:name="_Toc114565954"/>
      <w:bookmarkStart w:id="209" w:name="_Toc123936264"/>
      <w:bookmarkStart w:id="210" w:name="_Toc124377279"/>
      <w:r>
        <w:rPr>
          <w:lang w:eastAsia="zh-CN"/>
        </w:rPr>
        <w:t>6.3.3.1.6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38633207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6.3.3.1.6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6.3.3.1.6-2</w:t>
      </w:r>
      <w:r>
        <w:rPr>
          <w:rFonts w:eastAsia="SimSun"/>
        </w:rPr>
        <w:t>.</w:t>
      </w:r>
    </w:p>
    <w:p w14:paraId="50830C9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6.3.3.1.6-1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931"/>
        <w:gridCol w:w="851"/>
        <w:gridCol w:w="2802"/>
      </w:tblGrid>
      <w:tr w:rsidR="00F447B3" w14:paraId="7717C8A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27D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047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8039" w14:textId="77777777" w:rsidR="00F447B3" w:rsidRDefault="00F447B3" w:rsidP="008D4ED8">
            <w:pPr>
              <w:pStyle w:val="TAH"/>
            </w:pPr>
            <w:r>
              <w:rPr>
                <w:rFonts w:eastAsia="SimSun"/>
              </w:rPr>
              <w:t>Test 1</w:t>
            </w:r>
          </w:p>
        </w:tc>
      </w:tr>
      <w:tr w:rsidR="00F447B3" w14:paraId="2A1E17A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0A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B9E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6A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054D32E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81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42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699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</w:tr>
      <w:tr w:rsidR="00F447B3" w14:paraId="27FE2CD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33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4C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8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FDD</w:t>
            </w:r>
          </w:p>
        </w:tc>
      </w:tr>
      <w:tr w:rsidR="00F447B3" w14:paraId="0EB7C9E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7B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08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35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TDLA30-5</w:t>
            </w:r>
          </w:p>
        </w:tc>
      </w:tr>
      <w:tr w:rsidR="00F447B3" w:rsidRPr="00D324C6" w14:paraId="71149B7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013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B8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09E2" w14:textId="77777777" w:rsidR="00F447B3" w:rsidRDefault="00F447B3" w:rsidP="008D4ED8">
            <w:pPr>
              <w:pStyle w:val="TAC"/>
              <w:rPr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XP Medium 16</w:t>
            </w:r>
            <w:r>
              <w:rPr>
                <w:rFonts w:eastAsia="?? ??"/>
                <w:kern w:val="2"/>
              </w:rPr>
              <w:t xml:space="preserve"> x </w:t>
            </w:r>
            <w:r>
              <w:rPr>
                <w:kern w:val="2"/>
                <w:lang w:eastAsia="zh-CN"/>
              </w:rPr>
              <w:t>4</w:t>
            </w:r>
          </w:p>
          <w:p w14:paraId="1D8421E2" w14:textId="77777777" w:rsidR="00F447B3" w:rsidRDefault="00F447B3" w:rsidP="008D4ED8">
            <w:pPr>
              <w:pStyle w:val="TAC"/>
            </w:pPr>
            <w:r>
              <w:rPr>
                <w:rFonts w:eastAsia="SimSun"/>
                <w:kern w:val="2"/>
                <w:lang w:eastAsia="zh-CN"/>
              </w:rPr>
              <w:t>(N1,N2) = (4,2)</w:t>
            </w:r>
          </w:p>
        </w:tc>
      </w:tr>
      <w:tr w:rsidR="00F447B3" w:rsidRPr="00D324C6" w14:paraId="0497C8C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FF3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86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47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4AF88EA2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385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E0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02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50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5F1487E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BA1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D02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7E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2E2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64CE952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58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E05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EA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E2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3D4D036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5A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68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FA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8E1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74F8147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A5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3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BC0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37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29F04A2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33E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51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0F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B5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19DFCA2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E5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260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0F70D24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294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A61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063DB16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EF1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22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05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BA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04C5836E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9F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04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C7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7F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646947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D5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B80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E0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34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0B729AB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96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DA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3E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A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000E81E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B1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FC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98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B14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6E28071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81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9C3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98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301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Row 12, (2, 4, 6, 8) </w:t>
            </w:r>
          </w:p>
        </w:tc>
      </w:tr>
      <w:tr w:rsidR="00F447B3" w14:paraId="5003AA8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0B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D77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7B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02C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5BCEEEA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1F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7DB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1738D3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658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181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46881D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2D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A71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18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AC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447B3" w14:paraId="05B0AA99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50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856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4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02C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4F11418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56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86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DDD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A4B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5CD3B15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89B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AF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1DD1B8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B2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BC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43216F4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FD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82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49587142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BC3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ED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B4471A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622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8D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0A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94E95C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F07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70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67F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2469FD7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F4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26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32A7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450ECEA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56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CDF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CD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3A6DF5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D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14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F7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3FE710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B6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11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18E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32E3188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CCA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13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89B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81C47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29CB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B68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2CBD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4</w:t>
            </w:r>
          </w:p>
        </w:tc>
      </w:tr>
      <w:tr w:rsidR="00F447B3" w14:paraId="7BB92A1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92A2" w14:textId="77777777" w:rsidR="00F447B3" w:rsidRDefault="00F447B3" w:rsidP="008D4ED8">
            <w:pPr>
              <w:pStyle w:val="TAL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81B" w14:textId="77777777" w:rsidR="00F447B3" w:rsidRDefault="00F447B3" w:rsidP="008D4ED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BA0C" w14:textId="77777777" w:rsidR="00F447B3" w:rsidRDefault="00F447B3" w:rsidP="008D4ED8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</w:t>
            </w:r>
          </w:p>
        </w:tc>
      </w:tr>
      <w:tr w:rsidR="00F447B3" w14:paraId="0E765F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6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90A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6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DA0C2B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E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6E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EE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F447B3" w:rsidRPr="00D324C6" w14:paraId="3B4CB67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7F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F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44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5) = 1, otherwise it is equal to 0</w:t>
            </w:r>
          </w:p>
        </w:tc>
      </w:tr>
      <w:tr w:rsidR="00F447B3" w14:paraId="05999BE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38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3D0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AE4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000D60A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E8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1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FD7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4A2B73F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5FDACF6F" w14:textId="77777777" w:rsidTr="008D4ED8">
        <w:trPr>
          <w:trHeight w:val="7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21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71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D0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3089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17327C01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C31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4D88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DC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CD5B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2D50FE2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</w:p>
        </w:tc>
      </w:tr>
      <w:tr w:rsidR="00F447B3" w14:paraId="4BEE7CB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EC70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2F6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40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42A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0430809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A0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7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D24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B6D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77B47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1D6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EE3D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58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A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57FC9DC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FD39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5B5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DB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E7AD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1BF9C4B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769DE98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104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78A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F1D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74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45D6388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0D3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50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2F9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576DBC5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07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4E58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E6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</w:tr>
      <w:tr w:rsidR="00F447B3" w14:paraId="5527B46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BD7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EC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3A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01C3B79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08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4D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9F8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R.PDSCH.1-6.3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F447B3" w:rsidRPr="00C87872" w14:paraId="54FB5C77" w14:textId="77777777" w:rsidTr="008D4ED8">
        <w:trPr>
          <w:trHeight w:val="71"/>
          <w:jc w:val="center"/>
          <w:ins w:id="211" w:author="Hannu Vesala" w:date="2024-07-31T15:57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283" w14:textId="77777777" w:rsidR="00F447B3" w:rsidRDefault="00F447B3" w:rsidP="008D4ED8">
            <w:pPr>
              <w:pStyle w:val="TAL"/>
              <w:rPr>
                <w:ins w:id="212" w:author="Hannu Vesala" w:date="2024-07-31T15:57:00Z"/>
                <w:rFonts w:eastAsia="SimSun"/>
              </w:rPr>
            </w:pPr>
            <w:ins w:id="213" w:author="Hannu Vesala" w:date="2024-07-31T15:57:00Z">
              <w:r w:rsidRPr="00C87872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073" w14:textId="77777777" w:rsidR="00F447B3" w:rsidRDefault="00F447B3" w:rsidP="008D4ED8">
            <w:pPr>
              <w:pStyle w:val="TAC"/>
              <w:rPr>
                <w:ins w:id="214" w:author="Hannu Vesala" w:date="2024-07-31T15:57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2A0" w14:textId="77777777" w:rsidR="00F447B3" w:rsidRDefault="00F447B3" w:rsidP="008D4ED8">
            <w:pPr>
              <w:pStyle w:val="TAC"/>
              <w:rPr>
                <w:ins w:id="215" w:author="Hannu Vesala" w:date="2024-07-31T15:57:00Z"/>
                <w:rFonts w:cs="Arial"/>
                <w:szCs w:val="18"/>
              </w:rPr>
            </w:pPr>
            <w:ins w:id="216" w:author="Hannu Vesala" w:date="2024-07-31T15:57:00Z">
              <w:r w:rsidRPr="00C87872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>,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combination, and with i</w:t>
              </w:r>
              <w:r w:rsidRPr="00C87872">
                <w:rPr>
                  <w:rFonts w:cs="Arial"/>
                  <w:szCs w:val="18"/>
                  <w:vertAlign w:val="subscript"/>
                </w:rPr>
                <w:t>1</w:t>
              </w:r>
              <w:r w:rsidRPr="00C87872">
                <w:rPr>
                  <w:rFonts w:cs="Arial"/>
                  <w:szCs w:val="18"/>
                </w:rPr>
                <w:t xml:space="preserve"> wideband granularity and i</w:t>
              </w:r>
              <w:r w:rsidRPr="00C87872">
                <w:rPr>
                  <w:rFonts w:cs="Arial"/>
                  <w:szCs w:val="18"/>
                  <w:vertAlign w:val="subscript"/>
                </w:rPr>
                <w:t>2</w:t>
              </w:r>
              <w:r w:rsidRPr="00C87872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D324C6" w14:paraId="022992F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0FD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(1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6.3.3.1.3-1.</w:t>
            </w:r>
          </w:p>
          <w:p w14:paraId="745968FE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 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#(n-4),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#(n+4).</w:t>
            </w:r>
          </w:p>
          <w:p w14:paraId="251DC55F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0FF81C8C" w14:textId="77777777" w:rsidR="00F447B3" w:rsidRDefault="00F447B3" w:rsidP="00F447B3">
      <w:pPr>
        <w:rPr>
          <w:noProof/>
          <w:lang w:val="en-US"/>
        </w:rPr>
      </w:pPr>
    </w:p>
    <w:p w14:paraId="3C6BE248" w14:textId="77777777" w:rsidR="00F447B3" w:rsidRPr="00D324C6" w:rsidRDefault="00F447B3" w:rsidP="00F447B3">
      <w:pPr>
        <w:rPr>
          <w:noProof/>
          <w:lang w:val="en-US"/>
        </w:rPr>
      </w:pPr>
    </w:p>
    <w:p w14:paraId="11D4B036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9</w:t>
      </w:r>
    </w:p>
    <w:p w14:paraId="2778C91B" w14:textId="77777777" w:rsidR="00F447B3" w:rsidRDefault="00F447B3" w:rsidP="00F447B3">
      <w:pPr>
        <w:rPr>
          <w:noProof/>
        </w:rPr>
      </w:pPr>
    </w:p>
    <w:p w14:paraId="5FC7E134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10</w:t>
      </w:r>
    </w:p>
    <w:p w14:paraId="12178446" w14:textId="77777777" w:rsidR="00F447B3" w:rsidRDefault="00F447B3" w:rsidP="00F447B3">
      <w:pPr>
        <w:rPr>
          <w:noProof/>
        </w:rPr>
      </w:pPr>
    </w:p>
    <w:p w14:paraId="2B3A38FD" w14:textId="77777777" w:rsidR="00F447B3" w:rsidRDefault="00F447B3" w:rsidP="00F447B3">
      <w:pPr>
        <w:pStyle w:val="Heading5"/>
        <w:rPr>
          <w:rFonts w:eastAsiaTheme="minorEastAsia"/>
          <w:lang w:eastAsia="zh-CN"/>
        </w:rPr>
      </w:pPr>
      <w:bookmarkStart w:id="217" w:name="_Toc53176695"/>
      <w:bookmarkStart w:id="218" w:name="_Toc61121008"/>
      <w:bookmarkStart w:id="219" w:name="_Toc67918192"/>
      <w:bookmarkStart w:id="220" w:name="_Toc76298236"/>
      <w:bookmarkStart w:id="221" w:name="_Toc76572248"/>
      <w:bookmarkStart w:id="222" w:name="_Toc76652115"/>
      <w:bookmarkStart w:id="223" w:name="_Toc76652953"/>
      <w:bookmarkStart w:id="224" w:name="_Toc83742225"/>
      <w:bookmarkStart w:id="225" w:name="_Toc91440715"/>
      <w:bookmarkStart w:id="226" w:name="_Toc98849505"/>
      <w:bookmarkStart w:id="227" w:name="_Toc106543358"/>
      <w:bookmarkStart w:id="228" w:name="_Toc106737456"/>
      <w:bookmarkStart w:id="229" w:name="_Toc107233223"/>
      <w:bookmarkStart w:id="230" w:name="_Toc107234838"/>
      <w:bookmarkStart w:id="231" w:name="_Toc107419808"/>
      <w:bookmarkStart w:id="232" w:name="_Toc107477104"/>
      <w:bookmarkStart w:id="233" w:name="_Toc114565958"/>
      <w:bookmarkStart w:id="234" w:name="_Toc123936269"/>
      <w:bookmarkStart w:id="235" w:name="_Toc124377284"/>
      <w:r>
        <w:rPr>
          <w:lang w:eastAsia="zh-CN"/>
        </w:rPr>
        <w:t>6.3.3.2.3</w:t>
      </w:r>
      <w:r>
        <w:rPr>
          <w:lang w:eastAsia="zh-CN"/>
        </w:rPr>
        <w:tab/>
        <w:t xml:space="preserve">Multiple PMI with 16TX </w:t>
      </w:r>
      <w:r>
        <w:rPr>
          <w:lang w:val="en-US"/>
        </w:rPr>
        <w:t>TypeI-SinglePanel</w:t>
      </w:r>
      <w:r>
        <w:rPr>
          <w:lang w:val="en-US" w:eastAsia="zh-CN"/>
        </w:rPr>
        <w:t xml:space="preserve"> Codebook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73A9074A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6.3.3.2.3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6.3.3.2.3-2</w:t>
      </w:r>
      <w:r>
        <w:rPr>
          <w:rFonts w:eastAsia="SimSun"/>
        </w:rPr>
        <w:t>.</w:t>
      </w:r>
    </w:p>
    <w:p w14:paraId="3689A9BB" w14:textId="77777777" w:rsidR="00F447B3" w:rsidRDefault="00F447B3" w:rsidP="00F447B3">
      <w:pPr>
        <w:pStyle w:val="TH"/>
        <w:rPr>
          <w:rFonts w:eastAsiaTheme="minorEastAsia"/>
          <w:lang w:eastAsia="zh-CN"/>
        </w:rPr>
      </w:pPr>
      <w:r>
        <w:t xml:space="preserve">Table </w:t>
      </w:r>
      <w:r>
        <w:rPr>
          <w:lang w:eastAsia="zh-CN"/>
        </w:rPr>
        <w:t>6.3.3.2.3-1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851"/>
        <w:gridCol w:w="2800"/>
      </w:tblGrid>
      <w:tr w:rsidR="00F447B3" w14:paraId="0C0A9C8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2A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ED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F49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</w:tr>
      <w:tr w:rsidR="00F447B3" w14:paraId="5F15808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B3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8F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E98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40</w:t>
            </w:r>
          </w:p>
        </w:tc>
      </w:tr>
      <w:tr w:rsidR="00F447B3" w14:paraId="0D7768E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E7B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AF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30</w:t>
            </w:r>
          </w:p>
        </w:tc>
      </w:tr>
      <w:tr w:rsidR="00F447B3" w14:paraId="3F82A84B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13C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6CC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</w:t>
            </w:r>
          </w:p>
        </w:tc>
      </w:tr>
      <w:tr w:rsidR="00F447B3" w:rsidRPr="00D324C6" w14:paraId="5B8CBA12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03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E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78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FR1.30-1 as specified in Annex A</w:t>
            </w:r>
          </w:p>
        </w:tc>
      </w:tr>
      <w:tr w:rsidR="00F447B3" w14:paraId="0FE0A60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83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F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3B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TDLC300-5</w:t>
            </w:r>
          </w:p>
        </w:tc>
      </w:tr>
      <w:tr w:rsidR="00F447B3" w14:paraId="55AD4EF1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83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D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3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kern w:val="2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High XP 16</w:t>
            </w:r>
            <w:r>
              <w:rPr>
                <w:rFonts w:ascii="Arial" w:eastAsia="?? ??" w:hAnsi="Arial"/>
                <w:kern w:val="2"/>
                <w:sz w:val="18"/>
              </w:rPr>
              <w:t xml:space="preserve"> x </w:t>
            </w: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4</w:t>
            </w:r>
          </w:p>
          <w:p w14:paraId="7B7F17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(N1,N2) = (4,2)</w:t>
            </w:r>
          </w:p>
        </w:tc>
      </w:tr>
      <w:tr w:rsidR="00F447B3" w:rsidRPr="00D324C6" w14:paraId="1B891CC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47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F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A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As specified in </w:t>
            </w:r>
            <w:r>
              <w:rPr>
                <w:rFonts w:ascii="Arial" w:eastAsia="SimSun" w:hAnsi="Arial"/>
                <w:sz w:val="18"/>
                <w:lang w:eastAsia="zh-CN"/>
              </w:rPr>
              <w:t>Annex B.4.1</w:t>
            </w:r>
          </w:p>
        </w:tc>
      </w:tr>
      <w:tr w:rsidR="00F447B3" w14:paraId="5233CA81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AC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A2C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5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F4B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1419020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A8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B59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A1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2F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5E46D5E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FD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BAB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CB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66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1E58137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1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7D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2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2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6E58E11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C3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A8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72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8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5, (4,-)</w:t>
            </w:r>
          </w:p>
        </w:tc>
      </w:tr>
      <w:tr w:rsidR="00F447B3" w14:paraId="0E39914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F4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50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F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ED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(9,-)</w:t>
            </w:r>
          </w:p>
        </w:tc>
      </w:tr>
      <w:tr w:rsidR="00F447B3" w14:paraId="62E05D1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C0D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912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FEC927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42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5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:rsidRPr="00D324C6" w14:paraId="0184AC14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7F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34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9C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6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10) = 1, otherwise it is equal to 0</w:t>
            </w:r>
          </w:p>
        </w:tc>
      </w:tr>
      <w:tr w:rsidR="00F447B3" w14:paraId="6A9E22A2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AF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472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2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B76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4BB260EA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09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288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B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FA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16</w:t>
            </w:r>
          </w:p>
        </w:tc>
      </w:tr>
      <w:tr w:rsidR="00F447B3" w14:paraId="35977DA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588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A1A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80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7B7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CDM4 (FD2, TD2)</w:t>
            </w:r>
          </w:p>
        </w:tc>
      </w:tr>
      <w:tr w:rsidR="00F447B3" w14:paraId="5E5B82E1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8D8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C7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2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B34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02A912B8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C96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2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1,</w:t>
            </w:r>
            <w:r>
              <w:rPr>
                <w:rFonts w:ascii="Arial" w:eastAsia="SimSun" w:hAnsi="Arial"/>
                <w:sz w:val="18"/>
              </w:rPr>
              <w:t xml:space="preserve"> k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3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9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9F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12, (2, 4, 6, 8)</w:t>
            </w:r>
          </w:p>
        </w:tc>
      </w:tr>
      <w:tr w:rsidR="00F447B3" w14:paraId="38301BA9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D8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3C97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CD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(5, -)</w:t>
            </w:r>
          </w:p>
        </w:tc>
      </w:tr>
      <w:tr w:rsidR="00F447B3" w14:paraId="44E2825D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52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C14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73BB1CF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50E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C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6D7A164F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63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E4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F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4D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6A695BA4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D5B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25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8D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01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67D68A95" w14:textId="77777777" w:rsidTr="008D4ED8">
        <w:trPr>
          <w:trHeight w:val="22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1D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18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89E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BA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0</w:t>
            </w:r>
          </w:p>
        </w:tc>
      </w:tr>
      <w:tr w:rsidR="00F447B3" w14:paraId="290A537B" w14:textId="77777777" w:rsidTr="008D4ED8">
        <w:trPr>
          <w:trHeight w:val="413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774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AD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48D39731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(k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5E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0C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(4,9)</w:t>
            </w:r>
          </w:p>
        </w:tc>
      </w:tr>
      <w:tr w:rsidR="00F447B3" w14:paraId="435A90AB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8A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53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timeConfig</w:t>
            </w:r>
          </w:p>
          <w:p w14:paraId="19A6FD2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46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F2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EBDDD5E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E2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87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624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5682EEB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E3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A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08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107C95E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843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E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87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4443A2C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6BE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Channnel</w:t>
            </w:r>
            <w:r>
              <w:rPr>
                <w:rFonts w:ascii="Arial" w:eastAsia="SimSun" w:hAnsi="Arial"/>
                <w:sz w:val="18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F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7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96914A0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D0E8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6F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C67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2E3CD7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8B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F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DBB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16F54D2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10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pmi-FormatIndicator</w:t>
            </w:r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E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D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Subband</w:t>
            </w:r>
          </w:p>
        </w:tc>
      </w:tr>
      <w:tr w:rsidR="00F447B3" w14:paraId="48853B9D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F0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E95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7D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</w:tr>
      <w:tr w:rsidR="00F447B3" w14:paraId="3EFFA0E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3C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3A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A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1111111</w:t>
            </w:r>
          </w:p>
        </w:tc>
      </w:tr>
      <w:tr w:rsidR="00F447B3" w14:paraId="24AD085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CB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interval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C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FE3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1AFD7D1F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68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B8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9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8</w:t>
            </w:r>
          </w:p>
        </w:tc>
      </w:tr>
      <w:tr w:rsidR="00F447B3" w:rsidRPr="00D324C6" w14:paraId="42CA5E94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D45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14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8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10) = 1, otherwise it is equal to 0</w:t>
            </w:r>
          </w:p>
        </w:tc>
      </w:tr>
      <w:tr w:rsidR="00F447B3" w14:paraId="1751E9D8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288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D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A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</w:tr>
      <w:tr w:rsidR="00F447B3" w:rsidRPr="00D324C6" w14:paraId="4D5330A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B22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3BD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61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213D15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790268A9" w14:textId="77777777" w:rsidTr="008D4ED8">
        <w:trPr>
          <w:trHeight w:val="71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10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9300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A7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8BF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</w:p>
        </w:tc>
      </w:tr>
      <w:tr w:rsidR="00F447B3" w14:paraId="345F694E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0FF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24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0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E0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7D0EDDC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B6DB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5C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B6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C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(4,2)</w:t>
            </w:r>
          </w:p>
        </w:tc>
      </w:tr>
      <w:tr w:rsidR="00F447B3" w14:paraId="45A8AE27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FF8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93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5D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5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(4,4)</w:t>
            </w:r>
          </w:p>
        </w:tc>
      </w:tr>
      <w:tr w:rsidR="00F447B3" w:rsidRPr="00D324C6" w14:paraId="67BBF786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03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73D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B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E4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0x</w:t>
            </w:r>
          </w:p>
          <w:p w14:paraId="7D9CDB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  <w:p w14:paraId="05A6B6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FFFF FFFF FFFF FFFF</w:t>
            </w:r>
          </w:p>
        </w:tc>
      </w:tr>
      <w:tr w:rsidR="00F447B3" w14:paraId="1E2990C5" w14:textId="77777777" w:rsidTr="008D4ED8">
        <w:trPr>
          <w:trHeight w:val="71"/>
          <w:jc w:val="center"/>
        </w:trPr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B3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420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AC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A7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00000010</w:t>
            </w:r>
          </w:p>
        </w:tc>
      </w:tr>
      <w:tr w:rsidR="00F447B3" w14:paraId="1D063E6C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3F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9C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98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4D156F15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18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0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0E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6.5</w:t>
            </w:r>
          </w:p>
        </w:tc>
      </w:tr>
      <w:tr w:rsidR="00F447B3" w14:paraId="2ABBA357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AD3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47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B43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3B9DCA69" w14:textId="77777777" w:rsidTr="008D4ED8">
        <w:trPr>
          <w:trHeight w:val="71"/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FAE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F8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56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R.PDSCH.2-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TDD</w:t>
            </w:r>
          </w:p>
        </w:tc>
      </w:tr>
      <w:tr w:rsidR="00F447B3" w:rsidRPr="006A1244" w14:paraId="46094068" w14:textId="77777777" w:rsidTr="008D4ED8">
        <w:trPr>
          <w:trHeight w:val="71"/>
          <w:jc w:val="center"/>
          <w:ins w:id="236" w:author="Hannu Vesala" w:date="2024-07-31T15:59:00Z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F2F" w14:textId="77777777" w:rsidR="00F447B3" w:rsidRDefault="00F447B3" w:rsidP="008D4ED8">
            <w:pPr>
              <w:keepNext/>
              <w:keepLines/>
              <w:spacing w:after="0"/>
              <w:rPr>
                <w:ins w:id="237" w:author="Hannu Vesala" w:date="2024-07-31T15:59:00Z"/>
                <w:rFonts w:ascii="Arial" w:eastAsia="SimSun" w:hAnsi="Arial"/>
                <w:sz w:val="18"/>
              </w:rPr>
            </w:pPr>
            <w:ins w:id="238" w:author="Hannu Vesala" w:date="2024-07-31T15:59:00Z">
              <w:r w:rsidRPr="006A1244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B0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239" w:author="Hannu Vesala" w:date="2024-07-31T15:59:00Z"/>
                <w:rFonts w:ascii="Arial" w:hAnsi="Arial"/>
                <w:sz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3EC" w14:textId="62898DB1" w:rsidR="00F447B3" w:rsidRDefault="007842D9" w:rsidP="008D4ED8">
            <w:pPr>
              <w:keepNext/>
              <w:keepLines/>
              <w:spacing w:after="0"/>
              <w:jc w:val="center"/>
              <w:rPr>
                <w:ins w:id="240" w:author="Hannu Vesala" w:date="2024-07-31T15:59:00Z"/>
                <w:rFonts w:ascii="Arial" w:hAnsi="Arial" w:cs="Arial"/>
                <w:sz w:val="18"/>
                <w:szCs w:val="18"/>
              </w:rPr>
            </w:pPr>
            <w:ins w:id="241" w:author="Hannu Vesala [2]" w:date="2024-08-22T15:17:00Z">
              <w:r w:rsidRPr="007842D9">
                <w:rPr>
                  <w:rFonts w:ascii="Arial" w:hAnsi="Arial" w:cs="Arial"/>
                  <w:sz w:val="18"/>
                  <w:szCs w:val="18"/>
                </w:rPr>
                <w:t>Single Panel Type I, Random precoder selection updated per slot, with equal probability of each applicable i1, i2 combination, and with i1 wideband granularity and i2 subband granularity</w:t>
              </w:r>
            </w:ins>
          </w:p>
        </w:tc>
      </w:tr>
      <w:tr w:rsidR="00F447B3" w:rsidRPr="00D324C6" w14:paraId="0CFB9368" w14:textId="77777777" w:rsidTr="008D4ED8">
        <w:trPr>
          <w:trHeight w:val="71"/>
          <w:jc w:val="center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B04B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  <w:t>When Throughput is measured using</w:t>
            </w:r>
            <w:r>
              <w:rPr>
                <w:rFonts w:ascii="Arial" w:eastAsia="SimSun" w:hAnsi="Arial"/>
                <w:sz w:val="18"/>
              </w:rPr>
              <w:t xml:space="preserve">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0.5</w:t>
            </w:r>
            <w:r>
              <w:rPr>
                <w:rFonts w:ascii="Arial" w:eastAsia="SimSun" w:hAnsi="Arial"/>
                <w:sz w:val="18"/>
              </w:rPr>
              <w:t xml:space="preserve"> ms granularity) with equal probability of each applicable i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, i</w:t>
            </w:r>
            <w:r>
              <w:rPr>
                <w:rFonts w:ascii="Arial" w:eastAsia="SimSun" w:hAnsi="Arial"/>
                <w:sz w:val="18"/>
                <w:vertAlign w:val="subscript"/>
              </w:rPr>
              <w:t>2</w:t>
            </w:r>
            <w:r>
              <w:rPr>
                <w:rFonts w:ascii="Arial" w:eastAsia="SimSun" w:hAnsi="Arial"/>
                <w:sz w:val="18"/>
              </w:rPr>
              <w:t xml:space="preserve"> combination.</w:t>
            </w:r>
          </w:p>
          <w:p w14:paraId="3E901745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If the UE reports in an available uplink reporting instance at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#n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 xml:space="preserve">),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6</w:t>
            </w:r>
            <w:r>
              <w:rPr>
                <w:rFonts w:ascii="Arial" w:eastAsia="SimSun" w:hAnsi="Arial"/>
                <w:sz w:val="18"/>
              </w:rPr>
              <w:t>).</w:t>
            </w:r>
          </w:p>
          <w:p w14:paraId="38D98CCE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 xml:space="preserve">Randomization of the principle beam direction shall be used as specified in </w:t>
            </w: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Annex 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2A52A4B8" w14:textId="77777777" w:rsidR="00F447B3" w:rsidRPr="00D324C6" w:rsidRDefault="00F447B3" w:rsidP="00F447B3">
      <w:pPr>
        <w:rPr>
          <w:noProof/>
          <w:lang w:val="en-US"/>
        </w:rPr>
      </w:pPr>
    </w:p>
    <w:p w14:paraId="3F85F991" w14:textId="77777777" w:rsidR="00F447B3" w:rsidRDefault="00F447B3" w:rsidP="00F447B3">
      <w:pPr>
        <w:rPr>
          <w:noProof/>
        </w:rPr>
      </w:pPr>
    </w:p>
    <w:p w14:paraId="11C3F78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10</w:t>
      </w:r>
    </w:p>
    <w:p w14:paraId="25FBFDAA" w14:textId="77777777" w:rsidR="00F447B3" w:rsidRDefault="00F447B3" w:rsidP="00F447B3">
      <w:pPr>
        <w:rPr>
          <w:noProof/>
        </w:rPr>
      </w:pPr>
    </w:p>
    <w:p w14:paraId="4F3F33C1" w14:textId="77777777" w:rsidR="00F447B3" w:rsidRDefault="00F447B3" w:rsidP="00F447B3">
      <w:pPr>
        <w:rPr>
          <w:noProof/>
        </w:rPr>
      </w:pPr>
    </w:p>
    <w:p w14:paraId="46B15A84" w14:textId="77777777" w:rsidR="00F447B3" w:rsidRDefault="00F447B3" w:rsidP="00F447B3">
      <w:pPr>
        <w:rPr>
          <w:noProof/>
        </w:rPr>
      </w:pPr>
    </w:p>
    <w:p w14:paraId="1CEA46E8" w14:textId="77777777" w:rsidR="00F447B3" w:rsidRDefault="00F447B3" w:rsidP="00F447B3">
      <w:pPr>
        <w:rPr>
          <w:noProof/>
        </w:rPr>
      </w:pPr>
    </w:p>
    <w:p w14:paraId="62AEFAA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11</w:t>
      </w:r>
    </w:p>
    <w:p w14:paraId="6DD31110" w14:textId="77777777" w:rsidR="00F447B3" w:rsidRDefault="00F447B3" w:rsidP="00F447B3">
      <w:pPr>
        <w:rPr>
          <w:noProof/>
        </w:rPr>
      </w:pPr>
    </w:p>
    <w:p w14:paraId="554293B0" w14:textId="77777777" w:rsidR="00F447B3" w:rsidRDefault="00F447B3" w:rsidP="00F447B3">
      <w:pPr>
        <w:pStyle w:val="Heading5"/>
        <w:rPr>
          <w:lang w:eastAsia="zh-CN"/>
        </w:rPr>
      </w:pPr>
      <w:bookmarkStart w:id="242" w:name="_Toc67918194"/>
      <w:bookmarkStart w:id="243" w:name="_Toc76298238"/>
      <w:bookmarkStart w:id="244" w:name="_Toc76572250"/>
      <w:bookmarkStart w:id="245" w:name="_Toc76652117"/>
      <w:bookmarkStart w:id="246" w:name="_Toc76652955"/>
      <w:bookmarkStart w:id="247" w:name="_Toc83742227"/>
      <w:bookmarkStart w:id="248" w:name="_Toc91440717"/>
      <w:bookmarkStart w:id="249" w:name="_Toc98849507"/>
      <w:bookmarkStart w:id="250" w:name="_Toc106543360"/>
      <w:bookmarkStart w:id="251" w:name="_Toc106737458"/>
      <w:bookmarkStart w:id="252" w:name="_Toc107233225"/>
      <w:bookmarkStart w:id="253" w:name="_Toc107234840"/>
      <w:bookmarkStart w:id="254" w:name="_Toc107419810"/>
      <w:bookmarkStart w:id="255" w:name="_Toc107477106"/>
      <w:bookmarkStart w:id="256" w:name="_Toc114565960"/>
      <w:bookmarkStart w:id="257" w:name="_Toc123936271"/>
      <w:bookmarkStart w:id="258" w:name="_Toc124377286"/>
      <w:r>
        <w:rPr>
          <w:lang w:eastAsia="zh-CN"/>
        </w:rPr>
        <w:t>6.3.3.2.5</w:t>
      </w:r>
      <w:r>
        <w:rPr>
          <w:lang w:eastAsia="zh-CN"/>
        </w:rPr>
        <w:tab/>
        <w:t xml:space="preserve">Multiple PMI with 16TX </w:t>
      </w:r>
      <w:r>
        <w:rPr>
          <w:color w:val="000000"/>
          <w:lang w:val="en-US" w:eastAsia="zh-CN"/>
        </w:rPr>
        <w:t>T</w:t>
      </w:r>
      <w:r>
        <w:rPr>
          <w:color w:val="000000"/>
          <w:lang w:val="en-US"/>
        </w:rPr>
        <w:t>ypeII</w:t>
      </w:r>
      <w:r>
        <w:rPr>
          <w:lang w:val="en-US" w:eastAsia="zh-CN"/>
        </w:rPr>
        <w:t xml:space="preserve"> Codebook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7628B0F5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6.3.3.2.5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6.3.3.2.5-2</w:t>
      </w:r>
      <w:r>
        <w:rPr>
          <w:rFonts w:eastAsia="SimSun"/>
        </w:rPr>
        <w:t>.</w:t>
      </w:r>
    </w:p>
    <w:p w14:paraId="1219A809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6.3.3.2.5-1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233C52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0CA6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4308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DC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5C2524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68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F0A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2325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23006E2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93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70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6FE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7F47BCD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C1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CBB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BA0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D324C6" w14:paraId="3D2A075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58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622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C68E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0C24E5D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3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4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DAD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D324C6" w14:paraId="52CBBB7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F0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93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20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</w:t>
            </w:r>
            <w:r>
              <w:rPr>
                <w:rFonts w:eastAsia="SimSun"/>
                <w:lang w:eastAsia="zh-CN"/>
              </w:rPr>
              <w:t>4</w:t>
            </w:r>
          </w:p>
          <w:p w14:paraId="2B395DAF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(N1,N2) = (4,2)</w:t>
            </w:r>
          </w:p>
        </w:tc>
      </w:tr>
      <w:tr w:rsidR="00F447B3" w:rsidRPr="00D324C6" w14:paraId="0C429CC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91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E3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8088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3E700730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463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BAD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97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DEB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3EA26E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2F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D9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DD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752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15C93E1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F9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2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E6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21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220A28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78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3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832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36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18483D9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44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C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CBF8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FC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29B41A0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298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8E5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3E5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08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080C69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FB2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387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7AF8F1B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FA2A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E5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33F555D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0DD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E80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EB81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70D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3E65235C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34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020E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59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B5A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6BBFDF3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49C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A7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28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A4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19A173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399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6F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68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68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6C9D03F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1AB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4C0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E7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AF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338FDFB9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BFD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D7D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8EE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8B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2BD094CD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94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DB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24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BF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4EAB079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520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341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4CC4CDF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6F7A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BD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9B3B63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84A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B44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26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1F9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7E5A6A0A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E0B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03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6F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894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3C5A7FA9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0E7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0A8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E37F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46E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CDC25A7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4B8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C79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2C9FC8F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FDF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5D5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49E429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2BB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FB1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19E40D0D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CF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25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2AFC18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5018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89D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4D1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460C275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43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C8F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54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7012D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0C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0F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5AA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0B3CC80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BAB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56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C9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91F666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C4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9A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2AA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01BFD2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1B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FE3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FD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05B74CE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89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2E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1C7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Subband</w:t>
            </w:r>
          </w:p>
        </w:tc>
      </w:tr>
      <w:tr w:rsidR="00F447B3" w14:paraId="4C5F4FF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EC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27EC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6F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16</w:t>
            </w:r>
          </w:p>
        </w:tc>
      </w:tr>
      <w:tr w:rsidR="00F447B3" w14:paraId="3BFEF8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B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18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125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</w:t>
            </w:r>
          </w:p>
        </w:tc>
      </w:tr>
      <w:tr w:rsidR="00F447B3" w14:paraId="3F92287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EF6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6B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78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4B5A4EE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606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7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67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D324C6" w14:paraId="04F31D8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6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6D0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5E4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4EB40D5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F70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8C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32E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55E86FF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015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EC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52B5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0D7ED61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7B1D083D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23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2FA7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1F0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69D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t</w:t>
            </w:r>
            <w:r>
              <w:rPr>
                <w:rFonts w:eastAsia="SimSun"/>
              </w:rPr>
              <w:t>ypeII</w:t>
            </w:r>
          </w:p>
        </w:tc>
      </w:tr>
      <w:tr w:rsidR="00F447B3" w14:paraId="1BDB65E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8E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BF28" w14:textId="77777777" w:rsidR="00F447B3" w:rsidRDefault="00F447B3" w:rsidP="008D4ED8">
            <w:pPr>
              <w:pStyle w:val="TAL"/>
            </w:pPr>
            <w:r>
              <w:t>L (</w:t>
            </w:r>
            <w:r>
              <w:rPr>
                <w:i/>
                <w:iCs/>
              </w:rPr>
              <w:t>numberOfBeams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169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F447B3" w14:paraId="12E5D04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6C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81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N</w:t>
            </w:r>
            <w:r>
              <w:rPr>
                <w:vertAlign w:val="subscript"/>
              </w:rPr>
              <w:t>PSK</w:t>
            </w:r>
            <w:r>
              <w:t xml:space="preserve"> (</w:t>
            </w:r>
            <w:r>
              <w:rPr>
                <w:i/>
                <w:iCs/>
              </w:rPr>
              <w:t>phaseAlphabetSize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042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4C6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14:paraId="15907D4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0AD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65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i/>
                <w:iCs/>
              </w:rPr>
              <w:t>subbandAmplitude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D1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84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True</w:t>
            </w:r>
          </w:p>
        </w:tc>
      </w:tr>
      <w:tr w:rsidR="00F447B3" w14:paraId="42957F0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E07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3759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B8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D0D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3F2CDAF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34F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013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BB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852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61363096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80A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C5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C30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26C7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47E96E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6CE8A6E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6F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E06" w14:textId="77777777" w:rsidR="00F447B3" w:rsidRDefault="00F447B3" w:rsidP="008D4ED8">
            <w:pPr>
              <w:pStyle w:val="TAL"/>
              <w:rPr>
                <w:rFonts w:eastAsia="SimSun"/>
                <w:lang w:val="fr-FR" w:eastAsia="zh-CN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EDD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50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F447B3" w14:paraId="4B41F4BE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9A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617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2A5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7142E91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EC26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4073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630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72CD8B0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61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3FE9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DE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37BA37D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468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DA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7A4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6A1244" w14:paraId="4D05DE93" w14:textId="77777777" w:rsidTr="008D4ED8">
        <w:trPr>
          <w:trHeight w:val="71"/>
          <w:jc w:val="center"/>
          <w:ins w:id="259" w:author="Hannu Vesala" w:date="2024-07-31T16:00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19C" w14:textId="77777777" w:rsidR="00F447B3" w:rsidRDefault="00F447B3" w:rsidP="008D4ED8">
            <w:pPr>
              <w:pStyle w:val="TAL"/>
              <w:rPr>
                <w:ins w:id="260" w:author="Hannu Vesala" w:date="2024-07-31T16:00:00Z"/>
                <w:rFonts w:eastAsia="SimSun"/>
              </w:rPr>
            </w:pPr>
            <w:ins w:id="261" w:author="Hannu Vesala" w:date="2024-07-31T16:00:00Z">
              <w:r w:rsidRPr="006A1244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674" w14:textId="77777777" w:rsidR="00F447B3" w:rsidRDefault="00F447B3" w:rsidP="008D4ED8">
            <w:pPr>
              <w:pStyle w:val="TAC"/>
              <w:rPr>
                <w:ins w:id="262" w:author="Hannu Vesala" w:date="2024-07-31T16:00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8D9" w14:textId="77777777" w:rsidR="00F447B3" w:rsidRDefault="00F447B3" w:rsidP="008D4ED8">
            <w:pPr>
              <w:pStyle w:val="TAC"/>
              <w:rPr>
                <w:ins w:id="263" w:author="Hannu Vesala" w:date="2024-07-31T16:00:00Z"/>
                <w:rFonts w:cs="Arial"/>
                <w:szCs w:val="18"/>
              </w:rPr>
            </w:pPr>
            <w:ins w:id="264" w:author="Hannu Vesala" w:date="2024-07-31T16:00:00Z">
              <w:r w:rsidRPr="006A1244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>,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combination, and with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 xml:space="preserve"> wideband granularity and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D324C6" w14:paraId="698573F9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D0C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 shall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6.3.3.2.3-1.</w:t>
            </w:r>
          </w:p>
          <w:p w14:paraId="132238C9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22E94193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3FBF13EA" w14:textId="77777777" w:rsidR="00F447B3" w:rsidRPr="00D324C6" w:rsidRDefault="00F447B3" w:rsidP="00F447B3">
      <w:pPr>
        <w:rPr>
          <w:noProof/>
          <w:lang w:val="en-US"/>
        </w:rPr>
      </w:pPr>
    </w:p>
    <w:p w14:paraId="206BC689" w14:textId="77777777" w:rsidR="00F447B3" w:rsidRDefault="00F447B3" w:rsidP="00F447B3">
      <w:pPr>
        <w:rPr>
          <w:noProof/>
        </w:rPr>
      </w:pPr>
    </w:p>
    <w:p w14:paraId="61AC370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11</w:t>
      </w:r>
    </w:p>
    <w:p w14:paraId="26C80FC4" w14:textId="77777777" w:rsidR="00F447B3" w:rsidRDefault="00F447B3" w:rsidP="00F447B3">
      <w:pPr>
        <w:rPr>
          <w:noProof/>
        </w:rPr>
      </w:pPr>
    </w:p>
    <w:p w14:paraId="64118E38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12</w:t>
      </w:r>
    </w:p>
    <w:p w14:paraId="1089E725" w14:textId="77777777" w:rsidR="00F447B3" w:rsidRDefault="00F447B3" w:rsidP="00F447B3">
      <w:pPr>
        <w:rPr>
          <w:noProof/>
        </w:rPr>
      </w:pPr>
    </w:p>
    <w:p w14:paraId="15752008" w14:textId="77777777" w:rsidR="00F447B3" w:rsidRDefault="00F447B3" w:rsidP="00F447B3">
      <w:pPr>
        <w:pStyle w:val="Heading5"/>
        <w:rPr>
          <w:lang w:eastAsia="zh-CN"/>
        </w:rPr>
      </w:pPr>
      <w:bookmarkStart w:id="265" w:name="_Toc67918195"/>
      <w:bookmarkStart w:id="266" w:name="_Toc76298239"/>
      <w:bookmarkStart w:id="267" w:name="_Toc76572251"/>
      <w:bookmarkStart w:id="268" w:name="_Toc76652118"/>
      <w:bookmarkStart w:id="269" w:name="_Toc76652956"/>
      <w:bookmarkStart w:id="270" w:name="_Toc83742228"/>
      <w:bookmarkStart w:id="271" w:name="_Toc91440718"/>
      <w:bookmarkStart w:id="272" w:name="_Toc98849508"/>
      <w:bookmarkStart w:id="273" w:name="_Toc106543361"/>
      <w:bookmarkStart w:id="274" w:name="_Toc106737459"/>
      <w:bookmarkStart w:id="275" w:name="_Toc107233226"/>
      <w:bookmarkStart w:id="276" w:name="_Toc107234841"/>
      <w:bookmarkStart w:id="277" w:name="_Toc107419811"/>
      <w:bookmarkStart w:id="278" w:name="_Toc107477107"/>
      <w:bookmarkStart w:id="279" w:name="_Toc114565961"/>
      <w:bookmarkStart w:id="280" w:name="_Toc123936272"/>
      <w:bookmarkStart w:id="281" w:name="_Toc124377287"/>
      <w:r>
        <w:rPr>
          <w:lang w:eastAsia="zh-CN"/>
        </w:rPr>
        <w:t>6.3.3.2.6</w:t>
      </w:r>
      <w:r>
        <w:rPr>
          <w:lang w:eastAsia="zh-CN"/>
        </w:rPr>
        <w:tab/>
        <w:t xml:space="preserve">Multiple PMI with 16Tx </w:t>
      </w:r>
      <w:r>
        <w:t>Enhanced Type II Codebook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495A7F1D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6.3.3.2.6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C.3.1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6.3.3.2.6-2</w:t>
      </w:r>
      <w:r>
        <w:rPr>
          <w:rFonts w:eastAsia="SimSun"/>
        </w:rPr>
        <w:t>.</w:t>
      </w:r>
    </w:p>
    <w:p w14:paraId="2FCB5BD2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6.3.3.2.6-1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>(dual-layer)</w:t>
      </w: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073"/>
        <w:gridCol w:w="851"/>
        <w:gridCol w:w="2802"/>
      </w:tblGrid>
      <w:tr w:rsidR="00F447B3" w14:paraId="0AB6FBC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4A6D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07D9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Unit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D7EA" w14:textId="77777777" w:rsidR="00F447B3" w:rsidRDefault="00F447B3" w:rsidP="008D4ED8">
            <w:pPr>
              <w:pStyle w:val="TAH"/>
              <w:rPr>
                <w:rFonts w:eastAsia="SimSun"/>
              </w:rPr>
            </w:pPr>
            <w:r>
              <w:rPr>
                <w:rFonts w:eastAsia="SimSun"/>
              </w:rPr>
              <w:t>Test 1</w:t>
            </w:r>
          </w:p>
        </w:tc>
      </w:tr>
      <w:tr w:rsidR="00F447B3" w14:paraId="0A89A86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8D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Bandwidth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EBE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5A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</w:tr>
      <w:tr w:rsidR="00F447B3" w14:paraId="26E5412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5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Subcarrier spacing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55BD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kHz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1B83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</w:tr>
      <w:tr w:rsidR="00F447B3" w14:paraId="415002BF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BFA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Duplex Mode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8CC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69C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TDD</w:t>
            </w:r>
          </w:p>
        </w:tc>
      </w:tr>
      <w:tr w:rsidR="00F447B3" w:rsidRPr="00D324C6" w14:paraId="404A14A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3C7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TDD DL-UL configurations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9D5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77F7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FR1.30-1 as specified in Annex A</w:t>
            </w:r>
          </w:p>
        </w:tc>
      </w:tr>
      <w:tr w:rsidR="00F447B3" w14:paraId="1F4C3C94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F16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Propagation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1F31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7BF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TDL</w:t>
            </w:r>
            <w:r>
              <w:rPr>
                <w:rFonts w:eastAsia="SimSun"/>
                <w:lang w:eastAsia="zh-CN"/>
              </w:rPr>
              <w:t>A30</w:t>
            </w:r>
            <w:r>
              <w:rPr>
                <w:rFonts w:eastAsia="SimSun"/>
              </w:rPr>
              <w:t>-5</w:t>
            </w:r>
          </w:p>
        </w:tc>
      </w:tr>
      <w:tr w:rsidR="00F447B3" w:rsidRPr="00D324C6" w14:paraId="41183B66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BEE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Antenna configuration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56AD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F6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XP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Medium</w:t>
            </w:r>
            <w:r>
              <w:rPr>
                <w:rFonts w:eastAsia="SimSun"/>
              </w:rPr>
              <w:t xml:space="preserve"> 16 x </w:t>
            </w:r>
            <w:r>
              <w:rPr>
                <w:rFonts w:eastAsia="SimSun"/>
                <w:lang w:eastAsia="zh-CN"/>
              </w:rPr>
              <w:t>4</w:t>
            </w:r>
          </w:p>
          <w:p w14:paraId="6FA8FDA9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(N1,N2) = (4,2)</w:t>
            </w:r>
          </w:p>
        </w:tc>
      </w:tr>
      <w:tr w:rsidR="00F447B3" w:rsidRPr="00D324C6" w14:paraId="565E30E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8D6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Beamforming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7A0" w14:textId="77777777" w:rsidR="00F447B3" w:rsidRDefault="00F447B3" w:rsidP="008D4ED8">
            <w:pPr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593C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As specified in Annex B.4.1</w:t>
            </w:r>
          </w:p>
        </w:tc>
      </w:tr>
      <w:tr w:rsidR="00F447B3" w14:paraId="306EB55B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138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ZP CSI-RS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839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E7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88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03F87DF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3D60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32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F3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F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0B79337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67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C84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11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30B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FD-CDM2</w:t>
            </w:r>
          </w:p>
        </w:tc>
      </w:tr>
      <w:tr w:rsidR="00F447B3" w14:paraId="2ADB2C7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17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02A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DD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180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0310032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BE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7E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933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9A1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5, (4,-)</w:t>
            </w:r>
          </w:p>
        </w:tc>
      </w:tr>
      <w:tr w:rsidR="00F447B3" w14:paraId="1CBF56C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E1D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BEB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EA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8E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(9,-)</w:t>
            </w:r>
          </w:p>
        </w:tc>
      </w:tr>
      <w:tr w:rsidR="00F447B3" w14:paraId="2FFA519C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F71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D2A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692338A3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interval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05E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FE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:rsidRPr="00D324C6" w14:paraId="637794CA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A5B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215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ZP CSI-RS trigger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C5B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544B" w14:textId="77777777" w:rsidR="00F447B3" w:rsidRDefault="00F447B3" w:rsidP="008D4ED8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74A7261E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786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NZP CSI-RS for CSI acquisition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05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CSI-RS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21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FA8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74C6E1A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09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CA3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Number of CSI-RS ports (</w:t>
            </w:r>
            <w:r>
              <w:rPr>
                <w:rFonts w:eastAsia="SimSun"/>
                <w:i/>
              </w:rPr>
              <w:t>X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8E4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9A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</w:tr>
      <w:tr w:rsidR="00F447B3" w14:paraId="37C01084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56B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7CEF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CDM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61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260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CDM4 (FD2, TD2)</w:t>
            </w:r>
          </w:p>
        </w:tc>
      </w:tr>
      <w:tr w:rsidR="00F447B3" w14:paraId="7A39575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601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8F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Density (ρ)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611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1C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</w:tr>
      <w:tr w:rsidR="00F447B3" w14:paraId="745A143E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B41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D091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subcarrier index in the PRB used for CSI-RS (k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1,</w:t>
            </w:r>
            <w:r>
              <w:rPr>
                <w:rFonts w:eastAsia="SimSun"/>
              </w:rPr>
              <w:t xml:space="preserve"> 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>, k</w:t>
            </w:r>
            <w:r>
              <w:rPr>
                <w:rFonts w:eastAsia="SimSun"/>
                <w:vertAlign w:val="subscript"/>
              </w:rPr>
              <w:t>3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7F7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7EE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Row 12, (2, 4, 6, 8)</w:t>
            </w:r>
          </w:p>
        </w:tc>
      </w:tr>
      <w:tr w:rsidR="00F447B3" w14:paraId="68D0CF8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94CC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CC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First OFDM symbol in the PRB used for CSI-RS (l</w:t>
            </w:r>
            <w:r>
              <w:rPr>
                <w:rFonts w:eastAsia="SimSun"/>
                <w:vertAlign w:val="subscript"/>
              </w:rPr>
              <w:t>0</w:t>
            </w:r>
            <w:r>
              <w:rPr>
                <w:rFonts w:eastAsia="SimSun"/>
              </w:rPr>
              <w:t>, l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00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B5A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(5, -)</w:t>
            </w:r>
          </w:p>
        </w:tc>
      </w:tr>
      <w:tr w:rsidR="00F447B3" w14:paraId="1FBE2CA7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BA7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4ED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CSI-RS</w:t>
            </w:r>
          </w:p>
          <w:p w14:paraId="7F9C4FA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465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6AF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6669FA18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3BF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7F41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aperiodicTriggeringOffset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46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ABD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</w:t>
            </w:r>
          </w:p>
        </w:tc>
      </w:tr>
      <w:tr w:rsidR="00F447B3" w14:paraId="5BB1AD87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44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CE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CSI-IM resource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B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D02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2184939A" w14:textId="77777777" w:rsidTr="008D4ED8">
        <w:trPr>
          <w:trHeight w:val="22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FED1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B8C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RE pattern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A89D" w14:textId="77777777" w:rsidR="00F447B3" w:rsidRDefault="00F447B3" w:rsidP="008D4ED8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ED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Pattern 0</w:t>
            </w:r>
          </w:p>
        </w:tc>
      </w:tr>
      <w:tr w:rsidR="00F447B3" w14:paraId="168D4633" w14:textId="77777777" w:rsidTr="008D4ED8">
        <w:trPr>
          <w:trHeight w:val="413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81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63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CSI-IM Resource Mapping</w:t>
            </w:r>
          </w:p>
          <w:p w14:paraId="69A517A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(k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,l</w:t>
            </w:r>
            <w:r>
              <w:rPr>
                <w:rFonts w:eastAsia="SimSun"/>
                <w:vertAlign w:val="subscript"/>
              </w:rPr>
              <w:t>CSI-IM</w:t>
            </w:r>
            <w:r>
              <w:rPr>
                <w:rFonts w:eastAsia="SimSu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DB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995D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(4,9)</w:t>
            </w:r>
          </w:p>
        </w:tc>
      </w:tr>
      <w:tr w:rsidR="00F447B3" w14:paraId="29369385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BF5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025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CSI-IM timeConfig</w:t>
            </w:r>
          </w:p>
          <w:p w14:paraId="038EF2A1" w14:textId="77777777" w:rsidR="00F447B3" w:rsidRDefault="00F447B3" w:rsidP="008D4ED8">
            <w:pPr>
              <w:pStyle w:val="TAL"/>
            </w:pP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D0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DBA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710DA275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1B9A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ReportConfigType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4F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5D2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Aperiodic</w:t>
            </w:r>
          </w:p>
        </w:tc>
      </w:tr>
      <w:tr w:rsidR="00F447B3" w14:paraId="1550EA8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30C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CQI-table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69B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A9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Table 1</w:t>
            </w:r>
          </w:p>
        </w:tc>
      </w:tr>
      <w:tr w:rsidR="00F447B3" w14:paraId="71C174C8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3C0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reportQuantity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1DC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6173" w14:textId="77777777" w:rsidR="00F447B3" w:rsidRDefault="00F447B3" w:rsidP="008D4ED8">
            <w:pPr>
              <w:pStyle w:val="TAC"/>
            </w:pPr>
            <w:r>
              <w:rPr>
                <w:rFonts w:eastAsia="SimSun"/>
                <w:lang w:eastAsia="zh-CN"/>
              </w:rPr>
              <w:t>cri-RI-PMI-CQI</w:t>
            </w:r>
          </w:p>
        </w:tc>
      </w:tr>
      <w:tr w:rsidR="00F447B3" w14:paraId="7A38AE0B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0E2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</w:t>
            </w:r>
            <w:r>
              <w:rPr>
                <w:rFonts w:eastAsia="SimSun"/>
                <w:lang w:eastAsia="zh-CN"/>
              </w:rPr>
              <w:t>Channel</w:t>
            </w:r>
            <w:r>
              <w:rPr>
                <w:rFonts w:eastAsia="SimSun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F05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6EE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CE3AA8D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CE2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timeRestrictionForInterferenceMeasurements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A6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E6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04EE8D49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15F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cqi-FormatIndicator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4A9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477E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Wideband</w:t>
            </w:r>
          </w:p>
        </w:tc>
      </w:tr>
      <w:tr w:rsidR="00F447B3" w14:paraId="47443FB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B3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pmi-FormatIndicator</w:t>
            </w:r>
            <w:r>
              <w:rPr>
                <w:rFonts w:eastAsia="SimSun"/>
                <w:i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76A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6B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1182C92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30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Sub-band 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B53" w14:textId="77777777" w:rsidR="00F447B3" w:rsidRDefault="00F447B3" w:rsidP="008D4ED8">
            <w:pPr>
              <w:pStyle w:val="TAC"/>
            </w:pPr>
            <w:r>
              <w:rPr>
                <w:rFonts w:eastAsia="SimSun" w:cs="Arial"/>
                <w:szCs w:val="18"/>
              </w:rPr>
              <w:t>RB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97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</w:p>
        </w:tc>
      </w:tr>
      <w:tr w:rsidR="00F447B3" w14:paraId="79E0219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DA5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 w:cs="Arial"/>
                <w:szCs w:val="18"/>
              </w:rPr>
              <w:t>csi-ReportingBand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9C8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A44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cs="Arial"/>
                <w:szCs w:val="18"/>
              </w:rPr>
              <w:t>11111111111111</w:t>
            </w:r>
          </w:p>
        </w:tc>
      </w:tr>
      <w:tr w:rsidR="00F447B3" w14:paraId="6EB47D71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89F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CSI-Report </w:t>
            </w:r>
            <w:r>
              <w:rPr>
                <w:rFonts w:eastAsia="SimSun"/>
                <w:lang w:eastAsia="zh-CN"/>
              </w:rPr>
              <w:t>interval</w:t>
            </w:r>
            <w:r>
              <w:rPr>
                <w:rFonts w:eastAsia="SimSun"/>
              </w:rPr>
              <w:t xml:space="preserve"> and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19D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slot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ED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Not configured</w:t>
            </w:r>
          </w:p>
        </w:tc>
      </w:tr>
      <w:tr w:rsidR="00F447B3" w14:paraId="22887E67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B42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Aperiodic Report Slot Offset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195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C138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</w:tr>
      <w:tr w:rsidR="00F447B3" w:rsidRPr="00D324C6" w14:paraId="424E60B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EF0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043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64B5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 in slots i, where mod(i, 10) = 1, otherwise it is equal to 0</w:t>
            </w:r>
          </w:p>
        </w:tc>
      </w:tr>
      <w:tr w:rsidR="00F447B3" w14:paraId="1CB056E3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0E9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reportTriggerSize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B5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634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:rsidRPr="00D324C6" w14:paraId="23E5252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0FDE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t>CSI-AperiodicTriggerStateList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37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B244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One State with one Associated Report Configuration</w:t>
            </w:r>
          </w:p>
          <w:p w14:paraId="5922B777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Associated Report Configuration contains pointers to NZP CSI-RS and CSI-IM</w:t>
            </w:r>
          </w:p>
        </w:tc>
      </w:tr>
      <w:tr w:rsidR="00F447B3" w14:paraId="6347DFD7" w14:textId="77777777" w:rsidTr="008D4ED8">
        <w:trPr>
          <w:trHeight w:val="71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0EC0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configuration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923A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Codebook 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09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F0A" w14:textId="77777777" w:rsidR="00F447B3" w:rsidRDefault="00F447B3" w:rsidP="008D4ED8">
            <w:pPr>
              <w:pStyle w:val="TAC"/>
            </w:pPr>
            <w:r>
              <w:rPr>
                <w:lang w:eastAsia="zh-CN"/>
              </w:rPr>
              <w:t>typeII-r16</w:t>
            </w:r>
          </w:p>
        </w:tc>
      </w:tr>
      <w:tr w:rsidR="00F447B3" w14:paraId="5A7CA703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9C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99F6" w14:textId="77777777" w:rsidR="00F447B3" w:rsidRDefault="00F447B3" w:rsidP="008D4ED8">
            <w:pPr>
              <w:pStyle w:val="TAL"/>
            </w:pPr>
            <w:r>
              <w:rPr>
                <w:i/>
                <w:iCs/>
              </w:rPr>
              <w:t>paramCombination-r16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B1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D816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14:paraId="5A03AFD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lang w:val="en-US"/>
              </w:rPr>
              <w:t xml:space="preserve">L =4, </w:t>
            </w:r>
            <w:r>
              <w:rPr>
                <w:i/>
                <w:iCs/>
                <w:lang w:val="en-US"/>
              </w:rPr>
              <w:t>p</w:t>
            </w:r>
            <w:r>
              <w:rPr>
                <w:i/>
                <w:iCs/>
                <w:vertAlign w:val="subscript"/>
                <w:lang w:val="el-GR"/>
              </w:rPr>
              <w:t>ν</w:t>
            </w:r>
            <w:r>
              <w:rPr>
                <w:lang w:val="en-US"/>
              </w:rPr>
              <w:t xml:space="preserve"> =1/2, </w:t>
            </w:r>
            <w:r>
              <w:rPr>
                <w:lang w:val="el-GR"/>
              </w:rPr>
              <w:t>β=1/2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)</w:t>
            </w:r>
          </w:p>
        </w:tc>
      </w:tr>
      <w:tr w:rsidR="00F447B3" w14:paraId="0587A71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FD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6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lang w:eastAsia="zh-CN"/>
              </w:rPr>
              <w:t>R</w:t>
            </w:r>
            <w:r>
              <w:rPr>
                <w:i/>
                <w:iCs/>
              </w:rPr>
              <w:t>(numberOfPMISubbandsPerCQISubband-r16)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C52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8BF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F447B3" w14:paraId="38AC5E5B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F86C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2E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(CodebookConfig-N1,CodebookConfig-N2)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FC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7AC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(4,2)</w:t>
            </w:r>
          </w:p>
        </w:tc>
      </w:tr>
      <w:tr w:rsidR="00F447B3" w14:paraId="7DAFDE72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A00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824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(CodebookConfig-O1,CodebookConfig-O2)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99E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3264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(4,4)</w:t>
            </w:r>
          </w:p>
        </w:tc>
      </w:tr>
      <w:tr w:rsidR="00F447B3" w:rsidRPr="00D324C6" w14:paraId="720336F0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BD7D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AD7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CodebookSubsetRestriction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932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AC2" w14:textId="77777777" w:rsidR="00F447B3" w:rsidRDefault="00F447B3" w:rsidP="008D4E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0x 7FF</w:t>
            </w:r>
          </w:p>
          <w:p w14:paraId="3DE414EA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FFFF FFFF FFFF FFFF</w:t>
            </w:r>
          </w:p>
        </w:tc>
      </w:tr>
      <w:tr w:rsidR="00F447B3" w14:paraId="4518715F" w14:textId="77777777" w:rsidTr="008D4ED8">
        <w:trPr>
          <w:trHeight w:val="71"/>
          <w:jc w:val="center"/>
        </w:trPr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7E8A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698" w14:textId="77777777" w:rsidR="00F447B3" w:rsidRDefault="00F447B3" w:rsidP="008D4ED8">
            <w:pPr>
              <w:pStyle w:val="TAL"/>
              <w:rPr>
                <w:lang w:val="fr-FR"/>
              </w:rPr>
            </w:pPr>
            <w:r>
              <w:rPr>
                <w:rFonts w:eastAsia="SimSun"/>
                <w:lang w:val="fr-FR"/>
              </w:rPr>
              <w:t>RI Restriction</w:t>
            </w:r>
            <w:r>
              <w:rPr>
                <w:rFonts w:eastAsia="SimSun"/>
                <w:lang w:val="fr-FR" w:eastAsia="zh-CN"/>
              </w:rPr>
              <w:t xml:space="preserve"> </w:t>
            </w:r>
            <w:r>
              <w:rPr>
                <w:lang w:val="fr-FR"/>
              </w:rPr>
              <w:t>(typeII-RI-Restriction</w:t>
            </w:r>
            <w:r>
              <w:rPr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37B" w14:textId="77777777" w:rsidR="00F447B3" w:rsidRDefault="00F447B3" w:rsidP="008D4ED8">
            <w:pPr>
              <w:pStyle w:val="TAC"/>
              <w:rPr>
                <w:lang w:val="fr-F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9AE1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0010</w:t>
            </w:r>
          </w:p>
        </w:tc>
      </w:tr>
      <w:tr w:rsidR="00F447B3" w14:paraId="381BD7DC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15DD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Physical channel for CSI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CA6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C39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PUSCH</w:t>
            </w:r>
          </w:p>
        </w:tc>
      </w:tr>
      <w:tr w:rsidR="00F447B3" w14:paraId="1BC043A2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F2C2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 xml:space="preserve">CQI/RI/PMI delay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C2A" w14:textId="77777777" w:rsidR="00F447B3" w:rsidRDefault="00F447B3" w:rsidP="008D4ED8">
            <w:pPr>
              <w:pStyle w:val="TAC"/>
            </w:pPr>
            <w:r>
              <w:rPr>
                <w:rFonts w:eastAsia="SimSun"/>
              </w:rPr>
              <w:t>ms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803B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6.5</w:t>
            </w:r>
          </w:p>
        </w:tc>
      </w:tr>
      <w:tr w:rsidR="00F447B3" w14:paraId="4FBDD040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C6B" w14:textId="77777777" w:rsidR="00F447B3" w:rsidRDefault="00F447B3" w:rsidP="008D4ED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Maximum number of HARQ transmission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20C" w14:textId="77777777" w:rsidR="00F447B3" w:rsidRDefault="00F447B3" w:rsidP="008D4ED8">
            <w:pPr>
              <w:pStyle w:val="TAC"/>
              <w:rPr>
                <w:rFonts w:eastAsia="SimSu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3A6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</w:tr>
      <w:tr w:rsidR="00F447B3" w14:paraId="77BABDEA" w14:textId="77777777" w:rsidTr="008D4ED8">
        <w:trPr>
          <w:trHeight w:val="71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2E3" w14:textId="77777777" w:rsidR="00F447B3" w:rsidRDefault="00F447B3" w:rsidP="008D4ED8">
            <w:pPr>
              <w:pStyle w:val="TAL"/>
            </w:pPr>
            <w:r>
              <w:rPr>
                <w:rFonts w:eastAsia="SimSun"/>
              </w:rPr>
              <w:t>Measurement channel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DED" w14:textId="77777777" w:rsidR="00F447B3" w:rsidRDefault="00F447B3" w:rsidP="008D4ED8">
            <w:pPr>
              <w:pStyle w:val="T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5050" w14:textId="77777777" w:rsidR="00F447B3" w:rsidRDefault="00F447B3" w:rsidP="008D4ED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R.PDSCH.2-</w:t>
            </w:r>
            <w:r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/>
                <w:szCs w:val="18"/>
              </w:rPr>
              <w:t xml:space="preserve"> TDD</w:t>
            </w:r>
          </w:p>
        </w:tc>
      </w:tr>
      <w:tr w:rsidR="00F447B3" w:rsidRPr="006A1244" w14:paraId="4FCBFD7D" w14:textId="77777777" w:rsidTr="008D4ED8">
        <w:trPr>
          <w:trHeight w:val="71"/>
          <w:jc w:val="center"/>
          <w:ins w:id="282" w:author="Hannu Vesala" w:date="2024-07-31T16:00:00Z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455" w14:textId="77777777" w:rsidR="00F447B3" w:rsidRDefault="00F447B3" w:rsidP="008D4ED8">
            <w:pPr>
              <w:pStyle w:val="TAL"/>
              <w:rPr>
                <w:ins w:id="283" w:author="Hannu Vesala" w:date="2024-07-31T16:00:00Z"/>
                <w:rFonts w:eastAsia="SimSun"/>
              </w:rPr>
            </w:pPr>
            <w:ins w:id="284" w:author="Hannu Vesala" w:date="2024-07-31T16:01:00Z">
              <w:r w:rsidRPr="006A1244">
                <w:rPr>
                  <w:rFonts w:eastAsia="SimSun"/>
                </w:rPr>
                <w:t>PDSCH &amp; PDSCH DMRS Precoding configuration for random Precoding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2120" w14:textId="77777777" w:rsidR="00F447B3" w:rsidRDefault="00F447B3" w:rsidP="008D4ED8">
            <w:pPr>
              <w:pStyle w:val="TAC"/>
              <w:rPr>
                <w:ins w:id="285" w:author="Hannu Vesala" w:date="2024-07-31T16:00:00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712" w14:textId="77777777" w:rsidR="00F447B3" w:rsidRDefault="00F447B3" w:rsidP="008D4ED8">
            <w:pPr>
              <w:pStyle w:val="TAC"/>
              <w:rPr>
                <w:ins w:id="286" w:author="Hannu Vesala" w:date="2024-07-31T16:00:00Z"/>
                <w:rFonts w:cs="Arial"/>
                <w:szCs w:val="18"/>
              </w:rPr>
            </w:pPr>
            <w:ins w:id="287" w:author="Hannu Vesala" w:date="2024-07-31T16:01:00Z">
              <w:r w:rsidRPr="006A1244">
                <w:rPr>
                  <w:rFonts w:cs="Arial"/>
                  <w:szCs w:val="18"/>
                </w:rPr>
                <w:t>Single Panel Type I, Random precoder selection updated per slot, with equal probability of each applicable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>,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combination, and with i</w:t>
              </w:r>
              <w:r w:rsidRPr="006A1244">
                <w:rPr>
                  <w:rFonts w:cs="Arial"/>
                  <w:szCs w:val="18"/>
                  <w:vertAlign w:val="subscript"/>
                </w:rPr>
                <w:t>1</w:t>
              </w:r>
              <w:r w:rsidRPr="006A1244">
                <w:rPr>
                  <w:rFonts w:cs="Arial"/>
                  <w:szCs w:val="18"/>
                </w:rPr>
                <w:t xml:space="preserve"> wideband granularity and i</w:t>
              </w:r>
              <w:r w:rsidRPr="006A1244">
                <w:rPr>
                  <w:rFonts w:cs="Arial"/>
                  <w:szCs w:val="18"/>
                  <w:vertAlign w:val="subscript"/>
                </w:rPr>
                <w:t>2</w:t>
              </w:r>
              <w:r w:rsidRPr="006A1244">
                <w:rPr>
                  <w:rFonts w:cs="Arial"/>
                  <w:szCs w:val="18"/>
                </w:rPr>
                <w:t xml:space="preserve"> subband granularity</w:t>
              </w:r>
            </w:ins>
          </w:p>
        </w:tc>
      </w:tr>
      <w:tr w:rsidR="00F447B3" w:rsidRPr="00D324C6" w14:paraId="268F4F2F" w14:textId="77777777" w:rsidTr="008D4ED8">
        <w:trPr>
          <w:trHeight w:val="71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6FB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  <w:lang w:eastAsia="zh-CN"/>
              </w:rPr>
              <w:tab/>
              <w:t>When Throughput is measured using</w:t>
            </w:r>
            <w:r>
              <w:rPr>
                <w:rFonts w:eastAsia="SimSun"/>
              </w:rPr>
              <w:t xml:space="preserve"> random precoder selection, the precoder shall be updated in each slot (</w:t>
            </w:r>
            <w:r>
              <w:rPr>
                <w:rFonts w:eastAsia="SimSun"/>
                <w:lang w:eastAsia="zh-CN"/>
              </w:rPr>
              <w:t>0.5</w:t>
            </w:r>
            <w:r>
              <w:rPr>
                <w:rFonts w:eastAsia="SimSun"/>
              </w:rPr>
              <w:t xml:space="preserve"> ms granularity) with equal probability of each applicable i</w:t>
            </w:r>
            <w:r>
              <w:rPr>
                <w:rFonts w:eastAsia="SimSun"/>
                <w:vertAlign w:val="subscript"/>
              </w:rPr>
              <w:t>1</w:t>
            </w:r>
            <w:r>
              <w:rPr>
                <w:rFonts w:eastAsia="SimSun"/>
              </w:rPr>
              <w:t>, i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combination. </w:t>
            </w:r>
            <w:r>
              <w:rPr>
                <w:rFonts w:eastAsia="SimSun"/>
                <w:lang w:eastAsia="zh-CN"/>
              </w:rPr>
              <w:t>The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random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precoder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eastAsia="zh-CN"/>
              </w:rPr>
              <w:t>generation</w:t>
            </w:r>
            <w:r>
              <w:rPr>
                <w:rFonts w:eastAsia="SimSun"/>
              </w:rPr>
              <w:t xml:space="preserve"> shall </w:t>
            </w:r>
            <w:r>
              <w:rPr>
                <w:rFonts w:eastAsia="SimSun"/>
                <w:lang w:eastAsia="zh-CN"/>
              </w:rPr>
              <w:t xml:space="preserve">follow </w:t>
            </w:r>
            <w:r>
              <w:rPr>
                <w:rFonts w:eastAsia="SimSun"/>
              </w:rPr>
              <w:t>'</w:t>
            </w:r>
            <w:r>
              <w:rPr>
                <w:rFonts w:ascii="Times New Roman" w:eastAsia="SimSun" w:hAnsi="Times New Roman"/>
              </w:rPr>
              <w:t>typeI-SinglePanel</w:t>
            </w:r>
            <w:r>
              <w:rPr>
                <w:rFonts w:eastAsia="SimSun"/>
              </w:rPr>
              <w:t>'</w:t>
            </w:r>
            <w:r>
              <w:rPr>
                <w:rFonts w:eastAsia="SimSun"/>
                <w:lang w:eastAsia="zh-CN"/>
              </w:rPr>
              <w:t xml:space="preserve"> codebook configuration as specified in table 6.3.3.2.3-1.</w:t>
            </w:r>
          </w:p>
          <w:p w14:paraId="28895B78" w14:textId="77777777" w:rsidR="00F447B3" w:rsidRDefault="00F447B3" w:rsidP="008D4ED8">
            <w:pPr>
              <w:pStyle w:val="TAN"/>
              <w:rPr>
                <w:rFonts w:eastAsia="SimSun"/>
              </w:rPr>
            </w:pPr>
            <w:r>
              <w:rPr>
                <w:rFonts w:eastAsia="SimSun"/>
              </w:rPr>
              <w:t>Note 2: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 xml:space="preserve">If the UE reports in an available uplink reporting instance at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 xml:space="preserve">#n based on PMI estimation at a downlink </w:t>
            </w:r>
            <w:r>
              <w:rPr>
                <w:rFonts w:eastAsia="SimSun"/>
                <w:lang w:eastAsia="zh-CN"/>
              </w:rPr>
              <w:t xml:space="preserve">slot </w:t>
            </w:r>
            <w:r>
              <w:rPr>
                <w:rFonts w:eastAsia="SimSun"/>
              </w:rPr>
              <w:t xml:space="preserve">not later than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#(n-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 xml:space="preserve">), this reported PMI cannot be applied at the gNB downlink before </w:t>
            </w:r>
            <w:r>
              <w:rPr>
                <w:rFonts w:eastAsia="SimSun"/>
                <w:lang w:eastAsia="zh-CN"/>
              </w:rPr>
              <w:t>slot</w:t>
            </w:r>
            <w:r>
              <w:rPr>
                <w:rFonts w:eastAsia="SimSun"/>
              </w:rPr>
              <w:t>#(n+</w:t>
            </w:r>
            <w:r>
              <w:rPr>
                <w:rFonts w:eastAsia="SimSun"/>
                <w:lang w:eastAsia="zh-CN"/>
              </w:rPr>
              <w:t>6</w:t>
            </w:r>
            <w:r>
              <w:rPr>
                <w:rFonts w:eastAsia="SimSun"/>
              </w:rPr>
              <w:t>).</w:t>
            </w:r>
          </w:p>
          <w:p w14:paraId="3886CDBB" w14:textId="77777777" w:rsidR="00F447B3" w:rsidRDefault="00F447B3" w:rsidP="008D4ED8">
            <w:pPr>
              <w:pStyle w:val="TAN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Note </w:t>
            </w:r>
            <w:r>
              <w:rPr>
                <w:rFonts w:eastAsia="SimSun"/>
                <w:lang w:eastAsia="zh-CN"/>
              </w:rPr>
              <w:t>3</w:t>
            </w:r>
            <w:r>
              <w:rPr>
                <w:rFonts w:eastAsia="SimSu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</w:rPr>
              <w:t>Randomization of the dual-cluster beam directions shall be used as specified in Annex B.2.3.2.3A. The value of relative power ratio (p) shall be fixed as 1 during the test.</w:t>
            </w:r>
          </w:p>
        </w:tc>
      </w:tr>
    </w:tbl>
    <w:p w14:paraId="62DD8627" w14:textId="77777777" w:rsidR="00F447B3" w:rsidRPr="00D324C6" w:rsidRDefault="00F447B3" w:rsidP="00F447B3">
      <w:pPr>
        <w:rPr>
          <w:noProof/>
          <w:lang w:val="en-US"/>
        </w:rPr>
      </w:pPr>
    </w:p>
    <w:p w14:paraId="67707C54" w14:textId="77777777" w:rsidR="00F447B3" w:rsidRDefault="00F447B3" w:rsidP="00F447B3">
      <w:pPr>
        <w:rPr>
          <w:noProof/>
        </w:rPr>
      </w:pPr>
    </w:p>
    <w:p w14:paraId="615E8D83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12</w:t>
      </w:r>
    </w:p>
    <w:p w14:paraId="0367C31E" w14:textId="77777777" w:rsidR="00F447B3" w:rsidRDefault="00F447B3" w:rsidP="00F447B3">
      <w:pPr>
        <w:rPr>
          <w:noProof/>
        </w:rPr>
      </w:pPr>
    </w:p>
    <w:p w14:paraId="3EB51849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 13</w:t>
      </w:r>
    </w:p>
    <w:p w14:paraId="44717FD0" w14:textId="77777777" w:rsidR="00F447B3" w:rsidRDefault="00F447B3" w:rsidP="00F447B3">
      <w:pPr>
        <w:rPr>
          <w:noProof/>
        </w:rPr>
      </w:pPr>
    </w:p>
    <w:p w14:paraId="5141197D" w14:textId="77777777" w:rsidR="00F447B3" w:rsidRDefault="00F447B3" w:rsidP="00F447B3">
      <w:pPr>
        <w:pStyle w:val="Heading5"/>
        <w:rPr>
          <w:lang w:val="en-US" w:eastAsia="zh-CN"/>
        </w:rPr>
      </w:pPr>
      <w:bookmarkStart w:id="288" w:name="_Toc21338311"/>
      <w:bookmarkStart w:id="289" w:name="_Toc29808419"/>
      <w:bookmarkStart w:id="290" w:name="_Toc37068338"/>
      <w:bookmarkStart w:id="291" w:name="_Toc37083883"/>
      <w:bookmarkStart w:id="292" w:name="_Toc37084225"/>
      <w:bookmarkStart w:id="293" w:name="_Toc40209587"/>
      <w:bookmarkStart w:id="294" w:name="_Toc40209929"/>
      <w:bookmarkStart w:id="295" w:name="_Toc45892888"/>
      <w:bookmarkStart w:id="296" w:name="_Toc53176753"/>
      <w:bookmarkStart w:id="297" w:name="_Toc61121075"/>
      <w:bookmarkStart w:id="298" w:name="_Toc67918271"/>
      <w:bookmarkStart w:id="299" w:name="_Toc76298315"/>
      <w:bookmarkStart w:id="300" w:name="_Toc76572327"/>
      <w:bookmarkStart w:id="301" w:name="_Toc76652194"/>
      <w:bookmarkStart w:id="302" w:name="_Toc76653032"/>
      <w:bookmarkStart w:id="303" w:name="_Toc83742305"/>
      <w:bookmarkStart w:id="304" w:name="_Toc91440795"/>
      <w:bookmarkStart w:id="305" w:name="_Toc98849585"/>
      <w:bookmarkStart w:id="306" w:name="_Toc106543439"/>
      <w:bookmarkStart w:id="307" w:name="_Toc106737537"/>
      <w:bookmarkStart w:id="308" w:name="_Toc107233304"/>
      <w:bookmarkStart w:id="309" w:name="_Toc107234921"/>
      <w:bookmarkStart w:id="310" w:name="_Toc107419891"/>
      <w:bookmarkStart w:id="311" w:name="_Toc107477187"/>
      <w:bookmarkStart w:id="312" w:name="_Toc114566045"/>
      <w:bookmarkStart w:id="313" w:name="_Toc123936357"/>
      <w:bookmarkStart w:id="314" w:name="_Toc124377372"/>
      <w:r>
        <w:rPr>
          <w:lang w:eastAsia="zh-CN"/>
        </w:rPr>
        <w:t>8.3.2.2.1</w:t>
      </w:r>
      <w:r>
        <w:rPr>
          <w:lang w:eastAsia="zh-CN"/>
        </w:rPr>
        <w:tab/>
        <w:t xml:space="preserve">Single PMI with 2TX </w:t>
      </w:r>
      <w:r>
        <w:rPr>
          <w:lang w:val="en-US"/>
        </w:rPr>
        <w:t>TypeI-SinglePanel</w:t>
      </w:r>
      <w:r>
        <w:rPr>
          <w:lang w:val="en-US" w:eastAsia="zh-CN"/>
        </w:rPr>
        <w:t xml:space="preserve"> Codebook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14:paraId="497BC2D3" w14:textId="77777777" w:rsidR="00F447B3" w:rsidRDefault="00F447B3" w:rsidP="00F447B3">
      <w:pPr>
        <w:rPr>
          <w:rFonts w:eastAsia="SimSun"/>
          <w:lang w:eastAsia="zh-CN"/>
        </w:rPr>
      </w:pPr>
      <w:r>
        <w:rPr>
          <w:rFonts w:eastAsia="SimSun"/>
        </w:rPr>
        <w:t xml:space="preserve">For the parameters specified in Table </w:t>
      </w:r>
      <w:r>
        <w:rPr>
          <w:rFonts w:eastAsia="SimSun"/>
          <w:lang w:eastAsia="zh-CN"/>
        </w:rPr>
        <w:t>8.3.2.2.1</w:t>
      </w:r>
      <w:r>
        <w:rPr>
          <w:rFonts w:eastAsia="SimSun"/>
        </w:rPr>
        <w:t xml:space="preserve">-1, and using the downlink physical channels specified in Annex </w:t>
      </w:r>
      <w:r>
        <w:rPr>
          <w:rFonts w:eastAsia="SimSun"/>
          <w:lang w:eastAsia="zh-CN"/>
        </w:rPr>
        <w:t>C.5.1</w:t>
      </w:r>
      <w:r>
        <w:rPr>
          <w:rFonts w:eastAsia="SimSun"/>
        </w:rPr>
        <w:t xml:space="preserve">, the minimum requirements are specified in Table </w:t>
      </w:r>
      <w:r>
        <w:rPr>
          <w:rFonts w:eastAsia="SimSun"/>
          <w:lang w:eastAsia="zh-CN"/>
        </w:rPr>
        <w:t>8.3.2.2.1-2</w:t>
      </w:r>
      <w:r>
        <w:rPr>
          <w:rFonts w:eastAsia="SimSun"/>
        </w:rPr>
        <w:t>.</w:t>
      </w:r>
    </w:p>
    <w:p w14:paraId="2BEE0081" w14:textId="77777777" w:rsidR="00F447B3" w:rsidRDefault="00F447B3" w:rsidP="00F447B3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8.3.2.2.1-1</w:t>
      </w:r>
      <w:r>
        <w:t xml:space="preserve">: </w:t>
      </w:r>
      <w:r>
        <w:rPr>
          <w:lang w:eastAsia="zh-CN"/>
        </w:rPr>
        <w:t>T</w:t>
      </w:r>
      <w:r>
        <w:t xml:space="preserve">est parameters </w:t>
      </w:r>
      <w:r>
        <w:rPr>
          <w:lang w:eastAsia="zh-CN"/>
        </w:rPr>
        <w:t xml:space="preserve">(single layer) </w:t>
      </w: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822"/>
        <w:gridCol w:w="912"/>
        <w:gridCol w:w="1524"/>
        <w:gridCol w:w="1477"/>
      </w:tblGrid>
      <w:tr w:rsidR="00F447B3" w14:paraId="7913BB0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254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515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FDF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SimSun" w:hAnsi="Arial"/>
                <w:b/>
                <w:sz w:val="18"/>
              </w:rPr>
              <w:t>Test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4B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</w:rPr>
              <w:t xml:space="preserve">Test 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2</w:t>
            </w:r>
          </w:p>
        </w:tc>
      </w:tr>
      <w:tr w:rsidR="00F447B3" w14:paraId="795E1DC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DD7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Bandwidth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546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FCE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36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100</w:t>
            </w:r>
          </w:p>
        </w:tc>
      </w:tr>
      <w:tr w:rsidR="00F447B3" w14:paraId="4E642ED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9F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D27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802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B00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</w:tr>
      <w:tr w:rsidR="00F447B3" w:rsidRPr="00D324C6" w14:paraId="3624E205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068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TDD DL-UL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A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B2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FR2.120-2 as specified in Annex A.1.3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1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FR2.120-1 as specified in Annex A.1.3</w:t>
            </w:r>
          </w:p>
        </w:tc>
      </w:tr>
      <w:tr w:rsidR="00F447B3" w14:paraId="0E46352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AEA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Propagation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E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ED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004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kern w:val="2"/>
                <w:sz w:val="18"/>
                <w:lang w:eastAsia="zh-CN"/>
              </w:rPr>
              <w:t>TDLA30-35</w:t>
            </w:r>
          </w:p>
        </w:tc>
      </w:tr>
      <w:tr w:rsidR="00F447B3" w14:paraId="3C5649D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24C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Antenna configuration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94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05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5C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Arial" w:eastAsia="?? ??" w:hAnsi="Arial" w:cs="Arial"/>
                <w:kern w:val="2"/>
                <w:sz w:val="18"/>
                <w:szCs w:val="18"/>
              </w:rPr>
              <w:t>x 2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 ULA Low</w:t>
            </w:r>
          </w:p>
        </w:tc>
      </w:tr>
      <w:tr w:rsidR="00F447B3" w:rsidRPr="00D324C6" w14:paraId="15CB1053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75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Beamforming Model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A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CE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50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As specified in Annex B.4.1</w:t>
            </w:r>
          </w:p>
        </w:tc>
      </w:tr>
      <w:tr w:rsidR="00F447B3" w14:paraId="00AEE4EF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0BC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ZP CSI-RS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CF8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41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70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E0F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P</w:t>
            </w:r>
            <w:r>
              <w:rPr>
                <w:rFonts w:ascii="Arial" w:eastAsia="SimSun" w:hAnsi="Arial"/>
                <w:sz w:val="18"/>
                <w:lang w:eastAsia="zh-CN"/>
              </w:rPr>
              <w:t>eriodic</w:t>
            </w:r>
          </w:p>
        </w:tc>
      </w:tr>
      <w:tr w:rsidR="00F447B3" w14:paraId="04157797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4B4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59D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B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FB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07D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6A01817D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884A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DB6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5E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FD3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716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6E192DC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907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AB9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FE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B4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152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3E547E6B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5F7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55B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11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585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(8,-)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9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4, (8,-)</w:t>
            </w:r>
          </w:p>
        </w:tc>
      </w:tr>
      <w:tr w:rsidR="00F447B3" w14:paraId="41D9FB55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B573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9C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32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F9A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(13,-)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4A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(13,-)</w:t>
            </w:r>
          </w:p>
        </w:tc>
      </w:tr>
      <w:tr w:rsidR="00F447B3" w14:paraId="040FECD8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D03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636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51558B0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B49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99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8/1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B73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5/1</w:t>
            </w:r>
          </w:p>
        </w:tc>
      </w:tr>
      <w:tr w:rsidR="00F447B3" w14:paraId="145C8AF2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ECE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8B6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B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085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E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4A02C350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25AE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4DC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Number of CSI-RS ports (</w:t>
            </w:r>
            <w:r>
              <w:rPr>
                <w:rFonts w:ascii="Arial" w:eastAsia="SimSun" w:hAnsi="Arial"/>
                <w:i/>
                <w:sz w:val="18"/>
              </w:rPr>
              <w:t>X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67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3BC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3D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F447B3" w14:paraId="352F82FE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BC3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FE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3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F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E8C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FD-CDM2</w:t>
            </w:r>
          </w:p>
        </w:tc>
      </w:tr>
      <w:tr w:rsidR="00F447B3" w14:paraId="486E668A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14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BEAB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E2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52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B5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4199B462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8FAD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CDF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subcarrier index in the PRB used for CSI-RS (k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k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 xml:space="preserve"> 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639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606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(6,-)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2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Row 3, (6,-)</w:t>
            </w:r>
          </w:p>
        </w:tc>
      </w:tr>
      <w:tr w:rsidR="00F447B3" w14:paraId="79A0BCA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F096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44A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First OFDM symbol in the PRB used for CSI-RS (l</w:t>
            </w:r>
            <w:r>
              <w:rPr>
                <w:rFonts w:ascii="Arial" w:eastAsia="SimSun" w:hAnsi="Arial"/>
                <w:sz w:val="18"/>
                <w:vertAlign w:val="subscript"/>
              </w:rPr>
              <w:t>0</w:t>
            </w:r>
            <w:r>
              <w:rPr>
                <w:rFonts w:ascii="Arial" w:eastAsia="SimSun" w:hAnsi="Arial"/>
                <w:sz w:val="18"/>
              </w:rPr>
              <w:t>, l</w:t>
            </w:r>
            <w:r>
              <w:rPr>
                <w:rFonts w:ascii="Arial" w:eastAsia="SimSun" w:hAnsi="Arial"/>
                <w:sz w:val="18"/>
                <w:vertAlign w:val="subscript"/>
              </w:rPr>
              <w:t>1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70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4F5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(13,-)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F47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(13,-)</w:t>
            </w:r>
          </w:p>
        </w:tc>
      </w:tr>
      <w:tr w:rsidR="00F447B3" w14:paraId="58501E1F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8EC5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E58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CSI-RS</w:t>
            </w:r>
          </w:p>
          <w:p w14:paraId="33CA03D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2B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DBA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66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3F6A2C32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5EA9" w14:textId="77777777" w:rsidR="00F447B3" w:rsidRDefault="00F447B3" w:rsidP="008D4ED8">
            <w:pPr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33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aperiodicTriggeringOffset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DB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3A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5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447B3" w14:paraId="291F80E9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A5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D10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CSI-IM resource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7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490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8C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Aperiodic</w:t>
            </w:r>
          </w:p>
        </w:tc>
      </w:tr>
      <w:tr w:rsidR="00F447B3" w14:paraId="3F4F865E" w14:textId="77777777" w:rsidTr="008D4ED8">
        <w:trPr>
          <w:trHeight w:val="717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399F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4D7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 pattern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E416" w14:textId="77777777" w:rsidR="00F447B3" w:rsidRDefault="00F447B3" w:rsidP="008D4ED8">
            <w:pPr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049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F6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Pattern 1</w:t>
            </w:r>
          </w:p>
        </w:tc>
      </w:tr>
      <w:tr w:rsidR="00F447B3" w14:paraId="31238E4B" w14:textId="77777777" w:rsidTr="008D4ED8">
        <w:trPr>
          <w:trHeight w:val="134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208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FD9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Resource Mapping</w:t>
            </w:r>
          </w:p>
          <w:p w14:paraId="1203B79E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(k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,l</w:t>
            </w:r>
            <w:r>
              <w:rPr>
                <w:rFonts w:ascii="Arial" w:eastAsia="SimSun" w:hAnsi="Arial"/>
                <w:sz w:val="18"/>
                <w:vertAlign w:val="subscript"/>
              </w:rPr>
              <w:t>CSI-IM</w:t>
            </w:r>
            <w:r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4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3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12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(8,13)</w:t>
            </w:r>
          </w:p>
        </w:tc>
      </w:tr>
      <w:tr w:rsidR="00F447B3" w14:paraId="2B48D529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002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119F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CSI-IM timeConfig</w:t>
            </w:r>
          </w:p>
          <w:p w14:paraId="1F8FD2E3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04E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70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8BD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C029D1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5F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ReportConfigType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1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BDB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F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Aperiodic</w:t>
            </w:r>
          </w:p>
        </w:tc>
      </w:tr>
      <w:tr w:rsidR="00F447B3" w14:paraId="29407DB2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161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CQI-table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DB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33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A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Table 1</w:t>
            </w:r>
          </w:p>
        </w:tc>
      </w:tr>
      <w:tr w:rsidR="00F447B3" w14:paraId="2478ED0A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6F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reportQuantity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3C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EAC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78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cri-RI-PMI-CQI</w:t>
            </w:r>
          </w:p>
        </w:tc>
      </w:tr>
      <w:tr w:rsidR="00F447B3" w14:paraId="234C78FC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34D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</w:t>
            </w:r>
            <w:r>
              <w:rPr>
                <w:rFonts w:ascii="Arial" w:eastAsia="SimSun" w:hAnsi="Arial"/>
                <w:sz w:val="18"/>
                <w:lang w:eastAsia="zh-CN"/>
              </w:rPr>
              <w:t>Channel</w:t>
            </w:r>
            <w:r>
              <w:rPr>
                <w:rFonts w:ascii="Arial" w:eastAsia="SimSun" w:hAnsi="Arial"/>
                <w:sz w:val="18"/>
              </w:rPr>
              <w:t>Measurements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36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B05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B9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7E96CBFC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11F2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timeRestrictionForInterferenceMeasurements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5C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85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6EA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55F122E6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825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cqi-FormatIndicator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23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A3F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EBF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726AA691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B12A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pmi-FormatIndicator</w:t>
            </w:r>
            <w:r>
              <w:rPr>
                <w:rFonts w:ascii="Arial" w:eastAsia="SimSun" w:hAnsi="Arial"/>
                <w:i/>
                <w:sz w:val="18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696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9C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C3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Wideband</w:t>
            </w:r>
          </w:p>
        </w:tc>
      </w:tr>
      <w:tr w:rsidR="00F447B3" w14:paraId="35F2DC0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D4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Sub-band Size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1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AA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A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F447B3" w14:paraId="30715CE7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F089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csi-ReportingBand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D6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C24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DE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111111111</w:t>
            </w:r>
          </w:p>
        </w:tc>
      </w:tr>
      <w:tr w:rsidR="00F447B3" w14:paraId="5DCB9A1E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D6F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CSI-Report </w:t>
            </w:r>
            <w:r>
              <w:rPr>
                <w:rFonts w:ascii="Arial" w:eastAsia="SimSun" w:hAnsi="Arial"/>
                <w:sz w:val="18"/>
                <w:lang w:eastAsia="zh-CN"/>
              </w:rPr>
              <w:t>periodicity</w:t>
            </w:r>
            <w:r>
              <w:rPr>
                <w:rFonts w:ascii="Arial" w:eastAsia="SimSun" w:hAnsi="Arial"/>
                <w:sz w:val="18"/>
              </w:rPr>
              <w:t xml:space="preserve"> and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C1B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6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1F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Not configured</w:t>
            </w:r>
          </w:p>
        </w:tc>
      </w:tr>
      <w:tr w:rsidR="00F447B3" w14:paraId="2733B4B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657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Aperiodic Report Slot Offset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38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F3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31A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447B3" w:rsidRPr="00BC1DD5" w14:paraId="525A30A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3F9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 request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BD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7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8) = 1, otherwise it is equal to 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31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 in slots i, where mod(i, 5) = 1, otherwise it is equal to 0</w:t>
            </w:r>
          </w:p>
        </w:tc>
      </w:tr>
      <w:tr w:rsidR="00F447B3" w14:paraId="6DEF41B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88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reportTriggerSize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DE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2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2F4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:rsidRPr="00D324C6" w14:paraId="18250394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0B5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CSI-AperiodicTriggerStateList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74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91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40B1B4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EEB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One State with one Associated Report Configuration</w:t>
            </w:r>
          </w:p>
          <w:p w14:paraId="0C2C3CC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Associated Report Configuration contains pointers to NZP CSI-RS and CSI-IM</w:t>
            </w:r>
          </w:p>
        </w:tc>
      </w:tr>
      <w:tr w:rsidR="00F447B3" w14:paraId="68814315" w14:textId="77777777" w:rsidTr="008D4ED8">
        <w:trPr>
          <w:trHeight w:val="23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F159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configuration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C018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Type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D9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B22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855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typeI-SinglePanel</w:t>
            </w:r>
          </w:p>
        </w:tc>
      </w:tr>
      <w:tr w:rsidR="00F447B3" w14:paraId="3AF5F548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77F6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F175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 Mode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E3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696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3C9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447B3" w14:paraId="5730B3CA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960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62D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(CodebookConfig-N1,CodebookConfig-N2)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A1F4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0408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5A15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447B3" w14:paraId="39121E30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643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4EB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CodebookSubsetRestriction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93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51B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37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001111</w:t>
            </w:r>
          </w:p>
        </w:tc>
      </w:tr>
      <w:tr w:rsidR="00F447B3" w14:paraId="461A126B" w14:textId="77777777" w:rsidTr="008D4ED8">
        <w:trPr>
          <w:trHeight w:val="230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31E" w14:textId="77777777" w:rsidR="00F447B3" w:rsidRDefault="00F447B3" w:rsidP="008D4ED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BAE7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RI Restriction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4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33A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D9ED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N/A</w:t>
            </w:r>
          </w:p>
        </w:tc>
      </w:tr>
      <w:tr w:rsidR="00F447B3" w14:paraId="4111398F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AFC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lastRenderedPageBreak/>
              <w:t>Physical channel for CSI report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6C3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C25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66F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PUSCH</w:t>
            </w:r>
          </w:p>
        </w:tc>
      </w:tr>
      <w:tr w:rsidR="00F447B3" w14:paraId="2895366D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F8E4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CQI/RI/PMI delay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29C7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A72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1.375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100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1.75</w:t>
            </w:r>
          </w:p>
        </w:tc>
      </w:tr>
      <w:tr w:rsidR="00F447B3" w14:paraId="3675947B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CE0" w14:textId="77777777" w:rsidR="00F447B3" w:rsidRDefault="00F447B3" w:rsidP="008D4ED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FF1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00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61DA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</w:p>
        </w:tc>
      </w:tr>
      <w:tr w:rsidR="00F447B3" w14:paraId="7B1E4C38" w14:textId="77777777" w:rsidTr="008D4ED8">
        <w:trPr>
          <w:trHeight w:val="230"/>
          <w:jc w:val="center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F392" w14:textId="77777777" w:rsidR="00F447B3" w:rsidRDefault="00F447B3" w:rsidP="008D4ED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Measurement channel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D6C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27E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D6B2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</w:tr>
      <w:tr w:rsidR="00F447B3" w:rsidRPr="006A1244" w14:paraId="533733E9" w14:textId="77777777" w:rsidTr="008D4ED8">
        <w:trPr>
          <w:trHeight w:val="230"/>
          <w:jc w:val="center"/>
          <w:ins w:id="315" w:author="Hannu Vesala" w:date="2024-07-31T16:01:00Z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D37" w14:textId="77777777" w:rsidR="00F447B3" w:rsidRDefault="00F447B3" w:rsidP="008D4ED8">
            <w:pPr>
              <w:keepNext/>
              <w:keepLines/>
              <w:spacing w:after="0"/>
              <w:rPr>
                <w:ins w:id="316" w:author="Hannu Vesala" w:date="2024-07-31T16:01:00Z"/>
                <w:rFonts w:ascii="Arial" w:eastAsia="SimSun" w:hAnsi="Arial"/>
                <w:sz w:val="18"/>
              </w:rPr>
            </w:pPr>
            <w:ins w:id="317" w:author="Hannu Vesala" w:date="2024-07-31T16:01:00Z">
              <w:r w:rsidRPr="006A1244">
                <w:rPr>
                  <w:rFonts w:ascii="Arial" w:eastAsia="SimSun" w:hAnsi="Arial"/>
                  <w:sz w:val="18"/>
                </w:rPr>
                <w:t>PDSCH &amp; PDSCH DMRS Precoding configuration for random Precoding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DF9" w14:textId="77777777" w:rsidR="00F447B3" w:rsidRDefault="00F447B3" w:rsidP="008D4ED8">
            <w:pPr>
              <w:keepNext/>
              <w:keepLines/>
              <w:spacing w:after="0"/>
              <w:jc w:val="center"/>
              <w:rPr>
                <w:ins w:id="318" w:author="Hannu Vesala" w:date="2024-07-31T16:01:00Z"/>
                <w:rFonts w:ascii="Arial" w:hAnsi="Arial"/>
                <w:sz w:val="1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EE0" w14:textId="0BFAB49B" w:rsidR="00F447B3" w:rsidRDefault="00F447B3" w:rsidP="008D4ED8">
            <w:pPr>
              <w:keepNext/>
              <w:keepLines/>
              <w:spacing w:after="0"/>
              <w:jc w:val="center"/>
              <w:rPr>
                <w:ins w:id="319" w:author="Hannu Vesala" w:date="2024-07-31T16:01:00Z"/>
                <w:rFonts w:ascii="Arial" w:hAnsi="Arial" w:cs="Arial"/>
                <w:sz w:val="18"/>
                <w:szCs w:val="18"/>
              </w:rPr>
            </w:pPr>
            <w:ins w:id="320" w:author="Hannu Vesala" w:date="2024-07-31T16:02:00Z">
              <w:r w:rsidRPr="006A1244">
                <w:rPr>
                  <w:rFonts w:ascii="Arial" w:hAnsi="Arial" w:cs="Arial"/>
                  <w:sz w:val="18"/>
                  <w:szCs w:val="18"/>
                </w:rPr>
                <w:t xml:space="preserve">Single Panel Type I, Random precoder selection updated per slot, with equal probability of each applicable </w:t>
              </w:r>
            </w:ins>
            <w:ins w:id="321" w:author="Hannu Vesala" w:date="2024-08-21T14:57:00Z">
              <w:r w:rsidR="00FD5ECB">
                <w:rPr>
                  <w:rFonts w:ascii="Arial" w:hAnsi="Arial" w:cs="Arial"/>
                  <w:sz w:val="18"/>
                  <w:szCs w:val="18"/>
                </w:rPr>
                <w:t>codebook index</w:t>
              </w:r>
            </w:ins>
            <w:ins w:id="322" w:author="Hannu Vesala" w:date="2024-08-21T15:01:00Z">
              <w:r w:rsidR="003C7C9E" w:rsidRPr="003C7C9E">
                <w:rPr>
                  <w:rFonts w:ascii="Arial" w:hAnsi="Arial" w:cs="Arial"/>
                  <w:sz w:val="18"/>
                  <w:szCs w:val="18"/>
                </w:rPr>
                <w:t>, chosen from section 5.2.2.2.1 of TS 38.214</w:t>
              </w:r>
              <w:r w:rsidR="003C7C9E">
                <w:rPr>
                  <w:rFonts w:ascii="Arial" w:hAnsi="Arial" w:cs="Arial"/>
                  <w:sz w:val="18"/>
                  <w:szCs w:val="18"/>
                </w:rPr>
                <w:t xml:space="preserve"> [12]</w:t>
              </w:r>
            </w:ins>
            <w:ins w:id="323" w:author="Hannu Vesala" w:date="2024-07-31T16:02:00Z">
              <w:r w:rsidRPr="006A1244">
                <w:rPr>
                  <w:rFonts w:ascii="Arial" w:hAnsi="Arial" w:cs="Arial"/>
                  <w:sz w:val="18"/>
                  <w:szCs w:val="18"/>
                </w:rPr>
                <w:t>, and with Wideband granularity</w:t>
              </w:r>
            </w:ins>
          </w:p>
        </w:tc>
      </w:tr>
      <w:tr w:rsidR="00F447B3" w:rsidRPr="00D324C6" w14:paraId="1E2EE6E3" w14:textId="77777777" w:rsidTr="008D4ED8">
        <w:trPr>
          <w:trHeight w:val="230"/>
          <w:jc w:val="center"/>
        </w:trPr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5800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1:</w:t>
            </w:r>
            <w:r>
              <w:rPr>
                <w:rFonts w:ascii="Arial" w:eastAsia="SimSun" w:hAnsi="Arial"/>
                <w:sz w:val="18"/>
                <w:lang w:eastAsia="zh-CN"/>
              </w:rPr>
              <w:tab/>
            </w:r>
            <w:r>
              <w:rPr>
                <w:rFonts w:ascii="Arial" w:eastAsia="SimSun" w:hAnsi="Arial"/>
                <w:sz w:val="18"/>
              </w:rPr>
              <w:t>For random precoder selection, the precoder shall be updated in each slot (</w:t>
            </w:r>
            <w:r>
              <w:rPr>
                <w:rFonts w:ascii="Arial" w:eastAsia="SimSun" w:hAnsi="Arial"/>
                <w:sz w:val="18"/>
                <w:lang w:eastAsia="zh-CN"/>
              </w:rPr>
              <w:t>0.125</w:t>
            </w:r>
            <w:r>
              <w:rPr>
                <w:rFonts w:ascii="Arial" w:eastAsia="SimSun" w:hAnsi="Arial"/>
                <w:sz w:val="18"/>
              </w:rPr>
              <w:t xml:space="preserve"> ms granularity).</w:t>
            </w:r>
          </w:p>
          <w:p w14:paraId="386FB01F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Note 2:</w:t>
            </w:r>
            <w:r>
              <w:rPr>
                <w:rFonts w:ascii="Arial" w:eastAsia="SimSun" w:hAnsi="Arial"/>
                <w:sz w:val="18"/>
              </w:rPr>
              <w:tab/>
              <w:t xml:space="preserve">If the UE reports in an available uplink reporting instance at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#n based on PMI estimation at a downlink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 xml:space="preserve"> not later than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#(n-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 xml:space="preserve">)], this reported PMI cannot be applied at the gNB downlink before </w:t>
            </w:r>
            <w:r>
              <w:rPr>
                <w:rFonts w:ascii="Arial" w:eastAsia="SimSun" w:hAnsi="Arial"/>
                <w:sz w:val="18"/>
                <w:lang w:eastAsia="zh-CN"/>
              </w:rPr>
              <w:t>slot</w:t>
            </w:r>
            <w:r>
              <w:rPr>
                <w:rFonts w:ascii="Arial" w:eastAsia="SimSun" w:hAnsi="Arial"/>
                <w:sz w:val="18"/>
              </w:rPr>
              <w:t>#(n+</w:t>
            </w:r>
            <w:r>
              <w:rPr>
                <w:rFonts w:ascii="Arial" w:eastAsia="SimSun" w:hAnsi="Arial"/>
                <w:sz w:val="18"/>
                <w:lang w:eastAsia="zh-CN"/>
              </w:rPr>
              <w:t>4</w:t>
            </w:r>
            <w:r>
              <w:rPr>
                <w:rFonts w:ascii="Arial" w:eastAsia="SimSun" w:hAnsi="Arial"/>
                <w:sz w:val="18"/>
              </w:rPr>
              <w:t>)].</w:t>
            </w:r>
          </w:p>
          <w:p w14:paraId="2FC470FA" w14:textId="77777777" w:rsidR="00F447B3" w:rsidRDefault="00F447B3" w:rsidP="008D4ED8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</w:rPr>
              <w:t xml:space="preserve">Note </w:t>
            </w:r>
            <w:r>
              <w:rPr>
                <w:rFonts w:ascii="Arial" w:eastAsia="SimSun" w:hAnsi="Arial"/>
                <w:sz w:val="18"/>
                <w:lang w:eastAsia="zh-CN"/>
              </w:rPr>
              <w:t>3</w:t>
            </w:r>
            <w:r>
              <w:rPr>
                <w:rFonts w:ascii="Arial" w:eastAsia="SimSun" w:hAnsi="Arial"/>
                <w:sz w:val="18"/>
              </w:rPr>
              <w:t>:</w:t>
            </w:r>
            <w:r>
              <w:rPr>
                <w:rFonts w:ascii="Arial" w:eastAsia="SimSun" w:hAnsi="Arial"/>
                <w:sz w:val="18"/>
              </w:rPr>
              <w:tab/>
              <w:t xml:space="preserve">Randomization of the principle beam direction shall be used as specified in </w:t>
            </w:r>
            <w:r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Annex </w:t>
            </w:r>
            <w:r>
              <w:rPr>
                <w:rFonts w:ascii="Arial" w:eastAsia="SimSun" w:hAnsi="Arial"/>
                <w:sz w:val="18"/>
                <w:szCs w:val="18"/>
              </w:rPr>
              <w:t>B.2.3.2.3</w:t>
            </w:r>
            <w:r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085C518F" w14:textId="77777777" w:rsidR="00F447B3" w:rsidRPr="00D324C6" w:rsidRDefault="00F447B3" w:rsidP="00F447B3">
      <w:pPr>
        <w:rPr>
          <w:noProof/>
          <w:lang w:val="en-US"/>
        </w:rPr>
      </w:pPr>
    </w:p>
    <w:p w14:paraId="58B18C2D" w14:textId="77777777" w:rsidR="00F447B3" w:rsidRDefault="00F447B3" w:rsidP="00F447B3">
      <w:pPr>
        <w:rPr>
          <w:noProof/>
        </w:rPr>
      </w:pPr>
    </w:p>
    <w:p w14:paraId="2E5B8127" w14:textId="77777777" w:rsidR="00F447B3" w:rsidRDefault="00F447B3" w:rsidP="00F447B3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CHANGE 13</w:t>
      </w:r>
    </w:p>
    <w:p w14:paraId="077670BD" w14:textId="77777777" w:rsidR="00F447B3" w:rsidRDefault="00F447B3" w:rsidP="00F447B3">
      <w:pPr>
        <w:rPr>
          <w:noProof/>
        </w:rPr>
      </w:pPr>
    </w:p>
    <w:p w14:paraId="65CFC5A5" w14:textId="77777777" w:rsidR="00F447B3" w:rsidRDefault="00F447B3" w:rsidP="00F447B3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B10E" w14:textId="77777777" w:rsidR="00327EF3" w:rsidRDefault="00327EF3">
      <w:r>
        <w:separator/>
      </w:r>
    </w:p>
  </w:endnote>
  <w:endnote w:type="continuationSeparator" w:id="0">
    <w:p w14:paraId="43A43BE0" w14:textId="77777777" w:rsidR="00327EF3" w:rsidRDefault="003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4A2" w14:textId="77777777" w:rsidR="00967D9B" w:rsidRDefault="0096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F3D3" w14:textId="77777777" w:rsidR="00967D9B" w:rsidRDefault="0096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DB71" w14:textId="77777777" w:rsidR="00967D9B" w:rsidRDefault="0096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2974" w14:textId="77777777" w:rsidR="00327EF3" w:rsidRDefault="00327EF3">
      <w:r>
        <w:separator/>
      </w:r>
    </w:p>
  </w:footnote>
  <w:footnote w:type="continuationSeparator" w:id="0">
    <w:p w14:paraId="524BE53F" w14:textId="77777777" w:rsidR="00327EF3" w:rsidRDefault="0032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A960" w14:textId="77777777" w:rsidR="00967D9B" w:rsidRDefault="00967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E7D5" w14:textId="77777777" w:rsidR="00967D9B" w:rsidRDefault="00967D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u Vesala">
    <w15:presenceInfo w15:providerId="AD" w15:userId="S::hannu.vesala@mediatek.com::26fd4628-0ae0-43ae-abbb-65668e478454"/>
  </w15:person>
  <w15:person w15:author="Hannu Vesala [2]">
    <w15:presenceInfo w15:providerId="AD" w15:userId="S::Hannu.Vesala@mediatek.com::26fd4628-0ae0-43ae-abbb-65668e478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7EF3"/>
    <w:rsid w:val="003609EF"/>
    <w:rsid w:val="0036231A"/>
    <w:rsid w:val="00374DD4"/>
    <w:rsid w:val="003C7C9E"/>
    <w:rsid w:val="003E1A36"/>
    <w:rsid w:val="00410371"/>
    <w:rsid w:val="004242F1"/>
    <w:rsid w:val="0045520B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842D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07014"/>
    <w:rsid w:val="009148DE"/>
    <w:rsid w:val="00937150"/>
    <w:rsid w:val="00941E30"/>
    <w:rsid w:val="009531B0"/>
    <w:rsid w:val="00967D9B"/>
    <w:rsid w:val="009741B3"/>
    <w:rsid w:val="009777D9"/>
    <w:rsid w:val="00991B88"/>
    <w:rsid w:val="00993D04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6B0D"/>
    <w:rsid w:val="00E34898"/>
    <w:rsid w:val="00E57AD6"/>
    <w:rsid w:val="00EB09B7"/>
    <w:rsid w:val="00EE7D7C"/>
    <w:rsid w:val="00F25D98"/>
    <w:rsid w:val="00F300FB"/>
    <w:rsid w:val="00F370D2"/>
    <w:rsid w:val="00F447B3"/>
    <w:rsid w:val="00FB6386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,Heading 81111,Level_2,标题 8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447B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447B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447B3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447B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,Heading 81111 Char,Level_2 Char,标题 811 Char"/>
    <w:basedOn w:val="DefaultParagraphFont"/>
    <w:link w:val="Heading5"/>
    <w:qFormat/>
    <w:rsid w:val="00F447B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28</Pages>
  <Words>5458</Words>
  <Characters>44218</Characters>
  <Application>Microsoft Office Word</Application>
  <DocSecurity>0</DocSecurity>
  <Lines>368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Hannu Vesala</cp:lastModifiedBy>
  <cp:revision>7</cp:revision>
  <cp:lastPrinted>1899-12-31T23:00:00Z</cp:lastPrinted>
  <dcterms:created xsi:type="dcterms:W3CDTF">2024-08-21T12:56:00Z</dcterms:created>
  <dcterms:modified xsi:type="dcterms:W3CDTF">2024-08-22T16:13:00Z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R4-2413583</vt:lpwstr>
  </property>
  <property fmtid="{D5CDD505-2E9C-101B-9397-08002B2CF9AE}" pid="10" name="Spec#">
    <vt:lpwstr>38.101-4</vt:lpwstr>
  </property>
  <property fmtid="{D5CDD505-2E9C-101B-9397-08002B2CF9AE}" pid="11" name="Cr#">
    <vt:lpwstr>0593</vt:lpwstr>
  </property>
  <property fmtid="{D5CDD505-2E9C-101B-9397-08002B2CF9AE}" pid="12" name="Revision">
    <vt:lpwstr>1</vt:lpwstr>
  </property>
  <property fmtid="{D5CDD505-2E9C-101B-9397-08002B2CF9AE}" pid="13" name="Version">
    <vt:lpwstr>16.17.0</vt:lpwstr>
  </property>
  <property fmtid="{D5CDD505-2E9C-101B-9397-08002B2CF9AE}" pid="14" name="CrTitle">
    <vt:lpwstr>(NR_newRAT-Perf) CR to Rel-16 38.101-4 Frequency domain granularity of random PMI for PMI requirements</vt:lpwstr>
  </property>
  <property fmtid="{D5CDD505-2E9C-101B-9397-08002B2CF9AE}" pid="15" name="SourceIfWg">
    <vt:lpwstr>MediaTek inc.</vt:lpwstr>
  </property>
  <property fmtid="{D5CDD505-2E9C-101B-9397-08002B2CF9AE}" pid="16" name="SourceIfTsg">
    <vt:lpwstr>R4</vt:lpwstr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Rel-16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2024-08-09T10:53:21Z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4f6858e4-459b-4525-afa7-327417fd27d1</vt:lpwstr>
  </property>
  <property fmtid="{D5CDD505-2E9C-101B-9397-08002B2CF9AE}" pid="27" name="MSIP_Label_83bcef13-7cac-433f-ba1d-47a323951816_ContentBits">
    <vt:lpwstr>0</vt:lpwstr>
  </property>
</Properties>
</file>