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27CF8F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27775">
        <w:fldChar w:fldCharType="begin"/>
      </w:r>
      <w:r w:rsidR="00C27775">
        <w:instrText xml:space="preserve"> DOCPROPERTY  TSG/WGRef  \* MERGEFORMAT </w:instrText>
      </w:r>
      <w:r w:rsidR="00C27775">
        <w:fldChar w:fldCharType="separate"/>
      </w:r>
      <w:r w:rsidR="006447B3" w:rsidRPr="006447B3">
        <w:rPr>
          <w:b/>
          <w:noProof/>
          <w:sz w:val="24"/>
        </w:rPr>
        <w:t>RAN WG4</w:t>
      </w:r>
      <w:r w:rsidR="00C27775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27775">
        <w:fldChar w:fldCharType="begin"/>
      </w:r>
      <w:r w:rsidR="00C27775">
        <w:instrText xml:space="preserve"> DOCPROPERTY  MtgSeq  \* MERGEFORMAT </w:instrText>
      </w:r>
      <w:r w:rsidR="00C27775">
        <w:fldChar w:fldCharType="separate"/>
      </w:r>
      <w:r w:rsidR="006447B3" w:rsidRPr="006447B3">
        <w:rPr>
          <w:b/>
          <w:noProof/>
          <w:sz w:val="24"/>
        </w:rPr>
        <w:t>112</w:t>
      </w:r>
      <w:r w:rsidR="00C27775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27775">
        <w:fldChar w:fldCharType="begin"/>
      </w:r>
      <w:r w:rsidR="00C27775">
        <w:instrText xml:space="preserve"> DOCPROPERTY  Tdoc#  \* MERGEFORMAT </w:instrText>
      </w:r>
      <w:r w:rsidR="00C27775">
        <w:fldChar w:fldCharType="separate"/>
      </w:r>
      <w:r w:rsidR="006447B3" w:rsidRPr="006447B3">
        <w:rPr>
          <w:b/>
          <w:noProof/>
          <w:sz w:val="28"/>
        </w:rPr>
        <w:t>R4-241</w:t>
      </w:r>
      <w:r w:rsidR="00646700">
        <w:rPr>
          <w:b/>
          <w:noProof/>
          <w:sz w:val="28"/>
        </w:rPr>
        <w:t>3</w:t>
      </w:r>
      <w:r w:rsidR="002F4CC6">
        <w:rPr>
          <w:b/>
          <w:noProof/>
          <w:sz w:val="28"/>
        </w:rPr>
        <w:t>554</w:t>
      </w:r>
      <w:r w:rsidR="00C27775">
        <w:rPr>
          <w:b/>
          <w:noProof/>
          <w:sz w:val="28"/>
        </w:rPr>
        <w:fldChar w:fldCharType="end"/>
      </w:r>
    </w:p>
    <w:p w14:paraId="7CB45193" w14:textId="79ADE6FC" w:rsidR="001E41F3" w:rsidRDefault="00C27775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6447B3" w:rsidRPr="006447B3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6447B3" w:rsidRPr="006447B3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B95243" w:rsidRPr="00B411D7">
        <w:rPr>
          <w:b/>
          <w:sz w:val="24"/>
          <w:szCs w:val="24"/>
        </w:rPr>
        <w:fldChar w:fldCharType="begin"/>
      </w:r>
      <w:r w:rsidR="00B95243" w:rsidRPr="00B411D7">
        <w:rPr>
          <w:b/>
          <w:sz w:val="24"/>
          <w:szCs w:val="24"/>
        </w:rPr>
        <w:instrText xml:space="preserve"> DOCPROPERTY  StartDate  \* MERGEFORMAT </w:instrText>
      </w:r>
      <w:r w:rsidR="00B95243" w:rsidRPr="00B411D7">
        <w:rPr>
          <w:b/>
          <w:sz w:val="24"/>
          <w:szCs w:val="24"/>
        </w:rPr>
        <w:fldChar w:fldCharType="separate"/>
      </w:r>
      <w:r w:rsidR="006447B3">
        <w:rPr>
          <w:b/>
          <w:noProof/>
          <w:sz w:val="24"/>
          <w:szCs w:val="24"/>
        </w:rPr>
        <w:t>19</w:t>
      </w:r>
      <w:r w:rsidR="00B95243" w:rsidRPr="00B411D7">
        <w:rPr>
          <w:b/>
          <w:noProof/>
          <w:sz w:val="24"/>
          <w:szCs w:val="24"/>
        </w:rPr>
        <w:fldChar w:fldCharType="end"/>
      </w:r>
      <w:r w:rsidR="00547111" w:rsidRPr="00B411D7">
        <w:rPr>
          <w:b/>
          <w:noProof/>
          <w:sz w:val="24"/>
          <w:szCs w:val="24"/>
        </w:rPr>
        <w:t xml:space="preserve"> </w:t>
      </w:r>
      <w:r w:rsidR="00547111">
        <w:rPr>
          <w:b/>
          <w:noProof/>
          <w:sz w:val="24"/>
        </w:rPr>
        <w:t xml:space="preserve">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6447B3" w:rsidRPr="006447B3">
        <w:rPr>
          <w:b/>
          <w:noProof/>
          <w:sz w:val="24"/>
        </w:rPr>
        <w:t>23 Aug,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A74150E" w:rsidR="001E41F3" w:rsidRPr="00410371" w:rsidRDefault="00C27775" w:rsidP="00B411D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447B3" w:rsidRPr="006447B3">
              <w:rPr>
                <w:b/>
                <w:noProof/>
                <w:sz w:val="28"/>
              </w:rPr>
              <w:t>38.101-4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FA244A" w:rsidR="001E41F3" w:rsidRPr="00410371" w:rsidRDefault="00C27775" w:rsidP="00B411D7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447B3" w:rsidRPr="006447B3">
              <w:rPr>
                <w:b/>
                <w:noProof/>
                <w:sz w:val="28"/>
              </w:rPr>
              <w:t>0615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46CB71C" w:rsidR="001E41F3" w:rsidRPr="00410371" w:rsidRDefault="006467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9314C07" w:rsidR="001E41F3" w:rsidRPr="00410371" w:rsidRDefault="00C2777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447B3" w:rsidRPr="006447B3">
              <w:rPr>
                <w:b/>
                <w:noProof/>
                <w:sz w:val="28"/>
              </w:rPr>
              <w:t>18.4.0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4ACA389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E36AD23" w:rsidR="00F25D98" w:rsidRDefault="00B411D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F6AC6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BBD766" w:rsidR="001E41F3" w:rsidRDefault="00C2777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6447B3">
              <w:t>CR on ATG PDSCH demodulation performance requirements</w:t>
            </w:r>
            <w:r>
              <w:fldChar w:fldCharType="end"/>
            </w:r>
          </w:p>
        </w:tc>
      </w:tr>
      <w:tr w:rsidR="001E41F3" w:rsidRPr="00B411D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93EC026" w:rsidR="001E41F3" w:rsidRDefault="00C2777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6447B3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E8D59C8" w:rsidR="001E41F3" w:rsidRDefault="00C2777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6447B3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86F4C7F" w:rsidR="001E41F3" w:rsidRDefault="00C2777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6447B3">
              <w:rPr>
                <w:noProof/>
              </w:rPr>
              <w:t>NR_ATG-Perf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973B88" w:rsidR="001E41F3" w:rsidRDefault="00C2777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6447B3">
              <w:rPr>
                <w:noProof/>
              </w:rPr>
              <w:t>2024-08-09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5D67EF" w:rsidR="001E41F3" w:rsidRDefault="00C2777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6447B3" w:rsidRPr="006447B3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EE8D31" w:rsidR="001E41F3" w:rsidRDefault="00C2777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6447B3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9AB55E2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D244FBE" w:rsidR="001E41F3" w:rsidRDefault="0053429D" w:rsidP="00002C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3429D">
              <w:rPr>
                <w:noProof/>
                <w:lang w:eastAsia="zh-CN"/>
              </w:rPr>
              <w:t xml:space="preserve">Move clause </w:t>
            </w:r>
            <w:r>
              <w:rPr>
                <w:noProof/>
                <w:lang w:eastAsia="zh-CN"/>
              </w:rPr>
              <w:t>5.2.3.2.22</w:t>
            </w:r>
            <w:r w:rsidRPr="0053429D">
              <w:rPr>
                <w:noProof/>
                <w:lang w:eastAsia="zh-CN"/>
              </w:rPr>
              <w:t xml:space="preserve"> to the right place</w:t>
            </w:r>
            <w:r w:rsidR="00002C6E">
              <w:rPr>
                <w:noProof/>
                <w:lang w:eastAsia="zh-CN"/>
              </w:rPr>
              <w:t xml:space="preserve"> again</w:t>
            </w:r>
            <w:r w:rsidRPr="0053429D"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89219CD" w:rsidR="001E41F3" w:rsidRDefault="00C13086" w:rsidP="00002C6E">
            <w:pPr>
              <w:pStyle w:val="CRCoverPage"/>
              <w:spacing w:after="0"/>
              <w:ind w:left="100"/>
              <w:rPr>
                <w:noProof/>
              </w:rPr>
            </w:pPr>
            <w:r w:rsidRPr="00C13086">
              <w:rPr>
                <w:noProof/>
              </w:rPr>
              <w:t xml:space="preserve">Delete clause 5.2.3.2.22 under clause </w:t>
            </w:r>
            <w:r>
              <w:rPr>
                <w:noProof/>
              </w:rPr>
              <w:t>5.2.3.1</w:t>
            </w:r>
            <w:r w:rsidRPr="00C13086">
              <w:rPr>
                <w:noProof/>
              </w:rPr>
              <w:t xml:space="preserve"> and add new clause 5.2.3.2.22 under clause </w:t>
            </w:r>
            <w:r>
              <w:rPr>
                <w:noProof/>
              </w:rPr>
              <w:t>5.2.3.2</w:t>
            </w:r>
            <w:r w:rsidRPr="00C13086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F621AD" w:rsidR="001E41F3" w:rsidRDefault="00410BA3">
            <w:pPr>
              <w:pStyle w:val="CRCoverPage"/>
              <w:spacing w:after="0"/>
              <w:ind w:left="100"/>
              <w:rPr>
                <w:noProof/>
              </w:rPr>
            </w:pPr>
            <w:r w:rsidRPr="00410BA3">
              <w:rPr>
                <w:noProof/>
              </w:rPr>
              <w:t>There will be inconsist between specification and RAN4 agreements.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37CA5D" w:rsidR="001E41F3" w:rsidRDefault="00410BA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10BA3">
              <w:rPr>
                <w:noProof/>
              </w:rPr>
              <w:t>5.2.</w:t>
            </w:r>
            <w:r w:rsidR="00002C6E">
              <w:rPr>
                <w:noProof/>
              </w:rPr>
              <w:t>3.1</w:t>
            </w:r>
            <w:r w:rsidR="00002C6E">
              <w:rPr>
                <w:rFonts w:hint="eastAsia"/>
                <w:noProof/>
                <w:lang w:eastAsia="zh-CN"/>
              </w:rPr>
              <w:t>,</w:t>
            </w:r>
            <w:r w:rsidR="00002C6E">
              <w:rPr>
                <w:noProof/>
                <w:lang w:eastAsia="zh-CN"/>
              </w:rPr>
              <w:t xml:space="preserve"> 5.2.3.2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91E587" w:rsidR="001E41F3" w:rsidRDefault="00B411D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31F24EA" w:rsidR="001E41F3" w:rsidRDefault="00B411D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73EF6A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411D7" w:rsidRPr="00B411D7">
              <w:rPr>
                <w:noProof/>
              </w:rPr>
              <w:t xml:space="preserve"> 38.521-4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CD7F9AD" w:rsidR="001E41F3" w:rsidRDefault="00B411D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F5B58BC" w:rsidR="00C13086" w:rsidRDefault="00C130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2AD1CDF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3DD565" w14:textId="1C95D08D" w:rsidR="005A39F5" w:rsidRDefault="005A39F5" w:rsidP="005A39F5">
      <w:pPr>
        <w:overflowPunct w:val="0"/>
        <w:autoSpaceDE w:val="0"/>
        <w:autoSpaceDN w:val="0"/>
        <w:adjustRightInd w:val="0"/>
        <w:spacing w:before="240" w:after="60"/>
        <w:outlineLvl w:val="0"/>
        <w:rPr>
          <w:rFonts w:eastAsia="Times New Roman"/>
          <w:i/>
          <w:color w:val="FF0000"/>
          <w:highlight w:val="yellow"/>
          <w:lang w:val="nb-NO" w:eastAsia="en-GB"/>
        </w:rPr>
      </w:pPr>
      <w:r w:rsidRPr="005A39F5">
        <w:rPr>
          <w:rFonts w:eastAsia="Times New Roman"/>
          <w:i/>
          <w:color w:val="FF0000"/>
          <w:highlight w:val="yellow"/>
          <w:lang w:val="nb-NO" w:eastAsia="en-GB"/>
        </w:rPr>
        <w:lastRenderedPageBreak/>
        <w:t>&lt;START OF THE CHANGE 1&gt;</w:t>
      </w:r>
    </w:p>
    <w:p w14:paraId="7952FE03" w14:textId="19DC46A5" w:rsidR="00110633" w:rsidRPr="00110633" w:rsidRDefault="00110633" w:rsidP="00110633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 w:rsidRPr="00110633">
        <w:rPr>
          <w:rFonts w:ascii="Arial" w:hAnsi="Arial"/>
          <w:sz w:val="24"/>
        </w:rPr>
        <w:t>5.2.</w:t>
      </w:r>
      <w:r w:rsidRPr="00110633">
        <w:rPr>
          <w:rFonts w:ascii="Arial" w:hAnsi="Arial"/>
          <w:sz w:val="24"/>
          <w:lang w:eastAsia="zh-CN"/>
        </w:rPr>
        <w:t>3</w:t>
      </w:r>
      <w:r w:rsidRPr="00110633">
        <w:rPr>
          <w:rFonts w:ascii="Arial" w:hAnsi="Arial"/>
          <w:sz w:val="24"/>
        </w:rPr>
        <w:t>.1</w:t>
      </w:r>
      <w:r w:rsidRPr="00110633">
        <w:rPr>
          <w:rFonts w:ascii="Arial" w:hAnsi="Arial"/>
          <w:sz w:val="24"/>
          <w:lang w:eastAsia="zh-CN"/>
        </w:rPr>
        <w:tab/>
        <w:t>FDD</w:t>
      </w:r>
    </w:p>
    <w:p w14:paraId="422022B4" w14:textId="0F277B1A" w:rsidR="00110633" w:rsidRPr="00110633" w:rsidDel="00650D83" w:rsidRDefault="00110633" w:rsidP="00110633">
      <w:pPr>
        <w:keepNext/>
        <w:keepLines/>
        <w:spacing w:before="120"/>
        <w:ind w:left="1701" w:hanging="1701"/>
        <w:outlineLvl w:val="4"/>
        <w:rPr>
          <w:moveFrom w:id="1" w:author="Huawei" w:date="2024-08-10T00:01:00Z"/>
          <w:rFonts w:ascii="Arial" w:hAnsi="Arial"/>
          <w:sz w:val="22"/>
        </w:rPr>
      </w:pPr>
      <w:moveFromRangeStart w:id="2" w:author="Huawei" w:date="2024-08-10T00:01:00Z" w:name="move174140523"/>
      <w:moveFrom w:id="3" w:author="Huawei" w:date="2024-08-10T00:01:00Z">
        <w:r w:rsidRPr="00110633" w:rsidDel="00650D83">
          <w:rPr>
            <w:rFonts w:ascii="Arial" w:hAnsi="Arial"/>
            <w:sz w:val="22"/>
          </w:rPr>
          <w:t>5.2.3.2.22</w:t>
        </w:r>
        <w:r w:rsidRPr="00110633" w:rsidDel="00650D83">
          <w:rPr>
            <w:rFonts w:ascii="Arial" w:hAnsi="Arial"/>
            <w:sz w:val="22"/>
          </w:rPr>
          <w:tab/>
          <w:t>Minimum requirements for ATG</w:t>
        </w:r>
      </w:moveFrom>
    </w:p>
    <w:p w14:paraId="65E03CF6" w14:textId="360F0BFF" w:rsidR="00110633" w:rsidRPr="00110633" w:rsidDel="00650D83" w:rsidRDefault="00110633" w:rsidP="00110633">
      <w:pPr>
        <w:keepNext/>
        <w:keepLines/>
        <w:spacing w:before="120"/>
        <w:ind w:left="1701" w:hanging="1701"/>
        <w:outlineLvl w:val="4"/>
        <w:rPr>
          <w:moveFrom w:id="4" w:author="Huawei" w:date="2024-08-10T00:01:00Z"/>
          <w:rFonts w:ascii="Arial" w:hAnsi="Arial"/>
          <w:sz w:val="22"/>
        </w:rPr>
      </w:pPr>
      <w:moveFrom w:id="5" w:author="Huawei" w:date="2024-08-10T00:01:00Z">
        <w:r w:rsidRPr="00110633" w:rsidDel="00650D83">
          <w:rPr>
            <w:rFonts w:ascii="Arial" w:hAnsi="Arial"/>
            <w:sz w:val="22"/>
          </w:rPr>
          <w:t>5.2.3.2.22</w:t>
        </w:r>
        <w:r w:rsidRPr="00110633" w:rsidDel="00650D83">
          <w:rPr>
            <w:rFonts w:ascii="Arial" w:hAnsi="Arial"/>
            <w:sz w:val="22"/>
          </w:rPr>
          <w:tab/>
          <w:t>Minimum requirements for ATG</w:t>
        </w:r>
      </w:moveFrom>
    </w:p>
    <w:p w14:paraId="668FA6F2" w14:textId="50893BCE" w:rsidR="00110633" w:rsidRPr="00110633" w:rsidDel="00650D83" w:rsidRDefault="00110633" w:rsidP="00110633">
      <w:pPr>
        <w:rPr>
          <w:moveFrom w:id="6" w:author="Huawei" w:date="2024-08-10T00:01:00Z"/>
        </w:rPr>
      </w:pPr>
      <w:moveFrom w:id="7" w:author="Huawei" w:date="2024-08-10T00:01:00Z">
        <w:r w:rsidRPr="00110633" w:rsidDel="00650D83">
          <w:t xml:space="preserve">The performance requirements are specified in </w:t>
        </w:r>
        <w:r w:rsidRPr="00110633" w:rsidDel="00650D83">
          <w:rPr>
            <w:lang w:eastAsia="zh-CN"/>
          </w:rPr>
          <w:t>T</w:t>
        </w:r>
        <w:r w:rsidRPr="00110633" w:rsidDel="00650D83">
          <w:t xml:space="preserve">able 5.2.3.2.22-3, with the addition of test parameters in </w:t>
        </w:r>
        <w:r w:rsidRPr="00110633" w:rsidDel="00650D83">
          <w:rPr>
            <w:lang w:eastAsia="zh-CN"/>
          </w:rPr>
          <w:t>Table</w:t>
        </w:r>
        <w:r w:rsidRPr="00110633" w:rsidDel="00650D83">
          <w:t xml:space="preserve"> 5.2.3.2.22-2 and the downlink physical channel setup according to </w:t>
        </w:r>
        <w:r w:rsidRPr="00110633" w:rsidDel="00650D83">
          <w:rPr>
            <w:lang w:eastAsia="zh-CN"/>
          </w:rPr>
          <w:t>Annex C.3.1</w:t>
        </w:r>
        <w:r w:rsidRPr="00110633" w:rsidDel="00650D83">
          <w:t>.</w:t>
        </w:r>
      </w:moveFrom>
    </w:p>
    <w:p w14:paraId="30047C3D" w14:textId="7C728685" w:rsidR="00110633" w:rsidRPr="00110633" w:rsidDel="00650D83" w:rsidRDefault="00110633" w:rsidP="00110633">
      <w:pPr>
        <w:rPr>
          <w:moveFrom w:id="8" w:author="Huawei" w:date="2024-08-10T00:01:00Z"/>
          <w:lang w:eastAsia="zh-CN"/>
        </w:rPr>
      </w:pPr>
      <w:moveFrom w:id="9" w:author="Huawei" w:date="2024-08-10T00:01:00Z">
        <w:r w:rsidRPr="00110633" w:rsidDel="00650D83">
          <w:t>The test purpose</w:t>
        </w:r>
        <w:r w:rsidRPr="00110633" w:rsidDel="00650D83">
          <w:rPr>
            <w:lang w:eastAsia="zh-CN"/>
          </w:rPr>
          <w:t>s</w:t>
        </w:r>
        <w:r w:rsidRPr="00110633" w:rsidDel="00650D83">
          <w:t xml:space="preserve"> are specified in Table 5.2.3.2.22-1</w:t>
        </w:r>
        <w:r w:rsidRPr="00110633" w:rsidDel="00650D83">
          <w:rPr>
            <w:lang w:eastAsia="zh-CN"/>
          </w:rPr>
          <w:t>.</w:t>
        </w:r>
      </w:moveFrom>
    </w:p>
    <w:p w14:paraId="371F0056" w14:textId="40DFFBAF" w:rsidR="00110633" w:rsidRPr="00110633" w:rsidDel="00650D83" w:rsidRDefault="00110633" w:rsidP="00110633">
      <w:pPr>
        <w:keepNext/>
        <w:keepLines/>
        <w:spacing w:before="60"/>
        <w:jc w:val="center"/>
        <w:rPr>
          <w:moveFrom w:id="10" w:author="Huawei" w:date="2024-08-10T00:01:00Z"/>
          <w:rFonts w:ascii="Arial" w:hAnsi="Arial"/>
          <w:b/>
        </w:rPr>
      </w:pPr>
      <w:moveFrom w:id="11" w:author="Huawei" w:date="2024-08-10T00:01:00Z">
        <w:r w:rsidRPr="00110633" w:rsidDel="00650D83">
          <w:rPr>
            <w:rFonts w:ascii="Arial" w:hAnsi="Arial"/>
            <w:b/>
          </w:rPr>
          <w:t>Table 5.2.3.2.22-1</w:t>
        </w:r>
        <w:r w:rsidRPr="00110633" w:rsidDel="00650D83">
          <w:rPr>
            <w:rFonts w:ascii="Arial" w:hAnsi="Arial"/>
            <w:b/>
            <w:lang w:eastAsia="zh-CN"/>
          </w:rPr>
          <w:t>:</w:t>
        </w:r>
        <w:r w:rsidRPr="00110633" w:rsidDel="00650D83">
          <w:rPr>
            <w:rFonts w:ascii="Arial" w:hAnsi="Arial"/>
            <w:b/>
          </w:rPr>
          <w:t xml:space="preserve"> Tests purpose</w:t>
        </w:r>
      </w:moveFrom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110633" w:rsidRPr="00110633" w:rsidDel="00650D83" w14:paraId="3E240372" w14:textId="513CF88C" w:rsidTr="0011063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A45B" w14:textId="554EB98F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2" w:author="Huawei" w:date="2024-08-10T00:01:00Z"/>
                <w:rFonts w:ascii="Arial" w:hAnsi="Arial"/>
                <w:b/>
                <w:sz w:val="18"/>
              </w:rPr>
            </w:pPr>
            <w:moveFrom w:id="13" w:author="Huawei" w:date="2024-08-10T00:01:00Z">
              <w:r w:rsidRPr="00110633" w:rsidDel="00650D83">
                <w:rPr>
                  <w:rFonts w:ascii="Arial" w:hAnsi="Arial"/>
                  <w:b/>
                  <w:sz w:val="18"/>
                </w:rPr>
                <w:t>Purpose</w:t>
              </w:r>
            </w:moveFrom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0AFA" w14:textId="301C8592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4" w:author="Huawei" w:date="2024-08-10T00:01:00Z"/>
                <w:rFonts w:ascii="Arial" w:hAnsi="Arial"/>
                <w:b/>
                <w:sz w:val="18"/>
              </w:rPr>
            </w:pPr>
            <w:moveFrom w:id="15" w:author="Huawei" w:date="2024-08-10T00:01:00Z">
              <w:r w:rsidRPr="00110633" w:rsidDel="00650D83">
                <w:rPr>
                  <w:rFonts w:ascii="Arial" w:hAnsi="Arial"/>
                  <w:b/>
                  <w:sz w:val="18"/>
                </w:rPr>
                <w:t>Test index</w:t>
              </w:r>
            </w:moveFrom>
          </w:p>
        </w:tc>
      </w:tr>
      <w:tr w:rsidR="00110633" w:rsidRPr="00110633" w:rsidDel="00650D83" w14:paraId="60CC9836" w14:textId="2477C272" w:rsidTr="0011063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F22D" w14:textId="4F7045BE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16" w:author="Huawei" w:date="2024-08-10T00:01:00Z"/>
                <w:rFonts w:ascii="Arial" w:hAnsi="Arial"/>
                <w:sz w:val="18"/>
              </w:rPr>
            </w:pPr>
            <w:moveFrom w:id="17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Verify UE PDSCH performance under the ATG scenario</w:t>
              </w:r>
            </w:moveFrom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5FF3" w14:textId="59797B30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18" w:author="Huawei" w:date="2024-08-10T00:01:00Z"/>
                <w:rFonts w:ascii="Arial" w:hAnsi="Arial"/>
                <w:sz w:val="18"/>
              </w:rPr>
            </w:pPr>
            <w:moveFrom w:id="19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1-1, 1-2, 1-3</w:t>
              </w:r>
            </w:moveFrom>
          </w:p>
        </w:tc>
      </w:tr>
    </w:tbl>
    <w:p w14:paraId="23F82C88" w14:textId="216B595F" w:rsidR="00110633" w:rsidRPr="00110633" w:rsidDel="00650D83" w:rsidRDefault="00110633" w:rsidP="00110633">
      <w:pPr>
        <w:keepNext/>
        <w:keepLines/>
        <w:spacing w:after="0"/>
        <w:rPr>
          <w:moveFrom w:id="20" w:author="Huawei" w:date="2024-08-10T00:01:00Z"/>
          <w:rFonts w:ascii="Arial" w:hAnsi="Arial"/>
          <w:sz w:val="18"/>
        </w:rPr>
      </w:pPr>
    </w:p>
    <w:p w14:paraId="02D12557" w14:textId="5A0E7D16" w:rsidR="00110633" w:rsidRPr="00110633" w:rsidDel="00650D83" w:rsidRDefault="00110633" w:rsidP="00110633">
      <w:pPr>
        <w:keepNext/>
        <w:keepLines/>
        <w:spacing w:before="60"/>
        <w:jc w:val="center"/>
        <w:rPr>
          <w:moveFrom w:id="21" w:author="Huawei" w:date="2024-08-10T00:01:00Z"/>
          <w:rFonts w:ascii="Arial" w:hAnsi="Arial"/>
          <w:b/>
        </w:rPr>
      </w:pPr>
      <w:moveFrom w:id="22" w:author="Huawei" w:date="2024-08-10T00:01:00Z">
        <w:r w:rsidRPr="00110633" w:rsidDel="00650D83">
          <w:rPr>
            <w:rFonts w:ascii="Arial" w:hAnsi="Arial"/>
            <w:b/>
          </w:rPr>
          <w:t>Table 5.2.3.2.22-2: Test parameters</w:t>
        </w:r>
      </w:moveFrom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3489"/>
        <w:gridCol w:w="566"/>
        <w:gridCol w:w="3613"/>
      </w:tblGrid>
      <w:tr w:rsidR="00110633" w:rsidRPr="00110633" w:rsidDel="00650D83" w14:paraId="5D06293D" w14:textId="0A35D400" w:rsidTr="00110633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3C78" w14:textId="03CC098B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3" w:author="Huawei" w:date="2024-08-10T00:01:00Z"/>
                <w:rFonts w:ascii="Arial" w:hAnsi="Arial"/>
                <w:b/>
                <w:sz w:val="18"/>
              </w:rPr>
            </w:pPr>
            <w:moveFrom w:id="24" w:author="Huawei" w:date="2024-08-10T00:01:00Z">
              <w:r w:rsidRPr="00110633" w:rsidDel="00650D83">
                <w:rPr>
                  <w:rFonts w:ascii="Arial" w:hAnsi="Arial"/>
                  <w:b/>
                  <w:sz w:val="18"/>
                </w:rPr>
                <w:t>Parameter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947A" w14:textId="426DDEB8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5" w:author="Huawei" w:date="2024-08-10T00:01:00Z"/>
                <w:rFonts w:ascii="Arial" w:hAnsi="Arial"/>
                <w:b/>
                <w:sz w:val="18"/>
              </w:rPr>
            </w:pPr>
            <w:moveFrom w:id="26" w:author="Huawei" w:date="2024-08-10T00:01:00Z">
              <w:r w:rsidRPr="00110633" w:rsidDel="00650D83">
                <w:rPr>
                  <w:rFonts w:ascii="Arial" w:hAnsi="Arial"/>
                  <w:b/>
                  <w:sz w:val="18"/>
                </w:rPr>
                <w:t>Unit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BE5F" w14:textId="605DD15D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7" w:author="Huawei" w:date="2024-08-10T00:01:00Z"/>
                <w:rFonts w:ascii="Arial" w:hAnsi="Arial"/>
                <w:b/>
                <w:sz w:val="18"/>
              </w:rPr>
            </w:pPr>
            <w:moveFrom w:id="28" w:author="Huawei" w:date="2024-08-10T00:01:00Z">
              <w:r w:rsidRPr="00110633" w:rsidDel="00650D83">
                <w:rPr>
                  <w:rFonts w:ascii="Arial" w:hAnsi="Arial"/>
                  <w:b/>
                  <w:sz w:val="18"/>
                </w:rPr>
                <w:t>Value</w:t>
              </w:r>
            </w:moveFrom>
          </w:p>
        </w:tc>
      </w:tr>
      <w:tr w:rsidR="00110633" w:rsidRPr="00110633" w:rsidDel="00650D83" w14:paraId="1CA64CAB" w14:textId="285A1A6B" w:rsidTr="00110633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EF96" w14:textId="3F0735A4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29" w:author="Huawei" w:date="2024-08-10T00:01:00Z"/>
                <w:rFonts w:ascii="Arial" w:hAnsi="Arial"/>
                <w:sz w:val="18"/>
              </w:rPr>
            </w:pPr>
            <w:moveFrom w:id="30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Duplex mode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32F1" w14:textId="12A19C36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31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4582" w14:textId="6089FA74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32" w:author="Huawei" w:date="2024-08-10T00:01:00Z"/>
                <w:rFonts w:ascii="Arial" w:hAnsi="Arial"/>
                <w:sz w:val="18"/>
              </w:rPr>
            </w:pPr>
            <w:moveFrom w:id="33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TDD</w:t>
              </w:r>
            </w:moveFrom>
          </w:p>
        </w:tc>
      </w:tr>
      <w:tr w:rsidR="00110633" w:rsidRPr="00110633" w:rsidDel="00650D83" w14:paraId="12E1477E" w14:textId="5ED5EF65" w:rsidTr="00110633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F7B1" w14:textId="57C97FCC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34" w:author="Huawei" w:date="2024-08-10T00:01:00Z"/>
                <w:rFonts w:ascii="Arial" w:hAnsi="Arial"/>
                <w:sz w:val="18"/>
              </w:rPr>
            </w:pPr>
            <w:moveFrom w:id="35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Active DL BWP index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044A" w14:textId="68389B29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36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4D31" w14:textId="08E89CD9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37" w:author="Huawei" w:date="2024-08-10T00:01:00Z"/>
                <w:rFonts w:ascii="Arial" w:hAnsi="Arial"/>
                <w:sz w:val="18"/>
              </w:rPr>
            </w:pPr>
            <w:moveFrom w:id="38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1</w:t>
              </w:r>
            </w:moveFrom>
          </w:p>
        </w:tc>
      </w:tr>
      <w:tr w:rsidR="00110633" w:rsidRPr="00110633" w:rsidDel="00650D83" w14:paraId="34637DD0" w14:textId="115DDC31" w:rsidTr="0011063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5575" w14:textId="57F959B8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39" w:author="Huawei" w:date="2024-08-10T00:01:00Z"/>
                <w:rFonts w:ascii="Arial" w:hAnsi="Arial"/>
                <w:sz w:val="18"/>
              </w:rPr>
            </w:pPr>
            <w:moveFrom w:id="40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PDSCH configuration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5B8C" w14:textId="0A2BFECF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41" w:author="Huawei" w:date="2024-08-10T00:01:00Z"/>
                <w:rFonts w:ascii="Arial" w:hAnsi="Arial"/>
                <w:sz w:val="18"/>
              </w:rPr>
            </w:pPr>
            <w:moveFrom w:id="42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Mapping type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CEDE" w14:textId="54DB044B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43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FFA7" w14:textId="56804181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44" w:author="Huawei" w:date="2024-08-10T00:01:00Z"/>
                <w:rFonts w:ascii="Arial" w:hAnsi="Arial"/>
                <w:sz w:val="18"/>
              </w:rPr>
            </w:pPr>
            <w:moveFrom w:id="45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Type A</w:t>
              </w:r>
            </w:moveFrom>
          </w:p>
        </w:tc>
      </w:tr>
      <w:tr w:rsidR="00110633" w:rsidRPr="00110633" w:rsidDel="00650D83" w14:paraId="58104F77" w14:textId="67FCC9FE" w:rsidTr="001106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6DBA" w14:textId="58D4ED9C" w:rsidR="00110633" w:rsidRPr="00110633" w:rsidDel="00650D83" w:rsidRDefault="00110633" w:rsidP="00110633">
            <w:pPr>
              <w:spacing w:after="0"/>
              <w:rPr>
                <w:moveFrom w:id="46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5841" w14:textId="1F17C2BA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47" w:author="Huawei" w:date="2024-08-10T00:01:00Z"/>
                <w:rFonts w:ascii="Arial" w:hAnsi="Arial"/>
                <w:sz w:val="18"/>
              </w:rPr>
            </w:pPr>
            <w:moveFrom w:id="48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k0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8DBB" w14:textId="6D961DD4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49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09C9" w14:textId="1DD74EF5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50" w:author="Huawei" w:date="2024-08-10T00:01:00Z"/>
                <w:rFonts w:ascii="Arial" w:hAnsi="Arial"/>
                <w:sz w:val="18"/>
              </w:rPr>
            </w:pPr>
            <w:moveFrom w:id="51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0</w:t>
              </w:r>
            </w:moveFrom>
          </w:p>
        </w:tc>
      </w:tr>
      <w:tr w:rsidR="00110633" w:rsidRPr="00110633" w:rsidDel="00650D83" w14:paraId="2F3A34B1" w14:textId="0E58B5BC" w:rsidTr="001106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7435" w14:textId="67DE0FEE" w:rsidR="00110633" w:rsidRPr="00110633" w:rsidDel="00650D83" w:rsidRDefault="00110633" w:rsidP="00110633">
            <w:pPr>
              <w:spacing w:after="0"/>
              <w:rPr>
                <w:moveFrom w:id="52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BEEA" w14:textId="60B9DFC1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53" w:author="Huawei" w:date="2024-08-10T00:01:00Z"/>
                <w:rFonts w:ascii="Arial" w:hAnsi="Arial"/>
                <w:sz w:val="18"/>
              </w:rPr>
            </w:pPr>
            <w:moveFrom w:id="54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 xml:space="preserve">Starting symbol (S) 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F08D" w14:textId="55C9C7FA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55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0705" w14:textId="431817E0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56" w:author="Huawei" w:date="2024-08-10T00:01:00Z"/>
                <w:rFonts w:ascii="Arial" w:hAnsi="Arial"/>
                <w:sz w:val="18"/>
              </w:rPr>
            </w:pPr>
            <w:moveFrom w:id="57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2</w:t>
              </w:r>
            </w:moveFrom>
          </w:p>
        </w:tc>
      </w:tr>
      <w:tr w:rsidR="00110633" w:rsidRPr="00110633" w:rsidDel="00650D83" w14:paraId="67680A08" w14:textId="5C0BA534" w:rsidTr="001106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371A" w14:textId="7C409A1A" w:rsidR="00110633" w:rsidRPr="00110633" w:rsidDel="00650D83" w:rsidRDefault="00110633" w:rsidP="00110633">
            <w:pPr>
              <w:spacing w:after="0"/>
              <w:rPr>
                <w:moveFrom w:id="58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C141" w14:textId="16842625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59" w:author="Huawei" w:date="2024-08-10T00:01:00Z"/>
                <w:rFonts w:ascii="Arial" w:hAnsi="Arial"/>
                <w:sz w:val="18"/>
              </w:rPr>
            </w:pPr>
            <w:moveFrom w:id="60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Length (L)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A829" w14:textId="66B80D4A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61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2D06" w14:textId="3F9541D7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62" w:author="Huawei" w:date="2024-08-10T00:01:00Z"/>
                <w:rFonts w:ascii="Arial" w:hAnsi="Arial"/>
                <w:sz w:val="18"/>
              </w:rPr>
            </w:pPr>
            <w:moveFrom w:id="63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Specific to each Reference channel</w:t>
              </w:r>
            </w:moveFrom>
          </w:p>
        </w:tc>
      </w:tr>
      <w:tr w:rsidR="00110633" w:rsidRPr="00110633" w:rsidDel="00650D83" w14:paraId="419C856C" w14:textId="258505A9" w:rsidTr="001106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C05B" w14:textId="45CD9C66" w:rsidR="00110633" w:rsidRPr="00110633" w:rsidDel="00650D83" w:rsidRDefault="00110633" w:rsidP="00110633">
            <w:pPr>
              <w:spacing w:after="0"/>
              <w:rPr>
                <w:moveFrom w:id="64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28AA" w14:textId="1FC9FBF8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65" w:author="Huawei" w:date="2024-08-10T00:01:00Z"/>
                <w:rFonts w:ascii="Arial" w:hAnsi="Arial"/>
                <w:sz w:val="18"/>
              </w:rPr>
            </w:pPr>
            <w:moveFrom w:id="66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PDSCH aggregation factor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F824" w14:textId="22D42273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67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7CFB" w14:textId="3ED8FD95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68" w:author="Huawei" w:date="2024-08-10T00:01:00Z"/>
                <w:rFonts w:ascii="Arial" w:hAnsi="Arial"/>
                <w:sz w:val="18"/>
              </w:rPr>
            </w:pPr>
            <w:moveFrom w:id="69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1</w:t>
              </w:r>
            </w:moveFrom>
          </w:p>
        </w:tc>
      </w:tr>
      <w:tr w:rsidR="00110633" w:rsidRPr="00110633" w:rsidDel="00650D83" w14:paraId="2C560691" w14:textId="06111D33" w:rsidTr="001106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4AB7" w14:textId="7B36F7A3" w:rsidR="00110633" w:rsidRPr="00110633" w:rsidDel="00650D83" w:rsidRDefault="00110633" w:rsidP="00110633">
            <w:pPr>
              <w:spacing w:after="0"/>
              <w:rPr>
                <w:moveFrom w:id="70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1717" w14:textId="20440FC2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71" w:author="Huawei" w:date="2024-08-10T00:01:00Z"/>
                <w:rFonts w:ascii="Arial" w:hAnsi="Arial"/>
                <w:sz w:val="18"/>
              </w:rPr>
            </w:pPr>
            <w:moveFrom w:id="72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PRB bundling type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8135" w14:textId="6E1D40AB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73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9C67" w14:textId="7E330343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74" w:author="Huawei" w:date="2024-08-10T00:01:00Z"/>
                <w:rFonts w:ascii="Arial" w:hAnsi="Arial"/>
                <w:sz w:val="18"/>
              </w:rPr>
            </w:pPr>
            <w:moveFrom w:id="75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Static</w:t>
              </w:r>
            </w:moveFrom>
          </w:p>
        </w:tc>
      </w:tr>
      <w:tr w:rsidR="00110633" w:rsidRPr="00110633" w:rsidDel="00650D83" w14:paraId="3BFD5D2A" w14:textId="43F63372" w:rsidTr="001106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B8EC" w14:textId="5999EABE" w:rsidR="00110633" w:rsidRPr="00110633" w:rsidDel="00650D83" w:rsidRDefault="00110633" w:rsidP="00110633">
            <w:pPr>
              <w:spacing w:after="0"/>
              <w:rPr>
                <w:moveFrom w:id="76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242D" w14:textId="2F44B972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77" w:author="Huawei" w:date="2024-08-10T00:01:00Z"/>
                <w:rFonts w:ascii="Arial" w:hAnsi="Arial"/>
                <w:sz w:val="18"/>
              </w:rPr>
            </w:pPr>
            <w:moveFrom w:id="78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PRB bundling size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C8A8" w14:textId="7A8B22FA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79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CDF7" w14:textId="47633507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80" w:author="Huawei" w:date="2024-08-10T00:01:00Z"/>
                <w:rFonts w:ascii="Arial" w:hAnsi="Arial"/>
                <w:sz w:val="18"/>
              </w:rPr>
            </w:pPr>
            <w:moveFrom w:id="81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2</w:t>
              </w:r>
            </w:moveFrom>
          </w:p>
        </w:tc>
      </w:tr>
      <w:tr w:rsidR="00110633" w:rsidRPr="00110633" w:rsidDel="00650D83" w14:paraId="424DCA3C" w14:textId="7B246710" w:rsidTr="001106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E556" w14:textId="57207773" w:rsidR="00110633" w:rsidRPr="00110633" w:rsidDel="00650D83" w:rsidRDefault="00110633" w:rsidP="00110633">
            <w:pPr>
              <w:spacing w:after="0"/>
              <w:rPr>
                <w:moveFrom w:id="82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B5E2" w14:textId="1985012A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83" w:author="Huawei" w:date="2024-08-10T00:01:00Z"/>
                <w:rFonts w:ascii="Arial" w:hAnsi="Arial"/>
                <w:sz w:val="18"/>
              </w:rPr>
            </w:pPr>
            <w:moveFrom w:id="84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Resource allocation type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8E4C" w14:textId="1E8A561E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85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D95F" w14:textId="44D359AF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86" w:author="Huawei" w:date="2024-08-10T00:01:00Z"/>
                <w:rFonts w:ascii="Arial" w:hAnsi="Arial"/>
                <w:sz w:val="18"/>
              </w:rPr>
            </w:pPr>
            <w:moveFrom w:id="87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Type 0</w:t>
              </w:r>
            </w:moveFrom>
          </w:p>
        </w:tc>
      </w:tr>
      <w:tr w:rsidR="00110633" w:rsidRPr="00110633" w:rsidDel="00650D83" w14:paraId="48F16AAE" w14:textId="0651B561" w:rsidTr="001106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2688" w14:textId="3E92BE82" w:rsidR="00110633" w:rsidRPr="00110633" w:rsidDel="00650D83" w:rsidRDefault="00110633" w:rsidP="00110633">
            <w:pPr>
              <w:spacing w:after="0"/>
              <w:rPr>
                <w:moveFrom w:id="88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F4DD" w14:textId="7B767204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89" w:author="Huawei" w:date="2024-08-10T00:01:00Z"/>
                <w:rFonts w:ascii="Arial" w:hAnsi="Arial"/>
                <w:sz w:val="18"/>
              </w:rPr>
            </w:pPr>
            <w:moveFrom w:id="90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RBG size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AABD" w14:textId="0A010E99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91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D014" w14:textId="56D6B7B0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92" w:author="Huawei" w:date="2024-08-10T00:01:00Z"/>
                <w:rFonts w:ascii="Arial" w:hAnsi="Arial"/>
                <w:sz w:val="18"/>
              </w:rPr>
            </w:pPr>
            <w:moveFrom w:id="93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Config2</w:t>
              </w:r>
            </w:moveFrom>
          </w:p>
        </w:tc>
      </w:tr>
      <w:tr w:rsidR="00110633" w:rsidRPr="00110633" w:rsidDel="00650D83" w14:paraId="4AF04435" w14:textId="306AE91E" w:rsidTr="001106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76C4" w14:textId="07A806EF" w:rsidR="00110633" w:rsidRPr="00110633" w:rsidDel="00650D83" w:rsidRDefault="00110633" w:rsidP="00110633">
            <w:pPr>
              <w:spacing w:after="0"/>
              <w:rPr>
                <w:moveFrom w:id="94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2A13" w14:textId="3968BD1C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95" w:author="Huawei" w:date="2024-08-10T00:01:00Z"/>
                <w:rFonts w:ascii="Arial" w:hAnsi="Arial"/>
                <w:sz w:val="18"/>
              </w:rPr>
            </w:pPr>
            <w:moveFrom w:id="96" w:author="Huawei" w:date="2024-08-10T00:01:00Z">
              <w:r w:rsidRPr="00110633" w:rsidDel="00650D83">
                <w:rPr>
                  <w:rFonts w:ascii="Arial" w:hAnsi="Arial"/>
                  <w:sz w:val="18"/>
                  <w:szCs w:val="22"/>
                  <w:lang w:eastAsia="ja-JP"/>
                </w:rPr>
                <w:t>VRB-to-PRB mapping type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F1E5" w14:textId="022BB11E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97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B39D" w14:textId="04B860EC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98" w:author="Huawei" w:date="2024-08-10T00:01:00Z"/>
                <w:rFonts w:ascii="Arial" w:hAnsi="Arial"/>
                <w:sz w:val="18"/>
              </w:rPr>
            </w:pPr>
            <w:moveFrom w:id="99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Non-interleaved</w:t>
              </w:r>
            </w:moveFrom>
          </w:p>
        </w:tc>
      </w:tr>
      <w:tr w:rsidR="00110633" w:rsidRPr="00110633" w:rsidDel="00650D83" w14:paraId="149981AE" w14:textId="7CA5E8B2" w:rsidTr="001106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8B9A" w14:textId="107E0442" w:rsidR="00110633" w:rsidRPr="00110633" w:rsidDel="00650D83" w:rsidRDefault="00110633" w:rsidP="00110633">
            <w:pPr>
              <w:spacing w:after="0"/>
              <w:rPr>
                <w:moveFrom w:id="100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97CA" w14:textId="5710B21A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101" w:author="Huawei" w:date="2024-08-10T00:01:00Z"/>
                <w:rFonts w:ascii="Arial" w:hAnsi="Arial"/>
                <w:sz w:val="18"/>
              </w:rPr>
            </w:pPr>
            <w:moveFrom w:id="102" w:author="Huawei" w:date="2024-08-10T00:01:00Z">
              <w:r w:rsidRPr="00110633" w:rsidDel="00650D83">
                <w:rPr>
                  <w:rFonts w:ascii="Arial" w:hAnsi="Arial"/>
                  <w:sz w:val="18"/>
                  <w:szCs w:val="22"/>
                  <w:lang w:eastAsia="ja-JP"/>
                </w:rPr>
                <w:t>VRB-to-PRB mapping interleave</w:t>
              </w:r>
              <w:r w:rsidRPr="00110633" w:rsidDel="00650D83">
                <w:rPr>
                  <w:rFonts w:ascii="Arial" w:hAnsi="Arial"/>
                  <w:sz w:val="18"/>
                  <w:szCs w:val="22"/>
                  <w:lang w:val="en-US" w:eastAsia="ja-JP"/>
                </w:rPr>
                <w:t>r</w:t>
              </w:r>
              <w:r w:rsidRPr="00110633" w:rsidDel="00650D83">
                <w:rPr>
                  <w:rFonts w:ascii="Arial" w:hAnsi="Arial"/>
                  <w:sz w:val="18"/>
                  <w:szCs w:val="22"/>
                  <w:lang w:eastAsia="ja-JP"/>
                </w:rPr>
                <w:t xml:space="preserve"> bundle size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2289" w14:textId="368D65D7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03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A8E1" w14:textId="3B671538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04" w:author="Huawei" w:date="2024-08-10T00:01:00Z"/>
                <w:rFonts w:ascii="Arial" w:hAnsi="Arial"/>
                <w:sz w:val="18"/>
              </w:rPr>
            </w:pPr>
            <w:moveFrom w:id="105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N/A</w:t>
              </w:r>
            </w:moveFrom>
          </w:p>
        </w:tc>
      </w:tr>
      <w:tr w:rsidR="00110633" w:rsidRPr="00110633" w:rsidDel="00650D83" w14:paraId="7B8553BC" w14:textId="202D8977" w:rsidTr="0011063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9DB1" w14:textId="4DD603F7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106" w:author="Huawei" w:date="2024-08-10T00:01:00Z"/>
                <w:rFonts w:ascii="Arial" w:hAnsi="Arial"/>
                <w:sz w:val="18"/>
              </w:rPr>
            </w:pPr>
            <w:moveFrom w:id="107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PDSCH DMRS configuration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72F4" w14:textId="3DFCAED3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108" w:author="Huawei" w:date="2024-08-10T00:01:00Z"/>
                <w:rFonts w:ascii="Arial" w:hAnsi="Arial" w:cs="Arial"/>
                <w:sz w:val="18"/>
                <w:szCs w:val="18"/>
              </w:rPr>
            </w:pPr>
            <w:moveFrom w:id="109" w:author="Huawei" w:date="2024-08-10T00:01:00Z">
              <w:r w:rsidRPr="00110633" w:rsidDel="00650D83">
                <w:rPr>
                  <w:rFonts w:ascii="Arial" w:hAnsi="Arial" w:cs="Arial"/>
                  <w:sz w:val="18"/>
                  <w:szCs w:val="18"/>
                </w:rPr>
                <w:t>DMRS Type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EACF" w14:textId="21CB98D7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10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DDE4" w14:textId="67180966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11" w:author="Huawei" w:date="2024-08-10T00:01:00Z"/>
                <w:rFonts w:ascii="Arial" w:hAnsi="Arial"/>
                <w:sz w:val="18"/>
              </w:rPr>
            </w:pPr>
            <w:moveFrom w:id="112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Type 1</w:t>
              </w:r>
            </w:moveFrom>
          </w:p>
        </w:tc>
      </w:tr>
      <w:tr w:rsidR="00110633" w:rsidRPr="00110633" w:rsidDel="00650D83" w14:paraId="3DAFEC03" w14:textId="767458BD" w:rsidTr="001106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4051" w14:textId="0DFF53EE" w:rsidR="00110633" w:rsidRPr="00110633" w:rsidDel="00650D83" w:rsidRDefault="00110633" w:rsidP="00110633">
            <w:pPr>
              <w:spacing w:after="0"/>
              <w:rPr>
                <w:moveFrom w:id="113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485A" w14:textId="2ACC28F7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114" w:author="Huawei" w:date="2024-08-10T00:01:00Z"/>
                <w:rFonts w:ascii="Arial" w:hAnsi="Arial"/>
                <w:sz w:val="18"/>
              </w:rPr>
            </w:pPr>
            <w:moveFrom w:id="115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Number of additional DMRS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983B" w14:textId="754C6617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16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1315" w14:textId="7BA7FBD0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17" w:author="Huawei" w:date="2024-08-10T00:01:00Z"/>
                <w:rFonts w:ascii="Arial" w:hAnsi="Arial"/>
                <w:sz w:val="18"/>
              </w:rPr>
            </w:pPr>
            <w:moveFrom w:id="118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1</w:t>
              </w:r>
            </w:moveFrom>
          </w:p>
        </w:tc>
      </w:tr>
      <w:tr w:rsidR="00110633" w:rsidRPr="00110633" w:rsidDel="00650D83" w14:paraId="3193C940" w14:textId="1D3D2178" w:rsidTr="001106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11B3" w14:textId="687D465D" w:rsidR="00110633" w:rsidRPr="00110633" w:rsidDel="00650D83" w:rsidRDefault="00110633" w:rsidP="00110633">
            <w:pPr>
              <w:spacing w:after="0"/>
              <w:rPr>
                <w:moveFrom w:id="119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B500" w14:textId="33DE8BD3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120" w:author="Huawei" w:date="2024-08-10T00:01:00Z"/>
                <w:rFonts w:ascii="Arial" w:hAnsi="Arial"/>
                <w:sz w:val="18"/>
              </w:rPr>
            </w:pPr>
            <w:moveFrom w:id="121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Maximum number of OFDM symbols for DL front loaded DMRS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AAF2" w14:textId="7BA6F7A3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22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FFF8" w14:textId="2A33B896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23" w:author="Huawei" w:date="2024-08-10T00:01:00Z"/>
                <w:rFonts w:ascii="Arial" w:hAnsi="Arial"/>
                <w:sz w:val="18"/>
                <w:lang w:eastAsia="zh-CN"/>
              </w:rPr>
            </w:pPr>
            <w:moveFrom w:id="124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1</w:t>
              </w:r>
            </w:moveFrom>
          </w:p>
        </w:tc>
      </w:tr>
      <w:tr w:rsidR="00110633" w:rsidRPr="00110633" w:rsidDel="00650D83" w14:paraId="64AB8EC9" w14:textId="56DA3532" w:rsidTr="00110633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7558" w14:textId="3B202277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125" w:author="Huawei" w:date="2024-08-10T00:01:00Z"/>
                <w:rFonts w:ascii="Arial" w:hAnsi="Arial"/>
                <w:sz w:val="18"/>
                <w:lang w:val="en-US"/>
              </w:rPr>
            </w:pPr>
            <w:moveFrom w:id="126" w:author="Huawei" w:date="2024-08-10T00:01:00Z">
              <w:r w:rsidRPr="00110633" w:rsidDel="00650D83">
                <w:rPr>
                  <w:rFonts w:ascii="Arial" w:hAnsi="Arial"/>
                  <w:sz w:val="18"/>
                  <w:lang w:val="en-US"/>
                </w:rPr>
                <w:t>Number of HARQ Processes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6352" w14:textId="5AD713DC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27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1D07" w14:textId="10668644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28" w:author="Huawei" w:date="2024-08-10T00:01:00Z"/>
                <w:rFonts w:ascii="Arial" w:hAnsi="Arial"/>
                <w:sz w:val="18"/>
              </w:rPr>
            </w:pPr>
            <w:moveFrom w:id="129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Test 1-1, 1-2, 1-3: 8</w:t>
              </w:r>
            </w:moveFrom>
          </w:p>
          <w:p w14:paraId="1E776006" w14:textId="64421987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30" w:author="Huawei" w:date="2024-08-10T00:01:00Z"/>
                <w:rFonts w:ascii="Arial" w:hAnsi="Arial"/>
                <w:sz w:val="18"/>
                <w:lang w:eastAsia="zh-CN"/>
              </w:rPr>
            </w:pPr>
            <w:moveFrom w:id="131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Test 1-4, 1-5, 1-6: 32</w:t>
              </w:r>
            </w:moveFrom>
          </w:p>
        </w:tc>
      </w:tr>
      <w:tr w:rsidR="00110633" w:rsidRPr="00110633" w:rsidDel="00650D83" w14:paraId="6472770F" w14:textId="36015A56" w:rsidTr="00110633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8F3C" w14:textId="4D31BECF" w:rsidR="00110633" w:rsidRPr="00110633" w:rsidDel="00650D83" w:rsidRDefault="00110633" w:rsidP="00110633">
            <w:pPr>
              <w:keepNext/>
              <w:keepLines/>
              <w:spacing w:after="0"/>
              <w:rPr>
                <w:moveFrom w:id="132" w:author="Huawei" w:date="2024-08-10T00:01:00Z"/>
                <w:rFonts w:ascii="Arial" w:hAnsi="Arial"/>
                <w:sz w:val="18"/>
                <w:lang w:val="en-US"/>
              </w:rPr>
            </w:pPr>
            <w:moveFrom w:id="133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The number of slots between PDSCH and corresponding HARQ-ACK information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BEF2" w14:textId="0871EBA3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34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3511" w14:textId="5CD016A3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35" w:author="Huawei" w:date="2024-08-10T00:01:00Z"/>
                <w:rFonts w:ascii="Arial" w:hAnsi="Arial"/>
                <w:sz w:val="18"/>
                <w:lang w:eastAsia="zh-CN"/>
              </w:rPr>
            </w:pPr>
            <w:moveFrom w:id="136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Specific to each TDD UL-DL pattern and as defined in Annex A.1.2</w:t>
              </w:r>
            </w:moveFrom>
          </w:p>
        </w:tc>
      </w:tr>
    </w:tbl>
    <w:p w14:paraId="164E68E5" w14:textId="6CF35707" w:rsidR="00110633" w:rsidRPr="00110633" w:rsidDel="00650D83" w:rsidRDefault="00110633" w:rsidP="00110633">
      <w:pPr>
        <w:rPr>
          <w:moveFrom w:id="137" w:author="Huawei" w:date="2024-08-10T00:01:00Z"/>
          <w:lang w:eastAsia="zh-CN"/>
        </w:rPr>
      </w:pPr>
    </w:p>
    <w:p w14:paraId="591AE8FD" w14:textId="1D597E89" w:rsidR="00110633" w:rsidRPr="00110633" w:rsidDel="00650D83" w:rsidRDefault="00110633" w:rsidP="00110633">
      <w:pPr>
        <w:keepNext/>
        <w:keepLines/>
        <w:spacing w:before="60"/>
        <w:jc w:val="center"/>
        <w:rPr>
          <w:moveFrom w:id="138" w:author="Huawei" w:date="2024-08-10T00:01:00Z"/>
          <w:rFonts w:ascii="Arial" w:hAnsi="Arial"/>
          <w:b/>
        </w:rPr>
      </w:pPr>
      <w:moveFrom w:id="139" w:author="Huawei" w:date="2024-08-10T00:01:00Z">
        <w:r w:rsidRPr="00110633" w:rsidDel="00650D83">
          <w:rPr>
            <w:rFonts w:ascii="Arial" w:hAnsi="Arial"/>
            <w:b/>
          </w:rPr>
          <w:t>Table 5.2.3.2.22-3: Minimum performance for ATG</w:t>
        </w:r>
      </w:moveFrom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97"/>
        <w:gridCol w:w="1120"/>
        <w:gridCol w:w="1031"/>
        <w:gridCol w:w="1066"/>
        <w:gridCol w:w="792"/>
        <w:gridCol w:w="1147"/>
        <w:gridCol w:w="1023"/>
        <w:gridCol w:w="1234"/>
        <w:gridCol w:w="1066"/>
        <w:gridCol w:w="553"/>
      </w:tblGrid>
      <w:tr w:rsidR="00110633" w:rsidRPr="00110633" w:rsidDel="00650D83" w14:paraId="4365675F" w14:textId="27CC6C4B" w:rsidTr="00110633">
        <w:trPr>
          <w:trHeight w:val="37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91CE8" w14:textId="087BCE4A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40" w:author="Huawei" w:date="2024-08-10T00:01:00Z"/>
                <w:rFonts w:ascii="Arial" w:hAnsi="Arial"/>
                <w:b/>
                <w:sz w:val="18"/>
              </w:rPr>
            </w:pPr>
            <w:moveFrom w:id="141" w:author="Huawei" w:date="2024-08-10T00:01:00Z">
              <w:r w:rsidRPr="00110633" w:rsidDel="00650D83">
                <w:rPr>
                  <w:rFonts w:ascii="Arial" w:hAnsi="Arial"/>
                  <w:b/>
                  <w:sz w:val="18"/>
                </w:rPr>
                <w:t>Test num.</w:t>
              </w:r>
            </w:moveFrom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6D8CE" w14:textId="70C2F3AE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42" w:author="Huawei" w:date="2024-08-10T00:01:00Z"/>
                <w:rFonts w:ascii="Arial" w:hAnsi="Arial"/>
                <w:b/>
                <w:sz w:val="18"/>
              </w:rPr>
            </w:pPr>
            <w:moveFrom w:id="143" w:author="Huawei" w:date="2024-08-10T00:01:00Z">
              <w:r w:rsidRPr="00110633" w:rsidDel="00650D83">
                <w:rPr>
                  <w:rFonts w:ascii="Arial" w:hAnsi="Arial"/>
                  <w:b/>
                  <w:sz w:val="18"/>
                </w:rPr>
                <w:t>Reference</w:t>
              </w:r>
              <w:r w:rsidRPr="00110633" w:rsidDel="00650D83">
                <w:rPr>
                  <w:rFonts w:ascii="Arial" w:hAnsi="Arial"/>
                  <w:b/>
                  <w:sz w:val="18"/>
                  <w:lang w:eastAsia="zh-CN"/>
                </w:rPr>
                <w:t xml:space="preserve"> </w:t>
              </w:r>
              <w:r w:rsidRPr="00110633" w:rsidDel="00650D83">
                <w:rPr>
                  <w:rFonts w:ascii="Arial" w:hAnsi="Arial"/>
                  <w:b/>
                  <w:sz w:val="18"/>
                </w:rPr>
                <w:t>channel</w:t>
              </w:r>
            </w:moveFrom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83FAA" w14:textId="0761F43A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44" w:author="Huawei" w:date="2024-08-10T00:01:00Z"/>
                <w:rFonts w:ascii="Arial" w:hAnsi="Arial"/>
                <w:b/>
                <w:sz w:val="18"/>
              </w:rPr>
            </w:pPr>
            <w:moveFrom w:id="145" w:author="Huawei" w:date="2024-08-10T00:01:00Z">
              <w:r w:rsidRPr="00110633" w:rsidDel="00650D83">
                <w:rPr>
                  <w:rFonts w:ascii="Arial" w:hAnsi="Arial"/>
                  <w:b/>
                  <w:sz w:val="18"/>
                </w:rPr>
                <w:t>Bandwidth (MHz) / Subcarrier spacing (kHz)</w:t>
              </w:r>
            </w:moveFrom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F14BA" w14:textId="227439DC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46" w:author="Huawei" w:date="2024-08-10T00:01:00Z"/>
                <w:rFonts w:ascii="Arial" w:hAnsi="Arial"/>
                <w:b/>
                <w:sz w:val="18"/>
                <w:lang w:eastAsia="zh-CN"/>
              </w:rPr>
            </w:pPr>
            <w:moveFrom w:id="147" w:author="Huawei" w:date="2024-08-10T00:01:00Z">
              <w:r w:rsidRPr="00110633" w:rsidDel="00650D83">
                <w:rPr>
                  <w:rFonts w:ascii="Arial" w:hAnsi="Arial"/>
                  <w:b/>
                  <w:sz w:val="18"/>
                </w:rPr>
                <w:t>Modulation format</w:t>
              </w:r>
              <w:r w:rsidRPr="00110633" w:rsidDel="00650D83">
                <w:rPr>
                  <w:rFonts w:ascii="Arial" w:hAnsi="Arial"/>
                  <w:b/>
                  <w:sz w:val="18"/>
                  <w:lang w:eastAsia="zh-CN"/>
                </w:rPr>
                <w:t xml:space="preserve"> </w:t>
              </w:r>
              <w:r w:rsidRPr="00110633" w:rsidDel="00650D83">
                <w:rPr>
                  <w:rFonts w:ascii="Arial" w:hAnsi="Arial"/>
                  <w:b/>
                  <w:sz w:val="18"/>
                </w:rPr>
                <w:t>and code rate</w:t>
              </w:r>
            </w:moveFrom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B17B5" w14:textId="260EA7D9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48" w:author="Huawei" w:date="2024-08-10T00:01:00Z"/>
                <w:rFonts w:ascii="Arial" w:hAnsi="Arial"/>
                <w:b/>
                <w:sz w:val="18"/>
              </w:rPr>
            </w:pPr>
            <w:moveFrom w:id="149" w:author="Huawei" w:date="2024-08-10T00:01:00Z">
              <w:r w:rsidRPr="00110633" w:rsidDel="00650D83">
                <w:rPr>
                  <w:rFonts w:ascii="Arial" w:hAnsi="Arial"/>
                  <w:b/>
                  <w:sz w:val="18"/>
                </w:rPr>
                <w:t>TDD UL-DL pattern</w:t>
              </w:r>
            </w:moveFrom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9696C" w14:textId="7E628B31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50" w:author="Huawei" w:date="2024-08-10T00:01:00Z"/>
                <w:rFonts w:ascii="Arial" w:hAnsi="Arial"/>
                <w:b/>
                <w:sz w:val="18"/>
              </w:rPr>
            </w:pPr>
            <w:moveFrom w:id="151" w:author="Huawei" w:date="2024-08-10T00:01:00Z">
              <w:r w:rsidRPr="00110633" w:rsidDel="00650D83">
                <w:rPr>
                  <w:rFonts w:ascii="Arial" w:hAnsi="Arial"/>
                  <w:b/>
                  <w:sz w:val="18"/>
                </w:rPr>
                <w:t>Propagation condition</w:t>
              </w:r>
            </w:moveFrom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E38F1" w14:textId="28D243DA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52" w:author="Huawei" w:date="2024-08-10T00:01:00Z"/>
                <w:rFonts w:ascii="Arial" w:hAnsi="Arial"/>
                <w:b/>
                <w:sz w:val="18"/>
                <w:lang w:eastAsia="zh-CN"/>
              </w:rPr>
            </w:pPr>
            <w:moveFrom w:id="153" w:author="Huawei" w:date="2024-08-10T00:01:00Z">
              <w:r w:rsidRPr="00110633" w:rsidDel="00650D83">
                <w:rPr>
                  <w:rFonts w:ascii="Arial" w:hAnsi="Arial"/>
                  <w:b/>
                  <w:sz w:val="18"/>
                  <w:lang w:eastAsia="zh-CN"/>
                </w:rPr>
                <w:t>Frequency offset</w:t>
              </w:r>
            </w:moveFrom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B2DD3" w14:textId="7EFA986F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54" w:author="Huawei" w:date="2024-08-10T00:01:00Z"/>
                <w:rFonts w:ascii="Arial" w:hAnsi="Arial"/>
                <w:b/>
                <w:sz w:val="18"/>
              </w:rPr>
            </w:pPr>
            <w:moveFrom w:id="155" w:author="Huawei" w:date="2024-08-10T00:01:00Z">
              <w:r w:rsidRPr="00110633" w:rsidDel="00650D83">
                <w:rPr>
                  <w:rFonts w:ascii="Arial" w:hAnsi="Arial"/>
                  <w:b/>
                  <w:sz w:val="18"/>
                </w:rPr>
                <w:t>Correlation matrix and antenna configuration</w:t>
              </w:r>
            </w:moveFrom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9BAF0" w14:textId="76D36B68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56" w:author="Huawei" w:date="2024-08-10T00:01:00Z"/>
                <w:rFonts w:ascii="Arial" w:hAnsi="Arial"/>
                <w:b/>
                <w:sz w:val="18"/>
              </w:rPr>
            </w:pPr>
            <w:moveFrom w:id="157" w:author="Huawei" w:date="2024-08-10T00:01:00Z">
              <w:r w:rsidRPr="00110633" w:rsidDel="00650D83">
                <w:rPr>
                  <w:rFonts w:ascii="Arial" w:hAnsi="Arial"/>
                  <w:b/>
                  <w:sz w:val="18"/>
                </w:rPr>
                <w:t>Reference value</w:t>
              </w:r>
            </w:moveFrom>
          </w:p>
        </w:tc>
      </w:tr>
      <w:tr w:rsidR="00110633" w:rsidRPr="00110633" w:rsidDel="00650D83" w14:paraId="1C5C24D7" w14:textId="26788D03" w:rsidTr="00110633">
        <w:trPr>
          <w:trHeight w:val="3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B8DB7" w14:textId="6863484B" w:rsidR="00110633" w:rsidRPr="00110633" w:rsidDel="00650D83" w:rsidRDefault="00110633" w:rsidP="00110633">
            <w:pPr>
              <w:spacing w:after="0"/>
              <w:rPr>
                <w:moveFrom w:id="158" w:author="Huawei" w:date="2024-08-10T00:01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87608" w14:textId="43D95749" w:rsidR="00110633" w:rsidRPr="00110633" w:rsidDel="00650D83" w:rsidRDefault="00110633" w:rsidP="00110633">
            <w:pPr>
              <w:spacing w:after="0"/>
              <w:rPr>
                <w:moveFrom w:id="159" w:author="Huawei" w:date="2024-08-10T00:01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4CE80" w14:textId="03F676E5" w:rsidR="00110633" w:rsidRPr="00110633" w:rsidDel="00650D83" w:rsidRDefault="00110633" w:rsidP="00110633">
            <w:pPr>
              <w:spacing w:after="0"/>
              <w:rPr>
                <w:moveFrom w:id="160" w:author="Huawei" w:date="2024-08-10T00:01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2C3D0" w14:textId="213BEDD5" w:rsidR="00110633" w:rsidRPr="00110633" w:rsidDel="00650D83" w:rsidRDefault="00110633" w:rsidP="00110633">
            <w:pPr>
              <w:spacing w:after="0"/>
              <w:rPr>
                <w:moveFrom w:id="161" w:author="Huawei" w:date="2024-08-10T00:01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EEF0F" w14:textId="131FD887" w:rsidR="00110633" w:rsidRPr="00110633" w:rsidDel="00650D83" w:rsidRDefault="00110633" w:rsidP="00110633">
            <w:pPr>
              <w:spacing w:after="0"/>
              <w:rPr>
                <w:moveFrom w:id="162" w:author="Huawei" w:date="2024-08-10T00:01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5ECE4" w14:textId="47C265D8" w:rsidR="00110633" w:rsidRPr="00110633" w:rsidDel="00650D83" w:rsidRDefault="00110633" w:rsidP="00110633">
            <w:pPr>
              <w:spacing w:after="0"/>
              <w:rPr>
                <w:moveFrom w:id="163" w:author="Huawei" w:date="2024-08-10T00:01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DA385" w14:textId="07C9EF28" w:rsidR="00110633" w:rsidRPr="00110633" w:rsidDel="00650D83" w:rsidRDefault="00110633" w:rsidP="00110633">
            <w:pPr>
              <w:spacing w:after="0"/>
              <w:rPr>
                <w:moveFrom w:id="164" w:author="Huawei" w:date="2024-08-10T00:01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7041A" w14:textId="68E88348" w:rsidR="00110633" w:rsidRPr="00110633" w:rsidDel="00650D83" w:rsidRDefault="00110633" w:rsidP="00110633">
            <w:pPr>
              <w:spacing w:after="0"/>
              <w:rPr>
                <w:moveFrom w:id="165" w:author="Huawei" w:date="2024-08-10T00:01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52AAA" w14:textId="3CC1F1F6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66" w:author="Huawei" w:date="2024-08-10T00:01:00Z"/>
                <w:rFonts w:ascii="Arial" w:hAnsi="Arial"/>
                <w:b/>
                <w:sz w:val="18"/>
              </w:rPr>
            </w:pPr>
            <w:moveFrom w:id="167" w:author="Huawei" w:date="2024-08-10T00:01:00Z">
              <w:r w:rsidRPr="00110633" w:rsidDel="00650D83">
                <w:rPr>
                  <w:rFonts w:ascii="Arial" w:hAnsi="Arial"/>
                  <w:b/>
                  <w:sz w:val="18"/>
                </w:rPr>
                <w:t>Fraction of maximum throughput (%)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2B810" w14:textId="0C7959D9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68" w:author="Huawei" w:date="2024-08-10T00:01:00Z"/>
                <w:rFonts w:ascii="Arial" w:hAnsi="Arial"/>
                <w:b/>
                <w:sz w:val="18"/>
              </w:rPr>
            </w:pPr>
            <w:moveFrom w:id="169" w:author="Huawei" w:date="2024-08-10T00:01:00Z">
              <w:r w:rsidRPr="00110633" w:rsidDel="00650D83">
                <w:rPr>
                  <w:rFonts w:ascii="Arial" w:hAnsi="Arial"/>
                  <w:b/>
                  <w:sz w:val="18"/>
                </w:rPr>
                <w:t>SNR (dB)</w:t>
              </w:r>
            </w:moveFrom>
          </w:p>
        </w:tc>
      </w:tr>
      <w:tr w:rsidR="00110633" w:rsidRPr="00110633" w:rsidDel="00650D83" w14:paraId="28B95435" w14:textId="2C8D5B9A" w:rsidTr="00110633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E1CA8" w14:textId="63D97568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70" w:author="Huawei" w:date="2024-08-10T00:01:00Z"/>
                <w:rFonts w:ascii="Arial" w:hAnsi="Arial"/>
                <w:sz w:val="18"/>
                <w:lang w:eastAsia="zh-CN"/>
              </w:rPr>
            </w:pPr>
            <w:moveFrom w:id="171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lastRenderedPageBreak/>
                <w:t>1-</w:t>
              </w:r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1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E169F" w14:textId="6A1C2967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72" w:author="Huawei" w:date="2024-08-10T00:01:00Z"/>
                <w:rFonts w:ascii="Arial" w:hAnsi="Arial"/>
                <w:sz w:val="18"/>
              </w:rPr>
            </w:pPr>
            <w:moveFrom w:id="173" w:author="Huawei" w:date="2024-08-10T00:01:00Z">
              <w:r w:rsidRPr="00110633" w:rsidDel="00650D83">
                <w:rPr>
                  <w:rFonts w:ascii="Arial" w:hAnsi="Arial" w:cs="Arial"/>
                  <w:sz w:val="18"/>
                  <w:szCs w:val="18"/>
                </w:rPr>
                <w:t>R.PDSCH.2-2.1 TDD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6B770" w14:textId="5E514990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74" w:author="Huawei" w:date="2024-08-10T00:01:00Z"/>
                <w:rFonts w:ascii="Arial" w:hAnsi="Arial"/>
                <w:sz w:val="18"/>
              </w:rPr>
            </w:pPr>
            <w:moveFrom w:id="175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40 / 30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8302F" w14:textId="1B2CCA81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76" w:author="Huawei" w:date="2024-08-10T00:01:00Z"/>
                <w:rFonts w:ascii="Arial" w:hAnsi="Arial"/>
                <w:sz w:val="18"/>
                <w:lang w:eastAsia="zh-CN"/>
              </w:rPr>
            </w:pPr>
            <w:moveFrom w:id="177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16QAM, 0.48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D5584" w14:textId="5866AD2B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78" w:author="Huawei" w:date="2024-08-10T00:01:00Z"/>
                <w:rFonts w:ascii="Arial" w:hAnsi="Arial"/>
                <w:sz w:val="18"/>
                <w:lang w:eastAsia="zh-CN"/>
              </w:rPr>
            </w:pPr>
            <w:moveFrom w:id="179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FR1.30-1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665A6" w14:textId="17C1D2BB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80" w:author="Huawei" w:date="2024-08-10T00:01:00Z"/>
                <w:rFonts w:ascii="Arial" w:hAnsi="Arial"/>
                <w:sz w:val="18"/>
                <w:lang w:eastAsia="zh-CN"/>
              </w:rPr>
            </w:pPr>
            <w:moveFrom w:id="181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AWGN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649BA" w14:textId="745E84BE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82" w:author="Huawei" w:date="2024-08-10T00:01:00Z"/>
                <w:rFonts w:ascii="Arial" w:hAnsi="Arial"/>
                <w:sz w:val="18"/>
                <w:lang w:eastAsia="zh-CN"/>
              </w:rPr>
            </w:pPr>
            <w:moveFrom w:id="183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500Hz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735CA" w14:textId="3F061DF1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84" w:author="Huawei" w:date="2024-08-10T00:01:00Z"/>
                <w:rFonts w:ascii="Arial" w:hAnsi="Arial"/>
                <w:sz w:val="18"/>
              </w:rPr>
            </w:pPr>
            <w:moveFrom w:id="185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2x4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782B0" w14:textId="60A60671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86" w:author="Huawei" w:date="2024-08-10T00:01:00Z"/>
                <w:rFonts w:ascii="Arial" w:hAnsi="Arial"/>
                <w:sz w:val="18"/>
              </w:rPr>
            </w:pPr>
            <w:moveFrom w:id="187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70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D80F6" w14:textId="5125A73B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88" w:author="Huawei" w:date="2024-08-10T00:01:00Z"/>
                <w:rFonts w:ascii="Arial" w:hAnsi="Arial"/>
                <w:sz w:val="18"/>
                <w:lang w:eastAsia="zh-CN"/>
              </w:rPr>
            </w:pPr>
            <w:moveFrom w:id="189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3.1</w:t>
              </w:r>
            </w:moveFrom>
          </w:p>
        </w:tc>
      </w:tr>
      <w:tr w:rsidR="00110633" w:rsidRPr="00110633" w:rsidDel="00650D83" w14:paraId="0B2879BC" w14:textId="0CF2B424" w:rsidTr="00110633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02C06" w14:textId="03B1F4D3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90" w:author="Huawei" w:date="2024-08-10T00:01:00Z"/>
                <w:rFonts w:ascii="Arial" w:hAnsi="Arial"/>
                <w:sz w:val="18"/>
                <w:lang w:eastAsia="zh-CN"/>
              </w:rPr>
            </w:pPr>
            <w:moveFrom w:id="191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1-2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5D9E9" w14:textId="5FF53B86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92" w:author="Huawei" w:date="2024-08-10T00:01:00Z"/>
                <w:rFonts w:ascii="Arial" w:hAnsi="Arial"/>
                <w:sz w:val="18"/>
              </w:rPr>
            </w:pPr>
            <w:moveFrom w:id="193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R.PDSCH.2-3.6 TDD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5C9E4" w14:textId="453D29B1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94" w:author="Huawei" w:date="2024-08-10T00:01:00Z"/>
                <w:rFonts w:ascii="Arial" w:hAnsi="Arial"/>
                <w:sz w:val="18"/>
              </w:rPr>
            </w:pPr>
            <w:moveFrom w:id="195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40 / 30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EE83F" w14:textId="6BDEC844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96" w:author="Huawei" w:date="2024-08-10T00:01:00Z"/>
                <w:rFonts w:ascii="Arial" w:hAnsi="Arial"/>
                <w:sz w:val="18"/>
                <w:lang w:eastAsia="zh-CN"/>
              </w:rPr>
            </w:pPr>
            <w:moveFrom w:id="197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64QAM, 0.65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0B07A" w14:textId="43F67491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198" w:author="Huawei" w:date="2024-08-10T00:01:00Z"/>
                <w:rFonts w:ascii="Arial" w:hAnsi="Arial"/>
                <w:sz w:val="18"/>
              </w:rPr>
            </w:pPr>
            <w:moveFrom w:id="199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FR1.30-1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EE7E7" w14:textId="75D8C598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00" w:author="Huawei" w:date="2024-08-10T00:01:00Z"/>
                <w:rFonts w:ascii="Arial" w:hAnsi="Arial"/>
                <w:sz w:val="18"/>
              </w:rPr>
            </w:pPr>
            <w:moveFrom w:id="201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AWGN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34981" w14:textId="5247192F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02" w:author="Huawei" w:date="2024-08-10T00:01:00Z"/>
                <w:rFonts w:ascii="Arial" w:hAnsi="Arial"/>
                <w:sz w:val="18"/>
              </w:rPr>
            </w:pPr>
            <w:moveFrom w:id="203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500Hz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7C9BB" w14:textId="262CD94A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04" w:author="Huawei" w:date="2024-08-10T00:01:00Z"/>
                <w:rFonts w:ascii="Arial" w:hAnsi="Arial"/>
                <w:sz w:val="18"/>
              </w:rPr>
            </w:pPr>
            <w:moveFrom w:id="205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2x4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2EC0A" w14:textId="7B6D8CD1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06" w:author="Huawei" w:date="2024-08-10T00:01:00Z"/>
                <w:rFonts w:ascii="Arial" w:hAnsi="Arial"/>
                <w:sz w:val="18"/>
              </w:rPr>
            </w:pPr>
            <w:moveFrom w:id="207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70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6250F" w14:textId="4C0F95CD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08" w:author="Huawei" w:date="2024-08-10T00:01:00Z"/>
                <w:rFonts w:ascii="Arial" w:hAnsi="Arial"/>
                <w:sz w:val="18"/>
                <w:lang w:eastAsia="zh-CN"/>
              </w:rPr>
            </w:pPr>
            <w:moveFrom w:id="209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10.6</w:t>
              </w:r>
            </w:moveFrom>
          </w:p>
        </w:tc>
      </w:tr>
      <w:tr w:rsidR="00110633" w:rsidRPr="00110633" w:rsidDel="00650D83" w14:paraId="477951BE" w14:textId="29CA5D7C" w:rsidTr="00110633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2C723" w14:textId="447BF37C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10" w:author="Huawei" w:date="2024-08-10T00:01:00Z"/>
                <w:rFonts w:ascii="Arial" w:hAnsi="Arial"/>
                <w:sz w:val="18"/>
                <w:lang w:eastAsia="zh-CN"/>
              </w:rPr>
            </w:pPr>
            <w:moveFrom w:id="211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1-3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E5923" w14:textId="33872412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12" w:author="Huawei" w:date="2024-08-10T00:01:00Z"/>
                <w:rFonts w:ascii="Arial" w:hAnsi="Arial"/>
                <w:sz w:val="18"/>
              </w:rPr>
            </w:pPr>
            <w:moveFrom w:id="213" w:author="Huawei" w:date="2024-08-10T00:01:00Z">
              <w:r w:rsidRPr="00110633" w:rsidDel="00650D83">
                <w:rPr>
                  <w:rFonts w:ascii="Arial" w:hAnsi="Arial" w:cs="Arial"/>
                  <w:sz w:val="18"/>
                  <w:szCs w:val="18"/>
                </w:rPr>
                <w:t>R.PDSCH.2-4.1 TDD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E823C" w14:textId="53ABCCC2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14" w:author="Huawei" w:date="2024-08-10T00:01:00Z"/>
                <w:rFonts w:ascii="Arial" w:hAnsi="Arial"/>
                <w:sz w:val="18"/>
              </w:rPr>
            </w:pPr>
            <w:moveFrom w:id="215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40 / 30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70EA4" w14:textId="6CC6E983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16" w:author="Huawei" w:date="2024-08-10T00:01:00Z"/>
                <w:rFonts w:ascii="Arial" w:hAnsi="Arial"/>
                <w:sz w:val="18"/>
                <w:lang w:eastAsia="zh-CN"/>
              </w:rPr>
            </w:pPr>
            <w:moveFrom w:id="217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256QAM, 0.82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9710F" w14:textId="6318A554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18" w:author="Huawei" w:date="2024-08-10T00:01:00Z"/>
                <w:rFonts w:ascii="Arial" w:hAnsi="Arial"/>
                <w:sz w:val="18"/>
              </w:rPr>
            </w:pPr>
            <w:moveFrom w:id="219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FR1.30-1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3313B" w14:textId="58952A07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20" w:author="Huawei" w:date="2024-08-10T00:01:00Z"/>
                <w:rFonts w:ascii="Arial" w:hAnsi="Arial"/>
                <w:sz w:val="18"/>
              </w:rPr>
            </w:pPr>
            <w:moveFrom w:id="221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AWGN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463AB" w14:textId="027A68A2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22" w:author="Huawei" w:date="2024-08-10T00:01:00Z"/>
                <w:rFonts w:ascii="Arial" w:hAnsi="Arial"/>
                <w:sz w:val="18"/>
              </w:rPr>
            </w:pPr>
            <w:moveFrom w:id="223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500Hz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0A303" w14:textId="5A630666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24" w:author="Huawei" w:date="2024-08-10T00:01:00Z"/>
                <w:rFonts w:ascii="Arial" w:hAnsi="Arial"/>
                <w:sz w:val="18"/>
              </w:rPr>
            </w:pPr>
            <w:moveFrom w:id="225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2x4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A88BA" w14:textId="327566C4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26" w:author="Huawei" w:date="2024-08-10T00:01:00Z"/>
                <w:rFonts w:ascii="Arial" w:hAnsi="Arial"/>
                <w:sz w:val="18"/>
              </w:rPr>
            </w:pPr>
            <w:moveFrom w:id="227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70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C0ADC" w14:textId="1EA48D38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28" w:author="Huawei" w:date="2024-08-10T00:01:00Z"/>
                <w:rFonts w:ascii="Arial" w:hAnsi="Arial"/>
                <w:sz w:val="18"/>
                <w:lang w:eastAsia="zh-CN"/>
              </w:rPr>
            </w:pPr>
            <w:moveFrom w:id="229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19.6</w:t>
              </w:r>
            </w:moveFrom>
          </w:p>
        </w:tc>
      </w:tr>
      <w:tr w:rsidR="00110633" w:rsidRPr="00110633" w:rsidDel="00650D83" w14:paraId="3F0A387F" w14:textId="1566E2E1" w:rsidTr="00110633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1CC3B" w14:textId="3682F348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30" w:author="Huawei" w:date="2024-08-10T00:01:00Z"/>
                <w:rFonts w:ascii="Arial" w:hAnsi="Arial"/>
                <w:sz w:val="18"/>
                <w:lang w:eastAsia="zh-CN"/>
              </w:rPr>
            </w:pPr>
            <w:moveFrom w:id="231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1-4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49D9E" w14:textId="3872F581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32" w:author="Huawei" w:date="2024-08-10T00:01:00Z"/>
                <w:rFonts w:ascii="Arial" w:hAnsi="Arial"/>
                <w:sz w:val="18"/>
              </w:rPr>
            </w:pPr>
            <w:moveFrom w:id="233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R.PDSCH.2-31.1 TDD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F9A5A" w14:textId="380C66DC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34" w:author="Huawei" w:date="2024-08-10T00:01:00Z"/>
                <w:rFonts w:ascii="Arial" w:hAnsi="Arial"/>
                <w:sz w:val="18"/>
              </w:rPr>
            </w:pPr>
            <w:moveFrom w:id="235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40 / 30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15460" w14:textId="06CE7C55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36" w:author="Huawei" w:date="2024-08-10T00:01:00Z"/>
                <w:rFonts w:ascii="Arial" w:hAnsi="Arial"/>
                <w:sz w:val="18"/>
                <w:lang w:eastAsia="zh-CN"/>
              </w:rPr>
            </w:pPr>
            <w:moveFrom w:id="237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16QAM, 0.48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EAD03" w14:textId="06EB8903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38" w:author="Huawei" w:date="2024-08-10T00:01:00Z"/>
                <w:rFonts w:ascii="Arial" w:hAnsi="Arial"/>
                <w:sz w:val="18"/>
              </w:rPr>
            </w:pPr>
            <w:moveFrom w:id="239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FR1.30-8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0002B" w14:textId="6BD7B466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40" w:author="Huawei" w:date="2024-08-10T00:01:00Z"/>
                <w:rFonts w:ascii="Arial" w:hAnsi="Arial"/>
                <w:sz w:val="18"/>
              </w:rPr>
            </w:pPr>
            <w:moveFrom w:id="241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AWGN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32E50" w14:textId="5C9F2F50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42" w:author="Huawei" w:date="2024-08-10T00:01:00Z"/>
                <w:rFonts w:ascii="Arial" w:hAnsi="Arial"/>
                <w:sz w:val="18"/>
              </w:rPr>
            </w:pPr>
            <w:moveFrom w:id="243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500Hz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491DA" w14:textId="7409A4AE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44" w:author="Huawei" w:date="2024-08-10T00:01:00Z"/>
                <w:rFonts w:ascii="Arial" w:hAnsi="Arial"/>
                <w:sz w:val="18"/>
              </w:rPr>
            </w:pPr>
            <w:moveFrom w:id="245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2x4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C030E" w14:textId="597BCE0D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46" w:author="Huawei" w:date="2024-08-10T00:01:00Z"/>
                <w:rFonts w:ascii="Arial" w:hAnsi="Arial"/>
                <w:sz w:val="18"/>
              </w:rPr>
            </w:pPr>
            <w:moveFrom w:id="247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70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E0609" w14:textId="7F0C4959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48" w:author="Huawei" w:date="2024-08-10T00:01:00Z"/>
                <w:rFonts w:ascii="Arial" w:hAnsi="Arial"/>
                <w:sz w:val="18"/>
                <w:lang w:eastAsia="zh-CN"/>
              </w:rPr>
            </w:pPr>
            <w:moveFrom w:id="249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3.1</w:t>
              </w:r>
            </w:moveFrom>
          </w:p>
        </w:tc>
      </w:tr>
      <w:tr w:rsidR="00110633" w:rsidRPr="00110633" w:rsidDel="00650D83" w14:paraId="521526EB" w14:textId="5C09E4C9" w:rsidTr="00110633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646F1" w14:textId="42D97999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50" w:author="Huawei" w:date="2024-08-10T00:01:00Z"/>
                <w:rFonts w:ascii="Arial" w:hAnsi="Arial"/>
                <w:sz w:val="18"/>
                <w:lang w:eastAsia="zh-CN"/>
              </w:rPr>
            </w:pPr>
            <w:moveFrom w:id="251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1-5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C471F" w14:textId="16206AEA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52" w:author="Huawei" w:date="2024-08-10T00:01:00Z"/>
                <w:rFonts w:ascii="Arial" w:hAnsi="Arial"/>
                <w:sz w:val="18"/>
              </w:rPr>
            </w:pPr>
            <w:moveFrom w:id="253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R.PDSCH.2-32.1 TDD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13340" w14:textId="75C29AAA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54" w:author="Huawei" w:date="2024-08-10T00:01:00Z"/>
                <w:rFonts w:ascii="Arial" w:hAnsi="Arial"/>
                <w:sz w:val="18"/>
              </w:rPr>
            </w:pPr>
            <w:moveFrom w:id="255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40 / 30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7E091" w14:textId="353712C5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56" w:author="Huawei" w:date="2024-08-10T00:01:00Z"/>
                <w:rFonts w:ascii="Arial" w:hAnsi="Arial"/>
                <w:sz w:val="18"/>
                <w:lang w:eastAsia="zh-CN"/>
              </w:rPr>
            </w:pPr>
            <w:moveFrom w:id="257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64QAM, 0.65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EC4A3" w14:textId="2258A9FF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58" w:author="Huawei" w:date="2024-08-10T00:01:00Z"/>
                <w:rFonts w:ascii="Arial" w:hAnsi="Arial"/>
                <w:sz w:val="18"/>
              </w:rPr>
            </w:pPr>
            <w:moveFrom w:id="259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FR1.30-8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A7043" w14:textId="141FFE7D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60" w:author="Huawei" w:date="2024-08-10T00:01:00Z"/>
                <w:rFonts w:ascii="Arial" w:hAnsi="Arial"/>
                <w:sz w:val="18"/>
              </w:rPr>
            </w:pPr>
            <w:moveFrom w:id="261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AWGN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1AC61" w14:textId="0CEE6183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62" w:author="Huawei" w:date="2024-08-10T00:01:00Z"/>
                <w:rFonts w:ascii="Arial" w:hAnsi="Arial"/>
                <w:sz w:val="18"/>
              </w:rPr>
            </w:pPr>
            <w:moveFrom w:id="263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500Hz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EF0C2" w14:textId="46D7407A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64" w:author="Huawei" w:date="2024-08-10T00:01:00Z"/>
                <w:rFonts w:ascii="Arial" w:hAnsi="Arial"/>
                <w:sz w:val="18"/>
              </w:rPr>
            </w:pPr>
            <w:moveFrom w:id="265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2x4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7356A" w14:textId="5CE9397D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66" w:author="Huawei" w:date="2024-08-10T00:01:00Z"/>
                <w:rFonts w:ascii="Arial" w:hAnsi="Arial"/>
                <w:sz w:val="18"/>
              </w:rPr>
            </w:pPr>
            <w:moveFrom w:id="267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70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915C7" w14:textId="512D9069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68" w:author="Huawei" w:date="2024-08-10T00:01:00Z"/>
                <w:rFonts w:ascii="Arial" w:hAnsi="Arial"/>
                <w:sz w:val="18"/>
                <w:lang w:eastAsia="zh-CN"/>
              </w:rPr>
            </w:pPr>
            <w:moveFrom w:id="269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10.6</w:t>
              </w:r>
            </w:moveFrom>
          </w:p>
        </w:tc>
      </w:tr>
      <w:tr w:rsidR="00110633" w:rsidRPr="00110633" w:rsidDel="00650D83" w14:paraId="4F513F9B" w14:textId="408EA62E" w:rsidTr="00110633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2E4FC" w14:textId="07028D7D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70" w:author="Huawei" w:date="2024-08-10T00:01:00Z"/>
                <w:rFonts w:ascii="Arial" w:hAnsi="Arial"/>
                <w:sz w:val="18"/>
                <w:lang w:eastAsia="zh-CN"/>
              </w:rPr>
            </w:pPr>
            <w:moveFrom w:id="271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1-6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74256" w14:textId="21C0DD1D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72" w:author="Huawei" w:date="2024-08-10T00:01:00Z"/>
                <w:rFonts w:ascii="Arial" w:hAnsi="Arial"/>
                <w:sz w:val="18"/>
              </w:rPr>
            </w:pPr>
            <w:moveFrom w:id="273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R.PDSCH.2-33.1 TDD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885DB" w14:textId="41D90084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74" w:author="Huawei" w:date="2024-08-10T00:01:00Z"/>
                <w:rFonts w:ascii="Arial" w:hAnsi="Arial"/>
                <w:sz w:val="18"/>
              </w:rPr>
            </w:pPr>
            <w:moveFrom w:id="275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40 / 30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3E744" w14:textId="369D36CC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76" w:author="Huawei" w:date="2024-08-10T00:01:00Z"/>
                <w:rFonts w:ascii="Arial" w:hAnsi="Arial"/>
                <w:sz w:val="18"/>
                <w:lang w:eastAsia="zh-CN"/>
              </w:rPr>
            </w:pPr>
            <w:moveFrom w:id="277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256QAM, 0.82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C0B32" w14:textId="2809C23F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78" w:author="Huawei" w:date="2024-08-10T00:01:00Z"/>
                <w:rFonts w:ascii="Arial" w:hAnsi="Arial"/>
                <w:sz w:val="18"/>
              </w:rPr>
            </w:pPr>
            <w:moveFrom w:id="279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FR1.30-8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661CA" w14:textId="1DBD2352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80" w:author="Huawei" w:date="2024-08-10T00:01:00Z"/>
                <w:rFonts w:ascii="Arial" w:hAnsi="Arial"/>
                <w:sz w:val="18"/>
              </w:rPr>
            </w:pPr>
            <w:moveFrom w:id="281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AWGN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806A" w14:textId="453B01E8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82" w:author="Huawei" w:date="2024-08-10T00:01:00Z"/>
                <w:rFonts w:ascii="Arial" w:hAnsi="Arial"/>
                <w:sz w:val="18"/>
              </w:rPr>
            </w:pPr>
            <w:moveFrom w:id="283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500Hz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52A10" w14:textId="35223A1C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84" w:author="Huawei" w:date="2024-08-10T00:01:00Z"/>
                <w:rFonts w:ascii="Arial" w:hAnsi="Arial"/>
                <w:sz w:val="18"/>
              </w:rPr>
            </w:pPr>
            <w:moveFrom w:id="285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2x4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B938F" w14:textId="39427B93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86" w:author="Huawei" w:date="2024-08-10T00:01:00Z"/>
                <w:rFonts w:ascii="Arial" w:hAnsi="Arial"/>
                <w:sz w:val="18"/>
              </w:rPr>
            </w:pPr>
            <w:moveFrom w:id="287" w:author="Huawei" w:date="2024-08-10T00:01:00Z">
              <w:r w:rsidRPr="00110633" w:rsidDel="00650D83">
                <w:rPr>
                  <w:rFonts w:ascii="Arial" w:hAnsi="Arial"/>
                  <w:sz w:val="18"/>
                </w:rPr>
                <w:t>70</w:t>
              </w:r>
            </w:moveFrom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8B695" w14:textId="72E46F4C" w:rsidR="00110633" w:rsidRPr="00110633" w:rsidDel="00650D83" w:rsidRDefault="00110633" w:rsidP="00110633">
            <w:pPr>
              <w:keepNext/>
              <w:keepLines/>
              <w:spacing w:after="0"/>
              <w:jc w:val="center"/>
              <w:rPr>
                <w:moveFrom w:id="288" w:author="Huawei" w:date="2024-08-10T00:01:00Z"/>
                <w:rFonts w:ascii="Arial" w:hAnsi="Arial"/>
                <w:sz w:val="18"/>
                <w:lang w:eastAsia="zh-CN"/>
              </w:rPr>
            </w:pPr>
            <w:moveFrom w:id="289" w:author="Huawei" w:date="2024-08-10T00:01:00Z">
              <w:r w:rsidRPr="00110633" w:rsidDel="00650D83">
                <w:rPr>
                  <w:rFonts w:ascii="Arial" w:hAnsi="Arial"/>
                  <w:sz w:val="18"/>
                  <w:lang w:eastAsia="zh-CN"/>
                </w:rPr>
                <w:t>19.6</w:t>
              </w:r>
            </w:moveFrom>
          </w:p>
        </w:tc>
      </w:tr>
    </w:tbl>
    <w:p w14:paraId="3A6E63E0" w14:textId="3B89F805" w:rsidR="00721875" w:rsidRPr="00721875" w:rsidDel="00650D83" w:rsidRDefault="00721875" w:rsidP="00721875">
      <w:pPr>
        <w:rPr>
          <w:moveFrom w:id="290" w:author="Huawei" w:date="2024-08-10T00:01:00Z"/>
          <w:lang w:eastAsia="zh-CN"/>
        </w:rPr>
      </w:pPr>
    </w:p>
    <w:moveFromRangeEnd w:id="2"/>
    <w:p w14:paraId="2353C21E" w14:textId="77777777" w:rsidR="005A39F5" w:rsidRPr="005A39F5" w:rsidRDefault="005A39F5" w:rsidP="005A39F5">
      <w:pPr>
        <w:overflowPunct w:val="0"/>
        <w:autoSpaceDE w:val="0"/>
        <w:autoSpaceDN w:val="0"/>
        <w:adjustRightInd w:val="0"/>
        <w:spacing w:before="240" w:after="60"/>
        <w:outlineLvl w:val="0"/>
        <w:rPr>
          <w:rFonts w:eastAsia="Times New Roman"/>
          <w:i/>
          <w:color w:val="FF0000"/>
          <w:highlight w:val="yellow"/>
          <w:lang w:val="nb-NO" w:eastAsia="en-GB"/>
        </w:rPr>
      </w:pPr>
      <w:r w:rsidRPr="005A39F5">
        <w:rPr>
          <w:rFonts w:eastAsia="Times New Roman"/>
          <w:i/>
          <w:color w:val="FF0000"/>
          <w:highlight w:val="yellow"/>
          <w:lang w:val="nb-NO" w:eastAsia="en-GB"/>
        </w:rPr>
        <w:t>&lt;END OF THE CHANGE 1&gt;</w:t>
      </w:r>
    </w:p>
    <w:p w14:paraId="0EABF53E" w14:textId="2728B1ED" w:rsidR="005A39F5" w:rsidRDefault="005A39F5">
      <w:pPr>
        <w:rPr>
          <w:noProof/>
          <w:lang w:eastAsia="zh-CN"/>
        </w:rPr>
      </w:pPr>
    </w:p>
    <w:p w14:paraId="094DB084" w14:textId="37FA5A1F" w:rsidR="005A39F5" w:rsidRDefault="005A39F5" w:rsidP="005A39F5">
      <w:pPr>
        <w:overflowPunct w:val="0"/>
        <w:autoSpaceDE w:val="0"/>
        <w:autoSpaceDN w:val="0"/>
        <w:adjustRightInd w:val="0"/>
        <w:spacing w:before="240" w:after="60"/>
        <w:outlineLvl w:val="0"/>
        <w:rPr>
          <w:rFonts w:eastAsia="Times New Roman"/>
          <w:i/>
          <w:color w:val="FF0000"/>
          <w:highlight w:val="yellow"/>
          <w:lang w:val="nb-NO" w:eastAsia="en-GB"/>
        </w:rPr>
      </w:pPr>
      <w:r w:rsidRPr="005A39F5">
        <w:rPr>
          <w:rFonts w:eastAsia="Times New Roman"/>
          <w:i/>
          <w:color w:val="FF0000"/>
          <w:highlight w:val="yellow"/>
          <w:lang w:val="nb-NO" w:eastAsia="en-GB"/>
        </w:rPr>
        <w:t xml:space="preserve">&lt;START OF THE CHANGE </w:t>
      </w:r>
      <w:r>
        <w:rPr>
          <w:rFonts w:eastAsia="Times New Roman"/>
          <w:i/>
          <w:color w:val="FF0000"/>
          <w:highlight w:val="yellow"/>
          <w:lang w:val="nb-NO" w:eastAsia="en-GB"/>
        </w:rPr>
        <w:t>2</w:t>
      </w:r>
      <w:r w:rsidRPr="005A39F5">
        <w:rPr>
          <w:rFonts w:eastAsia="Times New Roman"/>
          <w:i/>
          <w:color w:val="FF0000"/>
          <w:highlight w:val="yellow"/>
          <w:lang w:val="nb-NO" w:eastAsia="en-GB"/>
        </w:rPr>
        <w:t>&gt;</w:t>
      </w:r>
    </w:p>
    <w:p w14:paraId="5EC47D77" w14:textId="36FCB255" w:rsidR="00110633" w:rsidRDefault="00110633" w:rsidP="00110633">
      <w:pPr>
        <w:keepNext/>
        <w:keepLines/>
        <w:spacing w:before="120"/>
        <w:ind w:left="1418" w:hanging="1418"/>
        <w:outlineLvl w:val="3"/>
        <w:rPr>
          <w:ins w:id="291" w:author="Huawei" w:date="2024-08-10T00:01:00Z"/>
          <w:rFonts w:ascii="Arial" w:hAnsi="Arial"/>
          <w:sz w:val="24"/>
        </w:rPr>
      </w:pPr>
      <w:r w:rsidRPr="00110633">
        <w:rPr>
          <w:rFonts w:ascii="Arial" w:hAnsi="Arial"/>
          <w:sz w:val="24"/>
        </w:rPr>
        <w:t>5.2.</w:t>
      </w:r>
      <w:r w:rsidRPr="00110633">
        <w:rPr>
          <w:rFonts w:ascii="Arial" w:hAnsi="Arial"/>
          <w:sz w:val="24"/>
          <w:lang w:eastAsia="zh-CN"/>
        </w:rPr>
        <w:t>3</w:t>
      </w:r>
      <w:r w:rsidRPr="00110633">
        <w:rPr>
          <w:rFonts w:ascii="Arial" w:hAnsi="Arial"/>
          <w:sz w:val="24"/>
        </w:rPr>
        <w:t>.</w:t>
      </w:r>
      <w:r w:rsidRPr="00110633">
        <w:rPr>
          <w:rFonts w:ascii="Arial" w:hAnsi="Arial"/>
          <w:sz w:val="24"/>
          <w:lang w:eastAsia="zh-CN"/>
        </w:rPr>
        <w:t>2</w:t>
      </w:r>
      <w:r w:rsidRPr="00110633">
        <w:rPr>
          <w:rFonts w:ascii="Arial" w:hAnsi="Arial"/>
          <w:sz w:val="24"/>
          <w:lang w:eastAsia="zh-CN"/>
        </w:rPr>
        <w:tab/>
      </w:r>
      <w:r w:rsidRPr="00110633">
        <w:rPr>
          <w:rFonts w:ascii="Arial" w:hAnsi="Arial"/>
          <w:sz w:val="24"/>
        </w:rPr>
        <w:t>TDD</w:t>
      </w:r>
    </w:p>
    <w:p w14:paraId="4636CACC" w14:textId="77777777" w:rsidR="00650D83" w:rsidRPr="00110633" w:rsidRDefault="00650D83" w:rsidP="00650D83">
      <w:pPr>
        <w:keepNext/>
        <w:keepLines/>
        <w:spacing w:before="120"/>
        <w:ind w:left="1701" w:hanging="1701"/>
        <w:outlineLvl w:val="4"/>
        <w:rPr>
          <w:moveTo w:id="292" w:author="Huawei" w:date="2024-08-10T00:01:00Z"/>
          <w:rFonts w:ascii="Arial" w:hAnsi="Arial"/>
          <w:sz w:val="22"/>
        </w:rPr>
      </w:pPr>
      <w:moveToRangeStart w:id="293" w:author="Huawei" w:date="2024-08-10T00:01:00Z" w:name="move174140523"/>
      <w:moveTo w:id="294" w:author="Huawei" w:date="2024-08-10T00:01:00Z">
        <w:r w:rsidRPr="00110633">
          <w:rPr>
            <w:rFonts w:ascii="Arial" w:hAnsi="Arial"/>
            <w:sz w:val="22"/>
          </w:rPr>
          <w:t>5.2.3.2.22</w:t>
        </w:r>
        <w:r w:rsidRPr="00110633">
          <w:rPr>
            <w:rFonts w:ascii="Arial" w:hAnsi="Arial"/>
            <w:sz w:val="22"/>
          </w:rPr>
          <w:tab/>
          <w:t>Minimum requirements for ATG</w:t>
        </w:r>
      </w:moveTo>
    </w:p>
    <w:p w14:paraId="34C3832D" w14:textId="77777777" w:rsidR="00650D83" w:rsidRPr="00110633" w:rsidRDefault="00650D83" w:rsidP="00650D83">
      <w:pPr>
        <w:rPr>
          <w:moveTo w:id="295" w:author="Huawei" w:date="2024-08-10T00:01:00Z"/>
        </w:rPr>
      </w:pPr>
      <w:moveTo w:id="296" w:author="Huawei" w:date="2024-08-10T00:01:00Z">
        <w:r w:rsidRPr="00110633">
          <w:t xml:space="preserve">The performance requirements are specified in </w:t>
        </w:r>
        <w:r w:rsidRPr="00110633">
          <w:rPr>
            <w:lang w:eastAsia="zh-CN"/>
          </w:rPr>
          <w:t>T</w:t>
        </w:r>
        <w:r w:rsidRPr="00110633">
          <w:t xml:space="preserve">able 5.2.3.2.22-3, with the addition of test parameters in </w:t>
        </w:r>
        <w:r w:rsidRPr="00110633">
          <w:rPr>
            <w:lang w:eastAsia="zh-CN"/>
          </w:rPr>
          <w:t>Table</w:t>
        </w:r>
        <w:r w:rsidRPr="00110633">
          <w:t xml:space="preserve"> 5.2.3.2.22-2 and the downlink physical channel setup according to </w:t>
        </w:r>
        <w:r w:rsidRPr="00110633">
          <w:rPr>
            <w:lang w:eastAsia="zh-CN"/>
          </w:rPr>
          <w:t>Annex C.3.1</w:t>
        </w:r>
        <w:r w:rsidRPr="00110633">
          <w:t>.</w:t>
        </w:r>
      </w:moveTo>
    </w:p>
    <w:p w14:paraId="4B8C27B2" w14:textId="77777777" w:rsidR="00650D83" w:rsidRPr="00110633" w:rsidRDefault="00650D83" w:rsidP="00650D83">
      <w:pPr>
        <w:rPr>
          <w:moveTo w:id="297" w:author="Huawei" w:date="2024-08-10T00:01:00Z"/>
          <w:lang w:eastAsia="zh-CN"/>
        </w:rPr>
      </w:pPr>
      <w:moveTo w:id="298" w:author="Huawei" w:date="2024-08-10T00:01:00Z">
        <w:r w:rsidRPr="00110633">
          <w:t>The test purpose</w:t>
        </w:r>
        <w:r w:rsidRPr="00110633">
          <w:rPr>
            <w:lang w:eastAsia="zh-CN"/>
          </w:rPr>
          <w:t>s</w:t>
        </w:r>
        <w:r w:rsidRPr="00110633">
          <w:t xml:space="preserve"> are specified in Table 5.2.3.2.22-1</w:t>
        </w:r>
        <w:r w:rsidRPr="00110633">
          <w:rPr>
            <w:lang w:eastAsia="zh-CN"/>
          </w:rPr>
          <w:t>.</w:t>
        </w:r>
      </w:moveTo>
    </w:p>
    <w:p w14:paraId="5ADBA30A" w14:textId="77777777" w:rsidR="00650D83" w:rsidRPr="00110633" w:rsidRDefault="00650D83" w:rsidP="00650D83">
      <w:pPr>
        <w:keepNext/>
        <w:keepLines/>
        <w:spacing w:before="60"/>
        <w:jc w:val="center"/>
        <w:rPr>
          <w:moveTo w:id="299" w:author="Huawei" w:date="2024-08-10T00:01:00Z"/>
          <w:rFonts w:ascii="Arial" w:hAnsi="Arial"/>
          <w:b/>
        </w:rPr>
      </w:pPr>
      <w:moveTo w:id="300" w:author="Huawei" w:date="2024-08-10T00:01:00Z">
        <w:r w:rsidRPr="00110633">
          <w:rPr>
            <w:rFonts w:ascii="Arial" w:hAnsi="Arial"/>
            <w:b/>
          </w:rPr>
          <w:t>Table 5.2.3.2.22-1</w:t>
        </w:r>
        <w:r w:rsidRPr="00110633">
          <w:rPr>
            <w:rFonts w:ascii="Arial" w:hAnsi="Arial"/>
            <w:b/>
            <w:lang w:eastAsia="zh-CN"/>
          </w:rPr>
          <w:t>:</w:t>
        </w:r>
        <w:r w:rsidRPr="00110633">
          <w:rPr>
            <w:rFonts w:ascii="Arial" w:hAnsi="Arial"/>
            <w:b/>
          </w:rPr>
          <w:t xml:space="preserve"> Tests purpose</w:t>
        </w:r>
      </w:moveTo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650D83" w:rsidRPr="00110633" w14:paraId="1BEF03FD" w14:textId="77777777" w:rsidTr="00B41706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AC7F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01" w:author="Huawei" w:date="2024-08-10T00:01:00Z"/>
                <w:rFonts w:ascii="Arial" w:hAnsi="Arial"/>
                <w:b/>
                <w:sz w:val="18"/>
              </w:rPr>
            </w:pPr>
            <w:moveTo w:id="302" w:author="Huawei" w:date="2024-08-10T00:01:00Z">
              <w:r w:rsidRPr="00110633">
                <w:rPr>
                  <w:rFonts w:ascii="Arial" w:hAnsi="Arial"/>
                  <w:b/>
                  <w:sz w:val="18"/>
                </w:rPr>
                <w:t>Purpose</w:t>
              </w:r>
            </w:moveTo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5343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03" w:author="Huawei" w:date="2024-08-10T00:01:00Z"/>
                <w:rFonts w:ascii="Arial" w:hAnsi="Arial"/>
                <w:b/>
                <w:sz w:val="18"/>
              </w:rPr>
            </w:pPr>
            <w:moveTo w:id="304" w:author="Huawei" w:date="2024-08-10T00:01:00Z">
              <w:r w:rsidRPr="00110633">
                <w:rPr>
                  <w:rFonts w:ascii="Arial" w:hAnsi="Arial"/>
                  <w:b/>
                  <w:sz w:val="18"/>
                </w:rPr>
                <w:t>Test index</w:t>
              </w:r>
            </w:moveTo>
          </w:p>
        </w:tc>
      </w:tr>
      <w:tr w:rsidR="00650D83" w:rsidRPr="00110633" w14:paraId="44E05008" w14:textId="77777777" w:rsidTr="00B41706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C1CC" w14:textId="77777777" w:rsidR="00650D83" w:rsidRPr="00110633" w:rsidRDefault="00650D83" w:rsidP="00B41706">
            <w:pPr>
              <w:keepNext/>
              <w:keepLines/>
              <w:spacing w:after="0"/>
              <w:rPr>
                <w:moveTo w:id="305" w:author="Huawei" w:date="2024-08-10T00:01:00Z"/>
                <w:rFonts w:ascii="Arial" w:hAnsi="Arial"/>
                <w:sz w:val="18"/>
              </w:rPr>
            </w:pPr>
            <w:moveTo w:id="306" w:author="Huawei" w:date="2024-08-10T00:01:00Z">
              <w:r w:rsidRPr="00110633">
                <w:rPr>
                  <w:rFonts w:ascii="Arial" w:hAnsi="Arial"/>
                  <w:sz w:val="18"/>
                </w:rPr>
                <w:t>Verify UE PDSCH performance under the ATG scenario</w:t>
              </w:r>
            </w:moveTo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947D" w14:textId="799C83BE" w:rsidR="00650D83" w:rsidRPr="00110633" w:rsidRDefault="00650D83" w:rsidP="00B41706">
            <w:pPr>
              <w:keepNext/>
              <w:keepLines/>
              <w:spacing w:after="0"/>
              <w:rPr>
                <w:moveTo w:id="307" w:author="Huawei" w:date="2024-08-10T00:01:00Z"/>
                <w:rFonts w:ascii="Arial" w:hAnsi="Arial"/>
                <w:sz w:val="18"/>
              </w:rPr>
            </w:pPr>
            <w:moveTo w:id="308" w:author="Huawei" w:date="2024-08-10T00:01:00Z">
              <w:r w:rsidRPr="00110633">
                <w:rPr>
                  <w:rFonts w:ascii="Arial" w:hAnsi="Arial"/>
                  <w:sz w:val="18"/>
                </w:rPr>
                <w:t>1-1, 1-2, 1-3</w:t>
              </w:r>
            </w:moveTo>
            <w:ins w:id="309" w:author="Lixiang (Tricia)" w:date="2024-08-21T22:49:00Z">
              <w:r w:rsidR="0033640C">
                <w:rPr>
                  <w:rFonts w:ascii="Arial" w:hAnsi="Arial"/>
                  <w:sz w:val="18"/>
                </w:rPr>
                <w:t>,</w:t>
              </w:r>
              <w:r w:rsidR="0033640C" w:rsidRPr="00110633">
                <w:rPr>
                  <w:rFonts w:ascii="Arial" w:hAnsi="Arial"/>
                  <w:sz w:val="18"/>
                </w:rPr>
                <w:t xml:space="preserve"> 1-</w:t>
              </w:r>
              <w:r w:rsidR="0033640C">
                <w:rPr>
                  <w:rFonts w:ascii="Arial" w:hAnsi="Arial"/>
                  <w:sz w:val="18"/>
                </w:rPr>
                <w:t>4</w:t>
              </w:r>
              <w:r w:rsidR="0033640C" w:rsidRPr="00110633">
                <w:rPr>
                  <w:rFonts w:ascii="Arial" w:hAnsi="Arial"/>
                  <w:sz w:val="18"/>
                </w:rPr>
                <w:t>, 1-</w:t>
              </w:r>
              <w:r w:rsidR="0033640C">
                <w:rPr>
                  <w:rFonts w:ascii="Arial" w:hAnsi="Arial"/>
                  <w:sz w:val="18"/>
                </w:rPr>
                <w:t>5</w:t>
              </w:r>
              <w:r w:rsidR="0033640C" w:rsidRPr="00110633">
                <w:rPr>
                  <w:rFonts w:ascii="Arial" w:hAnsi="Arial"/>
                  <w:sz w:val="18"/>
                </w:rPr>
                <w:t>, 1-</w:t>
              </w:r>
              <w:r w:rsidR="0033640C">
                <w:rPr>
                  <w:rFonts w:ascii="Arial" w:hAnsi="Arial"/>
                  <w:sz w:val="18"/>
                </w:rPr>
                <w:t>6</w:t>
              </w:r>
            </w:ins>
          </w:p>
        </w:tc>
      </w:tr>
    </w:tbl>
    <w:p w14:paraId="6C6B2DD4" w14:textId="77777777" w:rsidR="00650D83" w:rsidRPr="00110633" w:rsidRDefault="00650D83" w:rsidP="00650D83">
      <w:pPr>
        <w:keepNext/>
        <w:keepLines/>
        <w:spacing w:after="0"/>
        <w:rPr>
          <w:moveTo w:id="310" w:author="Huawei" w:date="2024-08-10T00:01:00Z"/>
          <w:rFonts w:ascii="Arial" w:hAnsi="Arial"/>
          <w:sz w:val="18"/>
        </w:rPr>
      </w:pPr>
    </w:p>
    <w:p w14:paraId="66C9FF92" w14:textId="77777777" w:rsidR="00650D83" w:rsidRPr="00110633" w:rsidRDefault="00650D83" w:rsidP="00650D83">
      <w:pPr>
        <w:keepNext/>
        <w:keepLines/>
        <w:spacing w:before="60"/>
        <w:jc w:val="center"/>
        <w:rPr>
          <w:moveTo w:id="311" w:author="Huawei" w:date="2024-08-10T00:01:00Z"/>
          <w:rFonts w:ascii="Arial" w:hAnsi="Arial"/>
          <w:b/>
        </w:rPr>
      </w:pPr>
      <w:moveTo w:id="312" w:author="Huawei" w:date="2024-08-10T00:01:00Z">
        <w:r w:rsidRPr="00110633">
          <w:rPr>
            <w:rFonts w:ascii="Arial" w:hAnsi="Arial"/>
            <w:b/>
          </w:rPr>
          <w:t>Table 5.2.3.2.22-2: Test parameters</w:t>
        </w:r>
      </w:moveTo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3489"/>
        <w:gridCol w:w="566"/>
        <w:gridCol w:w="3613"/>
      </w:tblGrid>
      <w:tr w:rsidR="00650D83" w:rsidRPr="00110633" w14:paraId="7025CCA4" w14:textId="77777777" w:rsidTr="00B41706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710F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13" w:author="Huawei" w:date="2024-08-10T00:01:00Z"/>
                <w:rFonts w:ascii="Arial" w:hAnsi="Arial"/>
                <w:b/>
                <w:sz w:val="18"/>
              </w:rPr>
            </w:pPr>
            <w:moveTo w:id="314" w:author="Huawei" w:date="2024-08-10T00:01:00Z">
              <w:r w:rsidRPr="00110633">
                <w:rPr>
                  <w:rFonts w:ascii="Arial" w:hAnsi="Arial"/>
                  <w:b/>
                  <w:sz w:val="18"/>
                </w:rPr>
                <w:t>Parameter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314E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15" w:author="Huawei" w:date="2024-08-10T00:01:00Z"/>
                <w:rFonts w:ascii="Arial" w:hAnsi="Arial"/>
                <w:b/>
                <w:sz w:val="18"/>
              </w:rPr>
            </w:pPr>
            <w:moveTo w:id="316" w:author="Huawei" w:date="2024-08-10T00:01:00Z">
              <w:r w:rsidRPr="00110633">
                <w:rPr>
                  <w:rFonts w:ascii="Arial" w:hAnsi="Arial"/>
                  <w:b/>
                  <w:sz w:val="18"/>
                </w:rPr>
                <w:t>Unit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43B1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17" w:author="Huawei" w:date="2024-08-10T00:01:00Z"/>
                <w:rFonts w:ascii="Arial" w:hAnsi="Arial"/>
                <w:b/>
                <w:sz w:val="18"/>
              </w:rPr>
            </w:pPr>
            <w:moveTo w:id="318" w:author="Huawei" w:date="2024-08-10T00:01:00Z">
              <w:r w:rsidRPr="00110633">
                <w:rPr>
                  <w:rFonts w:ascii="Arial" w:hAnsi="Arial"/>
                  <w:b/>
                  <w:sz w:val="18"/>
                </w:rPr>
                <w:t>Value</w:t>
              </w:r>
            </w:moveTo>
          </w:p>
        </w:tc>
      </w:tr>
      <w:tr w:rsidR="00650D83" w:rsidRPr="00110633" w14:paraId="0EE90BC1" w14:textId="77777777" w:rsidTr="00B41706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ACA1" w14:textId="77777777" w:rsidR="00650D83" w:rsidRPr="00110633" w:rsidRDefault="00650D83" w:rsidP="00B41706">
            <w:pPr>
              <w:keepNext/>
              <w:keepLines/>
              <w:spacing w:after="0"/>
              <w:rPr>
                <w:moveTo w:id="319" w:author="Huawei" w:date="2024-08-10T00:01:00Z"/>
                <w:rFonts w:ascii="Arial" w:hAnsi="Arial"/>
                <w:sz w:val="18"/>
              </w:rPr>
            </w:pPr>
            <w:moveTo w:id="320" w:author="Huawei" w:date="2024-08-10T00:01:00Z">
              <w:r w:rsidRPr="00110633">
                <w:rPr>
                  <w:rFonts w:ascii="Arial" w:hAnsi="Arial"/>
                  <w:sz w:val="18"/>
                </w:rPr>
                <w:t>Duplex mode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A2D6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21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B971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22" w:author="Huawei" w:date="2024-08-10T00:01:00Z"/>
                <w:rFonts w:ascii="Arial" w:hAnsi="Arial"/>
                <w:sz w:val="18"/>
              </w:rPr>
            </w:pPr>
            <w:moveTo w:id="323" w:author="Huawei" w:date="2024-08-10T00:01:00Z">
              <w:r w:rsidRPr="00110633">
                <w:rPr>
                  <w:rFonts w:ascii="Arial" w:hAnsi="Arial"/>
                  <w:sz w:val="18"/>
                </w:rPr>
                <w:t>TDD</w:t>
              </w:r>
            </w:moveTo>
          </w:p>
        </w:tc>
      </w:tr>
      <w:tr w:rsidR="00650D83" w:rsidRPr="00110633" w14:paraId="636DF51A" w14:textId="77777777" w:rsidTr="00B41706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AD94" w14:textId="77777777" w:rsidR="00650D83" w:rsidRPr="00110633" w:rsidRDefault="00650D83" w:rsidP="00B41706">
            <w:pPr>
              <w:keepNext/>
              <w:keepLines/>
              <w:spacing w:after="0"/>
              <w:rPr>
                <w:moveTo w:id="324" w:author="Huawei" w:date="2024-08-10T00:01:00Z"/>
                <w:rFonts w:ascii="Arial" w:hAnsi="Arial"/>
                <w:sz w:val="18"/>
              </w:rPr>
            </w:pPr>
            <w:moveTo w:id="325" w:author="Huawei" w:date="2024-08-10T00:01:00Z">
              <w:r w:rsidRPr="00110633">
                <w:rPr>
                  <w:rFonts w:ascii="Arial" w:hAnsi="Arial"/>
                  <w:sz w:val="18"/>
                </w:rPr>
                <w:t>Active DL BWP index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BEAA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26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4690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27" w:author="Huawei" w:date="2024-08-10T00:01:00Z"/>
                <w:rFonts w:ascii="Arial" w:hAnsi="Arial"/>
                <w:sz w:val="18"/>
              </w:rPr>
            </w:pPr>
            <w:moveTo w:id="328" w:author="Huawei" w:date="2024-08-10T00:01:00Z">
              <w:r w:rsidRPr="00110633">
                <w:rPr>
                  <w:rFonts w:ascii="Arial" w:hAnsi="Arial"/>
                  <w:sz w:val="18"/>
                </w:rPr>
                <w:t>1</w:t>
              </w:r>
            </w:moveTo>
          </w:p>
        </w:tc>
      </w:tr>
      <w:tr w:rsidR="00650D83" w:rsidRPr="00110633" w14:paraId="4E4750D3" w14:textId="77777777" w:rsidTr="00B4170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AC7" w14:textId="77777777" w:rsidR="00650D83" w:rsidRPr="00110633" w:rsidRDefault="00650D83" w:rsidP="00B41706">
            <w:pPr>
              <w:keepNext/>
              <w:keepLines/>
              <w:spacing w:after="0"/>
              <w:rPr>
                <w:moveTo w:id="329" w:author="Huawei" w:date="2024-08-10T00:01:00Z"/>
                <w:rFonts w:ascii="Arial" w:hAnsi="Arial"/>
                <w:sz w:val="18"/>
              </w:rPr>
            </w:pPr>
            <w:moveTo w:id="330" w:author="Huawei" w:date="2024-08-10T00:01:00Z">
              <w:r w:rsidRPr="00110633">
                <w:rPr>
                  <w:rFonts w:ascii="Arial" w:hAnsi="Arial"/>
                  <w:sz w:val="18"/>
                </w:rPr>
                <w:t>PDSCH configuration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F015" w14:textId="77777777" w:rsidR="00650D83" w:rsidRPr="00110633" w:rsidRDefault="00650D83" w:rsidP="00B41706">
            <w:pPr>
              <w:keepNext/>
              <w:keepLines/>
              <w:spacing w:after="0"/>
              <w:rPr>
                <w:moveTo w:id="331" w:author="Huawei" w:date="2024-08-10T00:01:00Z"/>
                <w:rFonts w:ascii="Arial" w:hAnsi="Arial"/>
                <w:sz w:val="18"/>
              </w:rPr>
            </w:pPr>
            <w:moveTo w:id="332" w:author="Huawei" w:date="2024-08-10T00:01:00Z">
              <w:r w:rsidRPr="00110633">
                <w:rPr>
                  <w:rFonts w:ascii="Arial" w:hAnsi="Arial"/>
                  <w:sz w:val="18"/>
                </w:rPr>
                <w:t>Mapping type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53E2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33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E17D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34" w:author="Huawei" w:date="2024-08-10T00:01:00Z"/>
                <w:rFonts w:ascii="Arial" w:hAnsi="Arial"/>
                <w:sz w:val="18"/>
              </w:rPr>
            </w:pPr>
            <w:moveTo w:id="335" w:author="Huawei" w:date="2024-08-10T00:01:00Z">
              <w:r w:rsidRPr="00110633">
                <w:rPr>
                  <w:rFonts w:ascii="Arial" w:hAnsi="Arial"/>
                  <w:sz w:val="18"/>
                </w:rPr>
                <w:t>Type A</w:t>
              </w:r>
            </w:moveTo>
          </w:p>
        </w:tc>
      </w:tr>
      <w:tr w:rsidR="00650D83" w:rsidRPr="00110633" w14:paraId="7DB32307" w14:textId="77777777" w:rsidTr="00B4170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9562" w14:textId="77777777" w:rsidR="00650D83" w:rsidRPr="00110633" w:rsidRDefault="00650D83" w:rsidP="00B41706">
            <w:pPr>
              <w:spacing w:after="0"/>
              <w:rPr>
                <w:moveTo w:id="336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8533" w14:textId="77777777" w:rsidR="00650D83" w:rsidRPr="00110633" w:rsidRDefault="00650D83" w:rsidP="00B41706">
            <w:pPr>
              <w:keepNext/>
              <w:keepLines/>
              <w:spacing w:after="0"/>
              <w:rPr>
                <w:moveTo w:id="337" w:author="Huawei" w:date="2024-08-10T00:01:00Z"/>
                <w:rFonts w:ascii="Arial" w:hAnsi="Arial"/>
                <w:sz w:val="18"/>
              </w:rPr>
            </w:pPr>
            <w:moveTo w:id="338" w:author="Huawei" w:date="2024-08-10T00:01:00Z">
              <w:r w:rsidRPr="00110633">
                <w:rPr>
                  <w:rFonts w:ascii="Arial" w:hAnsi="Arial"/>
                  <w:sz w:val="18"/>
                </w:rPr>
                <w:t>k0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E300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39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38F0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40" w:author="Huawei" w:date="2024-08-10T00:01:00Z"/>
                <w:rFonts w:ascii="Arial" w:hAnsi="Arial"/>
                <w:sz w:val="18"/>
              </w:rPr>
            </w:pPr>
            <w:moveTo w:id="341" w:author="Huawei" w:date="2024-08-10T00:01:00Z">
              <w:r w:rsidRPr="00110633">
                <w:rPr>
                  <w:rFonts w:ascii="Arial" w:hAnsi="Arial"/>
                  <w:sz w:val="18"/>
                </w:rPr>
                <w:t>0</w:t>
              </w:r>
            </w:moveTo>
          </w:p>
        </w:tc>
      </w:tr>
      <w:tr w:rsidR="00650D83" w:rsidRPr="00110633" w14:paraId="5EBFCC60" w14:textId="77777777" w:rsidTr="00B4170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CD8F" w14:textId="77777777" w:rsidR="00650D83" w:rsidRPr="00110633" w:rsidRDefault="00650D83" w:rsidP="00B41706">
            <w:pPr>
              <w:spacing w:after="0"/>
              <w:rPr>
                <w:moveTo w:id="342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D745" w14:textId="77777777" w:rsidR="00650D83" w:rsidRPr="00110633" w:rsidRDefault="00650D83" w:rsidP="00B41706">
            <w:pPr>
              <w:keepNext/>
              <w:keepLines/>
              <w:spacing w:after="0"/>
              <w:rPr>
                <w:moveTo w:id="343" w:author="Huawei" w:date="2024-08-10T00:01:00Z"/>
                <w:rFonts w:ascii="Arial" w:hAnsi="Arial"/>
                <w:sz w:val="18"/>
              </w:rPr>
            </w:pPr>
            <w:moveTo w:id="344" w:author="Huawei" w:date="2024-08-10T00:01:00Z">
              <w:r w:rsidRPr="00110633">
                <w:rPr>
                  <w:rFonts w:ascii="Arial" w:hAnsi="Arial"/>
                  <w:sz w:val="18"/>
                </w:rPr>
                <w:t xml:space="preserve">Starting symbol (S) 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3041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45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24AC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46" w:author="Huawei" w:date="2024-08-10T00:01:00Z"/>
                <w:rFonts w:ascii="Arial" w:hAnsi="Arial"/>
                <w:sz w:val="18"/>
              </w:rPr>
            </w:pPr>
            <w:moveTo w:id="347" w:author="Huawei" w:date="2024-08-10T00:01:00Z">
              <w:r w:rsidRPr="00110633">
                <w:rPr>
                  <w:rFonts w:ascii="Arial" w:hAnsi="Arial"/>
                  <w:sz w:val="18"/>
                </w:rPr>
                <w:t>2</w:t>
              </w:r>
            </w:moveTo>
          </w:p>
        </w:tc>
      </w:tr>
      <w:tr w:rsidR="00650D83" w:rsidRPr="00110633" w14:paraId="25739298" w14:textId="77777777" w:rsidTr="00B4170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5C4F" w14:textId="77777777" w:rsidR="00650D83" w:rsidRPr="00110633" w:rsidRDefault="00650D83" w:rsidP="00B41706">
            <w:pPr>
              <w:spacing w:after="0"/>
              <w:rPr>
                <w:moveTo w:id="348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2FF2" w14:textId="77777777" w:rsidR="00650D83" w:rsidRPr="00110633" w:rsidRDefault="00650D83" w:rsidP="00B41706">
            <w:pPr>
              <w:keepNext/>
              <w:keepLines/>
              <w:spacing w:after="0"/>
              <w:rPr>
                <w:moveTo w:id="349" w:author="Huawei" w:date="2024-08-10T00:01:00Z"/>
                <w:rFonts w:ascii="Arial" w:hAnsi="Arial"/>
                <w:sz w:val="18"/>
              </w:rPr>
            </w:pPr>
            <w:moveTo w:id="350" w:author="Huawei" w:date="2024-08-10T00:01:00Z">
              <w:r w:rsidRPr="00110633">
                <w:rPr>
                  <w:rFonts w:ascii="Arial" w:hAnsi="Arial"/>
                  <w:sz w:val="18"/>
                </w:rPr>
                <w:t>Length (L)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2A76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51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B8A5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52" w:author="Huawei" w:date="2024-08-10T00:01:00Z"/>
                <w:rFonts w:ascii="Arial" w:hAnsi="Arial"/>
                <w:sz w:val="18"/>
              </w:rPr>
            </w:pPr>
            <w:moveTo w:id="353" w:author="Huawei" w:date="2024-08-10T00:01:00Z">
              <w:r w:rsidRPr="00110633">
                <w:rPr>
                  <w:rFonts w:ascii="Arial" w:hAnsi="Arial"/>
                  <w:sz w:val="18"/>
                </w:rPr>
                <w:t>Specific to each Reference channel</w:t>
              </w:r>
            </w:moveTo>
          </w:p>
        </w:tc>
      </w:tr>
      <w:tr w:rsidR="00650D83" w:rsidRPr="00110633" w14:paraId="5538FEB2" w14:textId="77777777" w:rsidTr="00B4170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A656" w14:textId="77777777" w:rsidR="00650D83" w:rsidRPr="00110633" w:rsidRDefault="00650D83" w:rsidP="00B41706">
            <w:pPr>
              <w:spacing w:after="0"/>
              <w:rPr>
                <w:moveTo w:id="354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1844" w14:textId="77777777" w:rsidR="00650D83" w:rsidRPr="00110633" w:rsidRDefault="00650D83" w:rsidP="00B41706">
            <w:pPr>
              <w:keepNext/>
              <w:keepLines/>
              <w:spacing w:after="0"/>
              <w:rPr>
                <w:moveTo w:id="355" w:author="Huawei" w:date="2024-08-10T00:01:00Z"/>
                <w:rFonts w:ascii="Arial" w:hAnsi="Arial"/>
                <w:sz w:val="18"/>
              </w:rPr>
            </w:pPr>
            <w:moveTo w:id="356" w:author="Huawei" w:date="2024-08-10T00:01:00Z">
              <w:r w:rsidRPr="00110633">
                <w:rPr>
                  <w:rFonts w:ascii="Arial" w:hAnsi="Arial"/>
                  <w:sz w:val="18"/>
                </w:rPr>
                <w:t>PDSCH aggregation factor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DF8B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57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8E1F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58" w:author="Huawei" w:date="2024-08-10T00:01:00Z"/>
                <w:rFonts w:ascii="Arial" w:hAnsi="Arial"/>
                <w:sz w:val="18"/>
              </w:rPr>
            </w:pPr>
            <w:moveTo w:id="359" w:author="Huawei" w:date="2024-08-10T00:01:00Z">
              <w:r w:rsidRPr="00110633">
                <w:rPr>
                  <w:rFonts w:ascii="Arial" w:hAnsi="Arial"/>
                  <w:sz w:val="18"/>
                </w:rPr>
                <w:t>1</w:t>
              </w:r>
            </w:moveTo>
          </w:p>
        </w:tc>
      </w:tr>
      <w:tr w:rsidR="00650D83" w:rsidRPr="00110633" w14:paraId="10EF710D" w14:textId="77777777" w:rsidTr="00B4170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DECA" w14:textId="77777777" w:rsidR="00650D83" w:rsidRPr="00110633" w:rsidRDefault="00650D83" w:rsidP="00B41706">
            <w:pPr>
              <w:spacing w:after="0"/>
              <w:rPr>
                <w:moveTo w:id="360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A2FA" w14:textId="77777777" w:rsidR="00650D83" w:rsidRPr="00110633" w:rsidRDefault="00650D83" w:rsidP="00B41706">
            <w:pPr>
              <w:keepNext/>
              <w:keepLines/>
              <w:spacing w:after="0"/>
              <w:rPr>
                <w:moveTo w:id="361" w:author="Huawei" w:date="2024-08-10T00:01:00Z"/>
                <w:rFonts w:ascii="Arial" w:hAnsi="Arial"/>
                <w:sz w:val="18"/>
              </w:rPr>
            </w:pPr>
            <w:moveTo w:id="362" w:author="Huawei" w:date="2024-08-10T00:01:00Z">
              <w:r w:rsidRPr="00110633">
                <w:rPr>
                  <w:rFonts w:ascii="Arial" w:hAnsi="Arial"/>
                  <w:sz w:val="18"/>
                </w:rPr>
                <w:t>PRB bundling type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487B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63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7399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64" w:author="Huawei" w:date="2024-08-10T00:01:00Z"/>
                <w:rFonts w:ascii="Arial" w:hAnsi="Arial"/>
                <w:sz w:val="18"/>
              </w:rPr>
            </w:pPr>
            <w:moveTo w:id="365" w:author="Huawei" w:date="2024-08-10T00:01:00Z">
              <w:r w:rsidRPr="00110633">
                <w:rPr>
                  <w:rFonts w:ascii="Arial" w:hAnsi="Arial"/>
                  <w:sz w:val="18"/>
                </w:rPr>
                <w:t>Static</w:t>
              </w:r>
            </w:moveTo>
          </w:p>
        </w:tc>
      </w:tr>
      <w:tr w:rsidR="00650D83" w:rsidRPr="00110633" w14:paraId="548BB721" w14:textId="77777777" w:rsidTr="00B4170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C99A" w14:textId="77777777" w:rsidR="00650D83" w:rsidRPr="00110633" w:rsidRDefault="00650D83" w:rsidP="00B41706">
            <w:pPr>
              <w:spacing w:after="0"/>
              <w:rPr>
                <w:moveTo w:id="366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F689" w14:textId="77777777" w:rsidR="00650D83" w:rsidRPr="00110633" w:rsidRDefault="00650D83" w:rsidP="00B41706">
            <w:pPr>
              <w:keepNext/>
              <w:keepLines/>
              <w:spacing w:after="0"/>
              <w:rPr>
                <w:moveTo w:id="367" w:author="Huawei" w:date="2024-08-10T00:01:00Z"/>
                <w:rFonts w:ascii="Arial" w:hAnsi="Arial"/>
                <w:sz w:val="18"/>
              </w:rPr>
            </w:pPr>
            <w:moveTo w:id="368" w:author="Huawei" w:date="2024-08-10T00:01:00Z">
              <w:r w:rsidRPr="00110633">
                <w:rPr>
                  <w:rFonts w:ascii="Arial" w:hAnsi="Arial"/>
                  <w:sz w:val="18"/>
                </w:rPr>
                <w:t>PRB bundling size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943A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69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4039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70" w:author="Huawei" w:date="2024-08-10T00:01:00Z"/>
                <w:rFonts w:ascii="Arial" w:hAnsi="Arial"/>
                <w:sz w:val="18"/>
              </w:rPr>
            </w:pPr>
            <w:moveTo w:id="371" w:author="Huawei" w:date="2024-08-10T00:01:00Z">
              <w:r w:rsidRPr="00110633">
                <w:rPr>
                  <w:rFonts w:ascii="Arial" w:hAnsi="Arial"/>
                  <w:sz w:val="18"/>
                </w:rPr>
                <w:t>2</w:t>
              </w:r>
            </w:moveTo>
          </w:p>
        </w:tc>
      </w:tr>
      <w:tr w:rsidR="00650D83" w:rsidRPr="00110633" w14:paraId="35B2EB7D" w14:textId="77777777" w:rsidTr="00B4170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4076" w14:textId="77777777" w:rsidR="00650D83" w:rsidRPr="00110633" w:rsidRDefault="00650D83" w:rsidP="00B41706">
            <w:pPr>
              <w:spacing w:after="0"/>
              <w:rPr>
                <w:moveTo w:id="372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AFAF" w14:textId="77777777" w:rsidR="00650D83" w:rsidRPr="00110633" w:rsidRDefault="00650D83" w:rsidP="00B41706">
            <w:pPr>
              <w:keepNext/>
              <w:keepLines/>
              <w:spacing w:after="0"/>
              <w:rPr>
                <w:moveTo w:id="373" w:author="Huawei" w:date="2024-08-10T00:01:00Z"/>
                <w:rFonts w:ascii="Arial" w:hAnsi="Arial"/>
                <w:sz w:val="18"/>
              </w:rPr>
            </w:pPr>
            <w:moveTo w:id="374" w:author="Huawei" w:date="2024-08-10T00:01:00Z">
              <w:r w:rsidRPr="00110633">
                <w:rPr>
                  <w:rFonts w:ascii="Arial" w:hAnsi="Arial"/>
                  <w:sz w:val="18"/>
                </w:rPr>
                <w:t>Resource allocation type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849E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75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9C82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76" w:author="Huawei" w:date="2024-08-10T00:01:00Z"/>
                <w:rFonts w:ascii="Arial" w:hAnsi="Arial"/>
                <w:sz w:val="18"/>
              </w:rPr>
            </w:pPr>
            <w:moveTo w:id="377" w:author="Huawei" w:date="2024-08-10T00:01:00Z">
              <w:r w:rsidRPr="00110633">
                <w:rPr>
                  <w:rFonts w:ascii="Arial" w:hAnsi="Arial"/>
                  <w:sz w:val="18"/>
                </w:rPr>
                <w:t>Type 0</w:t>
              </w:r>
            </w:moveTo>
          </w:p>
        </w:tc>
      </w:tr>
      <w:tr w:rsidR="00650D83" w:rsidRPr="00110633" w14:paraId="205F28B1" w14:textId="77777777" w:rsidTr="00B4170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E018" w14:textId="77777777" w:rsidR="00650D83" w:rsidRPr="00110633" w:rsidRDefault="00650D83" w:rsidP="00B41706">
            <w:pPr>
              <w:spacing w:after="0"/>
              <w:rPr>
                <w:moveTo w:id="378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CFB6" w14:textId="77777777" w:rsidR="00650D83" w:rsidRPr="00110633" w:rsidRDefault="00650D83" w:rsidP="00B41706">
            <w:pPr>
              <w:keepNext/>
              <w:keepLines/>
              <w:spacing w:after="0"/>
              <w:rPr>
                <w:moveTo w:id="379" w:author="Huawei" w:date="2024-08-10T00:01:00Z"/>
                <w:rFonts w:ascii="Arial" w:hAnsi="Arial"/>
                <w:sz w:val="18"/>
              </w:rPr>
            </w:pPr>
            <w:moveTo w:id="380" w:author="Huawei" w:date="2024-08-10T00:01:00Z">
              <w:r w:rsidRPr="00110633">
                <w:rPr>
                  <w:rFonts w:ascii="Arial" w:hAnsi="Arial"/>
                  <w:sz w:val="18"/>
                </w:rPr>
                <w:t>RBG size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4E89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81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BA4E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82" w:author="Huawei" w:date="2024-08-10T00:01:00Z"/>
                <w:rFonts w:ascii="Arial" w:hAnsi="Arial"/>
                <w:sz w:val="18"/>
              </w:rPr>
            </w:pPr>
            <w:moveTo w:id="383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Config2</w:t>
              </w:r>
            </w:moveTo>
          </w:p>
        </w:tc>
      </w:tr>
      <w:tr w:rsidR="00650D83" w:rsidRPr="00110633" w14:paraId="7C65BC09" w14:textId="77777777" w:rsidTr="00B4170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C66B" w14:textId="77777777" w:rsidR="00650D83" w:rsidRPr="00110633" w:rsidRDefault="00650D83" w:rsidP="00B41706">
            <w:pPr>
              <w:spacing w:after="0"/>
              <w:rPr>
                <w:moveTo w:id="384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F8F2" w14:textId="77777777" w:rsidR="00650D83" w:rsidRPr="00110633" w:rsidRDefault="00650D83" w:rsidP="00B41706">
            <w:pPr>
              <w:keepNext/>
              <w:keepLines/>
              <w:spacing w:after="0"/>
              <w:rPr>
                <w:moveTo w:id="385" w:author="Huawei" w:date="2024-08-10T00:01:00Z"/>
                <w:rFonts w:ascii="Arial" w:hAnsi="Arial"/>
                <w:sz w:val="18"/>
              </w:rPr>
            </w:pPr>
            <w:moveTo w:id="386" w:author="Huawei" w:date="2024-08-10T00:01:00Z">
              <w:r w:rsidRPr="00110633">
                <w:rPr>
                  <w:rFonts w:ascii="Arial" w:hAnsi="Arial"/>
                  <w:sz w:val="18"/>
                  <w:szCs w:val="22"/>
                  <w:lang w:eastAsia="ja-JP"/>
                </w:rPr>
                <w:t>VRB-to-PRB mapping type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4257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87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E90E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88" w:author="Huawei" w:date="2024-08-10T00:01:00Z"/>
                <w:rFonts w:ascii="Arial" w:hAnsi="Arial"/>
                <w:sz w:val="18"/>
              </w:rPr>
            </w:pPr>
            <w:moveTo w:id="389" w:author="Huawei" w:date="2024-08-10T00:01:00Z">
              <w:r w:rsidRPr="00110633">
                <w:rPr>
                  <w:rFonts w:ascii="Arial" w:hAnsi="Arial"/>
                  <w:sz w:val="18"/>
                </w:rPr>
                <w:t>Non-interleaved</w:t>
              </w:r>
            </w:moveTo>
          </w:p>
        </w:tc>
      </w:tr>
      <w:tr w:rsidR="00650D83" w:rsidRPr="00110633" w14:paraId="6D88C7E3" w14:textId="77777777" w:rsidTr="00B4170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B282" w14:textId="77777777" w:rsidR="00650D83" w:rsidRPr="00110633" w:rsidRDefault="00650D83" w:rsidP="00B41706">
            <w:pPr>
              <w:spacing w:after="0"/>
              <w:rPr>
                <w:moveTo w:id="390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0E34" w14:textId="77777777" w:rsidR="00650D83" w:rsidRPr="00110633" w:rsidRDefault="00650D83" w:rsidP="00B41706">
            <w:pPr>
              <w:keepNext/>
              <w:keepLines/>
              <w:spacing w:after="0"/>
              <w:rPr>
                <w:moveTo w:id="391" w:author="Huawei" w:date="2024-08-10T00:01:00Z"/>
                <w:rFonts w:ascii="Arial" w:hAnsi="Arial"/>
                <w:sz w:val="18"/>
              </w:rPr>
            </w:pPr>
            <w:moveTo w:id="392" w:author="Huawei" w:date="2024-08-10T00:01:00Z">
              <w:r w:rsidRPr="00110633">
                <w:rPr>
                  <w:rFonts w:ascii="Arial" w:hAnsi="Arial"/>
                  <w:sz w:val="18"/>
                  <w:szCs w:val="22"/>
                  <w:lang w:eastAsia="ja-JP"/>
                </w:rPr>
                <w:t>VRB-to-PRB mapping interleave</w:t>
              </w:r>
              <w:r w:rsidRPr="00110633">
                <w:rPr>
                  <w:rFonts w:ascii="Arial" w:hAnsi="Arial"/>
                  <w:sz w:val="18"/>
                  <w:szCs w:val="22"/>
                  <w:lang w:val="en-US" w:eastAsia="ja-JP"/>
                </w:rPr>
                <w:t>r</w:t>
              </w:r>
              <w:r w:rsidRPr="00110633">
                <w:rPr>
                  <w:rFonts w:ascii="Arial" w:hAnsi="Arial"/>
                  <w:sz w:val="18"/>
                  <w:szCs w:val="22"/>
                  <w:lang w:eastAsia="ja-JP"/>
                </w:rPr>
                <w:t xml:space="preserve"> bundle size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A6BA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93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EC23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394" w:author="Huawei" w:date="2024-08-10T00:01:00Z"/>
                <w:rFonts w:ascii="Arial" w:hAnsi="Arial"/>
                <w:sz w:val="18"/>
              </w:rPr>
            </w:pPr>
            <w:moveTo w:id="395" w:author="Huawei" w:date="2024-08-10T00:01:00Z">
              <w:r w:rsidRPr="00110633">
                <w:rPr>
                  <w:rFonts w:ascii="Arial" w:hAnsi="Arial"/>
                  <w:sz w:val="18"/>
                </w:rPr>
                <w:t>N/A</w:t>
              </w:r>
            </w:moveTo>
          </w:p>
        </w:tc>
      </w:tr>
      <w:tr w:rsidR="00650D83" w:rsidRPr="00110633" w14:paraId="7F6F297A" w14:textId="77777777" w:rsidTr="00B4170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531D" w14:textId="77777777" w:rsidR="00650D83" w:rsidRPr="00110633" w:rsidRDefault="00650D83" w:rsidP="00B41706">
            <w:pPr>
              <w:keepNext/>
              <w:keepLines/>
              <w:spacing w:after="0"/>
              <w:rPr>
                <w:moveTo w:id="396" w:author="Huawei" w:date="2024-08-10T00:01:00Z"/>
                <w:rFonts w:ascii="Arial" w:hAnsi="Arial"/>
                <w:sz w:val="18"/>
              </w:rPr>
            </w:pPr>
            <w:moveTo w:id="397" w:author="Huawei" w:date="2024-08-10T00:01:00Z">
              <w:r w:rsidRPr="00110633">
                <w:rPr>
                  <w:rFonts w:ascii="Arial" w:hAnsi="Arial"/>
                  <w:sz w:val="18"/>
                </w:rPr>
                <w:t>PDSCH DMRS configuration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5EEB" w14:textId="77777777" w:rsidR="00650D83" w:rsidRPr="00110633" w:rsidRDefault="00650D83" w:rsidP="00B41706">
            <w:pPr>
              <w:keepNext/>
              <w:keepLines/>
              <w:spacing w:after="0"/>
              <w:rPr>
                <w:moveTo w:id="398" w:author="Huawei" w:date="2024-08-10T00:01:00Z"/>
                <w:rFonts w:ascii="Arial" w:hAnsi="Arial" w:cs="Arial"/>
                <w:sz w:val="18"/>
                <w:szCs w:val="18"/>
              </w:rPr>
            </w:pPr>
            <w:moveTo w:id="399" w:author="Huawei" w:date="2024-08-10T00:01:00Z">
              <w:r w:rsidRPr="00110633">
                <w:rPr>
                  <w:rFonts w:ascii="Arial" w:hAnsi="Arial" w:cs="Arial"/>
                  <w:sz w:val="18"/>
                  <w:szCs w:val="18"/>
                </w:rPr>
                <w:t>DMRS Type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3FFB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00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3528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01" w:author="Huawei" w:date="2024-08-10T00:01:00Z"/>
                <w:rFonts w:ascii="Arial" w:hAnsi="Arial"/>
                <w:sz w:val="18"/>
              </w:rPr>
            </w:pPr>
            <w:moveTo w:id="402" w:author="Huawei" w:date="2024-08-10T00:01:00Z">
              <w:r w:rsidRPr="00110633">
                <w:rPr>
                  <w:rFonts w:ascii="Arial" w:hAnsi="Arial"/>
                  <w:sz w:val="18"/>
                </w:rPr>
                <w:t>Type 1</w:t>
              </w:r>
            </w:moveTo>
          </w:p>
        </w:tc>
      </w:tr>
      <w:tr w:rsidR="00650D83" w:rsidRPr="00110633" w14:paraId="1C98B70B" w14:textId="77777777" w:rsidTr="00B4170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2760" w14:textId="77777777" w:rsidR="00650D83" w:rsidRPr="00110633" w:rsidRDefault="00650D83" w:rsidP="00B41706">
            <w:pPr>
              <w:spacing w:after="0"/>
              <w:rPr>
                <w:moveTo w:id="403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8A08" w14:textId="77777777" w:rsidR="00650D83" w:rsidRPr="00110633" w:rsidRDefault="00650D83" w:rsidP="00B41706">
            <w:pPr>
              <w:keepNext/>
              <w:keepLines/>
              <w:spacing w:after="0"/>
              <w:rPr>
                <w:moveTo w:id="404" w:author="Huawei" w:date="2024-08-10T00:01:00Z"/>
                <w:rFonts w:ascii="Arial" w:hAnsi="Arial"/>
                <w:sz w:val="18"/>
              </w:rPr>
            </w:pPr>
            <w:moveTo w:id="405" w:author="Huawei" w:date="2024-08-10T00:01:00Z">
              <w:r w:rsidRPr="00110633">
                <w:rPr>
                  <w:rFonts w:ascii="Arial" w:hAnsi="Arial"/>
                  <w:sz w:val="18"/>
                </w:rPr>
                <w:t>Number of additional DMRS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2DEC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06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887C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07" w:author="Huawei" w:date="2024-08-10T00:01:00Z"/>
                <w:rFonts w:ascii="Arial" w:hAnsi="Arial"/>
                <w:sz w:val="18"/>
              </w:rPr>
            </w:pPr>
            <w:moveTo w:id="408" w:author="Huawei" w:date="2024-08-10T00:01:00Z">
              <w:r w:rsidRPr="00110633">
                <w:rPr>
                  <w:rFonts w:ascii="Arial" w:hAnsi="Arial"/>
                  <w:sz w:val="18"/>
                </w:rPr>
                <w:t>1</w:t>
              </w:r>
            </w:moveTo>
          </w:p>
        </w:tc>
      </w:tr>
      <w:tr w:rsidR="00650D83" w:rsidRPr="00110633" w14:paraId="142E85EC" w14:textId="77777777" w:rsidTr="00B4170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EB1A" w14:textId="77777777" w:rsidR="00650D83" w:rsidRPr="00110633" w:rsidRDefault="00650D83" w:rsidP="00B41706">
            <w:pPr>
              <w:spacing w:after="0"/>
              <w:rPr>
                <w:moveTo w:id="409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1092" w14:textId="77777777" w:rsidR="00650D83" w:rsidRPr="00110633" w:rsidRDefault="00650D83" w:rsidP="00B41706">
            <w:pPr>
              <w:keepNext/>
              <w:keepLines/>
              <w:spacing w:after="0"/>
              <w:rPr>
                <w:moveTo w:id="410" w:author="Huawei" w:date="2024-08-10T00:01:00Z"/>
                <w:rFonts w:ascii="Arial" w:hAnsi="Arial"/>
                <w:sz w:val="18"/>
              </w:rPr>
            </w:pPr>
            <w:moveTo w:id="411" w:author="Huawei" w:date="2024-08-10T00:01:00Z">
              <w:r w:rsidRPr="00110633">
                <w:rPr>
                  <w:rFonts w:ascii="Arial" w:hAnsi="Arial"/>
                  <w:sz w:val="18"/>
                </w:rPr>
                <w:t>Maximum number of OFDM symbols for DL front loaded DMRS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9FDC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12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8734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13" w:author="Huawei" w:date="2024-08-10T00:01:00Z"/>
                <w:rFonts w:ascii="Arial" w:hAnsi="Arial"/>
                <w:sz w:val="18"/>
                <w:lang w:eastAsia="zh-CN"/>
              </w:rPr>
            </w:pPr>
            <w:moveTo w:id="414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1</w:t>
              </w:r>
            </w:moveTo>
          </w:p>
        </w:tc>
      </w:tr>
      <w:tr w:rsidR="00650D83" w:rsidRPr="00110633" w14:paraId="72D62354" w14:textId="77777777" w:rsidTr="00B41706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72C5" w14:textId="77777777" w:rsidR="00650D83" w:rsidRPr="00110633" w:rsidRDefault="00650D83" w:rsidP="00B41706">
            <w:pPr>
              <w:keepNext/>
              <w:keepLines/>
              <w:spacing w:after="0"/>
              <w:rPr>
                <w:moveTo w:id="415" w:author="Huawei" w:date="2024-08-10T00:01:00Z"/>
                <w:rFonts w:ascii="Arial" w:hAnsi="Arial"/>
                <w:sz w:val="18"/>
                <w:lang w:val="en-US"/>
              </w:rPr>
            </w:pPr>
            <w:moveTo w:id="416" w:author="Huawei" w:date="2024-08-10T00:01:00Z">
              <w:r w:rsidRPr="00110633">
                <w:rPr>
                  <w:rFonts w:ascii="Arial" w:hAnsi="Arial"/>
                  <w:sz w:val="18"/>
                  <w:lang w:val="en-US"/>
                </w:rPr>
                <w:t>Number of HARQ Processes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C6B6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17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F11C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18" w:author="Huawei" w:date="2024-08-10T00:01:00Z"/>
                <w:rFonts w:ascii="Arial" w:hAnsi="Arial"/>
                <w:sz w:val="18"/>
              </w:rPr>
            </w:pPr>
            <w:moveTo w:id="419" w:author="Huawei" w:date="2024-08-10T00:01:00Z">
              <w:r w:rsidRPr="00110633">
                <w:rPr>
                  <w:rFonts w:ascii="Arial" w:hAnsi="Arial"/>
                  <w:sz w:val="18"/>
                </w:rPr>
                <w:t>Test 1-1, 1-2, 1-3: 8</w:t>
              </w:r>
            </w:moveTo>
          </w:p>
          <w:p w14:paraId="4D709377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20" w:author="Huawei" w:date="2024-08-10T00:01:00Z"/>
                <w:rFonts w:ascii="Arial" w:hAnsi="Arial"/>
                <w:sz w:val="18"/>
                <w:lang w:eastAsia="zh-CN"/>
              </w:rPr>
            </w:pPr>
            <w:moveTo w:id="421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Test 1-4, 1-5, 1-6: 32</w:t>
              </w:r>
            </w:moveTo>
          </w:p>
        </w:tc>
      </w:tr>
      <w:tr w:rsidR="00650D83" w:rsidRPr="00110633" w14:paraId="02B8E39A" w14:textId="77777777" w:rsidTr="00B41706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4B53" w14:textId="77777777" w:rsidR="00650D83" w:rsidRPr="00110633" w:rsidRDefault="00650D83" w:rsidP="00B41706">
            <w:pPr>
              <w:keepNext/>
              <w:keepLines/>
              <w:spacing w:after="0"/>
              <w:rPr>
                <w:moveTo w:id="422" w:author="Huawei" w:date="2024-08-10T00:01:00Z"/>
                <w:rFonts w:ascii="Arial" w:hAnsi="Arial"/>
                <w:sz w:val="18"/>
                <w:lang w:val="en-US"/>
              </w:rPr>
            </w:pPr>
            <w:moveTo w:id="423" w:author="Huawei" w:date="2024-08-10T00:01:00Z">
              <w:r w:rsidRPr="00110633">
                <w:rPr>
                  <w:rFonts w:ascii="Arial" w:hAnsi="Arial"/>
                  <w:sz w:val="18"/>
                </w:rPr>
                <w:t>The number of slots between PDSCH and corresponding HARQ-ACK information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61BB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24" w:author="Huawei" w:date="2024-08-10T00:01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0DB7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25" w:author="Huawei" w:date="2024-08-10T00:01:00Z"/>
                <w:rFonts w:ascii="Arial" w:hAnsi="Arial"/>
                <w:sz w:val="18"/>
                <w:lang w:eastAsia="zh-CN"/>
              </w:rPr>
            </w:pPr>
            <w:moveTo w:id="426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Specific to each TDD UL-DL pattern and as defined in Annex A.1.2</w:t>
              </w:r>
            </w:moveTo>
          </w:p>
        </w:tc>
      </w:tr>
    </w:tbl>
    <w:p w14:paraId="0A002E51" w14:textId="77777777" w:rsidR="00650D83" w:rsidRPr="00110633" w:rsidRDefault="00650D83" w:rsidP="00650D83">
      <w:pPr>
        <w:rPr>
          <w:moveTo w:id="427" w:author="Huawei" w:date="2024-08-10T00:01:00Z"/>
          <w:lang w:eastAsia="zh-CN"/>
        </w:rPr>
      </w:pPr>
    </w:p>
    <w:p w14:paraId="43FD82B7" w14:textId="77777777" w:rsidR="00650D83" w:rsidRPr="00110633" w:rsidRDefault="00650D83" w:rsidP="00650D83">
      <w:pPr>
        <w:keepNext/>
        <w:keepLines/>
        <w:spacing w:before="60"/>
        <w:jc w:val="center"/>
        <w:rPr>
          <w:moveTo w:id="428" w:author="Huawei" w:date="2024-08-10T00:01:00Z"/>
          <w:rFonts w:ascii="Arial" w:hAnsi="Arial"/>
          <w:b/>
        </w:rPr>
      </w:pPr>
      <w:moveTo w:id="429" w:author="Huawei" w:date="2024-08-10T00:01:00Z">
        <w:r w:rsidRPr="00110633">
          <w:rPr>
            <w:rFonts w:ascii="Arial" w:hAnsi="Arial"/>
            <w:b/>
          </w:rPr>
          <w:lastRenderedPageBreak/>
          <w:t>Table 5.2.3.2.22-3: Minimum performance for ATG</w:t>
        </w:r>
      </w:moveTo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97"/>
        <w:gridCol w:w="1120"/>
        <w:gridCol w:w="1031"/>
        <w:gridCol w:w="1066"/>
        <w:gridCol w:w="792"/>
        <w:gridCol w:w="1147"/>
        <w:gridCol w:w="1023"/>
        <w:gridCol w:w="1234"/>
        <w:gridCol w:w="1066"/>
        <w:gridCol w:w="553"/>
      </w:tblGrid>
      <w:tr w:rsidR="00650D83" w:rsidRPr="00110633" w14:paraId="014EB820" w14:textId="77777777" w:rsidTr="00B41706">
        <w:trPr>
          <w:trHeight w:val="37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C742B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30" w:author="Huawei" w:date="2024-08-10T00:01:00Z"/>
                <w:rFonts w:ascii="Arial" w:hAnsi="Arial"/>
                <w:b/>
                <w:sz w:val="18"/>
              </w:rPr>
            </w:pPr>
            <w:moveTo w:id="431" w:author="Huawei" w:date="2024-08-10T00:01:00Z">
              <w:r w:rsidRPr="00110633">
                <w:rPr>
                  <w:rFonts w:ascii="Arial" w:hAnsi="Arial"/>
                  <w:b/>
                  <w:sz w:val="18"/>
                </w:rPr>
                <w:t>Test num.</w:t>
              </w:r>
            </w:moveTo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19466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32" w:author="Huawei" w:date="2024-08-10T00:01:00Z"/>
                <w:rFonts w:ascii="Arial" w:hAnsi="Arial"/>
                <w:b/>
                <w:sz w:val="18"/>
              </w:rPr>
            </w:pPr>
            <w:moveTo w:id="433" w:author="Huawei" w:date="2024-08-10T00:01:00Z">
              <w:r w:rsidRPr="00110633">
                <w:rPr>
                  <w:rFonts w:ascii="Arial" w:hAnsi="Arial"/>
                  <w:b/>
                  <w:sz w:val="18"/>
                </w:rPr>
                <w:t>Reference</w:t>
              </w:r>
              <w:r w:rsidRPr="00110633">
                <w:rPr>
                  <w:rFonts w:ascii="Arial" w:hAnsi="Arial"/>
                  <w:b/>
                  <w:sz w:val="18"/>
                  <w:lang w:eastAsia="zh-CN"/>
                </w:rPr>
                <w:t xml:space="preserve"> </w:t>
              </w:r>
              <w:r w:rsidRPr="00110633">
                <w:rPr>
                  <w:rFonts w:ascii="Arial" w:hAnsi="Arial"/>
                  <w:b/>
                  <w:sz w:val="18"/>
                </w:rPr>
                <w:t>channel</w:t>
              </w:r>
            </w:moveTo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6F3C9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34" w:author="Huawei" w:date="2024-08-10T00:01:00Z"/>
                <w:rFonts w:ascii="Arial" w:hAnsi="Arial"/>
                <w:b/>
                <w:sz w:val="18"/>
              </w:rPr>
            </w:pPr>
            <w:moveTo w:id="435" w:author="Huawei" w:date="2024-08-10T00:01:00Z">
              <w:r w:rsidRPr="00110633">
                <w:rPr>
                  <w:rFonts w:ascii="Arial" w:hAnsi="Arial"/>
                  <w:b/>
                  <w:sz w:val="18"/>
                </w:rPr>
                <w:t>Bandwidth (MHz) / Subcarrier spacing (kHz)</w:t>
              </w:r>
            </w:moveTo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31AB1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36" w:author="Huawei" w:date="2024-08-10T00:01:00Z"/>
                <w:rFonts w:ascii="Arial" w:hAnsi="Arial"/>
                <w:b/>
                <w:sz w:val="18"/>
                <w:lang w:eastAsia="zh-CN"/>
              </w:rPr>
            </w:pPr>
            <w:moveTo w:id="437" w:author="Huawei" w:date="2024-08-10T00:01:00Z">
              <w:r w:rsidRPr="00110633">
                <w:rPr>
                  <w:rFonts w:ascii="Arial" w:hAnsi="Arial"/>
                  <w:b/>
                  <w:sz w:val="18"/>
                </w:rPr>
                <w:t>Modulation format</w:t>
              </w:r>
              <w:r w:rsidRPr="00110633">
                <w:rPr>
                  <w:rFonts w:ascii="Arial" w:hAnsi="Arial"/>
                  <w:b/>
                  <w:sz w:val="18"/>
                  <w:lang w:eastAsia="zh-CN"/>
                </w:rPr>
                <w:t xml:space="preserve"> </w:t>
              </w:r>
              <w:r w:rsidRPr="00110633">
                <w:rPr>
                  <w:rFonts w:ascii="Arial" w:hAnsi="Arial"/>
                  <w:b/>
                  <w:sz w:val="18"/>
                </w:rPr>
                <w:t>and code rate</w:t>
              </w:r>
            </w:moveTo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3ECBE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38" w:author="Huawei" w:date="2024-08-10T00:01:00Z"/>
                <w:rFonts w:ascii="Arial" w:hAnsi="Arial"/>
                <w:b/>
                <w:sz w:val="18"/>
              </w:rPr>
            </w:pPr>
            <w:moveTo w:id="439" w:author="Huawei" w:date="2024-08-10T00:01:00Z">
              <w:r w:rsidRPr="00110633">
                <w:rPr>
                  <w:rFonts w:ascii="Arial" w:hAnsi="Arial"/>
                  <w:b/>
                  <w:sz w:val="18"/>
                </w:rPr>
                <w:t>TDD UL-DL pattern</w:t>
              </w:r>
            </w:moveTo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DF2D7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40" w:author="Huawei" w:date="2024-08-10T00:01:00Z"/>
                <w:rFonts w:ascii="Arial" w:hAnsi="Arial"/>
                <w:b/>
                <w:sz w:val="18"/>
              </w:rPr>
            </w:pPr>
            <w:moveTo w:id="441" w:author="Huawei" w:date="2024-08-10T00:01:00Z">
              <w:r w:rsidRPr="00110633">
                <w:rPr>
                  <w:rFonts w:ascii="Arial" w:hAnsi="Arial"/>
                  <w:b/>
                  <w:sz w:val="18"/>
                </w:rPr>
                <w:t>Propagation condition</w:t>
              </w:r>
            </w:moveTo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9F654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42" w:author="Huawei" w:date="2024-08-10T00:01:00Z"/>
                <w:rFonts w:ascii="Arial" w:hAnsi="Arial"/>
                <w:b/>
                <w:sz w:val="18"/>
                <w:lang w:eastAsia="zh-CN"/>
              </w:rPr>
            </w:pPr>
            <w:moveTo w:id="443" w:author="Huawei" w:date="2024-08-10T00:01:00Z">
              <w:r w:rsidRPr="00110633">
                <w:rPr>
                  <w:rFonts w:ascii="Arial" w:hAnsi="Arial"/>
                  <w:b/>
                  <w:sz w:val="18"/>
                  <w:lang w:eastAsia="zh-CN"/>
                </w:rPr>
                <w:t>Frequency offset</w:t>
              </w:r>
            </w:moveTo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BAE49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44" w:author="Huawei" w:date="2024-08-10T00:01:00Z"/>
                <w:rFonts w:ascii="Arial" w:hAnsi="Arial"/>
                <w:b/>
                <w:sz w:val="18"/>
              </w:rPr>
            </w:pPr>
            <w:moveTo w:id="445" w:author="Huawei" w:date="2024-08-10T00:01:00Z">
              <w:r w:rsidRPr="00110633">
                <w:rPr>
                  <w:rFonts w:ascii="Arial" w:hAnsi="Arial"/>
                  <w:b/>
                  <w:sz w:val="18"/>
                </w:rPr>
                <w:t>Correlation matrix and antenna configuration</w:t>
              </w:r>
            </w:moveTo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A0214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46" w:author="Huawei" w:date="2024-08-10T00:01:00Z"/>
                <w:rFonts w:ascii="Arial" w:hAnsi="Arial"/>
                <w:b/>
                <w:sz w:val="18"/>
              </w:rPr>
            </w:pPr>
            <w:moveTo w:id="447" w:author="Huawei" w:date="2024-08-10T00:01:00Z">
              <w:r w:rsidRPr="00110633">
                <w:rPr>
                  <w:rFonts w:ascii="Arial" w:hAnsi="Arial"/>
                  <w:b/>
                  <w:sz w:val="18"/>
                </w:rPr>
                <w:t>Reference value</w:t>
              </w:r>
            </w:moveTo>
          </w:p>
        </w:tc>
      </w:tr>
      <w:tr w:rsidR="00650D83" w:rsidRPr="00110633" w14:paraId="109C8223" w14:textId="77777777" w:rsidTr="00B41706">
        <w:trPr>
          <w:trHeight w:val="3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A44AB" w14:textId="77777777" w:rsidR="00650D83" w:rsidRPr="00110633" w:rsidRDefault="00650D83" w:rsidP="00B41706">
            <w:pPr>
              <w:spacing w:after="0"/>
              <w:rPr>
                <w:moveTo w:id="448" w:author="Huawei" w:date="2024-08-10T00:01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931EE" w14:textId="77777777" w:rsidR="00650D83" w:rsidRPr="00110633" w:rsidRDefault="00650D83" w:rsidP="00B41706">
            <w:pPr>
              <w:spacing w:after="0"/>
              <w:rPr>
                <w:moveTo w:id="449" w:author="Huawei" w:date="2024-08-10T00:01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D6CA7" w14:textId="77777777" w:rsidR="00650D83" w:rsidRPr="00110633" w:rsidRDefault="00650D83" w:rsidP="00B41706">
            <w:pPr>
              <w:spacing w:after="0"/>
              <w:rPr>
                <w:moveTo w:id="450" w:author="Huawei" w:date="2024-08-10T00:01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DF972" w14:textId="77777777" w:rsidR="00650D83" w:rsidRPr="00110633" w:rsidRDefault="00650D83" w:rsidP="00B41706">
            <w:pPr>
              <w:spacing w:after="0"/>
              <w:rPr>
                <w:moveTo w:id="451" w:author="Huawei" w:date="2024-08-10T00:01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7356C" w14:textId="77777777" w:rsidR="00650D83" w:rsidRPr="00110633" w:rsidRDefault="00650D83" w:rsidP="00B41706">
            <w:pPr>
              <w:spacing w:after="0"/>
              <w:rPr>
                <w:moveTo w:id="452" w:author="Huawei" w:date="2024-08-10T00:01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9541D" w14:textId="77777777" w:rsidR="00650D83" w:rsidRPr="00110633" w:rsidRDefault="00650D83" w:rsidP="00B41706">
            <w:pPr>
              <w:spacing w:after="0"/>
              <w:rPr>
                <w:moveTo w:id="453" w:author="Huawei" w:date="2024-08-10T00:01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CBB3E" w14:textId="77777777" w:rsidR="00650D83" w:rsidRPr="00110633" w:rsidRDefault="00650D83" w:rsidP="00B41706">
            <w:pPr>
              <w:spacing w:after="0"/>
              <w:rPr>
                <w:moveTo w:id="454" w:author="Huawei" w:date="2024-08-10T00:01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82A25" w14:textId="77777777" w:rsidR="00650D83" w:rsidRPr="00110633" w:rsidRDefault="00650D83" w:rsidP="00B41706">
            <w:pPr>
              <w:spacing w:after="0"/>
              <w:rPr>
                <w:moveTo w:id="455" w:author="Huawei" w:date="2024-08-10T00:01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58123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56" w:author="Huawei" w:date="2024-08-10T00:01:00Z"/>
                <w:rFonts w:ascii="Arial" w:hAnsi="Arial"/>
                <w:b/>
                <w:sz w:val="18"/>
              </w:rPr>
            </w:pPr>
            <w:moveTo w:id="457" w:author="Huawei" w:date="2024-08-10T00:01:00Z">
              <w:r w:rsidRPr="00110633">
                <w:rPr>
                  <w:rFonts w:ascii="Arial" w:hAnsi="Arial"/>
                  <w:b/>
                  <w:sz w:val="18"/>
                </w:rPr>
                <w:t>Fraction of maximum throughput (%)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828A8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58" w:author="Huawei" w:date="2024-08-10T00:01:00Z"/>
                <w:rFonts w:ascii="Arial" w:hAnsi="Arial"/>
                <w:b/>
                <w:sz w:val="18"/>
              </w:rPr>
            </w:pPr>
            <w:moveTo w:id="459" w:author="Huawei" w:date="2024-08-10T00:01:00Z">
              <w:r w:rsidRPr="00110633">
                <w:rPr>
                  <w:rFonts w:ascii="Arial" w:hAnsi="Arial"/>
                  <w:b/>
                  <w:sz w:val="18"/>
                </w:rPr>
                <w:t>SNR (dB)</w:t>
              </w:r>
            </w:moveTo>
          </w:p>
        </w:tc>
      </w:tr>
      <w:tr w:rsidR="00650D83" w:rsidRPr="00110633" w14:paraId="052E99C9" w14:textId="77777777" w:rsidTr="00B41706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928AB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60" w:author="Huawei" w:date="2024-08-10T00:01:00Z"/>
                <w:rFonts w:ascii="Arial" w:hAnsi="Arial"/>
                <w:sz w:val="18"/>
                <w:lang w:eastAsia="zh-CN"/>
              </w:rPr>
            </w:pPr>
            <w:moveTo w:id="461" w:author="Huawei" w:date="2024-08-10T00:01:00Z">
              <w:r w:rsidRPr="00110633">
                <w:rPr>
                  <w:rFonts w:ascii="Arial" w:hAnsi="Arial"/>
                  <w:sz w:val="18"/>
                </w:rPr>
                <w:t>1-</w:t>
              </w:r>
              <w:r w:rsidRPr="00110633">
                <w:rPr>
                  <w:rFonts w:ascii="Arial" w:hAnsi="Arial"/>
                  <w:sz w:val="18"/>
                  <w:lang w:eastAsia="zh-CN"/>
                </w:rPr>
                <w:t>1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A0B8D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62" w:author="Huawei" w:date="2024-08-10T00:01:00Z"/>
                <w:rFonts w:ascii="Arial" w:hAnsi="Arial"/>
                <w:sz w:val="18"/>
              </w:rPr>
            </w:pPr>
            <w:proofErr w:type="gramStart"/>
            <w:moveTo w:id="463" w:author="Huawei" w:date="2024-08-10T00:01:00Z">
              <w:r w:rsidRPr="00110633">
                <w:rPr>
                  <w:rFonts w:ascii="Arial" w:hAnsi="Arial" w:cs="Arial"/>
                  <w:sz w:val="18"/>
                  <w:szCs w:val="18"/>
                </w:rPr>
                <w:t>R.PDSCH</w:t>
              </w:r>
              <w:proofErr w:type="gramEnd"/>
              <w:r w:rsidRPr="00110633">
                <w:rPr>
                  <w:rFonts w:ascii="Arial" w:hAnsi="Arial" w:cs="Arial"/>
                  <w:sz w:val="18"/>
                  <w:szCs w:val="18"/>
                </w:rPr>
                <w:t>.2-2.1 TDD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9FB7B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64" w:author="Huawei" w:date="2024-08-10T00:01:00Z"/>
                <w:rFonts w:ascii="Arial" w:hAnsi="Arial"/>
                <w:sz w:val="18"/>
              </w:rPr>
            </w:pPr>
            <w:moveTo w:id="465" w:author="Huawei" w:date="2024-08-10T00:01:00Z">
              <w:r w:rsidRPr="00110633">
                <w:rPr>
                  <w:rFonts w:ascii="Arial" w:hAnsi="Arial"/>
                  <w:sz w:val="18"/>
                </w:rPr>
                <w:t>40 / 30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1A706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66" w:author="Huawei" w:date="2024-08-10T00:01:00Z"/>
                <w:rFonts w:ascii="Arial" w:hAnsi="Arial"/>
                <w:sz w:val="18"/>
                <w:lang w:eastAsia="zh-CN"/>
              </w:rPr>
            </w:pPr>
            <w:moveTo w:id="467" w:author="Huawei" w:date="2024-08-10T00:01:00Z">
              <w:r w:rsidRPr="00110633">
                <w:rPr>
                  <w:rFonts w:ascii="Arial" w:hAnsi="Arial"/>
                  <w:sz w:val="18"/>
                </w:rPr>
                <w:t>16QAM, 0.48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18F6F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68" w:author="Huawei" w:date="2024-08-10T00:01:00Z"/>
                <w:rFonts w:ascii="Arial" w:hAnsi="Arial"/>
                <w:sz w:val="18"/>
                <w:lang w:eastAsia="zh-CN"/>
              </w:rPr>
            </w:pPr>
            <w:moveTo w:id="469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FR1.30-1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871B6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70" w:author="Huawei" w:date="2024-08-10T00:01:00Z"/>
                <w:rFonts w:ascii="Arial" w:hAnsi="Arial"/>
                <w:sz w:val="18"/>
                <w:lang w:eastAsia="zh-CN"/>
              </w:rPr>
            </w:pPr>
            <w:moveTo w:id="471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AWGN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F2B88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72" w:author="Huawei" w:date="2024-08-10T00:01:00Z"/>
                <w:rFonts w:ascii="Arial" w:hAnsi="Arial"/>
                <w:sz w:val="18"/>
                <w:lang w:eastAsia="zh-CN"/>
              </w:rPr>
            </w:pPr>
            <w:moveTo w:id="473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500Hz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5E721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74" w:author="Huawei" w:date="2024-08-10T00:01:00Z"/>
                <w:rFonts w:ascii="Arial" w:hAnsi="Arial"/>
                <w:sz w:val="18"/>
              </w:rPr>
            </w:pPr>
            <w:moveTo w:id="475" w:author="Huawei" w:date="2024-08-10T00:01:00Z">
              <w:r w:rsidRPr="00110633">
                <w:rPr>
                  <w:rFonts w:ascii="Arial" w:hAnsi="Arial"/>
                  <w:sz w:val="18"/>
                </w:rPr>
                <w:t>2x4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0DE50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76" w:author="Huawei" w:date="2024-08-10T00:01:00Z"/>
                <w:rFonts w:ascii="Arial" w:hAnsi="Arial"/>
                <w:sz w:val="18"/>
              </w:rPr>
            </w:pPr>
            <w:moveTo w:id="477" w:author="Huawei" w:date="2024-08-10T00:01:00Z">
              <w:r w:rsidRPr="00110633">
                <w:rPr>
                  <w:rFonts w:ascii="Arial" w:hAnsi="Arial"/>
                  <w:sz w:val="18"/>
                </w:rPr>
                <w:t>70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D9088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78" w:author="Huawei" w:date="2024-08-10T00:01:00Z"/>
                <w:rFonts w:ascii="Arial" w:hAnsi="Arial"/>
                <w:sz w:val="18"/>
                <w:lang w:eastAsia="zh-CN"/>
              </w:rPr>
            </w:pPr>
            <w:moveTo w:id="479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3.1</w:t>
              </w:r>
            </w:moveTo>
          </w:p>
        </w:tc>
      </w:tr>
      <w:tr w:rsidR="00650D83" w:rsidRPr="00110633" w14:paraId="2CAC29DB" w14:textId="77777777" w:rsidTr="00B41706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E6878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80" w:author="Huawei" w:date="2024-08-10T00:01:00Z"/>
                <w:rFonts w:ascii="Arial" w:hAnsi="Arial"/>
                <w:sz w:val="18"/>
                <w:lang w:eastAsia="zh-CN"/>
              </w:rPr>
            </w:pPr>
            <w:moveTo w:id="481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1-2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AA320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82" w:author="Huawei" w:date="2024-08-10T00:01:00Z"/>
                <w:rFonts w:ascii="Arial" w:hAnsi="Arial"/>
                <w:sz w:val="18"/>
              </w:rPr>
            </w:pPr>
            <w:proofErr w:type="gramStart"/>
            <w:moveTo w:id="483" w:author="Huawei" w:date="2024-08-10T00:01:00Z">
              <w:r w:rsidRPr="00110633">
                <w:rPr>
                  <w:rFonts w:ascii="Arial" w:hAnsi="Arial"/>
                  <w:sz w:val="18"/>
                </w:rPr>
                <w:t>R.PDSCH</w:t>
              </w:r>
              <w:proofErr w:type="gramEnd"/>
              <w:r w:rsidRPr="00110633">
                <w:rPr>
                  <w:rFonts w:ascii="Arial" w:hAnsi="Arial"/>
                  <w:sz w:val="18"/>
                </w:rPr>
                <w:t>.2-3.6 TDD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0F32C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84" w:author="Huawei" w:date="2024-08-10T00:01:00Z"/>
                <w:rFonts w:ascii="Arial" w:hAnsi="Arial"/>
                <w:sz w:val="18"/>
              </w:rPr>
            </w:pPr>
            <w:moveTo w:id="485" w:author="Huawei" w:date="2024-08-10T00:01:00Z">
              <w:r w:rsidRPr="00110633">
                <w:rPr>
                  <w:rFonts w:ascii="Arial" w:hAnsi="Arial"/>
                  <w:sz w:val="18"/>
                </w:rPr>
                <w:t>40 / 30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D8BDF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86" w:author="Huawei" w:date="2024-08-10T00:01:00Z"/>
                <w:rFonts w:ascii="Arial" w:hAnsi="Arial"/>
                <w:sz w:val="18"/>
                <w:lang w:eastAsia="zh-CN"/>
              </w:rPr>
            </w:pPr>
            <w:moveTo w:id="487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64QAM, 0.65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B95EB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88" w:author="Huawei" w:date="2024-08-10T00:01:00Z"/>
                <w:rFonts w:ascii="Arial" w:hAnsi="Arial"/>
                <w:sz w:val="18"/>
              </w:rPr>
            </w:pPr>
            <w:moveTo w:id="489" w:author="Huawei" w:date="2024-08-10T00:01:00Z">
              <w:r w:rsidRPr="00110633">
                <w:rPr>
                  <w:rFonts w:ascii="Arial" w:hAnsi="Arial"/>
                  <w:sz w:val="18"/>
                </w:rPr>
                <w:t>FR1.30-1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34325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90" w:author="Huawei" w:date="2024-08-10T00:01:00Z"/>
                <w:rFonts w:ascii="Arial" w:hAnsi="Arial"/>
                <w:sz w:val="18"/>
              </w:rPr>
            </w:pPr>
            <w:moveTo w:id="491" w:author="Huawei" w:date="2024-08-10T00:01:00Z">
              <w:r w:rsidRPr="00110633">
                <w:rPr>
                  <w:rFonts w:ascii="Arial" w:hAnsi="Arial"/>
                  <w:sz w:val="18"/>
                </w:rPr>
                <w:t>AWGN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3B610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92" w:author="Huawei" w:date="2024-08-10T00:01:00Z"/>
                <w:rFonts w:ascii="Arial" w:hAnsi="Arial"/>
                <w:sz w:val="18"/>
              </w:rPr>
            </w:pPr>
            <w:moveTo w:id="493" w:author="Huawei" w:date="2024-08-10T00:01:00Z">
              <w:r w:rsidRPr="00110633">
                <w:rPr>
                  <w:rFonts w:ascii="Arial" w:hAnsi="Arial"/>
                  <w:sz w:val="18"/>
                </w:rPr>
                <w:t>500Hz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C5291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94" w:author="Huawei" w:date="2024-08-10T00:01:00Z"/>
                <w:rFonts w:ascii="Arial" w:hAnsi="Arial"/>
                <w:sz w:val="18"/>
              </w:rPr>
            </w:pPr>
            <w:moveTo w:id="495" w:author="Huawei" w:date="2024-08-10T00:01:00Z">
              <w:r w:rsidRPr="00110633">
                <w:rPr>
                  <w:rFonts w:ascii="Arial" w:hAnsi="Arial"/>
                  <w:sz w:val="18"/>
                </w:rPr>
                <w:t>2x4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8347C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96" w:author="Huawei" w:date="2024-08-10T00:01:00Z"/>
                <w:rFonts w:ascii="Arial" w:hAnsi="Arial"/>
                <w:sz w:val="18"/>
              </w:rPr>
            </w:pPr>
            <w:moveTo w:id="497" w:author="Huawei" w:date="2024-08-10T00:01:00Z">
              <w:r w:rsidRPr="00110633">
                <w:rPr>
                  <w:rFonts w:ascii="Arial" w:hAnsi="Arial"/>
                  <w:sz w:val="18"/>
                </w:rPr>
                <w:t>70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2282E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498" w:author="Huawei" w:date="2024-08-10T00:01:00Z"/>
                <w:rFonts w:ascii="Arial" w:hAnsi="Arial"/>
                <w:sz w:val="18"/>
                <w:lang w:eastAsia="zh-CN"/>
              </w:rPr>
            </w:pPr>
            <w:moveTo w:id="499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10.6</w:t>
              </w:r>
            </w:moveTo>
          </w:p>
        </w:tc>
      </w:tr>
      <w:tr w:rsidR="00650D83" w:rsidRPr="00110633" w14:paraId="4DEDFD78" w14:textId="77777777" w:rsidTr="00B41706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E726D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00" w:author="Huawei" w:date="2024-08-10T00:01:00Z"/>
                <w:rFonts w:ascii="Arial" w:hAnsi="Arial"/>
                <w:sz w:val="18"/>
                <w:lang w:eastAsia="zh-CN"/>
              </w:rPr>
            </w:pPr>
            <w:moveTo w:id="501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1-3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89E76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02" w:author="Huawei" w:date="2024-08-10T00:01:00Z"/>
                <w:rFonts w:ascii="Arial" w:hAnsi="Arial"/>
                <w:sz w:val="18"/>
              </w:rPr>
            </w:pPr>
            <w:proofErr w:type="gramStart"/>
            <w:moveTo w:id="503" w:author="Huawei" w:date="2024-08-10T00:01:00Z">
              <w:r w:rsidRPr="00110633">
                <w:rPr>
                  <w:rFonts w:ascii="Arial" w:hAnsi="Arial" w:cs="Arial"/>
                  <w:sz w:val="18"/>
                  <w:szCs w:val="18"/>
                </w:rPr>
                <w:t>R.PDSCH</w:t>
              </w:r>
              <w:proofErr w:type="gramEnd"/>
              <w:r w:rsidRPr="00110633">
                <w:rPr>
                  <w:rFonts w:ascii="Arial" w:hAnsi="Arial" w:cs="Arial"/>
                  <w:sz w:val="18"/>
                  <w:szCs w:val="18"/>
                </w:rPr>
                <w:t>.2-4.1 TDD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3C6B2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04" w:author="Huawei" w:date="2024-08-10T00:01:00Z"/>
                <w:rFonts w:ascii="Arial" w:hAnsi="Arial"/>
                <w:sz w:val="18"/>
              </w:rPr>
            </w:pPr>
            <w:moveTo w:id="505" w:author="Huawei" w:date="2024-08-10T00:01:00Z">
              <w:r w:rsidRPr="00110633">
                <w:rPr>
                  <w:rFonts w:ascii="Arial" w:hAnsi="Arial"/>
                  <w:sz w:val="18"/>
                </w:rPr>
                <w:t>40 / 30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A6C7D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06" w:author="Huawei" w:date="2024-08-10T00:01:00Z"/>
                <w:rFonts w:ascii="Arial" w:hAnsi="Arial"/>
                <w:sz w:val="18"/>
                <w:lang w:eastAsia="zh-CN"/>
              </w:rPr>
            </w:pPr>
            <w:moveTo w:id="507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256QAM, 0.82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0CF61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08" w:author="Huawei" w:date="2024-08-10T00:01:00Z"/>
                <w:rFonts w:ascii="Arial" w:hAnsi="Arial"/>
                <w:sz w:val="18"/>
              </w:rPr>
            </w:pPr>
            <w:moveTo w:id="509" w:author="Huawei" w:date="2024-08-10T00:01:00Z">
              <w:r w:rsidRPr="00110633">
                <w:rPr>
                  <w:rFonts w:ascii="Arial" w:hAnsi="Arial"/>
                  <w:sz w:val="18"/>
                </w:rPr>
                <w:t>FR1.30-1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07927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10" w:author="Huawei" w:date="2024-08-10T00:01:00Z"/>
                <w:rFonts w:ascii="Arial" w:hAnsi="Arial"/>
                <w:sz w:val="18"/>
              </w:rPr>
            </w:pPr>
            <w:moveTo w:id="511" w:author="Huawei" w:date="2024-08-10T00:01:00Z">
              <w:r w:rsidRPr="00110633">
                <w:rPr>
                  <w:rFonts w:ascii="Arial" w:hAnsi="Arial"/>
                  <w:sz w:val="18"/>
                </w:rPr>
                <w:t>AWGN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4C0DB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12" w:author="Huawei" w:date="2024-08-10T00:01:00Z"/>
                <w:rFonts w:ascii="Arial" w:hAnsi="Arial"/>
                <w:sz w:val="18"/>
              </w:rPr>
            </w:pPr>
            <w:moveTo w:id="513" w:author="Huawei" w:date="2024-08-10T00:01:00Z">
              <w:r w:rsidRPr="00110633">
                <w:rPr>
                  <w:rFonts w:ascii="Arial" w:hAnsi="Arial"/>
                  <w:sz w:val="18"/>
                </w:rPr>
                <w:t>500Hz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77CC7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14" w:author="Huawei" w:date="2024-08-10T00:01:00Z"/>
                <w:rFonts w:ascii="Arial" w:hAnsi="Arial"/>
                <w:sz w:val="18"/>
              </w:rPr>
            </w:pPr>
            <w:moveTo w:id="515" w:author="Huawei" w:date="2024-08-10T00:01:00Z">
              <w:r w:rsidRPr="00110633">
                <w:rPr>
                  <w:rFonts w:ascii="Arial" w:hAnsi="Arial"/>
                  <w:sz w:val="18"/>
                </w:rPr>
                <w:t>2x4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ADBCC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16" w:author="Huawei" w:date="2024-08-10T00:01:00Z"/>
                <w:rFonts w:ascii="Arial" w:hAnsi="Arial"/>
                <w:sz w:val="18"/>
              </w:rPr>
            </w:pPr>
            <w:moveTo w:id="517" w:author="Huawei" w:date="2024-08-10T00:01:00Z">
              <w:r w:rsidRPr="00110633">
                <w:rPr>
                  <w:rFonts w:ascii="Arial" w:hAnsi="Arial"/>
                  <w:sz w:val="18"/>
                </w:rPr>
                <w:t>70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F048B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18" w:author="Huawei" w:date="2024-08-10T00:01:00Z"/>
                <w:rFonts w:ascii="Arial" w:hAnsi="Arial"/>
                <w:sz w:val="18"/>
                <w:lang w:eastAsia="zh-CN"/>
              </w:rPr>
            </w:pPr>
            <w:moveTo w:id="519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19.6</w:t>
              </w:r>
            </w:moveTo>
          </w:p>
        </w:tc>
      </w:tr>
      <w:tr w:rsidR="00650D83" w:rsidRPr="00110633" w14:paraId="3DE65B0E" w14:textId="77777777" w:rsidTr="00B41706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1CE8B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20" w:author="Huawei" w:date="2024-08-10T00:01:00Z"/>
                <w:rFonts w:ascii="Arial" w:hAnsi="Arial"/>
                <w:sz w:val="18"/>
                <w:lang w:eastAsia="zh-CN"/>
              </w:rPr>
            </w:pPr>
            <w:moveTo w:id="521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1-4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D7E31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22" w:author="Huawei" w:date="2024-08-10T00:01:00Z"/>
                <w:rFonts w:ascii="Arial" w:hAnsi="Arial"/>
                <w:sz w:val="18"/>
              </w:rPr>
            </w:pPr>
            <w:proofErr w:type="gramStart"/>
            <w:moveTo w:id="523" w:author="Huawei" w:date="2024-08-10T00:01:00Z">
              <w:r w:rsidRPr="00110633">
                <w:rPr>
                  <w:rFonts w:ascii="Arial" w:hAnsi="Arial"/>
                  <w:sz w:val="18"/>
                </w:rPr>
                <w:t>R.PDSCH</w:t>
              </w:r>
              <w:proofErr w:type="gramEnd"/>
              <w:r w:rsidRPr="00110633">
                <w:rPr>
                  <w:rFonts w:ascii="Arial" w:hAnsi="Arial"/>
                  <w:sz w:val="18"/>
                </w:rPr>
                <w:t>.2-31.1 TDD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EF384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24" w:author="Huawei" w:date="2024-08-10T00:01:00Z"/>
                <w:rFonts w:ascii="Arial" w:hAnsi="Arial"/>
                <w:sz w:val="18"/>
              </w:rPr>
            </w:pPr>
            <w:moveTo w:id="525" w:author="Huawei" w:date="2024-08-10T00:01:00Z">
              <w:r w:rsidRPr="00110633">
                <w:rPr>
                  <w:rFonts w:ascii="Arial" w:hAnsi="Arial"/>
                  <w:sz w:val="18"/>
                </w:rPr>
                <w:t>40 / 30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1075D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26" w:author="Huawei" w:date="2024-08-10T00:01:00Z"/>
                <w:rFonts w:ascii="Arial" w:hAnsi="Arial"/>
                <w:sz w:val="18"/>
                <w:lang w:eastAsia="zh-CN"/>
              </w:rPr>
            </w:pPr>
            <w:moveTo w:id="527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16QAM, 0.48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450A7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28" w:author="Huawei" w:date="2024-08-10T00:01:00Z"/>
                <w:rFonts w:ascii="Arial" w:hAnsi="Arial"/>
                <w:sz w:val="18"/>
              </w:rPr>
            </w:pPr>
            <w:moveTo w:id="529" w:author="Huawei" w:date="2024-08-10T00:01:00Z">
              <w:r w:rsidRPr="00110633">
                <w:rPr>
                  <w:rFonts w:ascii="Arial" w:hAnsi="Arial"/>
                  <w:sz w:val="18"/>
                </w:rPr>
                <w:t>FR1.30-8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6F6A7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30" w:author="Huawei" w:date="2024-08-10T00:01:00Z"/>
                <w:rFonts w:ascii="Arial" w:hAnsi="Arial"/>
                <w:sz w:val="18"/>
              </w:rPr>
            </w:pPr>
            <w:moveTo w:id="531" w:author="Huawei" w:date="2024-08-10T00:01:00Z">
              <w:r w:rsidRPr="00110633">
                <w:rPr>
                  <w:rFonts w:ascii="Arial" w:hAnsi="Arial"/>
                  <w:sz w:val="18"/>
                </w:rPr>
                <w:t>AWGN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1325E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32" w:author="Huawei" w:date="2024-08-10T00:01:00Z"/>
                <w:rFonts w:ascii="Arial" w:hAnsi="Arial"/>
                <w:sz w:val="18"/>
              </w:rPr>
            </w:pPr>
            <w:moveTo w:id="533" w:author="Huawei" w:date="2024-08-10T00:01:00Z">
              <w:r w:rsidRPr="00110633">
                <w:rPr>
                  <w:rFonts w:ascii="Arial" w:hAnsi="Arial"/>
                  <w:sz w:val="18"/>
                </w:rPr>
                <w:t>500Hz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627D9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34" w:author="Huawei" w:date="2024-08-10T00:01:00Z"/>
                <w:rFonts w:ascii="Arial" w:hAnsi="Arial"/>
                <w:sz w:val="18"/>
              </w:rPr>
            </w:pPr>
            <w:moveTo w:id="535" w:author="Huawei" w:date="2024-08-10T00:01:00Z">
              <w:r w:rsidRPr="00110633">
                <w:rPr>
                  <w:rFonts w:ascii="Arial" w:hAnsi="Arial"/>
                  <w:sz w:val="18"/>
                </w:rPr>
                <w:t>2x4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398A9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36" w:author="Huawei" w:date="2024-08-10T00:01:00Z"/>
                <w:rFonts w:ascii="Arial" w:hAnsi="Arial"/>
                <w:sz w:val="18"/>
              </w:rPr>
            </w:pPr>
            <w:moveTo w:id="537" w:author="Huawei" w:date="2024-08-10T00:01:00Z">
              <w:r w:rsidRPr="00110633">
                <w:rPr>
                  <w:rFonts w:ascii="Arial" w:hAnsi="Arial"/>
                  <w:sz w:val="18"/>
                </w:rPr>
                <w:t>70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4434A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38" w:author="Huawei" w:date="2024-08-10T00:01:00Z"/>
                <w:rFonts w:ascii="Arial" w:hAnsi="Arial"/>
                <w:sz w:val="18"/>
                <w:lang w:eastAsia="zh-CN"/>
              </w:rPr>
            </w:pPr>
            <w:moveTo w:id="539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3.1</w:t>
              </w:r>
            </w:moveTo>
          </w:p>
        </w:tc>
      </w:tr>
      <w:tr w:rsidR="00650D83" w:rsidRPr="00110633" w14:paraId="5729A750" w14:textId="77777777" w:rsidTr="00B41706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FF483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40" w:author="Huawei" w:date="2024-08-10T00:01:00Z"/>
                <w:rFonts w:ascii="Arial" w:hAnsi="Arial"/>
                <w:sz w:val="18"/>
                <w:lang w:eastAsia="zh-CN"/>
              </w:rPr>
            </w:pPr>
            <w:moveTo w:id="541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1-5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429EB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42" w:author="Huawei" w:date="2024-08-10T00:01:00Z"/>
                <w:rFonts w:ascii="Arial" w:hAnsi="Arial"/>
                <w:sz w:val="18"/>
              </w:rPr>
            </w:pPr>
            <w:proofErr w:type="gramStart"/>
            <w:moveTo w:id="543" w:author="Huawei" w:date="2024-08-10T00:01:00Z">
              <w:r w:rsidRPr="00110633">
                <w:rPr>
                  <w:rFonts w:ascii="Arial" w:hAnsi="Arial"/>
                  <w:sz w:val="18"/>
                </w:rPr>
                <w:t>R.PDSCH</w:t>
              </w:r>
              <w:proofErr w:type="gramEnd"/>
              <w:r w:rsidRPr="00110633">
                <w:rPr>
                  <w:rFonts w:ascii="Arial" w:hAnsi="Arial"/>
                  <w:sz w:val="18"/>
                </w:rPr>
                <w:t>.2-32.1 TDD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8FE88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44" w:author="Huawei" w:date="2024-08-10T00:01:00Z"/>
                <w:rFonts w:ascii="Arial" w:hAnsi="Arial"/>
                <w:sz w:val="18"/>
              </w:rPr>
            </w:pPr>
            <w:moveTo w:id="545" w:author="Huawei" w:date="2024-08-10T00:01:00Z">
              <w:r w:rsidRPr="00110633">
                <w:rPr>
                  <w:rFonts w:ascii="Arial" w:hAnsi="Arial"/>
                  <w:sz w:val="18"/>
                </w:rPr>
                <w:t>40 / 30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58EF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46" w:author="Huawei" w:date="2024-08-10T00:01:00Z"/>
                <w:rFonts w:ascii="Arial" w:hAnsi="Arial"/>
                <w:sz w:val="18"/>
                <w:lang w:eastAsia="zh-CN"/>
              </w:rPr>
            </w:pPr>
            <w:moveTo w:id="547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64QAM, 0.65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5A522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48" w:author="Huawei" w:date="2024-08-10T00:01:00Z"/>
                <w:rFonts w:ascii="Arial" w:hAnsi="Arial"/>
                <w:sz w:val="18"/>
              </w:rPr>
            </w:pPr>
            <w:moveTo w:id="549" w:author="Huawei" w:date="2024-08-10T00:01:00Z">
              <w:r w:rsidRPr="00110633">
                <w:rPr>
                  <w:rFonts w:ascii="Arial" w:hAnsi="Arial"/>
                  <w:sz w:val="18"/>
                </w:rPr>
                <w:t>FR1.30-8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D012A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50" w:author="Huawei" w:date="2024-08-10T00:01:00Z"/>
                <w:rFonts w:ascii="Arial" w:hAnsi="Arial"/>
                <w:sz w:val="18"/>
              </w:rPr>
            </w:pPr>
            <w:moveTo w:id="551" w:author="Huawei" w:date="2024-08-10T00:01:00Z">
              <w:r w:rsidRPr="00110633">
                <w:rPr>
                  <w:rFonts w:ascii="Arial" w:hAnsi="Arial"/>
                  <w:sz w:val="18"/>
                </w:rPr>
                <w:t>AWGN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26CD2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52" w:author="Huawei" w:date="2024-08-10T00:01:00Z"/>
                <w:rFonts w:ascii="Arial" w:hAnsi="Arial"/>
                <w:sz w:val="18"/>
              </w:rPr>
            </w:pPr>
            <w:moveTo w:id="553" w:author="Huawei" w:date="2024-08-10T00:01:00Z">
              <w:r w:rsidRPr="00110633">
                <w:rPr>
                  <w:rFonts w:ascii="Arial" w:hAnsi="Arial"/>
                  <w:sz w:val="18"/>
                </w:rPr>
                <w:t>500Hz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56F7C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54" w:author="Huawei" w:date="2024-08-10T00:01:00Z"/>
                <w:rFonts w:ascii="Arial" w:hAnsi="Arial"/>
                <w:sz w:val="18"/>
              </w:rPr>
            </w:pPr>
            <w:moveTo w:id="555" w:author="Huawei" w:date="2024-08-10T00:01:00Z">
              <w:r w:rsidRPr="00110633">
                <w:rPr>
                  <w:rFonts w:ascii="Arial" w:hAnsi="Arial"/>
                  <w:sz w:val="18"/>
                </w:rPr>
                <w:t>2x4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2AE8E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56" w:author="Huawei" w:date="2024-08-10T00:01:00Z"/>
                <w:rFonts w:ascii="Arial" w:hAnsi="Arial"/>
                <w:sz w:val="18"/>
              </w:rPr>
            </w:pPr>
            <w:moveTo w:id="557" w:author="Huawei" w:date="2024-08-10T00:01:00Z">
              <w:r w:rsidRPr="00110633">
                <w:rPr>
                  <w:rFonts w:ascii="Arial" w:hAnsi="Arial"/>
                  <w:sz w:val="18"/>
                </w:rPr>
                <w:t>70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F5481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58" w:author="Huawei" w:date="2024-08-10T00:01:00Z"/>
                <w:rFonts w:ascii="Arial" w:hAnsi="Arial"/>
                <w:sz w:val="18"/>
                <w:lang w:eastAsia="zh-CN"/>
              </w:rPr>
            </w:pPr>
            <w:moveTo w:id="559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10.6</w:t>
              </w:r>
            </w:moveTo>
          </w:p>
        </w:tc>
      </w:tr>
      <w:tr w:rsidR="00650D83" w:rsidRPr="00110633" w14:paraId="4EA00DDD" w14:textId="77777777" w:rsidTr="00B41706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488B8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60" w:author="Huawei" w:date="2024-08-10T00:01:00Z"/>
                <w:rFonts w:ascii="Arial" w:hAnsi="Arial"/>
                <w:sz w:val="18"/>
                <w:lang w:eastAsia="zh-CN"/>
              </w:rPr>
            </w:pPr>
            <w:moveTo w:id="561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1-6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DE0D2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62" w:author="Huawei" w:date="2024-08-10T00:01:00Z"/>
                <w:rFonts w:ascii="Arial" w:hAnsi="Arial"/>
                <w:sz w:val="18"/>
              </w:rPr>
            </w:pPr>
            <w:proofErr w:type="gramStart"/>
            <w:moveTo w:id="563" w:author="Huawei" w:date="2024-08-10T00:01:00Z">
              <w:r w:rsidRPr="00110633">
                <w:rPr>
                  <w:rFonts w:ascii="Arial" w:hAnsi="Arial"/>
                  <w:sz w:val="18"/>
                </w:rPr>
                <w:t>R.PDSCH</w:t>
              </w:r>
              <w:proofErr w:type="gramEnd"/>
              <w:r w:rsidRPr="00110633">
                <w:rPr>
                  <w:rFonts w:ascii="Arial" w:hAnsi="Arial"/>
                  <w:sz w:val="18"/>
                </w:rPr>
                <w:t>.2-33.1 TDD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6BA5E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64" w:author="Huawei" w:date="2024-08-10T00:01:00Z"/>
                <w:rFonts w:ascii="Arial" w:hAnsi="Arial"/>
                <w:sz w:val="18"/>
              </w:rPr>
            </w:pPr>
            <w:moveTo w:id="565" w:author="Huawei" w:date="2024-08-10T00:01:00Z">
              <w:r w:rsidRPr="00110633">
                <w:rPr>
                  <w:rFonts w:ascii="Arial" w:hAnsi="Arial"/>
                  <w:sz w:val="18"/>
                </w:rPr>
                <w:t>40 / 30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89F83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66" w:author="Huawei" w:date="2024-08-10T00:01:00Z"/>
                <w:rFonts w:ascii="Arial" w:hAnsi="Arial"/>
                <w:sz w:val="18"/>
                <w:lang w:eastAsia="zh-CN"/>
              </w:rPr>
            </w:pPr>
            <w:moveTo w:id="567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256QAM, 0.82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C25A1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68" w:author="Huawei" w:date="2024-08-10T00:01:00Z"/>
                <w:rFonts w:ascii="Arial" w:hAnsi="Arial"/>
                <w:sz w:val="18"/>
              </w:rPr>
            </w:pPr>
            <w:moveTo w:id="569" w:author="Huawei" w:date="2024-08-10T00:01:00Z">
              <w:r w:rsidRPr="00110633">
                <w:rPr>
                  <w:rFonts w:ascii="Arial" w:hAnsi="Arial"/>
                  <w:sz w:val="18"/>
                </w:rPr>
                <w:t>FR1.30-8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C5E71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70" w:author="Huawei" w:date="2024-08-10T00:01:00Z"/>
                <w:rFonts w:ascii="Arial" w:hAnsi="Arial"/>
                <w:sz w:val="18"/>
              </w:rPr>
            </w:pPr>
            <w:moveTo w:id="571" w:author="Huawei" w:date="2024-08-10T00:01:00Z">
              <w:r w:rsidRPr="00110633">
                <w:rPr>
                  <w:rFonts w:ascii="Arial" w:hAnsi="Arial"/>
                  <w:sz w:val="18"/>
                </w:rPr>
                <w:t>AWGN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FDD6F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72" w:author="Huawei" w:date="2024-08-10T00:01:00Z"/>
                <w:rFonts w:ascii="Arial" w:hAnsi="Arial"/>
                <w:sz w:val="18"/>
              </w:rPr>
            </w:pPr>
            <w:moveTo w:id="573" w:author="Huawei" w:date="2024-08-10T00:01:00Z">
              <w:r w:rsidRPr="00110633">
                <w:rPr>
                  <w:rFonts w:ascii="Arial" w:hAnsi="Arial"/>
                  <w:sz w:val="18"/>
                </w:rPr>
                <w:t>500Hz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EB0A2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74" w:author="Huawei" w:date="2024-08-10T00:01:00Z"/>
                <w:rFonts w:ascii="Arial" w:hAnsi="Arial"/>
                <w:sz w:val="18"/>
              </w:rPr>
            </w:pPr>
            <w:moveTo w:id="575" w:author="Huawei" w:date="2024-08-10T00:01:00Z">
              <w:r w:rsidRPr="00110633">
                <w:rPr>
                  <w:rFonts w:ascii="Arial" w:hAnsi="Arial"/>
                  <w:sz w:val="18"/>
                </w:rPr>
                <w:t>2x4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B115D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76" w:author="Huawei" w:date="2024-08-10T00:01:00Z"/>
                <w:rFonts w:ascii="Arial" w:hAnsi="Arial"/>
                <w:sz w:val="18"/>
              </w:rPr>
            </w:pPr>
            <w:moveTo w:id="577" w:author="Huawei" w:date="2024-08-10T00:01:00Z">
              <w:r w:rsidRPr="00110633">
                <w:rPr>
                  <w:rFonts w:ascii="Arial" w:hAnsi="Arial"/>
                  <w:sz w:val="18"/>
                </w:rPr>
                <w:t>70</w:t>
              </w:r>
            </w:moveTo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606CE" w14:textId="77777777" w:rsidR="00650D83" w:rsidRPr="00110633" w:rsidRDefault="00650D83" w:rsidP="00B41706">
            <w:pPr>
              <w:keepNext/>
              <w:keepLines/>
              <w:spacing w:after="0"/>
              <w:jc w:val="center"/>
              <w:rPr>
                <w:moveTo w:id="578" w:author="Huawei" w:date="2024-08-10T00:01:00Z"/>
                <w:rFonts w:ascii="Arial" w:hAnsi="Arial"/>
                <w:sz w:val="18"/>
                <w:lang w:eastAsia="zh-CN"/>
              </w:rPr>
            </w:pPr>
            <w:moveTo w:id="579" w:author="Huawei" w:date="2024-08-10T00:01:00Z">
              <w:r w:rsidRPr="00110633">
                <w:rPr>
                  <w:rFonts w:ascii="Arial" w:hAnsi="Arial"/>
                  <w:sz w:val="18"/>
                  <w:lang w:eastAsia="zh-CN"/>
                </w:rPr>
                <w:t>19.6</w:t>
              </w:r>
            </w:moveTo>
          </w:p>
        </w:tc>
      </w:tr>
    </w:tbl>
    <w:p w14:paraId="6D40A908" w14:textId="77777777" w:rsidR="00650D83" w:rsidRPr="00721875" w:rsidRDefault="00650D83" w:rsidP="00650D83">
      <w:pPr>
        <w:rPr>
          <w:moveTo w:id="580" w:author="Huawei" w:date="2024-08-10T00:01:00Z"/>
          <w:lang w:eastAsia="zh-CN"/>
        </w:rPr>
      </w:pPr>
    </w:p>
    <w:moveToRangeEnd w:id="293"/>
    <w:p w14:paraId="0D667257" w14:textId="37CE256B" w:rsidR="005A39F5" w:rsidRPr="005A39F5" w:rsidRDefault="005A39F5" w:rsidP="005A39F5">
      <w:pPr>
        <w:overflowPunct w:val="0"/>
        <w:autoSpaceDE w:val="0"/>
        <w:autoSpaceDN w:val="0"/>
        <w:adjustRightInd w:val="0"/>
        <w:spacing w:before="240" w:after="60"/>
        <w:outlineLvl w:val="0"/>
        <w:rPr>
          <w:rFonts w:eastAsia="Times New Roman"/>
          <w:i/>
          <w:color w:val="FF0000"/>
          <w:highlight w:val="yellow"/>
          <w:lang w:val="nb-NO" w:eastAsia="en-GB"/>
        </w:rPr>
      </w:pPr>
      <w:r w:rsidRPr="005A39F5">
        <w:rPr>
          <w:rFonts w:eastAsia="Times New Roman"/>
          <w:i/>
          <w:color w:val="FF0000"/>
          <w:highlight w:val="yellow"/>
          <w:lang w:val="nb-NO" w:eastAsia="en-GB"/>
        </w:rPr>
        <w:t xml:space="preserve">&lt;END OF THE CHANGE </w:t>
      </w:r>
      <w:r>
        <w:rPr>
          <w:rFonts w:eastAsia="Times New Roman"/>
          <w:i/>
          <w:color w:val="FF0000"/>
          <w:highlight w:val="yellow"/>
          <w:lang w:val="nb-NO" w:eastAsia="en-GB"/>
        </w:rPr>
        <w:t>2</w:t>
      </w:r>
      <w:r w:rsidRPr="005A39F5">
        <w:rPr>
          <w:rFonts w:eastAsia="Times New Roman"/>
          <w:i/>
          <w:color w:val="FF0000"/>
          <w:highlight w:val="yellow"/>
          <w:lang w:val="nb-NO" w:eastAsia="en-GB"/>
        </w:rPr>
        <w:t>&gt;</w:t>
      </w:r>
    </w:p>
    <w:p w14:paraId="5F3EA7B7" w14:textId="5A5B6947" w:rsidR="005A39F5" w:rsidRDefault="005A39F5">
      <w:pPr>
        <w:rPr>
          <w:noProof/>
          <w:lang w:val="nb-NO" w:eastAsia="zh-CN"/>
        </w:rPr>
      </w:pPr>
    </w:p>
    <w:sectPr w:rsidR="005A39F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8DF9" w14:textId="77777777" w:rsidR="00C27775" w:rsidRDefault="00C27775">
      <w:r>
        <w:separator/>
      </w:r>
    </w:p>
  </w:endnote>
  <w:endnote w:type="continuationSeparator" w:id="0">
    <w:p w14:paraId="50A1430B" w14:textId="77777777" w:rsidR="00C27775" w:rsidRDefault="00C2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D154" w14:textId="77777777" w:rsidR="00C27775" w:rsidRDefault="00C27775">
      <w:r>
        <w:separator/>
      </w:r>
    </w:p>
  </w:footnote>
  <w:footnote w:type="continuationSeparator" w:id="0">
    <w:p w14:paraId="52D4F61E" w14:textId="77777777" w:rsidR="00C27775" w:rsidRDefault="00C2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302930" w:rsidRDefault="0030293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302930" w:rsidRDefault="0030293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302930" w:rsidRDefault="0030293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302930" w:rsidRDefault="00302930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Lixiang (Tricia)">
    <w15:presenceInfo w15:providerId="AD" w15:userId="S-1-5-21-147214757-305610072-1517763936-6268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C6E"/>
    <w:rsid w:val="00022E4A"/>
    <w:rsid w:val="00046324"/>
    <w:rsid w:val="000513FB"/>
    <w:rsid w:val="00070E09"/>
    <w:rsid w:val="000A6394"/>
    <w:rsid w:val="000B7FED"/>
    <w:rsid w:val="000C038A"/>
    <w:rsid w:val="000C6598"/>
    <w:rsid w:val="000D44B3"/>
    <w:rsid w:val="0010523E"/>
    <w:rsid w:val="00110633"/>
    <w:rsid w:val="00145D43"/>
    <w:rsid w:val="00184DC8"/>
    <w:rsid w:val="00192C46"/>
    <w:rsid w:val="001A08B3"/>
    <w:rsid w:val="001A7B60"/>
    <w:rsid w:val="001B52F0"/>
    <w:rsid w:val="001B7A65"/>
    <w:rsid w:val="001E41F3"/>
    <w:rsid w:val="001F6AC6"/>
    <w:rsid w:val="0026004D"/>
    <w:rsid w:val="002640DD"/>
    <w:rsid w:val="00275D12"/>
    <w:rsid w:val="00284FEB"/>
    <w:rsid w:val="002860C4"/>
    <w:rsid w:val="002B1A37"/>
    <w:rsid w:val="002B2064"/>
    <w:rsid w:val="002B5741"/>
    <w:rsid w:val="002B5B50"/>
    <w:rsid w:val="002E472E"/>
    <w:rsid w:val="002F4CC6"/>
    <w:rsid w:val="00302930"/>
    <w:rsid w:val="00305409"/>
    <w:rsid w:val="0033640C"/>
    <w:rsid w:val="003609EF"/>
    <w:rsid w:val="003622EA"/>
    <w:rsid w:val="0036231A"/>
    <w:rsid w:val="00374DD4"/>
    <w:rsid w:val="00377FE5"/>
    <w:rsid w:val="003A29BB"/>
    <w:rsid w:val="003A6F3B"/>
    <w:rsid w:val="003A7A81"/>
    <w:rsid w:val="003E1A36"/>
    <w:rsid w:val="00410371"/>
    <w:rsid w:val="00410BA3"/>
    <w:rsid w:val="004242F1"/>
    <w:rsid w:val="00461558"/>
    <w:rsid w:val="004B75B7"/>
    <w:rsid w:val="004C7C33"/>
    <w:rsid w:val="004D077C"/>
    <w:rsid w:val="004F5ADF"/>
    <w:rsid w:val="0050473A"/>
    <w:rsid w:val="005141D9"/>
    <w:rsid w:val="0051580D"/>
    <w:rsid w:val="0053429D"/>
    <w:rsid w:val="00547111"/>
    <w:rsid w:val="00592D74"/>
    <w:rsid w:val="00593272"/>
    <w:rsid w:val="005A39F5"/>
    <w:rsid w:val="005E2C44"/>
    <w:rsid w:val="00612228"/>
    <w:rsid w:val="00621188"/>
    <w:rsid w:val="006257ED"/>
    <w:rsid w:val="006447B3"/>
    <w:rsid w:val="00646700"/>
    <w:rsid w:val="00650D83"/>
    <w:rsid w:val="00653DE4"/>
    <w:rsid w:val="00665C47"/>
    <w:rsid w:val="00683CEC"/>
    <w:rsid w:val="006877DF"/>
    <w:rsid w:val="00692188"/>
    <w:rsid w:val="00695808"/>
    <w:rsid w:val="006A6891"/>
    <w:rsid w:val="006B3142"/>
    <w:rsid w:val="006B46FB"/>
    <w:rsid w:val="006B5287"/>
    <w:rsid w:val="006E21FB"/>
    <w:rsid w:val="00721875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E0A19"/>
    <w:rsid w:val="008E1A31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10652"/>
    <w:rsid w:val="00A1748D"/>
    <w:rsid w:val="00A246B6"/>
    <w:rsid w:val="00A47E70"/>
    <w:rsid w:val="00A50893"/>
    <w:rsid w:val="00A50CF0"/>
    <w:rsid w:val="00A54CAD"/>
    <w:rsid w:val="00A7671C"/>
    <w:rsid w:val="00AA2CBC"/>
    <w:rsid w:val="00AC5820"/>
    <w:rsid w:val="00AD1CD8"/>
    <w:rsid w:val="00AF7061"/>
    <w:rsid w:val="00B258BB"/>
    <w:rsid w:val="00B411D7"/>
    <w:rsid w:val="00B67B97"/>
    <w:rsid w:val="00B95243"/>
    <w:rsid w:val="00B968C8"/>
    <w:rsid w:val="00BA3EC5"/>
    <w:rsid w:val="00BA51D9"/>
    <w:rsid w:val="00BA5704"/>
    <w:rsid w:val="00BB5DFC"/>
    <w:rsid w:val="00BD279D"/>
    <w:rsid w:val="00BD6BB8"/>
    <w:rsid w:val="00C1154B"/>
    <w:rsid w:val="00C13086"/>
    <w:rsid w:val="00C27775"/>
    <w:rsid w:val="00C66BA2"/>
    <w:rsid w:val="00C870F6"/>
    <w:rsid w:val="00C95985"/>
    <w:rsid w:val="00CC5026"/>
    <w:rsid w:val="00CC68D0"/>
    <w:rsid w:val="00D03F9A"/>
    <w:rsid w:val="00D06D51"/>
    <w:rsid w:val="00D109C9"/>
    <w:rsid w:val="00D156F3"/>
    <w:rsid w:val="00D24991"/>
    <w:rsid w:val="00D50255"/>
    <w:rsid w:val="00D637DD"/>
    <w:rsid w:val="00D66520"/>
    <w:rsid w:val="00D84AE9"/>
    <w:rsid w:val="00D9124E"/>
    <w:rsid w:val="00DE34CF"/>
    <w:rsid w:val="00E13F3D"/>
    <w:rsid w:val="00E34898"/>
    <w:rsid w:val="00E36653"/>
    <w:rsid w:val="00E65C0A"/>
    <w:rsid w:val="00E72E9D"/>
    <w:rsid w:val="00EB09B7"/>
    <w:rsid w:val="00EE6216"/>
    <w:rsid w:val="00EE7D7C"/>
    <w:rsid w:val="00EF043A"/>
    <w:rsid w:val="00F25D98"/>
    <w:rsid w:val="00F300FB"/>
    <w:rsid w:val="00FA4ACC"/>
    <w:rsid w:val="00FB6386"/>
    <w:rsid w:val="00FD3DF3"/>
    <w:rsid w:val="00FE6F8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63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052078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B3A61-E15D-4E7B-9F8C-03EE905C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R4-2405121 [NR_ATG-Perf] Draft CR on ATG PDSCH demodulation performance requirements (TS38.101-4, Rel-18)</vt:lpstr>
      <vt:lpstr>MTG_TITLE</vt:lpstr>
    </vt:vector>
  </TitlesOfParts>
  <Company>Huawei Technologies Co.,Ltd.</Company>
  <LinksUpToDate>false</LinksUpToDate>
  <CharactersWithSpaces>6649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R4-2412769 CR on ATG PDSCH demodulation performance requirements</dc:title>
  <dc:subject/>
  <dc:creator>Huawei</dc:creator>
  <cp:keywords/>
  <cp:lastModifiedBy>Lixiang (Tricia)</cp:lastModifiedBy>
  <cp:revision>22</cp:revision>
  <cp:lastPrinted>1899-12-31T23:00:00Z</cp:lastPrinted>
  <dcterms:created xsi:type="dcterms:W3CDTF">2024-04-28T01:14:00Z</dcterms:created>
  <dcterms:modified xsi:type="dcterms:W3CDTF">2024-08-23T06:52:00Z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WG4</vt:lpwstr>
  </property>
  <property fmtid="{D5CDD505-2E9C-101B-9397-08002B2CF9AE}" pid="3" name="MtgSeq">
    <vt:lpwstr>112</vt:lpwstr>
  </property>
  <property fmtid="{D5CDD505-2E9C-101B-9397-08002B2CF9AE}" pid="4" name="Location">
    <vt:lpwstr>Maastricht</vt:lpwstr>
  </property>
  <property fmtid="{D5CDD505-2E9C-101B-9397-08002B2CF9AE}" pid="5" name="Country">
    <vt:lpwstr>Netherlands</vt:lpwstr>
  </property>
  <property fmtid="{D5CDD505-2E9C-101B-9397-08002B2CF9AE}" pid="6" name="StartDate">
    <vt:lpwstr>19</vt:lpwstr>
  </property>
  <property fmtid="{D5CDD505-2E9C-101B-9397-08002B2CF9AE}" pid="7" name="EndDate">
    <vt:lpwstr>23 Aug, 2024</vt:lpwstr>
  </property>
  <property fmtid="{D5CDD505-2E9C-101B-9397-08002B2CF9AE}" pid="8" name="Tdoc#">
    <vt:lpwstr>R4-2412769</vt:lpwstr>
  </property>
  <property fmtid="{D5CDD505-2E9C-101B-9397-08002B2CF9AE}" pid="9" name="Spec#">
    <vt:lpwstr>38.101-4</vt:lpwstr>
  </property>
  <property fmtid="{D5CDD505-2E9C-101B-9397-08002B2CF9AE}" pid="10" name="Cr#">
    <vt:lpwstr>0615</vt:lpwstr>
  </property>
  <property fmtid="{D5CDD505-2E9C-101B-9397-08002B2CF9AE}" pid="11" name="Revision">
    <vt:lpwstr>-</vt:lpwstr>
  </property>
  <property fmtid="{D5CDD505-2E9C-101B-9397-08002B2CF9AE}" pid="12" name="Version">
    <vt:lpwstr>18.4.0</vt:lpwstr>
  </property>
  <property fmtid="{D5CDD505-2E9C-101B-9397-08002B2CF9AE}" pid="13" name="SourceIfWg">
    <vt:lpwstr>Huawei, HiSilicon</vt:lpwstr>
  </property>
  <property fmtid="{D5CDD505-2E9C-101B-9397-08002B2CF9AE}" pid="14" name="SourceIfTsg">
    <vt:lpwstr>R4</vt:lpwstr>
  </property>
  <property fmtid="{D5CDD505-2E9C-101B-9397-08002B2CF9AE}" pid="15" name="RelatedWis">
    <vt:lpwstr>NR_ATG-Perf</vt:lpwstr>
  </property>
  <property fmtid="{D5CDD505-2E9C-101B-9397-08002B2CF9AE}" pid="16" name="Cat">
    <vt:lpwstr>F</vt:lpwstr>
  </property>
  <property fmtid="{D5CDD505-2E9C-101B-9397-08002B2CF9AE}" pid="17" name="ResDate">
    <vt:lpwstr>2024-08-09</vt:lpwstr>
  </property>
  <property fmtid="{D5CDD505-2E9C-101B-9397-08002B2CF9AE}" pid="18" name="Release">
    <vt:lpwstr>Rel-18</vt:lpwstr>
  </property>
  <property fmtid="{D5CDD505-2E9C-101B-9397-08002B2CF9AE}" pid="19" name="CrTitle">
    <vt:lpwstr>CR on ATG PDSCH demodulation performance requirements</vt:lpwstr>
  </property>
  <property fmtid="{D5CDD505-2E9C-101B-9397-08002B2CF9AE}" pid="20" name="_2015_ms_pID_725343">
    <vt:lpwstr>(3)p3VidzjvxNpIOqABhK17P1HsnMP/zgWy/YCSGqYm2zWav9vqVGgBTwDHZk8dzcTEeNHQR1Cl
G3t4xLb1ZVKb8FE8rKFU2d0TAHZhra+72XI0gCU1pyO5entURp2poXPKM+RHnBSuz8JdHAat
DvpnNMDEePxdMrjW+9dTckcJ7l1s/BLZ1taJXDq5+Rat4PLEHVhq29G/XXAExOkRlurxjCPL
4R6ClFSVnYe7bahKqa</vt:lpwstr>
  </property>
  <property fmtid="{D5CDD505-2E9C-101B-9397-08002B2CF9AE}" pid="21" name="_2015_ms_pID_7253431">
    <vt:lpwstr>JH+hz4Tpi155FBvPi/ehhVD5SiAzRTx2nGhQxMYGuJDrdTcKgT9aHY
8QkqD0euszd9wN3wWrG+DOe6YYc7bnpIK4UWWdWuvY16+oEhjqgmE+50PJMAI2RxTlOPG+CV
F28OZhVV5p5oS1pw5qvM8VCZgQGjUoWKZf23HSfFhd7aIUaIHL7bKtm1PRxFQO3rBmAD94D9
0i7ctSbwuHf2eUNVCJcigi1FVNmmU1i9ftOy</vt:lpwstr>
  </property>
  <property fmtid="{D5CDD505-2E9C-101B-9397-08002B2CF9AE}" pid="22" name="_2015_ms_pID_7253432">
    <vt:lpwstr>SsQO4aCEMwjpCsdDyyqQpDk=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1723205030</vt:lpwstr>
  </property>
</Properties>
</file>