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29A28" w14:textId="57044CF3"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5F2123">
        <w:rPr>
          <w:rFonts w:ascii="Arial" w:hAnsi="Arial" w:cs="Arial"/>
          <w:b/>
          <w:sz w:val="24"/>
          <w:szCs w:val="24"/>
          <w:lang w:eastAsia="zh-CN"/>
        </w:rPr>
        <w:t>1</w:t>
      </w:r>
      <w:r w:rsidR="00071C14">
        <w:rPr>
          <w:rFonts w:ascii="Arial" w:hAnsi="Arial" w:cs="Arial"/>
          <w:b/>
          <w:sz w:val="24"/>
          <w:szCs w:val="24"/>
          <w:lang w:eastAsia="zh-CN"/>
        </w:rPr>
        <w:t>12</w:t>
      </w:r>
      <w:r w:rsidRPr="00377591">
        <w:rPr>
          <w:rFonts w:ascii="Arial" w:eastAsia="MS Mincho" w:hAnsi="Arial" w:cs="Arial"/>
          <w:b/>
          <w:sz w:val="24"/>
          <w:szCs w:val="24"/>
        </w:rPr>
        <w:tab/>
      </w:r>
      <w:r w:rsidR="00D84BD0">
        <w:rPr>
          <w:rFonts w:ascii="Arial" w:eastAsia="MS Mincho" w:hAnsi="Arial" w:cs="Arial"/>
          <w:b/>
          <w:sz w:val="24"/>
          <w:szCs w:val="24"/>
        </w:rPr>
        <w:t>R4-2</w:t>
      </w:r>
      <w:r w:rsidR="00071C14">
        <w:rPr>
          <w:rFonts w:ascii="Arial" w:eastAsia="MS Mincho" w:hAnsi="Arial" w:cs="Arial"/>
          <w:b/>
          <w:sz w:val="24"/>
          <w:szCs w:val="24"/>
        </w:rPr>
        <w:t>4</w:t>
      </w:r>
      <w:r w:rsidR="00DF7CA7">
        <w:rPr>
          <w:rFonts w:ascii="Arial" w:eastAsia="MS Mincho" w:hAnsi="Arial" w:cs="Arial"/>
          <w:b/>
          <w:sz w:val="24"/>
          <w:szCs w:val="24"/>
        </w:rPr>
        <w:t>1</w:t>
      </w:r>
      <w:r w:rsidR="00071C14">
        <w:rPr>
          <w:rFonts w:ascii="Arial" w:eastAsia="MS Mincho" w:hAnsi="Arial" w:cs="Arial"/>
          <w:b/>
          <w:sz w:val="24"/>
          <w:szCs w:val="24"/>
        </w:rPr>
        <w:t>351</w:t>
      </w:r>
      <w:r w:rsidR="00DF7CA7">
        <w:rPr>
          <w:rFonts w:ascii="Arial" w:eastAsia="MS Mincho" w:hAnsi="Arial" w:cs="Arial"/>
          <w:b/>
          <w:sz w:val="24"/>
          <w:szCs w:val="24"/>
        </w:rPr>
        <w:t>8</w:t>
      </w:r>
    </w:p>
    <w:p w14:paraId="5B00D7A2" w14:textId="78CC0F69" w:rsidR="0068254F" w:rsidRPr="00881E60" w:rsidRDefault="00071C14" w:rsidP="0068254F">
      <w:pPr>
        <w:tabs>
          <w:tab w:val="right" w:pos="10440"/>
          <w:tab w:val="right" w:pos="13323"/>
        </w:tabs>
        <w:spacing w:afterLines="100" w:after="240"/>
        <w:rPr>
          <w:rFonts w:ascii="Arial" w:hAnsi="Arial" w:cs="Arial"/>
          <w:b/>
          <w:sz w:val="24"/>
          <w:szCs w:val="24"/>
          <w:lang w:val="en-US" w:eastAsia="zh-CN"/>
        </w:rPr>
      </w:pPr>
      <w:bookmarkStart w:id="0" w:name="_Hlk175122348"/>
      <w:r w:rsidRPr="00071C14">
        <w:rPr>
          <w:rFonts w:ascii="Arial" w:eastAsia="Times New Roman" w:hAnsi="Arial" w:cs="Arial"/>
          <w:b/>
          <w:sz w:val="24"/>
          <w:szCs w:val="24"/>
          <w:lang w:eastAsia="zh-CN"/>
        </w:rPr>
        <w:t>Maastricht, Netherlands, 19th – 23rd August</w:t>
      </w:r>
      <w:bookmarkEnd w:id="0"/>
      <w:r w:rsidR="00906799" w:rsidRPr="00906799">
        <w:rPr>
          <w:rFonts w:ascii="Arial" w:eastAsia="Times New Roman" w:hAnsi="Arial" w:cs="Arial"/>
          <w:b/>
          <w:sz w:val="24"/>
          <w:szCs w:val="24"/>
          <w:lang w:eastAsia="zh-CN"/>
        </w:rPr>
        <w:t xml:space="preserve">, </w:t>
      </w:r>
      <w:r w:rsidR="00B27451" w:rsidRPr="00B27451">
        <w:rPr>
          <w:rFonts w:ascii="Arial" w:eastAsia="Times New Roman" w:hAnsi="Arial" w:cs="Arial"/>
          <w:b/>
          <w:sz w:val="24"/>
          <w:szCs w:val="24"/>
          <w:lang w:eastAsia="zh-CN"/>
        </w:rPr>
        <w:t>202</w:t>
      </w:r>
      <w:r>
        <w:rPr>
          <w:rFonts w:ascii="Arial" w:eastAsia="Times New Roman" w:hAnsi="Arial" w:cs="Arial"/>
          <w:b/>
          <w:sz w:val="24"/>
          <w:szCs w:val="24"/>
          <w:lang w:eastAsia="zh-CN"/>
        </w:rPr>
        <w:t>4</w:t>
      </w:r>
    </w:p>
    <w:p w14:paraId="4A5D394B" w14:textId="75017B24"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071C14" w:rsidRPr="00071C14">
        <w:rPr>
          <w:rFonts w:ascii="Arial" w:hAnsi="Arial" w:cs="Arial"/>
          <w:sz w:val="22"/>
          <w:lang w:eastAsia="zh-CN"/>
        </w:rPr>
        <w:t>Way Forward for [112][313] NR_IoT_NTN_less_than_5MHz_BSRF</w:t>
      </w:r>
    </w:p>
    <w:p w14:paraId="756BCB1C" w14:textId="66DC7E8E"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2B4E5F">
        <w:rPr>
          <w:rFonts w:ascii="Arial" w:hAnsi="Arial" w:cs="Arial"/>
          <w:sz w:val="22"/>
          <w:lang w:eastAsia="zh-CN"/>
        </w:rPr>
        <w:t>8.</w:t>
      </w:r>
      <w:r w:rsidR="00071C14">
        <w:rPr>
          <w:rFonts w:ascii="Arial" w:hAnsi="Arial" w:cs="Arial"/>
          <w:sz w:val="22"/>
          <w:lang w:eastAsia="zh-CN"/>
        </w:rPr>
        <w:t>8</w:t>
      </w:r>
      <w:r w:rsidR="002B4E5F">
        <w:rPr>
          <w:rFonts w:ascii="Arial" w:hAnsi="Arial" w:cs="Arial"/>
          <w:sz w:val="22"/>
          <w:lang w:eastAsia="zh-CN"/>
        </w:rPr>
        <w:t>.5</w:t>
      </w:r>
    </w:p>
    <w:p w14:paraId="435BDB58" w14:textId="181F6680"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5944BC" w:rsidRPr="0027434F">
        <w:rPr>
          <w:rFonts w:ascii="Arial" w:hAnsi="Arial" w:cs="Arial"/>
          <w:bCs/>
          <w:sz w:val="22"/>
        </w:rPr>
        <w:t>Nokia</w:t>
      </w:r>
    </w:p>
    <w:p w14:paraId="35FAA7A5"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BFE3543" w14:textId="77777777" w:rsidR="00EF3FF4" w:rsidRPr="005944BC" w:rsidRDefault="00EF3FF4" w:rsidP="009E6BAB">
      <w:pPr>
        <w:pStyle w:val="1"/>
        <w:numPr>
          <w:ilvl w:val="0"/>
          <w:numId w:val="0"/>
        </w:numPr>
        <w:ind w:left="432" w:hanging="432"/>
        <w:rPr>
          <w:sz w:val="28"/>
          <w:szCs w:val="28"/>
          <w:lang w:eastAsia="zh-CN"/>
        </w:rPr>
      </w:pPr>
    </w:p>
    <w:p w14:paraId="750B6408" w14:textId="089A1300" w:rsidR="00B40453" w:rsidRPr="00071C14" w:rsidRDefault="00B40453" w:rsidP="00B40453">
      <w:pPr>
        <w:keepNext/>
        <w:spacing w:after="240"/>
        <w:ind w:left="1985" w:right="284" w:hanging="1985"/>
        <w:outlineLvl w:val="0"/>
        <w:rPr>
          <w:b/>
          <w:sz w:val="22"/>
          <w:szCs w:val="18"/>
        </w:rPr>
      </w:pPr>
      <w:r w:rsidRPr="00071C14">
        <w:rPr>
          <w:b/>
          <w:sz w:val="22"/>
          <w:szCs w:val="18"/>
        </w:rPr>
        <w:t>Agreements</w:t>
      </w:r>
      <w:r w:rsidR="00071C14" w:rsidRPr="00071C14">
        <w:rPr>
          <w:b/>
          <w:sz w:val="22"/>
          <w:szCs w:val="18"/>
        </w:rPr>
        <w:t>:</w:t>
      </w:r>
    </w:p>
    <w:tbl>
      <w:tblPr>
        <w:tblW w:w="0" w:type="auto"/>
        <w:tblCellMar>
          <w:left w:w="70" w:type="dxa"/>
          <w:right w:w="70" w:type="dxa"/>
        </w:tblCellMar>
        <w:tblLook w:val="04A0" w:firstRow="1" w:lastRow="0" w:firstColumn="1" w:lastColumn="0" w:noHBand="0" w:noVBand="1"/>
      </w:tblPr>
      <w:tblGrid>
        <w:gridCol w:w="2943"/>
        <w:gridCol w:w="7514"/>
      </w:tblGrid>
      <w:tr w:rsidR="00122265" w14:paraId="3136EC6B" w14:textId="77777777" w:rsidTr="00DF6B43">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355BD2DE" w14:textId="5DA4B5D0" w:rsidR="003C1853" w:rsidRDefault="003C1853" w:rsidP="00DF6B43">
            <w:pPr>
              <w:spacing w:before="120" w:after="120"/>
              <w:rPr>
                <w:rFonts w:ascii="Calibri" w:eastAsia="Times New Roman" w:hAnsi="Calibri" w:cs="Calibri"/>
                <w:b/>
                <w:bCs/>
                <w:color w:val="000000"/>
                <w:lang w:eastAsia="fi-FI"/>
              </w:rPr>
            </w:pPr>
            <w:r>
              <w:rPr>
                <w:b/>
                <w:bCs/>
              </w:rPr>
              <w:t xml:space="preserve">NR BS RF </w:t>
            </w:r>
            <w:ins w:id="1" w:author="Haijie Qiu/Performance &amp; Regulation Standard Lab /SRC-Beijing/Principal Engineer/Samsung Electronics" w:date="2024-08-21T21:17:00Z">
              <w:r w:rsidR="000475F2">
                <w:rPr>
                  <w:b/>
                  <w:bCs/>
                </w:rPr>
                <w:t xml:space="preserve">conductive </w:t>
              </w:r>
            </w:ins>
            <w:r>
              <w:rPr>
                <w:b/>
                <w:bCs/>
              </w:rPr>
              <w:t>Tx/Rx requirement</w:t>
            </w:r>
          </w:p>
        </w:tc>
        <w:tc>
          <w:tcPr>
            <w:tcW w:w="0" w:type="auto"/>
            <w:tcBorders>
              <w:top w:val="single" w:sz="4" w:space="0" w:color="auto"/>
              <w:left w:val="nil"/>
              <w:bottom w:val="single" w:sz="4" w:space="0" w:color="auto"/>
              <w:right w:val="single" w:sz="4" w:space="0" w:color="auto"/>
            </w:tcBorders>
            <w:shd w:val="clear" w:color="000000" w:fill="FFFFFF"/>
          </w:tcPr>
          <w:p w14:paraId="1EB56D83" w14:textId="77777777" w:rsidR="003C1853" w:rsidRDefault="003C1853" w:rsidP="00DF6B43">
            <w:pPr>
              <w:spacing w:before="120" w:after="120"/>
              <w:rPr>
                <w:rFonts w:ascii="Calibri" w:eastAsia="Times New Roman" w:hAnsi="Calibri" w:cs="Calibri"/>
                <w:b/>
                <w:bCs/>
                <w:color w:val="000000"/>
                <w:lang w:val="fi-FI" w:eastAsia="fi-FI"/>
              </w:rPr>
            </w:pPr>
            <w:r>
              <w:rPr>
                <w:b/>
                <w:bCs/>
              </w:rPr>
              <w:t xml:space="preserve">Proposal for </w:t>
            </w:r>
            <w:r>
              <w:rPr>
                <w:rFonts w:hint="eastAsia"/>
                <w:b/>
                <w:bCs/>
              </w:rPr>
              <w:t>3MHz channel bandwidth in FR1-NTN bands</w:t>
            </w:r>
          </w:p>
        </w:tc>
      </w:tr>
      <w:tr w:rsidR="00122265" w14:paraId="71B14578" w14:textId="77777777" w:rsidTr="00DF6B43">
        <w:trPr>
          <w:trHeight w:val="310"/>
        </w:trPr>
        <w:tc>
          <w:tcPr>
            <w:tcW w:w="0" w:type="auto"/>
            <w:tcBorders>
              <w:top w:val="nil"/>
              <w:left w:val="single" w:sz="4" w:space="0" w:color="auto"/>
              <w:bottom w:val="single" w:sz="4" w:space="0" w:color="auto"/>
              <w:right w:val="single" w:sz="4" w:space="0" w:color="auto"/>
            </w:tcBorders>
            <w:shd w:val="clear" w:color="000000" w:fill="FFFFFF"/>
          </w:tcPr>
          <w:p w14:paraId="231896B2" w14:textId="77777777" w:rsidR="003C1853" w:rsidRDefault="003C1853" w:rsidP="00DF6B43">
            <w:pPr>
              <w:spacing w:before="120" w:after="120"/>
              <w:rPr>
                <w:rFonts w:eastAsia="Times New Roman"/>
                <w:color w:val="000000"/>
                <w:lang w:val="fi-FI" w:eastAsia="fi-FI"/>
              </w:rPr>
            </w:pPr>
            <w:r>
              <w:t xml:space="preserve">6.2 </w:t>
            </w:r>
            <w:r>
              <w:rPr>
                <w:rFonts w:hint="eastAsia"/>
              </w:rPr>
              <w:t xml:space="preserve">Satellite Access Node output power </w:t>
            </w:r>
          </w:p>
        </w:tc>
        <w:tc>
          <w:tcPr>
            <w:tcW w:w="0" w:type="auto"/>
            <w:tcBorders>
              <w:top w:val="nil"/>
              <w:left w:val="nil"/>
              <w:bottom w:val="single" w:sz="4" w:space="0" w:color="auto"/>
              <w:right w:val="single" w:sz="4" w:space="0" w:color="auto"/>
            </w:tcBorders>
            <w:shd w:val="clear" w:color="auto" w:fill="auto"/>
          </w:tcPr>
          <w:p w14:paraId="0159EBA2" w14:textId="764F60D9" w:rsidR="003C1853" w:rsidRDefault="003C1853" w:rsidP="00DF6B43">
            <w:pPr>
              <w:spacing w:before="120" w:after="120"/>
              <w:rPr>
                <w:color w:val="000000"/>
              </w:rPr>
            </w:pPr>
            <w:r>
              <w:rPr>
                <w:rFonts w:hint="eastAsia"/>
                <w:color w:val="000000"/>
                <w:lang w:val="en-US" w:eastAsia="zh-CN"/>
              </w:rPr>
              <w:t>N</w:t>
            </w:r>
            <w:r>
              <w:rPr>
                <w:rFonts w:eastAsia="Times New Roman"/>
                <w:color w:val="000000"/>
                <w:lang w:eastAsia="fi-FI"/>
              </w:rPr>
              <w:t>o specification impact</w:t>
            </w:r>
            <w:r>
              <w:rPr>
                <w:rFonts w:hint="eastAsia"/>
                <w:color w:val="000000"/>
                <w:lang w:val="en-US" w:eastAsia="zh-CN"/>
              </w:rPr>
              <w:t>.</w:t>
            </w:r>
          </w:p>
        </w:tc>
      </w:tr>
      <w:tr w:rsidR="00122265" w14:paraId="44682076" w14:textId="77777777" w:rsidTr="00DF6B43">
        <w:trPr>
          <w:trHeight w:val="580"/>
        </w:trPr>
        <w:tc>
          <w:tcPr>
            <w:tcW w:w="0" w:type="auto"/>
            <w:tcBorders>
              <w:top w:val="nil"/>
              <w:left w:val="single" w:sz="4" w:space="0" w:color="auto"/>
              <w:bottom w:val="single" w:sz="4" w:space="0" w:color="auto"/>
              <w:right w:val="single" w:sz="4" w:space="0" w:color="auto"/>
            </w:tcBorders>
            <w:shd w:val="clear" w:color="000000" w:fill="FFFFFF"/>
          </w:tcPr>
          <w:p w14:paraId="38C2FF76" w14:textId="77777777" w:rsidR="003C1853" w:rsidRDefault="003C1853" w:rsidP="00DF6B43">
            <w:pPr>
              <w:spacing w:before="120" w:after="120"/>
              <w:rPr>
                <w:rFonts w:eastAsia="Times New Roman"/>
                <w:color w:val="000000"/>
                <w:lang w:val="fi-FI" w:eastAsia="fi-FI"/>
              </w:rPr>
            </w:pPr>
            <w:r>
              <w:t>6.3.2 RE power control dynamic range</w:t>
            </w:r>
          </w:p>
        </w:tc>
        <w:tc>
          <w:tcPr>
            <w:tcW w:w="0" w:type="auto"/>
            <w:tcBorders>
              <w:top w:val="nil"/>
              <w:left w:val="nil"/>
              <w:bottom w:val="single" w:sz="4" w:space="0" w:color="auto"/>
              <w:right w:val="single" w:sz="4" w:space="0" w:color="auto"/>
            </w:tcBorders>
            <w:shd w:val="clear" w:color="000000" w:fill="FFFFFF"/>
          </w:tcPr>
          <w:p w14:paraId="2BCF226B" w14:textId="5E4369E7" w:rsidR="003C1853" w:rsidRDefault="003C1853" w:rsidP="00DF6B43">
            <w:pPr>
              <w:spacing w:before="120" w:after="120"/>
              <w:rPr>
                <w:rFonts w:eastAsia="Times New Roman"/>
                <w:color w:val="000000"/>
                <w:lang w:eastAsia="fi-FI"/>
              </w:rPr>
            </w:pPr>
            <w:r>
              <w:rPr>
                <w:rFonts w:hint="eastAsia"/>
                <w:color w:val="000000"/>
                <w:lang w:val="en-US" w:eastAsia="zh-CN"/>
              </w:rPr>
              <w:t>N</w:t>
            </w:r>
            <w:r>
              <w:rPr>
                <w:rFonts w:eastAsia="Times New Roman"/>
                <w:color w:val="000000"/>
                <w:lang w:eastAsia="fi-FI"/>
              </w:rPr>
              <w:t>o specification impact</w:t>
            </w:r>
            <w:r>
              <w:rPr>
                <w:rFonts w:hint="eastAsia"/>
                <w:color w:val="000000"/>
                <w:lang w:val="en-US" w:eastAsia="zh-CN"/>
              </w:rPr>
              <w:t>.</w:t>
            </w:r>
          </w:p>
        </w:tc>
      </w:tr>
      <w:tr w:rsidR="00122265" w14:paraId="52447EB6" w14:textId="77777777" w:rsidTr="00DF6B43">
        <w:trPr>
          <w:trHeight w:val="870"/>
        </w:trPr>
        <w:tc>
          <w:tcPr>
            <w:tcW w:w="0" w:type="auto"/>
            <w:tcBorders>
              <w:top w:val="nil"/>
              <w:left w:val="single" w:sz="4" w:space="0" w:color="auto"/>
              <w:bottom w:val="single" w:sz="4" w:space="0" w:color="auto"/>
              <w:right w:val="single" w:sz="4" w:space="0" w:color="auto"/>
            </w:tcBorders>
            <w:shd w:val="clear" w:color="000000" w:fill="FFFFFF"/>
          </w:tcPr>
          <w:p w14:paraId="69B2348B" w14:textId="77777777" w:rsidR="003C1853" w:rsidRDefault="003C1853" w:rsidP="00DF6B43">
            <w:pPr>
              <w:spacing w:before="120" w:after="120"/>
              <w:rPr>
                <w:rFonts w:eastAsia="Times New Roman"/>
                <w:color w:val="000000"/>
                <w:lang w:val="fi-FI" w:eastAsia="fi-FI"/>
              </w:rPr>
            </w:pPr>
            <w:r>
              <w:t>6.3.3 Total power dynamic range</w:t>
            </w:r>
          </w:p>
        </w:tc>
        <w:tc>
          <w:tcPr>
            <w:tcW w:w="0" w:type="auto"/>
            <w:tcBorders>
              <w:top w:val="nil"/>
              <w:left w:val="nil"/>
              <w:bottom w:val="single" w:sz="4" w:space="0" w:color="auto"/>
              <w:right w:val="single" w:sz="4" w:space="0" w:color="auto"/>
            </w:tcBorders>
            <w:shd w:val="clear" w:color="auto" w:fill="auto"/>
          </w:tcPr>
          <w:p w14:paraId="7496A4FD" w14:textId="5B42B389" w:rsidR="003C1853" w:rsidRDefault="003C1853" w:rsidP="00DF6B43">
            <w:pPr>
              <w:spacing w:before="120" w:after="120"/>
              <w:rPr>
                <w:rFonts w:eastAsia="Times New Roman"/>
                <w:strike/>
                <w:color w:val="000000"/>
              </w:rPr>
            </w:pPr>
            <w:r>
              <w:t>Minimum requirement calculated according to transmission bandwidth configuration in Table 6.3.3.2-1.</w:t>
            </w:r>
          </w:p>
        </w:tc>
      </w:tr>
      <w:tr w:rsidR="00122265" w14:paraId="4A9A45AE" w14:textId="77777777" w:rsidTr="00DF6B43">
        <w:trPr>
          <w:trHeight w:val="870"/>
        </w:trPr>
        <w:tc>
          <w:tcPr>
            <w:tcW w:w="0" w:type="auto"/>
            <w:tcBorders>
              <w:top w:val="nil"/>
              <w:left w:val="single" w:sz="4" w:space="0" w:color="auto"/>
              <w:bottom w:val="single" w:sz="4" w:space="0" w:color="auto"/>
              <w:right w:val="single" w:sz="4" w:space="0" w:color="auto"/>
            </w:tcBorders>
            <w:shd w:val="clear" w:color="000000" w:fill="FFFFFF"/>
          </w:tcPr>
          <w:p w14:paraId="28BDEF40" w14:textId="77777777" w:rsidR="003C1853" w:rsidRDefault="003C1853" w:rsidP="00DF6B43">
            <w:pPr>
              <w:spacing w:before="120" w:after="120"/>
              <w:rPr>
                <w:rFonts w:eastAsia="Times New Roman"/>
                <w:color w:val="000000"/>
                <w:lang w:val="fi-FI" w:eastAsia="fi-FI"/>
              </w:rPr>
            </w:pPr>
            <w:r>
              <w:t>6.4 Transmit ON/OFF power</w:t>
            </w:r>
          </w:p>
        </w:tc>
        <w:tc>
          <w:tcPr>
            <w:tcW w:w="0" w:type="auto"/>
            <w:tcBorders>
              <w:top w:val="nil"/>
              <w:left w:val="nil"/>
              <w:bottom w:val="single" w:sz="4" w:space="0" w:color="auto"/>
              <w:right w:val="single" w:sz="4" w:space="0" w:color="auto"/>
            </w:tcBorders>
            <w:shd w:val="clear" w:color="auto" w:fill="auto"/>
          </w:tcPr>
          <w:p w14:paraId="199029A4" w14:textId="28EE68D6" w:rsidR="003C1853" w:rsidRDefault="003C1853" w:rsidP="00DF6B43">
            <w:pPr>
              <w:spacing w:before="120" w:after="120"/>
              <w:rPr>
                <w:color w:val="000000"/>
              </w:rPr>
            </w:pP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122265" w14:paraId="1D182D39" w14:textId="77777777" w:rsidTr="00DF6B43">
        <w:trPr>
          <w:trHeight w:val="580"/>
        </w:trPr>
        <w:tc>
          <w:tcPr>
            <w:tcW w:w="0" w:type="auto"/>
            <w:tcBorders>
              <w:top w:val="nil"/>
              <w:left w:val="single" w:sz="4" w:space="0" w:color="auto"/>
              <w:bottom w:val="single" w:sz="4" w:space="0" w:color="auto"/>
              <w:right w:val="single" w:sz="4" w:space="0" w:color="auto"/>
            </w:tcBorders>
            <w:shd w:val="clear" w:color="000000" w:fill="FFFFFF"/>
          </w:tcPr>
          <w:p w14:paraId="1B6FFA88" w14:textId="77777777" w:rsidR="003C1853" w:rsidRDefault="003C1853" w:rsidP="00DF6B43">
            <w:pPr>
              <w:spacing w:before="120" w:after="120"/>
              <w:rPr>
                <w:rFonts w:eastAsia="Times New Roman"/>
                <w:color w:val="000000"/>
                <w:lang w:val="fi-FI" w:eastAsia="fi-FI"/>
              </w:rPr>
            </w:pPr>
            <w:r>
              <w:t>6.5 Transmitted signal quality</w:t>
            </w:r>
          </w:p>
        </w:tc>
        <w:tc>
          <w:tcPr>
            <w:tcW w:w="0" w:type="auto"/>
            <w:tcBorders>
              <w:top w:val="nil"/>
              <w:left w:val="nil"/>
              <w:bottom w:val="single" w:sz="4" w:space="0" w:color="auto"/>
              <w:right w:val="single" w:sz="4" w:space="0" w:color="auto"/>
            </w:tcBorders>
            <w:shd w:val="clear" w:color="auto" w:fill="auto"/>
          </w:tcPr>
          <w:p w14:paraId="31EAF079" w14:textId="77777777" w:rsidR="003C1853" w:rsidRDefault="003C1853" w:rsidP="00DF6B43">
            <w:pPr>
              <w:spacing w:before="120" w:after="120"/>
              <w:rPr>
                <w:color w:val="000000"/>
              </w:rPr>
            </w:pPr>
            <w:r>
              <w:t>No specification impact</w:t>
            </w:r>
            <w:r>
              <w:rPr>
                <w:rFonts w:hint="eastAsia"/>
                <w:lang w:val="en-US" w:eastAsia="zh-CN"/>
              </w:rPr>
              <w:t>.</w:t>
            </w:r>
          </w:p>
        </w:tc>
      </w:tr>
      <w:tr w:rsidR="00122265" w14:paraId="31AB6A70" w14:textId="77777777" w:rsidTr="00DF6B43">
        <w:trPr>
          <w:trHeight w:val="290"/>
        </w:trPr>
        <w:tc>
          <w:tcPr>
            <w:tcW w:w="0" w:type="auto"/>
            <w:tcBorders>
              <w:top w:val="nil"/>
              <w:left w:val="single" w:sz="4" w:space="0" w:color="auto"/>
              <w:bottom w:val="single" w:sz="4" w:space="0" w:color="auto"/>
              <w:right w:val="single" w:sz="4" w:space="0" w:color="auto"/>
            </w:tcBorders>
            <w:shd w:val="clear" w:color="000000" w:fill="FFFFFF"/>
          </w:tcPr>
          <w:p w14:paraId="438BA053" w14:textId="77777777" w:rsidR="003C1853" w:rsidRDefault="003C1853" w:rsidP="00DF6B43">
            <w:pPr>
              <w:spacing w:before="120" w:after="120"/>
              <w:rPr>
                <w:rFonts w:eastAsia="Times New Roman"/>
                <w:color w:val="000000"/>
                <w:lang w:eastAsia="fi-FI"/>
              </w:rPr>
            </w:pPr>
            <w:r>
              <w:t>6.6.2 Occupied bandwidth</w:t>
            </w:r>
          </w:p>
        </w:tc>
        <w:tc>
          <w:tcPr>
            <w:tcW w:w="0" w:type="auto"/>
            <w:tcBorders>
              <w:top w:val="nil"/>
              <w:left w:val="nil"/>
              <w:bottom w:val="single" w:sz="4" w:space="0" w:color="auto"/>
              <w:right w:val="single" w:sz="4" w:space="0" w:color="auto"/>
            </w:tcBorders>
            <w:shd w:val="clear" w:color="auto" w:fill="auto"/>
          </w:tcPr>
          <w:p w14:paraId="5E9267F7" w14:textId="77777777" w:rsidR="003C1853" w:rsidRDefault="003C1853" w:rsidP="00DF6B43">
            <w:pPr>
              <w:spacing w:before="120" w:after="120"/>
              <w:rPr>
                <w:color w:val="000000"/>
              </w:rPr>
            </w:pPr>
            <w:r>
              <w:t>No specification impact</w:t>
            </w:r>
            <w:r>
              <w:rPr>
                <w:rFonts w:hint="eastAsia"/>
                <w:lang w:val="en-US" w:eastAsia="zh-CN"/>
              </w:rPr>
              <w:t>.</w:t>
            </w:r>
          </w:p>
        </w:tc>
      </w:tr>
      <w:tr w:rsidR="00122265" w14:paraId="1A4B521B" w14:textId="77777777" w:rsidTr="00DF6B43">
        <w:trPr>
          <w:trHeight w:val="290"/>
        </w:trPr>
        <w:tc>
          <w:tcPr>
            <w:tcW w:w="0" w:type="auto"/>
            <w:tcBorders>
              <w:top w:val="nil"/>
              <w:left w:val="single" w:sz="4" w:space="0" w:color="auto"/>
              <w:bottom w:val="single" w:sz="4" w:space="0" w:color="auto"/>
              <w:right w:val="single" w:sz="4" w:space="0" w:color="auto"/>
            </w:tcBorders>
            <w:shd w:val="clear" w:color="000000" w:fill="FFFFFF"/>
          </w:tcPr>
          <w:p w14:paraId="181F2042" w14:textId="77777777" w:rsidR="003C1853" w:rsidRDefault="003C1853" w:rsidP="00DF6B43">
            <w:pPr>
              <w:spacing w:before="120" w:after="120"/>
              <w:rPr>
                <w:rFonts w:eastAsia="Times New Roman"/>
                <w:color w:val="000000"/>
                <w:lang w:val="fi-FI" w:eastAsia="fi-FI"/>
              </w:rPr>
            </w:pPr>
            <w:r>
              <w:t>6.6.3 Adjacent Channel Leakage Power Ratio</w:t>
            </w:r>
          </w:p>
        </w:tc>
        <w:tc>
          <w:tcPr>
            <w:tcW w:w="0" w:type="auto"/>
            <w:tcBorders>
              <w:top w:val="nil"/>
              <w:left w:val="nil"/>
              <w:bottom w:val="single" w:sz="4" w:space="0" w:color="auto"/>
              <w:right w:val="single" w:sz="4" w:space="0" w:color="auto"/>
            </w:tcBorders>
            <w:shd w:val="clear" w:color="auto" w:fill="auto"/>
          </w:tcPr>
          <w:p w14:paraId="7D254815" w14:textId="77081741" w:rsidR="003C1853" w:rsidRDefault="003C1853" w:rsidP="00DF6B43">
            <w:pPr>
              <w:spacing w:before="120" w:after="120"/>
              <w:rPr>
                <w:rFonts w:eastAsia="Times New Roman"/>
                <w:color w:val="000000"/>
                <w:lang w:val="fi-FI" w:eastAsia="fi-FI"/>
              </w:rPr>
            </w:pPr>
            <w:r>
              <w:t>Requirement limits as other channel bandwidth, but assume different adjacent channel carriers in Table 6.6.3.2-1 and Table 6.6.3.2-2.</w:t>
            </w:r>
          </w:p>
        </w:tc>
      </w:tr>
      <w:tr w:rsidR="00122265" w14:paraId="0D010452" w14:textId="77777777" w:rsidTr="00DF6B43">
        <w:trPr>
          <w:trHeight w:val="290"/>
        </w:trPr>
        <w:tc>
          <w:tcPr>
            <w:tcW w:w="0" w:type="auto"/>
            <w:tcBorders>
              <w:top w:val="nil"/>
              <w:left w:val="single" w:sz="4" w:space="0" w:color="auto"/>
              <w:bottom w:val="single" w:sz="4" w:space="0" w:color="auto"/>
              <w:right w:val="single" w:sz="4" w:space="0" w:color="auto"/>
            </w:tcBorders>
            <w:shd w:val="clear" w:color="000000" w:fill="FFFFFF"/>
          </w:tcPr>
          <w:p w14:paraId="56998EAE" w14:textId="77777777" w:rsidR="003C1853" w:rsidRDefault="003C1853" w:rsidP="00DF6B43">
            <w:pPr>
              <w:spacing w:before="120" w:after="120"/>
              <w:rPr>
                <w:rFonts w:eastAsia="Times New Roman"/>
                <w:color w:val="000000"/>
                <w:lang w:val="fi-FI" w:eastAsia="fi-FI"/>
              </w:rPr>
            </w:pPr>
            <w:r>
              <w:t xml:space="preserve">6.6.4 </w:t>
            </w:r>
            <w:r>
              <w:rPr>
                <w:rFonts w:hint="eastAsia"/>
              </w:rPr>
              <w:t>Out-of-band emissions</w:t>
            </w:r>
          </w:p>
        </w:tc>
        <w:tc>
          <w:tcPr>
            <w:tcW w:w="0" w:type="auto"/>
            <w:tcBorders>
              <w:top w:val="nil"/>
              <w:left w:val="nil"/>
              <w:bottom w:val="single" w:sz="4" w:space="0" w:color="auto"/>
              <w:right w:val="single" w:sz="4" w:space="0" w:color="auto"/>
            </w:tcBorders>
            <w:shd w:val="clear" w:color="auto" w:fill="auto"/>
          </w:tcPr>
          <w:p w14:paraId="5C037DE1" w14:textId="77777777" w:rsidR="003C1853" w:rsidRDefault="003C1853" w:rsidP="00DF6B43">
            <w:pPr>
              <w:spacing w:before="120" w:after="120"/>
              <w:rPr>
                <w:rFonts w:eastAsia="Times New Roman"/>
                <w:color w:val="000000"/>
                <w:lang w:val="fi-FI" w:eastAsia="fi-FI"/>
              </w:rPr>
            </w:pPr>
            <w:r>
              <w:rPr>
                <w:rFonts w:hint="eastAsia"/>
                <w:color w:val="000000"/>
                <w:lang w:val="en-US" w:eastAsia="zh-CN"/>
              </w:rPr>
              <w:t>N</w:t>
            </w:r>
            <w:r>
              <w:rPr>
                <w:rFonts w:eastAsia="Times New Roman"/>
                <w:color w:val="000000"/>
                <w:lang w:eastAsia="fi-FI"/>
              </w:rPr>
              <w:t>o specification impact</w:t>
            </w:r>
            <w:r>
              <w:rPr>
                <w:rFonts w:hint="eastAsia"/>
                <w:color w:val="000000"/>
                <w:lang w:val="en-US" w:eastAsia="zh-CN"/>
              </w:rPr>
              <w:t>.</w:t>
            </w:r>
          </w:p>
        </w:tc>
      </w:tr>
      <w:tr w:rsidR="00122265" w14:paraId="7FB27AEC" w14:textId="77777777" w:rsidTr="00DF6B43">
        <w:trPr>
          <w:trHeight w:val="290"/>
        </w:trPr>
        <w:tc>
          <w:tcPr>
            <w:tcW w:w="0" w:type="auto"/>
            <w:tcBorders>
              <w:top w:val="nil"/>
              <w:left w:val="single" w:sz="4" w:space="0" w:color="auto"/>
              <w:bottom w:val="single" w:sz="4" w:space="0" w:color="auto"/>
              <w:right w:val="single" w:sz="4" w:space="0" w:color="auto"/>
            </w:tcBorders>
            <w:shd w:val="clear" w:color="000000" w:fill="FFFFFF"/>
          </w:tcPr>
          <w:p w14:paraId="7B0F809F" w14:textId="77777777" w:rsidR="003C1853" w:rsidRDefault="003C1853" w:rsidP="00DF6B43">
            <w:pPr>
              <w:spacing w:before="120" w:after="120"/>
              <w:rPr>
                <w:rFonts w:eastAsia="Times New Roman"/>
                <w:color w:val="000000"/>
                <w:lang w:val="fi-FI" w:eastAsia="fi-FI"/>
              </w:rPr>
            </w:pPr>
            <w:r>
              <w:t>6.6.</w:t>
            </w:r>
            <w:r>
              <w:rPr>
                <w:rFonts w:hint="eastAsia"/>
                <w:lang w:val="en-US" w:eastAsia="zh-CN"/>
              </w:rPr>
              <w:t>5</w:t>
            </w:r>
            <w:r>
              <w:t xml:space="preserve"> Transmitter spurious emissions</w:t>
            </w:r>
          </w:p>
        </w:tc>
        <w:tc>
          <w:tcPr>
            <w:tcW w:w="0" w:type="auto"/>
            <w:tcBorders>
              <w:top w:val="nil"/>
              <w:left w:val="nil"/>
              <w:bottom w:val="single" w:sz="4" w:space="0" w:color="auto"/>
              <w:right w:val="single" w:sz="4" w:space="0" w:color="auto"/>
            </w:tcBorders>
            <w:shd w:val="clear" w:color="auto" w:fill="auto"/>
          </w:tcPr>
          <w:p w14:paraId="1CC654DE" w14:textId="77777777" w:rsidR="003C1853" w:rsidRDefault="003C1853" w:rsidP="00DF6B43">
            <w:pPr>
              <w:spacing w:before="120" w:after="120"/>
              <w:rPr>
                <w:rFonts w:eastAsia="Times New Roman"/>
                <w:color w:val="000000"/>
                <w:lang w:val="fi-FI" w:eastAsia="fi-FI"/>
              </w:rPr>
            </w:pPr>
            <w:r>
              <w:t>No specification impact</w:t>
            </w:r>
          </w:p>
        </w:tc>
      </w:tr>
      <w:tr w:rsidR="00122265" w14:paraId="5F4364CC" w14:textId="77777777" w:rsidTr="00DF6B43">
        <w:trPr>
          <w:trHeight w:val="290"/>
        </w:trPr>
        <w:tc>
          <w:tcPr>
            <w:tcW w:w="0" w:type="auto"/>
            <w:tcBorders>
              <w:top w:val="nil"/>
              <w:left w:val="single" w:sz="4" w:space="0" w:color="auto"/>
              <w:bottom w:val="single" w:sz="4" w:space="0" w:color="auto"/>
              <w:right w:val="single" w:sz="4" w:space="0" w:color="auto"/>
            </w:tcBorders>
            <w:shd w:val="clear" w:color="000000" w:fill="FFFFFF"/>
          </w:tcPr>
          <w:p w14:paraId="7D22AB5D" w14:textId="77777777" w:rsidR="003C1853" w:rsidRDefault="003C1853" w:rsidP="00DF6B43">
            <w:pPr>
              <w:spacing w:before="120" w:after="120"/>
              <w:rPr>
                <w:rFonts w:eastAsia="Times New Roman"/>
                <w:color w:val="000000"/>
                <w:lang w:val="fi-FI" w:eastAsia="fi-FI"/>
              </w:rPr>
            </w:pPr>
            <w:r>
              <w:t>6.7 Transmitter intermodulation</w:t>
            </w:r>
          </w:p>
        </w:tc>
        <w:tc>
          <w:tcPr>
            <w:tcW w:w="0" w:type="auto"/>
            <w:tcBorders>
              <w:top w:val="nil"/>
              <w:left w:val="nil"/>
              <w:bottom w:val="single" w:sz="4" w:space="0" w:color="auto"/>
              <w:right w:val="single" w:sz="4" w:space="0" w:color="auto"/>
            </w:tcBorders>
            <w:shd w:val="clear" w:color="auto" w:fill="auto"/>
          </w:tcPr>
          <w:p w14:paraId="361503E6" w14:textId="0C71002B" w:rsidR="003C1853" w:rsidRDefault="003C1853" w:rsidP="00DF6B43">
            <w:pPr>
              <w:spacing w:before="120" w:after="120"/>
              <w:rPr>
                <w:rFonts w:eastAsia="Times New Roman"/>
                <w:color w:val="000000"/>
                <w:lang w:val="fi-FI" w:eastAsia="fi-FI"/>
              </w:rPr>
            </w:pP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122265" w14:paraId="04FD23D8" w14:textId="77777777" w:rsidTr="00DF6B43">
        <w:trPr>
          <w:trHeight w:val="290"/>
        </w:trPr>
        <w:tc>
          <w:tcPr>
            <w:tcW w:w="0" w:type="auto"/>
            <w:tcBorders>
              <w:top w:val="nil"/>
              <w:left w:val="single" w:sz="4" w:space="0" w:color="auto"/>
              <w:bottom w:val="single" w:sz="4" w:space="0" w:color="auto"/>
              <w:right w:val="single" w:sz="4" w:space="0" w:color="auto"/>
            </w:tcBorders>
            <w:shd w:val="clear" w:color="000000" w:fill="FFFFFF"/>
          </w:tcPr>
          <w:p w14:paraId="377EC292" w14:textId="77777777" w:rsidR="003C1853" w:rsidRDefault="003C1853" w:rsidP="00DF6B43">
            <w:pPr>
              <w:spacing w:before="120" w:after="120"/>
              <w:rPr>
                <w:rFonts w:eastAsia="Times New Roman"/>
                <w:color w:val="000000"/>
                <w:lang w:val="fi-FI" w:eastAsia="fi-FI"/>
              </w:rPr>
            </w:pPr>
            <w:r>
              <w:t xml:space="preserve">7.2 Reference sensitivity level </w:t>
            </w:r>
          </w:p>
        </w:tc>
        <w:tc>
          <w:tcPr>
            <w:tcW w:w="0" w:type="auto"/>
            <w:tcBorders>
              <w:top w:val="nil"/>
              <w:left w:val="nil"/>
              <w:bottom w:val="single" w:sz="4" w:space="0" w:color="auto"/>
              <w:right w:val="single" w:sz="4" w:space="0" w:color="auto"/>
            </w:tcBorders>
            <w:shd w:val="clear" w:color="auto" w:fill="auto"/>
          </w:tcPr>
          <w:p w14:paraId="14FB3A6D" w14:textId="496CF4A5" w:rsidR="003C1853" w:rsidRDefault="003C1853" w:rsidP="00DF6B43">
            <w:pPr>
              <w:spacing w:before="120" w:after="120"/>
              <w:rPr>
                <w:rFonts w:eastAsia="Times New Roman"/>
                <w:color w:val="000000"/>
                <w:lang w:val="fi-FI" w:eastAsia="fi-FI"/>
              </w:rPr>
            </w:pPr>
            <w:r>
              <w:t>Add minimum requirements for 3 MHz in Table 7.2.2-1</w:t>
            </w:r>
            <w:r>
              <w:rPr>
                <w:rFonts w:hint="eastAsia"/>
                <w:lang w:val="en-US" w:eastAsia="zh-CN"/>
              </w:rPr>
              <w:t xml:space="preserve"> and</w:t>
            </w:r>
            <w:r>
              <w:t xml:space="preserve"> Table 7.2.2-2. Scaling from 5 MHz can be used.</w:t>
            </w:r>
            <w:r w:rsidR="000475F2">
              <w:t xml:space="preserve"> </w:t>
            </w:r>
            <w:ins w:id="2" w:author="Haijie Qiu/Performance &amp; Regulation Standard Lab /SRC-Beijing/Principal Engineer/Samsung Electronics" w:date="2024-08-21T21:10:00Z">
              <w:r w:rsidR="000475F2">
                <w:rPr>
                  <w:rFonts w:hint="eastAsia"/>
                  <w:lang w:eastAsia="zh-CN"/>
                </w:rPr>
                <w:t>Re</w:t>
              </w:r>
              <w:r w:rsidR="000475F2">
                <w:t xml:space="preserve">use TN FRC </w:t>
              </w:r>
            </w:ins>
            <w:ins w:id="3" w:author="Haijie Qiu/Performance &amp; Regulation Standard Lab /SRC-Beijing/Principal Engineer/Samsung Electronics" w:date="2024-08-21T21:11:00Z">
              <w:r w:rsidR="000475F2" w:rsidRPr="00F95B02">
                <w:rPr>
                  <w:rFonts w:cs="Arial"/>
                  <w:lang w:eastAsia="zh-CN"/>
                </w:rPr>
                <w:t>G-FR1-A1-</w:t>
              </w:r>
              <w:r w:rsidR="000475F2">
                <w:rPr>
                  <w:rFonts w:cs="Arial"/>
                  <w:lang w:eastAsia="zh-CN"/>
                </w:rPr>
                <w:t>7.</w:t>
              </w:r>
            </w:ins>
          </w:p>
        </w:tc>
      </w:tr>
      <w:tr w:rsidR="00122265" w14:paraId="62CF42D8" w14:textId="77777777" w:rsidTr="00DF6B43">
        <w:trPr>
          <w:trHeight w:val="580"/>
        </w:trPr>
        <w:tc>
          <w:tcPr>
            <w:tcW w:w="0" w:type="auto"/>
            <w:tcBorders>
              <w:top w:val="nil"/>
              <w:left w:val="single" w:sz="4" w:space="0" w:color="auto"/>
              <w:bottom w:val="single" w:sz="4" w:space="0" w:color="auto"/>
              <w:right w:val="single" w:sz="4" w:space="0" w:color="auto"/>
            </w:tcBorders>
            <w:shd w:val="clear" w:color="000000" w:fill="FFFFFF"/>
          </w:tcPr>
          <w:p w14:paraId="7E54CA71" w14:textId="77777777" w:rsidR="003C1853" w:rsidRDefault="003C1853" w:rsidP="00DF6B43">
            <w:pPr>
              <w:spacing w:before="120" w:after="120"/>
              <w:rPr>
                <w:rFonts w:eastAsia="Times New Roman"/>
                <w:color w:val="000000"/>
                <w:lang w:val="fi-FI" w:eastAsia="fi-FI"/>
              </w:rPr>
            </w:pPr>
            <w:r>
              <w:t>7.3 Dynamic range</w:t>
            </w:r>
          </w:p>
        </w:tc>
        <w:tc>
          <w:tcPr>
            <w:tcW w:w="0" w:type="auto"/>
            <w:tcBorders>
              <w:top w:val="nil"/>
              <w:left w:val="nil"/>
              <w:bottom w:val="single" w:sz="4" w:space="0" w:color="auto"/>
              <w:right w:val="single" w:sz="4" w:space="0" w:color="auto"/>
            </w:tcBorders>
            <w:shd w:val="clear" w:color="auto" w:fill="auto"/>
          </w:tcPr>
          <w:p w14:paraId="15E73B01" w14:textId="72154EDF" w:rsidR="003C1853" w:rsidRDefault="003C1853" w:rsidP="00DF6B43">
            <w:pPr>
              <w:spacing w:before="120" w:after="120"/>
              <w:rPr>
                <w:rFonts w:eastAsia="Times New Roman"/>
                <w:color w:val="000000"/>
                <w:lang w:val="fi-FI" w:eastAsia="fi-FI"/>
              </w:rPr>
            </w:pPr>
            <w:r>
              <w:t>Add minimum requirements for 3 MHz in Table 7.3.2-1. Scaling from 5 MHz can be used.</w:t>
            </w:r>
            <w:r>
              <w:rPr>
                <w:szCs w:val="24"/>
                <w:lang w:eastAsia="zh-CN"/>
              </w:rPr>
              <w:t xml:space="preserve"> Reuse </w:t>
            </w:r>
            <w:r w:rsidRPr="004D40E1">
              <w:rPr>
                <w:szCs w:val="24"/>
                <w:lang w:eastAsia="zh-CN"/>
              </w:rPr>
              <w:t>TN FRC G-FR1-A</w:t>
            </w:r>
            <w:r>
              <w:rPr>
                <w:szCs w:val="24"/>
                <w:lang w:eastAsia="zh-CN"/>
              </w:rPr>
              <w:t>2</w:t>
            </w:r>
            <w:r w:rsidRPr="004D40E1">
              <w:rPr>
                <w:szCs w:val="24"/>
                <w:lang w:eastAsia="zh-CN"/>
              </w:rPr>
              <w:t>-</w:t>
            </w:r>
            <w:r>
              <w:rPr>
                <w:szCs w:val="24"/>
                <w:lang w:eastAsia="zh-CN"/>
              </w:rPr>
              <w:t>15.</w:t>
            </w:r>
          </w:p>
        </w:tc>
      </w:tr>
      <w:tr w:rsidR="00122265" w14:paraId="4A7D8F94" w14:textId="77777777" w:rsidTr="00DF6B43">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4443C20" w14:textId="77777777" w:rsidR="003C1853" w:rsidRDefault="003C1853" w:rsidP="00DF6B43">
            <w:pPr>
              <w:spacing w:before="120" w:after="120"/>
              <w:rPr>
                <w:rFonts w:eastAsia="Times New Roman"/>
                <w:color w:val="000000"/>
                <w:lang w:val="fi-FI" w:eastAsia="fi-FI"/>
              </w:rPr>
            </w:pPr>
            <w:r>
              <w:t>7.4.1 Adjacent Channel Selectivity (ACS)</w:t>
            </w:r>
          </w:p>
        </w:tc>
        <w:tc>
          <w:tcPr>
            <w:tcW w:w="0" w:type="auto"/>
            <w:tcBorders>
              <w:top w:val="nil"/>
              <w:left w:val="nil"/>
              <w:bottom w:val="single" w:sz="4" w:space="0" w:color="auto"/>
              <w:right w:val="single" w:sz="4" w:space="0" w:color="auto"/>
            </w:tcBorders>
            <w:shd w:val="clear" w:color="auto" w:fill="auto"/>
          </w:tcPr>
          <w:p w14:paraId="08C3616F" w14:textId="612FFCE2" w:rsidR="003C1853" w:rsidRDefault="003C1853" w:rsidP="00DF6B43">
            <w:pPr>
              <w:spacing w:before="120" w:after="120"/>
              <w:rPr>
                <w:rFonts w:eastAsia="Times New Roman"/>
                <w:color w:val="000000"/>
                <w:lang w:eastAsia="fi-FI"/>
              </w:rPr>
            </w:pPr>
            <w:r>
              <w:rPr>
                <w:rFonts w:hint="eastAsia"/>
                <w:color w:val="000000"/>
                <w:lang w:val="en-US" w:eastAsia="zh-CN"/>
              </w:rPr>
              <w:t>Define ACS</w:t>
            </w:r>
            <w:r>
              <w:rPr>
                <w:rFonts w:eastAsia="Times New Roman"/>
                <w:color w:val="000000"/>
                <w:lang w:eastAsia="fi-FI"/>
              </w:rPr>
              <w:t xml:space="preserve"> requirement similar to</w:t>
            </w:r>
            <w:r>
              <w:rPr>
                <w:rFonts w:hint="eastAsia"/>
                <w:color w:val="000000"/>
                <w:lang w:val="en-US" w:eastAsia="zh-CN"/>
              </w:rPr>
              <w:t xml:space="preserve"> TN for </w:t>
            </w:r>
            <w:r>
              <w:rPr>
                <w:rFonts w:eastAsia="Times New Roman"/>
                <w:color w:val="000000"/>
                <w:lang w:eastAsia="fi-FI"/>
              </w:rPr>
              <w:t>3MHz</w:t>
            </w:r>
            <w:r>
              <w:rPr>
                <w:rFonts w:hint="eastAsia"/>
                <w:color w:val="000000"/>
                <w:lang w:val="en-US" w:eastAsia="zh-CN"/>
              </w:rPr>
              <w:t xml:space="preserve"> in</w:t>
            </w:r>
            <w:r>
              <w:rPr>
                <w:rFonts w:eastAsia="Times New Roman"/>
                <w:color w:val="000000"/>
                <w:lang w:eastAsia="fi-FI"/>
              </w:rPr>
              <w:t xml:space="preserve"> Table </w:t>
            </w:r>
            <w:r>
              <w:t>7.4.1.2-1</w:t>
            </w:r>
            <w:r>
              <w:rPr>
                <w:rFonts w:hint="eastAsia"/>
                <w:lang w:val="en-US" w:eastAsia="zh-CN"/>
              </w:rPr>
              <w:t>, and assume same interferer frequency offset values as TN</w:t>
            </w:r>
            <w:r>
              <w:t xml:space="preserve"> 3 MHz</w:t>
            </w:r>
            <w:r>
              <w:rPr>
                <w:rFonts w:hint="eastAsia"/>
                <w:lang w:val="en-US" w:eastAsia="zh-CN"/>
              </w:rPr>
              <w:t xml:space="preserve"> </w:t>
            </w:r>
            <w:r>
              <w:t>in Table 7.4.1.2-2.</w:t>
            </w:r>
          </w:p>
        </w:tc>
      </w:tr>
      <w:tr w:rsidR="00122265" w14:paraId="7276C8E2" w14:textId="77777777" w:rsidTr="00DF6B43">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DF9F9B4" w14:textId="77777777" w:rsidR="003C1853" w:rsidRDefault="003C1853" w:rsidP="00DF6B43">
            <w:pPr>
              <w:spacing w:before="120" w:after="120"/>
              <w:rPr>
                <w:rFonts w:eastAsia="Times New Roman"/>
                <w:color w:val="000000"/>
                <w:lang w:val="fi-FI" w:eastAsia="fi-FI"/>
              </w:rPr>
            </w:pPr>
            <w:r>
              <w:t>7.4.2 In-band blocking</w:t>
            </w:r>
          </w:p>
        </w:tc>
        <w:tc>
          <w:tcPr>
            <w:tcW w:w="0" w:type="auto"/>
            <w:tcBorders>
              <w:top w:val="nil"/>
              <w:left w:val="nil"/>
              <w:bottom w:val="single" w:sz="4" w:space="0" w:color="auto"/>
              <w:right w:val="single" w:sz="4" w:space="0" w:color="auto"/>
            </w:tcBorders>
            <w:shd w:val="clear" w:color="000000" w:fill="FFFFFF"/>
          </w:tcPr>
          <w:p w14:paraId="09ED5F89" w14:textId="0905418C" w:rsidR="003C1853" w:rsidRDefault="003C1853" w:rsidP="00DF6B43">
            <w:pPr>
              <w:spacing w:before="120" w:after="120"/>
              <w:rPr>
                <w:rFonts w:eastAsia="Times New Roman"/>
                <w:color w:val="000000"/>
                <w:lang w:eastAsia="fi-FI"/>
              </w:rPr>
            </w:pP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122265" w14:paraId="56686F87" w14:textId="77777777" w:rsidTr="00DF6B43">
        <w:trPr>
          <w:trHeight w:val="580"/>
        </w:trPr>
        <w:tc>
          <w:tcPr>
            <w:tcW w:w="0" w:type="auto"/>
            <w:tcBorders>
              <w:top w:val="nil"/>
              <w:left w:val="single" w:sz="4" w:space="0" w:color="auto"/>
              <w:bottom w:val="single" w:sz="4" w:space="0" w:color="auto"/>
              <w:right w:val="single" w:sz="4" w:space="0" w:color="auto"/>
            </w:tcBorders>
            <w:shd w:val="clear" w:color="000000" w:fill="FFFFFF"/>
          </w:tcPr>
          <w:p w14:paraId="52057632" w14:textId="77777777" w:rsidR="003C1853" w:rsidRDefault="003C1853" w:rsidP="00DF6B43">
            <w:pPr>
              <w:spacing w:before="120" w:after="120"/>
              <w:rPr>
                <w:rFonts w:eastAsia="Times New Roman"/>
                <w:color w:val="000000"/>
                <w:lang w:val="fi-FI" w:eastAsia="fi-FI"/>
              </w:rPr>
            </w:pPr>
            <w:r>
              <w:t xml:space="preserve">7.5 Out-of-band blocking </w:t>
            </w:r>
          </w:p>
        </w:tc>
        <w:tc>
          <w:tcPr>
            <w:tcW w:w="0" w:type="auto"/>
            <w:tcBorders>
              <w:top w:val="nil"/>
              <w:left w:val="nil"/>
              <w:bottom w:val="single" w:sz="4" w:space="0" w:color="auto"/>
              <w:right w:val="single" w:sz="4" w:space="0" w:color="auto"/>
            </w:tcBorders>
            <w:shd w:val="clear" w:color="000000" w:fill="FFFFFF"/>
          </w:tcPr>
          <w:p w14:paraId="36942BD0" w14:textId="77777777" w:rsidR="003C1853" w:rsidRDefault="003C1853" w:rsidP="00DF6B43">
            <w:pPr>
              <w:spacing w:before="120" w:after="120"/>
              <w:rPr>
                <w:strike/>
                <w:color w:val="000000"/>
              </w:rPr>
            </w:pPr>
            <w:r>
              <w:t>No specification impact</w:t>
            </w:r>
            <w:r>
              <w:rPr>
                <w:rFonts w:hint="eastAsia"/>
                <w:lang w:val="en-US" w:eastAsia="zh-CN"/>
              </w:rPr>
              <w:t>.</w:t>
            </w:r>
          </w:p>
          <w:p w14:paraId="6D61A79F" w14:textId="77777777" w:rsidR="003C1853" w:rsidRDefault="003C1853" w:rsidP="00DF6B43">
            <w:pPr>
              <w:spacing w:before="120" w:after="120"/>
              <w:rPr>
                <w:rFonts w:eastAsia="Times New Roman"/>
                <w:strike/>
                <w:color w:val="000000"/>
                <w:lang w:eastAsia="fi-FI"/>
              </w:rPr>
            </w:pPr>
          </w:p>
        </w:tc>
      </w:tr>
      <w:tr w:rsidR="00122265" w14:paraId="29DB8E8C" w14:textId="77777777" w:rsidTr="00DF6B43">
        <w:trPr>
          <w:trHeight w:val="580"/>
        </w:trPr>
        <w:tc>
          <w:tcPr>
            <w:tcW w:w="0" w:type="auto"/>
            <w:tcBorders>
              <w:top w:val="nil"/>
              <w:left w:val="single" w:sz="4" w:space="0" w:color="auto"/>
              <w:bottom w:val="single" w:sz="4" w:space="0" w:color="auto"/>
              <w:right w:val="single" w:sz="4" w:space="0" w:color="auto"/>
            </w:tcBorders>
            <w:shd w:val="clear" w:color="000000" w:fill="FFFFFF"/>
          </w:tcPr>
          <w:p w14:paraId="7F8B761D" w14:textId="77777777" w:rsidR="003C1853" w:rsidRDefault="003C1853" w:rsidP="00DF6B43">
            <w:pPr>
              <w:spacing w:before="120" w:after="120"/>
              <w:rPr>
                <w:rFonts w:eastAsia="Times New Roman"/>
                <w:color w:val="000000"/>
                <w:lang w:val="fi-FI" w:eastAsia="fi-FI"/>
              </w:rPr>
            </w:pPr>
            <w:r>
              <w:t>7.6 Receiver spurious emissions</w:t>
            </w:r>
          </w:p>
        </w:tc>
        <w:tc>
          <w:tcPr>
            <w:tcW w:w="0" w:type="auto"/>
            <w:tcBorders>
              <w:top w:val="nil"/>
              <w:left w:val="nil"/>
              <w:bottom w:val="single" w:sz="4" w:space="0" w:color="auto"/>
              <w:right w:val="single" w:sz="4" w:space="0" w:color="auto"/>
            </w:tcBorders>
            <w:shd w:val="clear" w:color="auto" w:fill="auto"/>
          </w:tcPr>
          <w:p w14:paraId="243F4234" w14:textId="29B04A5D" w:rsidR="003C1853" w:rsidRDefault="003C1853" w:rsidP="00DF6B43">
            <w:pPr>
              <w:spacing w:before="120" w:after="120"/>
              <w:rPr>
                <w:color w:val="000000"/>
              </w:rPr>
            </w:pP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122265" w14:paraId="0B36C175" w14:textId="77777777" w:rsidTr="00DF6B43">
        <w:trPr>
          <w:trHeight w:val="870"/>
        </w:trPr>
        <w:tc>
          <w:tcPr>
            <w:tcW w:w="0" w:type="auto"/>
            <w:tcBorders>
              <w:top w:val="nil"/>
              <w:left w:val="single" w:sz="4" w:space="0" w:color="auto"/>
              <w:bottom w:val="single" w:sz="4" w:space="0" w:color="auto"/>
              <w:right w:val="single" w:sz="4" w:space="0" w:color="auto"/>
            </w:tcBorders>
            <w:shd w:val="clear" w:color="000000" w:fill="FFFFFF"/>
          </w:tcPr>
          <w:p w14:paraId="66F8598A" w14:textId="77777777" w:rsidR="003C1853" w:rsidRDefault="003C1853" w:rsidP="00DF6B43">
            <w:pPr>
              <w:spacing w:before="120" w:after="120"/>
              <w:rPr>
                <w:rFonts w:eastAsia="Times New Roman"/>
                <w:color w:val="000000"/>
                <w:lang w:val="fi-FI" w:eastAsia="fi-FI"/>
              </w:rPr>
            </w:pPr>
            <w:r>
              <w:lastRenderedPageBreak/>
              <w:t>7.7 Receiver intermodulation</w:t>
            </w:r>
          </w:p>
        </w:tc>
        <w:tc>
          <w:tcPr>
            <w:tcW w:w="0" w:type="auto"/>
            <w:tcBorders>
              <w:top w:val="nil"/>
              <w:left w:val="nil"/>
              <w:bottom w:val="single" w:sz="4" w:space="0" w:color="auto"/>
              <w:right w:val="single" w:sz="4" w:space="0" w:color="auto"/>
            </w:tcBorders>
            <w:shd w:val="clear" w:color="000000" w:fill="FFFFFF"/>
          </w:tcPr>
          <w:p w14:paraId="608FE450" w14:textId="6B219598" w:rsidR="003C1853" w:rsidRDefault="003C1853" w:rsidP="00DF6B43">
            <w:pPr>
              <w:spacing w:before="120" w:after="120"/>
              <w:rPr>
                <w:rFonts w:eastAsia="Times New Roman"/>
                <w:color w:val="000000"/>
                <w:lang w:eastAsia="fi-FI"/>
              </w:rPr>
            </w:pP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122265" w14:paraId="54E25725" w14:textId="77777777" w:rsidTr="00DF6B43">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4EA86AAA" w14:textId="77777777" w:rsidR="003C1853" w:rsidRDefault="003C1853" w:rsidP="00DF6B43">
            <w:pPr>
              <w:spacing w:before="120" w:after="120"/>
              <w:rPr>
                <w:rFonts w:eastAsia="Times New Roman"/>
                <w:color w:val="000000"/>
                <w:lang w:val="fi-FI" w:eastAsia="fi-FI"/>
              </w:rPr>
            </w:pPr>
            <w:r>
              <w:t>7.8 In-channel selectivity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00EC9" w14:textId="77777777" w:rsidR="003C1853" w:rsidRDefault="003C1853" w:rsidP="00DF6B43">
            <w:pPr>
              <w:spacing w:before="120" w:after="120"/>
              <w:rPr>
                <w:ins w:id="4" w:author="Haijie Qiu/Performance &amp; Regulation Standard Lab /SRC-Beijing/Principal Engineer/Samsung Electronics" w:date="2024-08-21T21:13:00Z"/>
                <w:strike/>
              </w:rPr>
            </w:pPr>
            <w:r>
              <w:t xml:space="preserve">Add minimum requirements for 3 MHz in Table 7.8.2-1, Table 7.8.2-2 and Table 7.8.2-3. </w:t>
            </w:r>
            <w:r w:rsidRPr="000475F2">
              <w:rPr>
                <w:strike/>
                <w:rPrChange w:id="5" w:author="Haijie Qiu/Performance &amp; Regulation Standard Lab /SRC-Beijing/Principal Engineer/Samsung Electronics" w:date="2024-08-21T21:13:00Z">
                  <w:rPr/>
                </w:rPrChange>
              </w:rPr>
              <w:t>Requirement limits depend on ICS FRC to be defined for 3MHz.</w:t>
            </w:r>
          </w:p>
          <w:p w14:paraId="2E10C856" w14:textId="78EEF5C0" w:rsidR="000475F2" w:rsidRDefault="000475F2" w:rsidP="00DF6B43">
            <w:pPr>
              <w:spacing w:before="120" w:after="120"/>
              <w:rPr>
                <w:rFonts w:eastAsia="Times New Roman"/>
                <w:color w:val="000000"/>
                <w:lang w:eastAsia="fi-FI"/>
              </w:rPr>
            </w:pPr>
            <w:ins w:id="6" w:author="Haijie Qiu/Performance &amp; Regulation Standard Lab /SRC-Beijing/Principal Engineer/Samsung Electronics" w:date="2024-08-21T21:13:00Z">
              <w:r>
                <w:rPr>
                  <w:rFonts w:hint="eastAsia"/>
                  <w:lang w:eastAsia="zh-CN"/>
                </w:rPr>
                <w:t>Re</w:t>
              </w:r>
              <w:r>
                <w:t xml:space="preserve">use TN FRC </w:t>
              </w:r>
              <w:r w:rsidRPr="00F95B02">
                <w:rPr>
                  <w:rFonts w:cs="Arial"/>
                  <w:lang w:eastAsia="zh-CN"/>
                </w:rPr>
                <w:t>G-FR1-A1-</w:t>
              </w:r>
              <w:r>
                <w:rPr>
                  <w:rFonts w:cs="Arial"/>
                  <w:lang w:eastAsia="zh-CN"/>
                </w:rPr>
                <w:t>20</w:t>
              </w:r>
            </w:ins>
            <w:ins w:id="7" w:author="Haijie Qiu/Performance &amp; Regulation Standard Lab /SRC-Beijing/Principal Engineer/Samsung Electronics" w:date="2024-08-21T21:14:00Z">
              <w:r>
                <w:rPr>
                  <w:rFonts w:cs="Arial"/>
                  <w:lang w:eastAsia="zh-CN"/>
                </w:rPr>
                <w:t xml:space="preserve"> </w:t>
              </w:r>
            </w:ins>
          </w:p>
        </w:tc>
      </w:tr>
      <w:tr w:rsidR="00122265" w14:paraId="446E574C" w14:textId="77777777" w:rsidTr="00DF6B43">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0A36005C" w14:textId="77777777" w:rsidR="003C1853" w:rsidRDefault="003C1853" w:rsidP="00DF6B43">
            <w:pPr>
              <w:spacing w:before="120" w:after="120"/>
            </w:pPr>
            <w:r>
              <w:rPr>
                <w:rFonts w:hint="eastAsia"/>
                <w:lang w:val="en-US" w:eastAsia="zh-CN"/>
              </w:rPr>
              <w:t>A.1 Fixed Reference Channels for RF Rx requirements (QPSK, R=1/3)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87BB3" w14:textId="1C49405D" w:rsidR="003C1853" w:rsidRDefault="003C1853" w:rsidP="00DF6B43">
            <w:pPr>
              <w:spacing w:before="120" w:after="120"/>
            </w:pPr>
            <w:r>
              <w:rPr>
                <w:rFonts w:hint="eastAsia"/>
                <w:color w:val="000000"/>
                <w:lang w:val="en-US" w:eastAsia="zh-CN"/>
              </w:rPr>
              <w:t>FRC</w:t>
            </w:r>
            <w:r w:rsidR="00122265">
              <w:rPr>
                <w:color w:val="000000"/>
                <w:lang w:val="en-US" w:eastAsia="zh-CN"/>
              </w:rPr>
              <w:t>s</w:t>
            </w:r>
            <w:r>
              <w:rPr>
                <w:rFonts w:hint="eastAsia"/>
                <w:color w:val="000000"/>
                <w:lang w:val="en-US" w:eastAsia="zh-CN"/>
              </w:rPr>
              <w:t xml:space="preserve"> for 3MHz </w:t>
            </w:r>
            <w:r w:rsidR="00122265">
              <w:rPr>
                <w:color w:val="000000"/>
                <w:lang w:val="en-US" w:eastAsia="zh-CN"/>
              </w:rPr>
              <w:t xml:space="preserve">reference channel sensitivity and in-channel selectivity </w:t>
            </w:r>
            <w:r>
              <w:rPr>
                <w:rFonts w:hint="eastAsia"/>
                <w:color w:val="000000"/>
                <w:lang w:val="en-US" w:eastAsia="zh-CN"/>
              </w:rPr>
              <w:t>need to be added in Table A.1-1.</w:t>
            </w:r>
            <w:r w:rsidR="00122265">
              <w:rPr>
                <w:color w:val="000000"/>
                <w:lang w:val="en-US" w:eastAsia="zh-CN"/>
              </w:rPr>
              <w:t xml:space="preserve"> </w:t>
            </w:r>
            <w:r w:rsidR="00122265">
              <w:rPr>
                <w:szCs w:val="24"/>
                <w:lang w:eastAsia="zh-CN"/>
              </w:rPr>
              <w:t xml:space="preserve">Reuse </w:t>
            </w:r>
            <w:r w:rsidR="00122265" w:rsidRPr="004D40E1">
              <w:rPr>
                <w:szCs w:val="24"/>
                <w:lang w:eastAsia="zh-CN"/>
              </w:rPr>
              <w:t>TN FRC G-FR1-A1-7</w:t>
            </w:r>
            <w:r w:rsidR="00122265">
              <w:rPr>
                <w:szCs w:val="24"/>
                <w:lang w:eastAsia="zh-CN"/>
              </w:rPr>
              <w:t xml:space="preserve"> and </w:t>
            </w:r>
            <w:r w:rsidR="00122265" w:rsidRPr="004D40E1">
              <w:rPr>
                <w:szCs w:val="24"/>
                <w:lang w:eastAsia="zh-CN"/>
              </w:rPr>
              <w:t>TN FRC G-FR1-A1-</w:t>
            </w:r>
            <w:r w:rsidR="00122265">
              <w:rPr>
                <w:szCs w:val="24"/>
                <w:lang w:eastAsia="zh-CN"/>
              </w:rPr>
              <w:t>20. R</w:t>
            </w:r>
            <w:r w:rsidR="00122265" w:rsidRPr="003C1853">
              <w:rPr>
                <w:szCs w:val="24"/>
                <w:lang w:eastAsia="zh-CN"/>
              </w:rPr>
              <w:t>ename the FRC to indicate “NTN”</w:t>
            </w:r>
            <w:r w:rsidR="00122265">
              <w:rPr>
                <w:szCs w:val="24"/>
                <w:lang w:eastAsia="zh-CN"/>
              </w:rPr>
              <w:t xml:space="preserve"> can be discussed as Rel-18 maintenance.</w:t>
            </w:r>
          </w:p>
        </w:tc>
      </w:tr>
      <w:tr w:rsidR="00122265" w14:paraId="3AE55A91" w14:textId="77777777" w:rsidTr="00DF6B43">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5817CD35" w14:textId="77777777" w:rsidR="003C1853" w:rsidRDefault="003C1853" w:rsidP="00DF6B43">
            <w:pPr>
              <w:spacing w:before="120" w:after="120"/>
            </w:pPr>
            <w:r>
              <w:rPr>
                <w:rFonts w:hint="eastAsia"/>
                <w:lang w:val="en-US" w:eastAsia="zh-CN"/>
              </w:rPr>
              <w:t>A.2 Fixed Reference Channels for dynamic range (16QAM, R=2/3)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858DA" w14:textId="4CC95635" w:rsidR="003C1853" w:rsidRDefault="003C1853" w:rsidP="00DF6B43">
            <w:pPr>
              <w:spacing w:before="120" w:after="120"/>
            </w:pPr>
            <w:r>
              <w:rPr>
                <w:rFonts w:hint="eastAsia"/>
                <w:color w:val="000000"/>
                <w:lang w:val="en-US" w:eastAsia="zh-CN"/>
              </w:rPr>
              <w:t>FRC for 3MHz needs to be added in Table A.2-1.</w:t>
            </w:r>
            <w:r w:rsidR="00122265">
              <w:rPr>
                <w:color w:val="000000"/>
                <w:lang w:val="en-US" w:eastAsia="zh-CN"/>
              </w:rPr>
              <w:t xml:space="preserve"> </w:t>
            </w:r>
            <w:r w:rsidR="00122265">
              <w:rPr>
                <w:szCs w:val="24"/>
                <w:lang w:eastAsia="zh-CN"/>
              </w:rPr>
              <w:t xml:space="preserve">Reuse </w:t>
            </w:r>
            <w:r w:rsidR="00122265" w:rsidRPr="004D40E1">
              <w:rPr>
                <w:szCs w:val="24"/>
                <w:lang w:eastAsia="zh-CN"/>
              </w:rPr>
              <w:t xml:space="preserve">TN FRC </w:t>
            </w:r>
            <w:ins w:id="8" w:author="Haijie Qiu/Performance &amp; Regulation Standard Lab /SRC-Beijing/Principal Engineer/Samsung Electronics" w:date="2024-08-21T21:16:00Z">
              <w:r w:rsidR="000475F2" w:rsidRPr="004D40E1">
                <w:rPr>
                  <w:szCs w:val="24"/>
                  <w:lang w:eastAsia="zh-CN"/>
                </w:rPr>
                <w:t>G-FR1-A</w:t>
              </w:r>
              <w:r w:rsidR="000475F2">
                <w:rPr>
                  <w:szCs w:val="24"/>
                  <w:lang w:eastAsia="zh-CN"/>
                </w:rPr>
                <w:t>2</w:t>
              </w:r>
              <w:r w:rsidR="000475F2" w:rsidRPr="004D40E1">
                <w:rPr>
                  <w:szCs w:val="24"/>
                  <w:lang w:eastAsia="zh-CN"/>
                </w:rPr>
                <w:t>-</w:t>
              </w:r>
              <w:r w:rsidR="000475F2">
                <w:rPr>
                  <w:szCs w:val="24"/>
                  <w:lang w:eastAsia="zh-CN"/>
                </w:rPr>
                <w:t>15</w:t>
              </w:r>
            </w:ins>
            <w:del w:id="9" w:author="Haijie Qiu/Performance &amp; Regulation Standard Lab /SRC-Beijing/Principal Engineer/Samsung Electronics" w:date="2024-08-21T21:16:00Z">
              <w:r w:rsidR="00122265" w:rsidRPr="004D40E1" w:rsidDel="000475F2">
                <w:rPr>
                  <w:szCs w:val="24"/>
                  <w:lang w:eastAsia="zh-CN"/>
                </w:rPr>
                <w:delText>G-FR1-A</w:delText>
              </w:r>
              <w:r w:rsidR="00122265" w:rsidDel="000475F2">
                <w:rPr>
                  <w:szCs w:val="24"/>
                  <w:lang w:eastAsia="zh-CN"/>
                </w:rPr>
                <w:delText>1</w:delText>
              </w:r>
              <w:r w:rsidR="00122265" w:rsidRPr="004D40E1" w:rsidDel="000475F2">
                <w:rPr>
                  <w:szCs w:val="24"/>
                  <w:lang w:eastAsia="zh-CN"/>
                </w:rPr>
                <w:delText>-</w:delText>
              </w:r>
              <w:r w:rsidR="00122265" w:rsidDel="000475F2">
                <w:rPr>
                  <w:szCs w:val="24"/>
                  <w:lang w:eastAsia="zh-CN"/>
                </w:rPr>
                <w:delText>20</w:delText>
              </w:r>
            </w:del>
            <w:r w:rsidR="00122265">
              <w:rPr>
                <w:szCs w:val="24"/>
                <w:lang w:eastAsia="zh-CN"/>
              </w:rPr>
              <w:t>. R</w:t>
            </w:r>
            <w:r w:rsidR="00122265" w:rsidRPr="003C1853">
              <w:rPr>
                <w:szCs w:val="24"/>
                <w:lang w:eastAsia="zh-CN"/>
              </w:rPr>
              <w:t>ename the FRC to indicate “NTN”</w:t>
            </w:r>
            <w:r w:rsidR="00122265">
              <w:rPr>
                <w:szCs w:val="24"/>
                <w:lang w:eastAsia="zh-CN"/>
              </w:rPr>
              <w:t xml:space="preserve"> can be discussed as Rel-18 maintenance.</w:t>
            </w:r>
          </w:p>
        </w:tc>
      </w:tr>
    </w:tbl>
    <w:p w14:paraId="28A76D52" w14:textId="77777777" w:rsidR="00D14810" w:rsidRDefault="00D14810" w:rsidP="00071C14">
      <w:pPr>
        <w:tabs>
          <w:tab w:val="center" w:pos="4153"/>
          <w:tab w:val="right" w:pos="8306"/>
        </w:tabs>
        <w:ind w:left="567" w:hanging="567"/>
        <w:rPr>
          <w:szCs w:val="24"/>
          <w:lang w:eastAsia="zh-CN"/>
        </w:rPr>
      </w:pPr>
    </w:p>
    <w:tbl>
      <w:tblPr>
        <w:tblStyle w:val="a7"/>
        <w:tblW w:w="0" w:type="auto"/>
        <w:tblLook w:val="04A0" w:firstRow="1" w:lastRow="0" w:firstColumn="1" w:lastColumn="0" w:noHBand="0" w:noVBand="1"/>
      </w:tblPr>
      <w:tblGrid>
        <w:gridCol w:w="2881"/>
        <w:gridCol w:w="6029"/>
      </w:tblGrid>
      <w:tr w:rsidR="000475F2" w14:paraId="71FB4EFB" w14:textId="77777777" w:rsidTr="00256E4D">
        <w:trPr>
          <w:trHeight w:val="421"/>
          <w:ins w:id="10" w:author="Haijie Qiu/Performance &amp; Regulation Standard Lab /SRC-Beijing/Principal Engineer/Samsung Electronics" w:date="2024-08-21T21:17:00Z"/>
        </w:trPr>
        <w:tc>
          <w:tcPr>
            <w:tcW w:w="2881" w:type="dxa"/>
          </w:tcPr>
          <w:p w14:paraId="527F6ED0" w14:textId="11976E94" w:rsidR="000475F2" w:rsidRPr="00B356EF" w:rsidRDefault="000475F2" w:rsidP="000475F2">
            <w:pPr>
              <w:jc w:val="center"/>
              <w:rPr>
                <w:ins w:id="11" w:author="Haijie Qiu/Performance &amp; Regulation Standard Lab /SRC-Beijing/Principal Engineer/Samsung Electronics" w:date="2024-08-21T21:17:00Z"/>
                <w:rFonts w:eastAsiaTheme="minorEastAsia"/>
                <w:b/>
                <w:bCs/>
                <w:lang w:eastAsia="zh-CN"/>
              </w:rPr>
            </w:pPr>
            <w:ins w:id="12" w:author="Haijie Qiu/Performance &amp; Regulation Standard Lab /SRC-Beijing/Principal Engineer/Samsung Electronics" w:date="2024-08-21T21:17:00Z">
              <w:r>
                <w:rPr>
                  <w:b/>
                  <w:bCs/>
                </w:rPr>
                <w:t xml:space="preserve">NR BS RF </w:t>
              </w:r>
            </w:ins>
            <w:ins w:id="13" w:author="Haijie Qiu/Performance &amp; Regulation Standard Lab /SRC-Beijing/Principal Engineer/Samsung Electronics" w:date="2024-08-21T21:19:00Z">
              <w:r w:rsidR="002E47AE">
                <w:rPr>
                  <w:b/>
                  <w:bCs/>
                </w:rPr>
                <w:t>radiated</w:t>
              </w:r>
            </w:ins>
            <w:ins w:id="14" w:author="Haijie Qiu/Performance &amp; Regulation Standard Lab /SRC-Beijing/Principal Engineer/Samsung Electronics" w:date="2024-08-21T21:17:00Z">
              <w:r>
                <w:rPr>
                  <w:b/>
                  <w:bCs/>
                </w:rPr>
                <w:t xml:space="preserve"> Tx/Rx requirement</w:t>
              </w:r>
            </w:ins>
          </w:p>
        </w:tc>
        <w:tc>
          <w:tcPr>
            <w:tcW w:w="6029" w:type="dxa"/>
          </w:tcPr>
          <w:p w14:paraId="7DCB0E94" w14:textId="050C7A2C" w:rsidR="000475F2" w:rsidRPr="00B356EF" w:rsidRDefault="000475F2" w:rsidP="000475F2">
            <w:pPr>
              <w:jc w:val="center"/>
              <w:rPr>
                <w:ins w:id="15" w:author="Haijie Qiu/Performance &amp; Regulation Standard Lab /SRC-Beijing/Principal Engineer/Samsung Electronics" w:date="2024-08-21T21:17:00Z"/>
                <w:rFonts w:eastAsiaTheme="minorEastAsia"/>
                <w:b/>
                <w:bCs/>
                <w:lang w:eastAsia="zh-CN"/>
              </w:rPr>
            </w:pPr>
            <w:ins w:id="16" w:author="Haijie Qiu/Performance &amp; Regulation Standard Lab /SRC-Beijing/Principal Engineer/Samsung Electronics" w:date="2024-08-21T21:17:00Z">
              <w:r>
                <w:rPr>
                  <w:b/>
                  <w:bCs/>
                </w:rPr>
                <w:t xml:space="preserve">Proposal for </w:t>
              </w:r>
              <w:r>
                <w:rPr>
                  <w:rFonts w:hint="eastAsia"/>
                  <w:b/>
                  <w:bCs/>
                </w:rPr>
                <w:t>3MHz channel bandwidth in FR1-NTN bands</w:t>
              </w:r>
            </w:ins>
          </w:p>
        </w:tc>
      </w:tr>
      <w:tr w:rsidR="000475F2" w14:paraId="43F910E7" w14:textId="77777777" w:rsidTr="00256E4D">
        <w:trPr>
          <w:trHeight w:val="430"/>
          <w:ins w:id="17" w:author="Haijie Qiu/Performance &amp; Regulation Standard Lab /SRC-Beijing/Principal Engineer/Samsung Electronics" w:date="2024-08-21T21:17:00Z"/>
        </w:trPr>
        <w:tc>
          <w:tcPr>
            <w:tcW w:w="2881" w:type="dxa"/>
          </w:tcPr>
          <w:p w14:paraId="5111DFE7" w14:textId="77777777" w:rsidR="000475F2" w:rsidRDefault="000475F2" w:rsidP="000475F2">
            <w:pPr>
              <w:rPr>
                <w:ins w:id="18" w:author="Haijie Qiu/Performance &amp; Regulation Standard Lab /SRC-Beijing/Principal Engineer/Samsung Electronics" w:date="2024-08-21T21:17:00Z"/>
                <w:rFonts w:eastAsiaTheme="minorEastAsia"/>
                <w:lang w:eastAsia="zh-CN"/>
              </w:rPr>
            </w:pPr>
            <w:ins w:id="19" w:author="Haijie Qiu/Performance &amp; Regulation Standard Lab /SRC-Beijing/Principal Engineer/Samsung Electronics" w:date="2024-08-21T21:17:00Z">
              <w:r>
                <w:rPr>
                  <w:rFonts w:eastAsiaTheme="minorEastAsia"/>
                  <w:lang w:eastAsia="zh-CN"/>
                </w:rPr>
                <w:t>9.2 Radiated transmit power</w:t>
              </w:r>
            </w:ins>
          </w:p>
        </w:tc>
        <w:tc>
          <w:tcPr>
            <w:tcW w:w="6029" w:type="dxa"/>
          </w:tcPr>
          <w:p w14:paraId="35C79056" w14:textId="62DC58F7" w:rsidR="000475F2" w:rsidRDefault="000475F2" w:rsidP="000475F2">
            <w:pPr>
              <w:rPr>
                <w:ins w:id="20" w:author="Haijie Qiu/Performance &amp; Regulation Standard Lab /SRC-Beijing/Principal Engineer/Samsung Electronics" w:date="2024-08-21T21:17:00Z"/>
                <w:rFonts w:eastAsiaTheme="minorEastAsia"/>
                <w:lang w:eastAsia="zh-CN"/>
              </w:rPr>
            </w:pPr>
            <w:ins w:id="21" w:author="Haijie Qiu/Performance &amp; Regulation Standard Lab /SRC-Beijing/Principal Engineer/Samsung Electronics" w:date="2024-08-21T21:17:00Z">
              <w:r w:rsidRPr="00674A35">
                <w:t>No specification impact</w:t>
              </w:r>
              <w:r w:rsidRPr="00674A35">
                <w:rPr>
                  <w:rFonts w:hint="eastAsia"/>
                  <w:lang w:val="en-US" w:eastAsia="zh-CN"/>
                </w:rPr>
                <w:t>.</w:t>
              </w:r>
            </w:ins>
          </w:p>
        </w:tc>
      </w:tr>
      <w:tr w:rsidR="000475F2" w14:paraId="28C5DF5A" w14:textId="77777777" w:rsidTr="00256E4D">
        <w:trPr>
          <w:trHeight w:val="421"/>
          <w:ins w:id="22" w:author="Haijie Qiu/Performance &amp; Regulation Standard Lab /SRC-Beijing/Principal Engineer/Samsung Electronics" w:date="2024-08-21T21:17:00Z"/>
        </w:trPr>
        <w:tc>
          <w:tcPr>
            <w:tcW w:w="2881" w:type="dxa"/>
          </w:tcPr>
          <w:p w14:paraId="450A49B5" w14:textId="77777777" w:rsidR="000475F2" w:rsidRDefault="000475F2" w:rsidP="000475F2">
            <w:pPr>
              <w:rPr>
                <w:ins w:id="23" w:author="Haijie Qiu/Performance &amp; Regulation Standard Lab /SRC-Beijing/Principal Engineer/Samsung Electronics" w:date="2024-08-21T21:17:00Z"/>
                <w:rFonts w:eastAsiaTheme="minorEastAsia"/>
                <w:lang w:eastAsia="zh-CN"/>
              </w:rPr>
            </w:pPr>
            <w:ins w:id="24" w:author="Haijie Qiu/Performance &amp; Regulation Standard Lab /SRC-Beijing/Principal Engineer/Samsung Electronics" w:date="2024-08-21T21:17:00Z">
              <w:r>
                <w:rPr>
                  <w:rFonts w:eastAsiaTheme="minorEastAsia"/>
                  <w:lang w:eastAsia="zh-CN"/>
                </w:rPr>
                <w:t>9.3 OTA SAN Output power dynamics</w:t>
              </w:r>
            </w:ins>
          </w:p>
        </w:tc>
        <w:tc>
          <w:tcPr>
            <w:tcW w:w="6029" w:type="dxa"/>
          </w:tcPr>
          <w:p w14:paraId="36BA6BC9" w14:textId="570433D7" w:rsidR="000475F2" w:rsidRDefault="000475F2" w:rsidP="000475F2">
            <w:pPr>
              <w:rPr>
                <w:ins w:id="25" w:author="Haijie Qiu/Performance &amp; Regulation Standard Lab /SRC-Beijing/Principal Engineer/Samsung Electronics" w:date="2024-08-21T21:17:00Z"/>
                <w:rFonts w:eastAsiaTheme="minorEastAsia"/>
                <w:lang w:eastAsia="zh-CN"/>
              </w:rPr>
            </w:pPr>
            <w:ins w:id="26" w:author="Haijie Qiu/Performance &amp; Regulation Standard Lab /SRC-Beijing/Principal Engineer/Samsung Electronics" w:date="2024-08-21T21:17:00Z">
              <w:r w:rsidRPr="00674A35">
                <w:t>No specification impact</w:t>
              </w:r>
              <w:r w:rsidRPr="00674A35">
                <w:rPr>
                  <w:rFonts w:hint="eastAsia"/>
                  <w:lang w:val="en-US" w:eastAsia="zh-CN"/>
                </w:rPr>
                <w:t>.</w:t>
              </w:r>
            </w:ins>
          </w:p>
        </w:tc>
      </w:tr>
      <w:tr w:rsidR="000475F2" w14:paraId="36D1A72D" w14:textId="77777777" w:rsidTr="00256E4D">
        <w:trPr>
          <w:trHeight w:val="421"/>
          <w:ins w:id="27" w:author="Haijie Qiu/Performance &amp; Regulation Standard Lab /SRC-Beijing/Principal Engineer/Samsung Electronics" w:date="2024-08-21T21:17:00Z"/>
        </w:trPr>
        <w:tc>
          <w:tcPr>
            <w:tcW w:w="2881" w:type="dxa"/>
          </w:tcPr>
          <w:p w14:paraId="4A1657A9" w14:textId="77777777" w:rsidR="000475F2" w:rsidRPr="00524AA8" w:rsidRDefault="000475F2" w:rsidP="00256E4D">
            <w:pPr>
              <w:rPr>
                <w:ins w:id="28" w:author="Haijie Qiu/Performance &amp; Regulation Standard Lab /SRC-Beijing/Principal Engineer/Samsung Electronics" w:date="2024-08-21T21:17:00Z"/>
                <w:rFonts w:eastAsiaTheme="minorEastAsia"/>
                <w:lang w:eastAsia="zh-CN"/>
              </w:rPr>
            </w:pPr>
            <w:ins w:id="29" w:author="Haijie Qiu/Performance &amp; Regulation Standard Lab /SRC-Beijing/Principal Engineer/Samsung Electronics" w:date="2024-08-21T21:17:00Z">
              <w:r w:rsidRPr="00524AA8">
                <w:rPr>
                  <w:rFonts w:eastAsiaTheme="minorEastAsia" w:hint="eastAsia"/>
                  <w:lang w:eastAsia="zh-CN"/>
                </w:rPr>
                <w:t>9</w:t>
              </w:r>
              <w:r w:rsidRPr="00524AA8">
                <w:rPr>
                  <w:rFonts w:eastAsiaTheme="minorEastAsia"/>
                  <w:lang w:eastAsia="zh-CN"/>
                </w:rPr>
                <w:t>.4 OAT output power dynamic range</w:t>
              </w:r>
            </w:ins>
          </w:p>
        </w:tc>
        <w:tc>
          <w:tcPr>
            <w:tcW w:w="6029" w:type="dxa"/>
          </w:tcPr>
          <w:p w14:paraId="562DD1AC" w14:textId="77777777" w:rsidR="000475F2" w:rsidRPr="00524AA8" w:rsidRDefault="000475F2" w:rsidP="00256E4D">
            <w:pPr>
              <w:rPr>
                <w:ins w:id="30" w:author="Haijie Qiu/Performance &amp; Regulation Standard Lab /SRC-Beijing/Principal Engineer/Samsung Electronics" w:date="2024-08-21T21:17:00Z"/>
                <w:rFonts w:eastAsiaTheme="minorEastAsia"/>
                <w:lang w:eastAsia="zh-CN"/>
              </w:rPr>
            </w:pPr>
            <w:ins w:id="31" w:author="Haijie Qiu/Performance &amp; Regulation Standard Lab /SRC-Beijing/Principal Engineer/Samsung Electronics" w:date="2024-08-21T21:17:00Z">
              <w:r>
                <w:rPr>
                  <w:rFonts w:eastAsiaTheme="minorEastAsia"/>
                  <w:lang w:eastAsia="zh-CN"/>
                </w:rPr>
                <w:t>1-O f</w:t>
              </w:r>
              <w:r w:rsidRPr="00524AA8">
                <w:rPr>
                  <w:rFonts w:eastAsiaTheme="minorEastAsia"/>
                  <w:lang w:eastAsia="zh-CN"/>
                </w:rPr>
                <w:t xml:space="preserve">ollow same requirement as 1-H, no update on specification </w:t>
              </w:r>
            </w:ins>
          </w:p>
        </w:tc>
      </w:tr>
      <w:tr w:rsidR="00721BF8" w14:paraId="6FEEEC2C" w14:textId="77777777" w:rsidTr="00256E4D">
        <w:trPr>
          <w:trHeight w:val="430"/>
          <w:ins w:id="32" w:author="Haijie Qiu/Performance &amp; Regulation Standard Lab /SRC-Beijing/Principal Engineer/Samsung Electronics" w:date="2024-08-21T21:17:00Z"/>
        </w:trPr>
        <w:tc>
          <w:tcPr>
            <w:tcW w:w="2881" w:type="dxa"/>
          </w:tcPr>
          <w:p w14:paraId="24072E35" w14:textId="77777777" w:rsidR="00721BF8" w:rsidRDefault="00721BF8" w:rsidP="00721BF8">
            <w:pPr>
              <w:rPr>
                <w:ins w:id="33" w:author="Haijie Qiu/Performance &amp; Regulation Standard Lab /SRC-Beijing/Principal Engineer/Samsung Electronics" w:date="2024-08-21T21:17:00Z"/>
                <w:rFonts w:eastAsiaTheme="minorEastAsia"/>
                <w:lang w:eastAsia="zh-CN"/>
              </w:rPr>
            </w:pPr>
            <w:ins w:id="34" w:author="Haijie Qiu/Performance &amp; Regulation Standard Lab /SRC-Beijing/Principal Engineer/Samsung Electronics" w:date="2024-08-21T21:17:00Z">
              <w:r>
                <w:rPr>
                  <w:rFonts w:eastAsiaTheme="minorEastAsia"/>
                  <w:lang w:eastAsia="zh-CN"/>
                </w:rPr>
                <w:t>9.5 OTA transmit ON/OFF Power</w:t>
              </w:r>
            </w:ins>
          </w:p>
        </w:tc>
        <w:tc>
          <w:tcPr>
            <w:tcW w:w="6029" w:type="dxa"/>
          </w:tcPr>
          <w:p w14:paraId="42847E52" w14:textId="3837FA2F" w:rsidR="00721BF8" w:rsidRDefault="00721BF8" w:rsidP="00721BF8">
            <w:pPr>
              <w:rPr>
                <w:ins w:id="35" w:author="Haijie Qiu/Performance &amp; Regulation Standard Lab /SRC-Beijing/Principal Engineer/Samsung Electronics" w:date="2024-08-21T21:17:00Z"/>
                <w:rFonts w:eastAsiaTheme="minorEastAsia"/>
                <w:lang w:eastAsia="zh-CN"/>
              </w:rPr>
            </w:pPr>
            <w:ins w:id="36" w:author="Haijie Qiu/Performance &amp; Regulation Standard Lab /SRC-Beijing/Principal Engineer/Samsung Electronics" w:date="2024-08-21T21:18:00Z">
              <w:r w:rsidRPr="00FD21C5">
                <w:t>No specification impact</w:t>
              </w:r>
              <w:r w:rsidRPr="00FD21C5">
                <w:rPr>
                  <w:rFonts w:hint="eastAsia"/>
                  <w:lang w:val="en-US" w:eastAsia="zh-CN"/>
                </w:rPr>
                <w:t>.</w:t>
              </w:r>
            </w:ins>
          </w:p>
        </w:tc>
      </w:tr>
      <w:tr w:rsidR="00721BF8" w14:paraId="38333AA4" w14:textId="77777777" w:rsidTr="00256E4D">
        <w:trPr>
          <w:trHeight w:val="421"/>
          <w:ins w:id="37" w:author="Haijie Qiu/Performance &amp; Regulation Standard Lab /SRC-Beijing/Principal Engineer/Samsung Electronics" w:date="2024-08-21T21:17:00Z"/>
        </w:trPr>
        <w:tc>
          <w:tcPr>
            <w:tcW w:w="2881" w:type="dxa"/>
          </w:tcPr>
          <w:p w14:paraId="3BE752C3" w14:textId="77777777" w:rsidR="00721BF8" w:rsidRDefault="00721BF8" w:rsidP="00721BF8">
            <w:pPr>
              <w:rPr>
                <w:ins w:id="38" w:author="Haijie Qiu/Performance &amp; Regulation Standard Lab /SRC-Beijing/Principal Engineer/Samsung Electronics" w:date="2024-08-21T21:17:00Z"/>
                <w:rFonts w:eastAsiaTheme="minorEastAsia"/>
                <w:lang w:eastAsia="zh-CN"/>
              </w:rPr>
            </w:pPr>
            <w:ins w:id="39" w:author="Haijie Qiu/Performance &amp; Regulation Standard Lab /SRC-Beijing/Principal Engineer/Samsung Electronics" w:date="2024-08-21T21:17:00Z">
              <w:r>
                <w:rPr>
                  <w:rFonts w:eastAsiaTheme="minorEastAsia"/>
                  <w:lang w:eastAsia="zh-CN"/>
                </w:rPr>
                <w:t xml:space="preserve">9.6 OTA transmitted signal quality </w:t>
              </w:r>
            </w:ins>
          </w:p>
        </w:tc>
        <w:tc>
          <w:tcPr>
            <w:tcW w:w="6029" w:type="dxa"/>
          </w:tcPr>
          <w:p w14:paraId="345EE991" w14:textId="52E0BBCE" w:rsidR="00721BF8" w:rsidRDefault="00721BF8" w:rsidP="00721BF8">
            <w:pPr>
              <w:rPr>
                <w:ins w:id="40" w:author="Haijie Qiu/Performance &amp; Regulation Standard Lab /SRC-Beijing/Principal Engineer/Samsung Electronics" w:date="2024-08-21T21:17:00Z"/>
                <w:rFonts w:eastAsiaTheme="minorEastAsia"/>
                <w:lang w:eastAsia="zh-CN"/>
              </w:rPr>
            </w:pPr>
            <w:ins w:id="41" w:author="Haijie Qiu/Performance &amp; Regulation Standard Lab /SRC-Beijing/Principal Engineer/Samsung Electronics" w:date="2024-08-21T21:18:00Z">
              <w:r w:rsidRPr="00FD21C5">
                <w:t>No specification impact</w:t>
              </w:r>
              <w:r w:rsidRPr="00FD21C5">
                <w:rPr>
                  <w:rFonts w:hint="eastAsia"/>
                  <w:lang w:val="en-US" w:eastAsia="zh-CN"/>
                </w:rPr>
                <w:t>.</w:t>
              </w:r>
            </w:ins>
          </w:p>
        </w:tc>
      </w:tr>
      <w:tr w:rsidR="000475F2" w14:paraId="3D612E38" w14:textId="77777777" w:rsidTr="00256E4D">
        <w:trPr>
          <w:trHeight w:val="430"/>
          <w:ins w:id="42" w:author="Haijie Qiu/Performance &amp; Regulation Standard Lab /SRC-Beijing/Principal Engineer/Samsung Electronics" w:date="2024-08-21T21:17:00Z"/>
        </w:trPr>
        <w:tc>
          <w:tcPr>
            <w:tcW w:w="2881" w:type="dxa"/>
          </w:tcPr>
          <w:p w14:paraId="205D6CB0" w14:textId="77777777" w:rsidR="000475F2" w:rsidRDefault="000475F2" w:rsidP="00256E4D">
            <w:pPr>
              <w:rPr>
                <w:ins w:id="43" w:author="Haijie Qiu/Performance &amp; Regulation Standard Lab /SRC-Beijing/Principal Engineer/Samsung Electronics" w:date="2024-08-21T21:17:00Z"/>
                <w:rFonts w:eastAsiaTheme="minorEastAsia"/>
                <w:lang w:eastAsia="zh-CN"/>
              </w:rPr>
            </w:pPr>
            <w:ins w:id="44" w:author="Haijie Qiu/Performance &amp; Regulation Standard Lab /SRC-Beijing/Principal Engineer/Samsung Electronics" w:date="2024-08-21T21:17:00Z">
              <w:r>
                <w:rPr>
                  <w:rFonts w:eastAsiaTheme="minorEastAsia"/>
                  <w:lang w:eastAsia="zh-CN"/>
                </w:rPr>
                <w:t>9.7 OTA unwanted emissions</w:t>
              </w:r>
            </w:ins>
          </w:p>
        </w:tc>
        <w:tc>
          <w:tcPr>
            <w:tcW w:w="6029" w:type="dxa"/>
          </w:tcPr>
          <w:p w14:paraId="3B1F5DE0" w14:textId="77777777" w:rsidR="000475F2" w:rsidRDefault="000475F2" w:rsidP="00256E4D">
            <w:pPr>
              <w:rPr>
                <w:ins w:id="45" w:author="Haijie Qiu/Performance &amp; Regulation Standard Lab /SRC-Beijing/Principal Engineer/Samsung Electronics" w:date="2024-08-21T21:17:00Z"/>
                <w:rFonts w:eastAsiaTheme="minorEastAsia"/>
                <w:lang w:eastAsia="zh-CN"/>
              </w:rPr>
            </w:pPr>
            <w:ins w:id="46" w:author="Haijie Qiu/Performance &amp; Regulation Standard Lab /SRC-Beijing/Principal Engineer/Samsung Electronics" w:date="2024-08-21T21:17:00Z">
              <w:r>
                <w:rPr>
                  <w:rFonts w:eastAsiaTheme="minorEastAsia"/>
                  <w:lang w:eastAsia="zh-CN"/>
                </w:rPr>
                <w:t>1-O f</w:t>
              </w:r>
              <w:r w:rsidRPr="00524AA8">
                <w:rPr>
                  <w:rFonts w:eastAsiaTheme="minorEastAsia"/>
                  <w:lang w:eastAsia="zh-CN"/>
                </w:rPr>
                <w:t>ollow same requirement as 1-H, no update on specification</w:t>
              </w:r>
            </w:ins>
          </w:p>
        </w:tc>
      </w:tr>
      <w:tr w:rsidR="000475F2" w14:paraId="0F5A2875" w14:textId="77777777" w:rsidTr="00256E4D">
        <w:trPr>
          <w:trHeight w:val="421"/>
          <w:ins w:id="47" w:author="Haijie Qiu/Performance &amp; Regulation Standard Lab /SRC-Beijing/Principal Engineer/Samsung Electronics" w:date="2024-08-21T21:17:00Z"/>
        </w:trPr>
        <w:tc>
          <w:tcPr>
            <w:tcW w:w="2881" w:type="dxa"/>
          </w:tcPr>
          <w:p w14:paraId="5436FDFF" w14:textId="77777777" w:rsidR="000475F2" w:rsidRDefault="000475F2" w:rsidP="00256E4D">
            <w:pPr>
              <w:rPr>
                <w:ins w:id="48" w:author="Haijie Qiu/Performance &amp; Regulation Standard Lab /SRC-Beijing/Principal Engineer/Samsung Electronics" w:date="2024-08-21T21:17:00Z"/>
                <w:rFonts w:eastAsiaTheme="minorEastAsia"/>
                <w:lang w:eastAsia="zh-CN"/>
              </w:rPr>
            </w:pPr>
            <w:ins w:id="49" w:author="Haijie Qiu/Performance &amp; Regulation Standard Lab /SRC-Beijing/Principal Engineer/Samsung Electronics" w:date="2024-08-21T21:17:00Z">
              <w:r>
                <w:rPr>
                  <w:rFonts w:eastAsiaTheme="minorEastAsia"/>
                  <w:lang w:eastAsia="zh-CN"/>
                </w:rPr>
                <w:t>9.8  OTA Transmitter intermodulation</w:t>
              </w:r>
            </w:ins>
          </w:p>
        </w:tc>
        <w:tc>
          <w:tcPr>
            <w:tcW w:w="6029" w:type="dxa"/>
          </w:tcPr>
          <w:p w14:paraId="5CBB0FCE" w14:textId="7C07E4EB" w:rsidR="000475F2" w:rsidRDefault="00721BF8" w:rsidP="00256E4D">
            <w:pPr>
              <w:rPr>
                <w:ins w:id="50" w:author="Haijie Qiu/Performance &amp; Regulation Standard Lab /SRC-Beijing/Principal Engineer/Samsung Electronics" w:date="2024-08-21T21:17:00Z"/>
                <w:rFonts w:eastAsiaTheme="minorEastAsia"/>
                <w:lang w:eastAsia="zh-CN"/>
              </w:rPr>
            </w:pPr>
            <w:ins w:id="51" w:author="Haijie Qiu/Performance &amp; Regulation Standard Lab /SRC-Beijing/Principal Engineer/Samsung Electronics" w:date="2024-08-21T21:18:00Z">
              <w:r w:rsidRPr="00674A35">
                <w:t>No specification impact</w:t>
              </w:r>
              <w:r w:rsidRPr="00674A35">
                <w:rPr>
                  <w:rFonts w:hint="eastAsia"/>
                  <w:lang w:val="en-US" w:eastAsia="zh-CN"/>
                </w:rPr>
                <w:t>.</w:t>
              </w:r>
            </w:ins>
          </w:p>
        </w:tc>
      </w:tr>
      <w:tr w:rsidR="000475F2" w14:paraId="22D4C543" w14:textId="77777777" w:rsidTr="00256E4D">
        <w:trPr>
          <w:trHeight w:val="421"/>
          <w:ins w:id="52" w:author="Haijie Qiu/Performance &amp; Regulation Standard Lab /SRC-Beijing/Principal Engineer/Samsung Electronics" w:date="2024-08-21T21:17:00Z"/>
        </w:trPr>
        <w:tc>
          <w:tcPr>
            <w:tcW w:w="2881" w:type="dxa"/>
          </w:tcPr>
          <w:p w14:paraId="10CEC315" w14:textId="77777777" w:rsidR="000475F2" w:rsidRDefault="000475F2" w:rsidP="00256E4D">
            <w:pPr>
              <w:rPr>
                <w:ins w:id="53" w:author="Haijie Qiu/Performance &amp; Regulation Standard Lab /SRC-Beijing/Principal Engineer/Samsung Electronics" w:date="2024-08-21T21:17:00Z"/>
                <w:rFonts w:eastAsiaTheme="minorEastAsia"/>
                <w:lang w:eastAsia="zh-CN"/>
              </w:rPr>
            </w:pPr>
            <w:ins w:id="54" w:author="Haijie Qiu/Performance &amp; Regulation Standard Lab /SRC-Beijing/Principal Engineer/Samsung Electronics" w:date="2024-08-21T21:17:00Z">
              <w:r>
                <w:rPr>
                  <w:rFonts w:eastAsiaTheme="minorEastAsia" w:hint="eastAsia"/>
                  <w:lang w:eastAsia="zh-CN"/>
                </w:rPr>
                <w:t>1</w:t>
              </w:r>
              <w:r>
                <w:rPr>
                  <w:rFonts w:eastAsiaTheme="minorEastAsia"/>
                  <w:lang w:eastAsia="zh-CN"/>
                </w:rPr>
                <w:t>0.2 OTA sensitivity</w:t>
              </w:r>
            </w:ins>
          </w:p>
        </w:tc>
        <w:tc>
          <w:tcPr>
            <w:tcW w:w="6029" w:type="dxa"/>
          </w:tcPr>
          <w:p w14:paraId="671EC768" w14:textId="3BA2E35D" w:rsidR="000475F2" w:rsidRDefault="00721BF8" w:rsidP="00256E4D">
            <w:pPr>
              <w:rPr>
                <w:ins w:id="55" w:author="Haijie Qiu/Performance &amp; Regulation Standard Lab /SRC-Beijing/Principal Engineer/Samsung Electronics" w:date="2024-08-21T21:17:00Z"/>
                <w:rFonts w:eastAsiaTheme="minorEastAsia"/>
                <w:lang w:eastAsia="zh-CN"/>
              </w:rPr>
            </w:pPr>
            <w:ins w:id="56" w:author="Haijie Qiu/Performance &amp; Regulation Standard Lab /SRC-Beijing/Principal Engineer/Samsung Electronics" w:date="2024-08-21T21:18:00Z">
              <w:r w:rsidRPr="00674A35">
                <w:t>No specification impact</w:t>
              </w:r>
              <w:r w:rsidRPr="00674A35">
                <w:rPr>
                  <w:rFonts w:hint="eastAsia"/>
                  <w:lang w:val="en-US" w:eastAsia="zh-CN"/>
                </w:rPr>
                <w:t>.</w:t>
              </w:r>
            </w:ins>
          </w:p>
        </w:tc>
      </w:tr>
      <w:tr w:rsidR="000475F2" w:rsidRPr="0099074C" w14:paraId="4F82957F" w14:textId="77777777" w:rsidTr="00256E4D">
        <w:trPr>
          <w:trHeight w:val="430"/>
          <w:ins w:id="57" w:author="Haijie Qiu/Performance &amp; Regulation Standard Lab /SRC-Beijing/Principal Engineer/Samsung Electronics" w:date="2024-08-21T21:17:00Z"/>
        </w:trPr>
        <w:tc>
          <w:tcPr>
            <w:tcW w:w="2881" w:type="dxa"/>
          </w:tcPr>
          <w:p w14:paraId="57A06511" w14:textId="77777777" w:rsidR="000475F2" w:rsidRDefault="000475F2" w:rsidP="00256E4D">
            <w:pPr>
              <w:rPr>
                <w:ins w:id="58" w:author="Haijie Qiu/Performance &amp; Regulation Standard Lab /SRC-Beijing/Principal Engineer/Samsung Electronics" w:date="2024-08-21T21:17:00Z"/>
                <w:rFonts w:eastAsiaTheme="minorEastAsia"/>
                <w:lang w:eastAsia="zh-CN"/>
              </w:rPr>
            </w:pPr>
            <w:ins w:id="59" w:author="Haijie Qiu/Performance &amp; Regulation Standard Lab /SRC-Beijing/Principal Engineer/Samsung Electronics" w:date="2024-08-21T21:17:00Z">
              <w:r>
                <w:rPr>
                  <w:rFonts w:eastAsiaTheme="minorEastAsia"/>
                  <w:lang w:eastAsia="zh-CN"/>
                </w:rPr>
                <w:t>10.3 OTA reference sensitivity level</w:t>
              </w:r>
            </w:ins>
          </w:p>
        </w:tc>
        <w:tc>
          <w:tcPr>
            <w:tcW w:w="6029" w:type="dxa"/>
          </w:tcPr>
          <w:p w14:paraId="3F523330" w14:textId="77777777" w:rsidR="000475F2" w:rsidRDefault="000475F2" w:rsidP="00256E4D">
            <w:pPr>
              <w:rPr>
                <w:ins w:id="60" w:author="Haijie Qiu/Performance &amp; Regulation Standard Lab /SRC-Beijing/Principal Engineer/Samsung Electronics" w:date="2024-08-21T21:17:00Z"/>
                <w:rFonts w:eastAsiaTheme="minorEastAsia"/>
                <w:lang w:eastAsia="zh-CN"/>
              </w:rPr>
            </w:pPr>
            <w:ins w:id="61" w:author="Haijie Qiu/Performance &amp; Regulation Standard Lab /SRC-Beijing/Principal Engineer/Samsung Electronics" w:date="2024-08-21T21:17:00Z">
              <w:r>
                <w:rPr>
                  <w:rFonts w:eastAsiaTheme="minorEastAsia" w:hint="eastAsia"/>
                  <w:lang w:eastAsia="zh-CN"/>
                </w:rPr>
                <w:t>S</w:t>
              </w:r>
              <w:r>
                <w:rPr>
                  <w:rFonts w:eastAsiaTheme="minorEastAsia"/>
                  <w:lang w:eastAsia="zh-CN"/>
                </w:rPr>
                <w:t xml:space="preserve">imilar update as conductive requirements to add 3MHz CHBW </w:t>
              </w:r>
            </w:ins>
          </w:p>
        </w:tc>
      </w:tr>
      <w:tr w:rsidR="000475F2" w14:paraId="585807B4" w14:textId="77777777" w:rsidTr="00256E4D">
        <w:trPr>
          <w:trHeight w:val="421"/>
          <w:ins w:id="62" w:author="Haijie Qiu/Performance &amp; Regulation Standard Lab /SRC-Beijing/Principal Engineer/Samsung Electronics" w:date="2024-08-21T21:17:00Z"/>
        </w:trPr>
        <w:tc>
          <w:tcPr>
            <w:tcW w:w="2881" w:type="dxa"/>
          </w:tcPr>
          <w:p w14:paraId="5FAE19E7" w14:textId="77777777" w:rsidR="000475F2" w:rsidRDefault="000475F2" w:rsidP="00256E4D">
            <w:pPr>
              <w:rPr>
                <w:ins w:id="63" w:author="Haijie Qiu/Performance &amp; Regulation Standard Lab /SRC-Beijing/Principal Engineer/Samsung Electronics" w:date="2024-08-21T21:17:00Z"/>
                <w:rFonts w:eastAsiaTheme="minorEastAsia"/>
                <w:lang w:eastAsia="zh-CN"/>
              </w:rPr>
            </w:pPr>
            <w:ins w:id="64" w:author="Haijie Qiu/Performance &amp; Regulation Standard Lab /SRC-Beijing/Principal Engineer/Samsung Electronics" w:date="2024-08-21T21:17:00Z">
              <w:r>
                <w:rPr>
                  <w:rFonts w:eastAsiaTheme="minorEastAsia"/>
                  <w:lang w:eastAsia="zh-CN"/>
                </w:rPr>
                <w:t>10.4 OTA d</w:t>
              </w:r>
              <w:r>
                <w:rPr>
                  <w:rFonts w:eastAsiaTheme="minorEastAsia" w:hint="eastAsia"/>
                  <w:lang w:eastAsia="zh-CN"/>
                </w:rPr>
                <w:t>ynamic</w:t>
              </w:r>
              <w:r>
                <w:rPr>
                  <w:rFonts w:eastAsiaTheme="minorEastAsia"/>
                  <w:lang w:eastAsia="zh-CN"/>
                </w:rPr>
                <w:t xml:space="preserve"> </w:t>
              </w:r>
              <w:r>
                <w:rPr>
                  <w:rFonts w:eastAsiaTheme="minorEastAsia" w:hint="eastAsia"/>
                  <w:lang w:eastAsia="zh-CN"/>
                </w:rPr>
                <w:t>range</w:t>
              </w:r>
            </w:ins>
          </w:p>
        </w:tc>
        <w:tc>
          <w:tcPr>
            <w:tcW w:w="6029" w:type="dxa"/>
          </w:tcPr>
          <w:p w14:paraId="35249AEB" w14:textId="77777777" w:rsidR="000475F2" w:rsidRDefault="000475F2" w:rsidP="00256E4D">
            <w:pPr>
              <w:rPr>
                <w:ins w:id="65" w:author="Haijie Qiu/Performance &amp; Regulation Standard Lab /SRC-Beijing/Principal Engineer/Samsung Electronics" w:date="2024-08-21T21:17:00Z"/>
                <w:rFonts w:eastAsiaTheme="minorEastAsia"/>
                <w:lang w:eastAsia="zh-CN"/>
              </w:rPr>
            </w:pPr>
            <w:ins w:id="66" w:author="Haijie Qiu/Performance &amp; Regulation Standard Lab /SRC-Beijing/Principal Engineer/Samsung Electronics" w:date="2024-08-21T21:17:00Z">
              <w:r>
                <w:rPr>
                  <w:rFonts w:eastAsiaTheme="minorEastAsia" w:hint="eastAsia"/>
                  <w:lang w:eastAsia="zh-CN"/>
                </w:rPr>
                <w:t>S</w:t>
              </w:r>
              <w:r>
                <w:rPr>
                  <w:rFonts w:eastAsiaTheme="minorEastAsia"/>
                  <w:lang w:eastAsia="zh-CN"/>
                </w:rPr>
                <w:t>imilar update as conductive requirements to add 3MHz CHBW</w:t>
              </w:r>
            </w:ins>
          </w:p>
        </w:tc>
      </w:tr>
      <w:tr w:rsidR="000475F2" w14:paraId="45CC47D2" w14:textId="77777777" w:rsidTr="00256E4D">
        <w:trPr>
          <w:trHeight w:val="421"/>
          <w:ins w:id="67" w:author="Haijie Qiu/Performance &amp; Regulation Standard Lab /SRC-Beijing/Principal Engineer/Samsung Electronics" w:date="2024-08-21T21:17:00Z"/>
        </w:trPr>
        <w:tc>
          <w:tcPr>
            <w:tcW w:w="2881" w:type="dxa"/>
          </w:tcPr>
          <w:p w14:paraId="442C7888" w14:textId="77777777" w:rsidR="000475F2" w:rsidRDefault="000475F2" w:rsidP="00256E4D">
            <w:pPr>
              <w:rPr>
                <w:ins w:id="68" w:author="Haijie Qiu/Performance &amp; Regulation Standard Lab /SRC-Beijing/Principal Engineer/Samsung Electronics" w:date="2024-08-21T21:17:00Z"/>
                <w:rFonts w:eastAsiaTheme="minorEastAsia"/>
                <w:lang w:eastAsia="zh-CN"/>
              </w:rPr>
            </w:pPr>
            <w:ins w:id="69" w:author="Haijie Qiu/Performance &amp; Regulation Standard Lab /SRC-Beijing/Principal Engineer/Samsung Electronics" w:date="2024-08-21T21:17:00Z">
              <w:r>
                <w:rPr>
                  <w:rFonts w:eastAsiaTheme="minorEastAsia"/>
                  <w:lang w:eastAsia="zh-CN"/>
                </w:rPr>
                <w:t>10.5 OTA In-band selectivity and blocking</w:t>
              </w:r>
            </w:ins>
          </w:p>
        </w:tc>
        <w:tc>
          <w:tcPr>
            <w:tcW w:w="6029" w:type="dxa"/>
          </w:tcPr>
          <w:p w14:paraId="7918C1B5" w14:textId="77777777" w:rsidR="000475F2" w:rsidRDefault="000475F2" w:rsidP="00256E4D">
            <w:pPr>
              <w:rPr>
                <w:ins w:id="70" w:author="Haijie Qiu/Performance &amp; Regulation Standard Lab /SRC-Beijing/Principal Engineer/Samsung Electronics" w:date="2024-08-21T21:17:00Z"/>
                <w:rFonts w:eastAsiaTheme="minorEastAsia"/>
                <w:lang w:eastAsia="zh-CN"/>
              </w:rPr>
            </w:pPr>
            <w:ins w:id="71" w:author="Haijie Qiu/Performance &amp; Regulation Standard Lab /SRC-Beijing/Principal Engineer/Samsung Electronics" w:date="2024-08-21T21:17:00Z">
              <w:r>
                <w:rPr>
                  <w:rFonts w:eastAsiaTheme="minorEastAsia" w:hint="eastAsia"/>
                  <w:lang w:eastAsia="zh-CN"/>
                </w:rPr>
                <w:t>S</w:t>
              </w:r>
              <w:r>
                <w:rPr>
                  <w:rFonts w:eastAsiaTheme="minorEastAsia"/>
                  <w:lang w:eastAsia="zh-CN"/>
                </w:rPr>
                <w:t>imilar update as conductive requirements to add 3MHz CHBW</w:t>
              </w:r>
            </w:ins>
          </w:p>
        </w:tc>
      </w:tr>
      <w:tr w:rsidR="00721BF8" w14:paraId="5AF241C9" w14:textId="77777777" w:rsidTr="00256E4D">
        <w:trPr>
          <w:trHeight w:val="421"/>
          <w:ins w:id="72" w:author="Haijie Qiu/Performance &amp; Regulation Standard Lab /SRC-Beijing/Principal Engineer/Samsung Electronics" w:date="2024-08-21T21:17:00Z"/>
        </w:trPr>
        <w:tc>
          <w:tcPr>
            <w:tcW w:w="2881" w:type="dxa"/>
          </w:tcPr>
          <w:p w14:paraId="48EC21EC" w14:textId="77777777" w:rsidR="00721BF8" w:rsidRDefault="00721BF8" w:rsidP="00721BF8">
            <w:pPr>
              <w:rPr>
                <w:ins w:id="73" w:author="Haijie Qiu/Performance &amp; Regulation Standard Lab /SRC-Beijing/Principal Engineer/Samsung Electronics" w:date="2024-08-21T21:17:00Z"/>
                <w:rFonts w:eastAsiaTheme="minorEastAsia"/>
                <w:lang w:eastAsia="zh-CN"/>
              </w:rPr>
            </w:pPr>
            <w:ins w:id="74" w:author="Haijie Qiu/Performance &amp; Regulation Standard Lab /SRC-Beijing/Principal Engineer/Samsung Electronics" w:date="2024-08-21T21:17:00Z">
              <w:r>
                <w:rPr>
                  <w:rFonts w:eastAsiaTheme="minorEastAsia"/>
                  <w:lang w:eastAsia="zh-CN"/>
                </w:rPr>
                <w:t>10.6 OTA Out-of-band blocking</w:t>
              </w:r>
            </w:ins>
          </w:p>
        </w:tc>
        <w:tc>
          <w:tcPr>
            <w:tcW w:w="6029" w:type="dxa"/>
          </w:tcPr>
          <w:p w14:paraId="25DE4463" w14:textId="5CD98D5B" w:rsidR="00721BF8" w:rsidRDefault="00721BF8" w:rsidP="00721BF8">
            <w:pPr>
              <w:rPr>
                <w:ins w:id="75" w:author="Haijie Qiu/Performance &amp; Regulation Standard Lab /SRC-Beijing/Principal Engineer/Samsung Electronics" w:date="2024-08-21T21:17:00Z"/>
                <w:rFonts w:eastAsiaTheme="minorEastAsia"/>
                <w:lang w:eastAsia="zh-CN"/>
              </w:rPr>
            </w:pPr>
            <w:ins w:id="76" w:author="Haijie Qiu/Performance &amp; Regulation Standard Lab /SRC-Beijing/Principal Engineer/Samsung Electronics" w:date="2024-08-21T21:18:00Z">
              <w:r w:rsidRPr="00C3636A">
                <w:t>No specification impact</w:t>
              </w:r>
              <w:r w:rsidRPr="00C3636A">
                <w:rPr>
                  <w:rFonts w:hint="eastAsia"/>
                  <w:lang w:val="en-US" w:eastAsia="zh-CN"/>
                </w:rPr>
                <w:t>.</w:t>
              </w:r>
            </w:ins>
          </w:p>
        </w:tc>
      </w:tr>
      <w:tr w:rsidR="00721BF8" w14:paraId="0C55E292" w14:textId="77777777" w:rsidTr="00256E4D">
        <w:trPr>
          <w:trHeight w:val="421"/>
          <w:ins w:id="77" w:author="Haijie Qiu/Performance &amp; Regulation Standard Lab /SRC-Beijing/Principal Engineer/Samsung Electronics" w:date="2024-08-21T21:17:00Z"/>
        </w:trPr>
        <w:tc>
          <w:tcPr>
            <w:tcW w:w="2881" w:type="dxa"/>
          </w:tcPr>
          <w:p w14:paraId="1AD2A239" w14:textId="77777777" w:rsidR="00721BF8" w:rsidRDefault="00721BF8" w:rsidP="00721BF8">
            <w:pPr>
              <w:rPr>
                <w:ins w:id="78" w:author="Haijie Qiu/Performance &amp; Regulation Standard Lab /SRC-Beijing/Principal Engineer/Samsung Electronics" w:date="2024-08-21T21:17:00Z"/>
                <w:rFonts w:eastAsiaTheme="minorEastAsia"/>
                <w:lang w:eastAsia="zh-CN"/>
              </w:rPr>
            </w:pPr>
            <w:ins w:id="79" w:author="Haijie Qiu/Performance &amp; Regulation Standard Lab /SRC-Beijing/Principal Engineer/Samsung Electronics" w:date="2024-08-21T21:17:00Z">
              <w:r>
                <w:rPr>
                  <w:rFonts w:eastAsiaTheme="minorEastAsia"/>
                  <w:lang w:eastAsia="zh-CN"/>
                </w:rPr>
                <w:t xml:space="preserve">10.7 OTA receiver spurious emissions </w:t>
              </w:r>
            </w:ins>
          </w:p>
        </w:tc>
        <w:tc>
          <w:tcPr>
            <w:tcW w:w="6029" w:type="dxa"/>
          </w:tcPr>
          <w:p w14:paraId="1DA63542" w14:textId="19360E21" w:rsidR="00721BF8" w:rsidRDefault="00721BF8" w:rsidP="00721BF8">
            <w:pPr>
              <w:rPr>
                <w:ins w:id="80" w:author="Haijie Qiu/Performance &amp; Regulation Standard Lab /SRC-Beijing/Principal Engineer/Samsung Electronics" w:date="2024-08-21T21:17:00Z"/>
                <w:rFonts w:eastAsiaTheme="minorEastAsia"/>
                <w:lang w:eastAsia="zh-CN"/>
              </w:rPr>
            </w:pPr>
            <w:ins w:id="81" w:author="Haijie Qiu/Performance &amp; Regulation Standard Lab /SRC-Beijing/Principal Engineer/Samsung Electronics" w:date="2024-08-21T21:18:00Z">
              <w:r w:rsidRPr="00C3636A">
                <w:t>No specification impact</w:t>
              </w:r>
              <w:r w:rsidRPr="00C3636A">
                <w:rPr>
                  <w:rFonts w:hint="eastAsia"/>
                  <w:lang w:val="en-US" w:eastAsia="zh-CN"/>
                </w:rPr>
                <w:t>.</w:t>
              </w:r>
            </w:ins>
          </w:p>
        </w:tc>
      </w:tr>
      <w:tr w:rsidR="00721BF8" w14:paraId="39CF613D" w14:textId="77777777" w:rsidTr="00256E4D">
        <w:trPr>
          <w:trHeight w:val="421"/>
          <w:ins w:id="82" w:author="Haijie Qiu/Performance &amp; Regulation Standard Lab /SRC-Beijing/Principal Engineer/Samsung Electronics" w:date="2024-08-21T21:17:00Z"/>
        </w:trPr>
        <w:tc>
          <w:tcPr>
            <w:tcW w:w="2881" w:type="dxa"/>
          </w:tcPr>
          <w:p w14:paraId="55E1BA5A" w14:textId="77777777" w:rsidR="00721BF8" w:rsidRDefault="00721BF8" w:rsidP="00721BF8">
            <w:pPr>
              <w:rPr>
                <w:ins w:id="83" w:author="Haijie Qiu/Performance &amp; Regulation Standard Lab /SRC-Beijing/Principal Engineer/Samsung Electronics" w:date="2024-08-21T21:17:00Z"/>
                <w:rFonts w:eastAsiaTheme="minorEastAsia"/>
                <w:lang w:eastAsia="zh-CN"/>
              </w:rPr>
            </w:pPr>
            <w:ins w:id="84" w:author="Haijie Qiu/Performance &amp; Regulation Standard Lab /SRC-Beijing/Principal Engineer/Samsung Electronics" w:date="2024-08-21T21:17:00Z">
              <w:r>
                <w:rPr>
                  <w:rFonts w:eastAsiaTheme="minorEastAsia"/>
                  <w:lang w:eastAsia="zh-CN"/>
                </w:rPr>
                <w:t>10.8 OTA receiver intermodulation</w:t>
              </w:r>
            </w:ins>
          </w:p>
        </w:tc>
        <w:tc>
          <w:tcPr>
            <w:tcW w:w="6029" w:type="dxa"/>
          </w:tcPr>
          <w:p w14:paraId="4FB6FB31" w14:textId="152B538F" w:rsidR="00721BF8" w:rsidRDefault="00721BF8" w:rsidP="00721BF8">
            <w:pPr>
              <w:rPr>
                <w:ins w:id="85" w:author="Haijie Qiu/Performance &amp; Regulation Standard Lab /SRC-Beijing/Principal Engineer/Samsung Electronics" w:date="2024-08-21T21:17:00Z"/>
                <w:rFonts w:eastAsiaTheme="minorEastAsia"/>
                <w:lang w:eastAsia="zh-CN"/>
              </w:rPr>
            </w:pPr>
            <w:ins w:id="86" w:author="Haijie Qiu/Performance &amp; Regulation Standard Lab /SRC-Beijing/Principal Engineer/Samsung Electronics" w:date="2024-08-21T21:18:00Z">
              <w:r w:rsidRPr="00C3636A">
                <w:t>No specification impact</w:t>
              </w:r>
              <w:r w:rsidRPr="00C3636A">
                <w:rPr>
                  <w:rFonts w:hint="eastAsia"/>
                  <w:lang w:val="en-US" w:eastAsia="zh-CN"/>
                </w:rPr>
                <w:t>.</w:t>
              </w:r>
            </w:ins>
          </w:p>
        </w:tc>
      </w:tr>
      <w:tr w:rsidR="000475F2" w14:paraId="6C48C06C" w14:textId="77777777" w:rsidTr="00256E4D">
        <w:trPr>
          <w:trHeight w:val="421"/>
          <w:ins w:id="87" w:author="Haijie Qiu/Performance &amp; Regulation Standard Lab /SRC-Beijing/Principal Engineer/Samsung Electronics" w:date="2024-08-21T21:17:00Z"/>
        </w:trPr>
        <w:tc>
          <w:tcPr>
            <w:tcW w:w="2881" w:type="dxa"/>
          </w:tcPr>
          <w:p w14:paraId="63D24437" w14:textId="77777777" w:rsidR="000475F2" w:rsidRDefault="000475F2" w:rsidP="00256E4D">
            <w:pPr>
              <w:rPr>
                <w:ins w:id="88" w:author="Haijie Qiu/Performance &amp; Regulation Standard Lab /SRC-Beijing/Principal Engineer/Samsung Electronics" w:date="2024-08-21T21:17:00Z"/>
                <w:rFonts w:eastAsiaTheme="minorEastAsia"/>
                <w:lang w:eastAsia="zh-CN"/>
              </w:rPr>
            </w:pPr>
            <w:ins w:id="89" w:author="Haijie Qiu/Performance &amp; Regulation Standard Lab /SRC-Beijing/Principal Engineer/Samsung Electronics" w:date="2024-08-21T21:17:00Z">
              <w:r>
                <w:rPr>
                  <w:rFonts w:eastAsiaTheme="minorEastAsia"/>
                  <w:lang w:eastAsia="zh-CN"/>
                </w:rPr>
                <w:t>10.9 OTA In-channel selectivity</w:t>
              </w:r>
            </w:ins>
          </w:p>
        </w:tc>
        <w:tc>
          <w:tcPr>
            <w:tcW w:w="6029" w:type="dxa"/>
          </w:tcPr>
          <w:p w14:paraId="148FD0C5" w14:textId="48B2641A" w:rsidR="000475F2" w:rsidRDefault="00721BF8" w:rsidP="00256E4D">
            <w:pPr>
              <w:rPr>
                <w:ins w:id="90" w:author="Haijie Qiu/Performance &amp; Regulation Standard Lab /SRC-Beijing/Principal Engineer/Samsung Electronics" w:date="2024-08-21T21:17:00Z"/>
                <w:rFonts w:eastAsiaTheme="minorEastAsia"/>
                <w:lang w:eastAsia="zh-CN"/>
              </w:rPr>
            </w:pPr>
            <w:ins w:id="91" w:author="Haijie Qiu/Performance &amp; Regulation Standard Lab /SRC-Beijing/Principal Engineer/Samsung Electronics" w:date="2024-08-21T21:18:00Z">
              <w:r>
                <w:rPr>
                  <w:rFonts w:eastAsiaTheme="minorEastAsia" w:hint="eastAsia"/>
                  <w:lang w:eastAsia="zh-CN"/>
                </w:rPr>
                <w:t>S</w:t>
              </w:r>
              <w:r>
                <w:rPr>
                  <w:rFonts w:eastAsiaTheme="minorEastAsia"/>
                  <w:lang w:eastAsia="zh-CN"/>
                </w:rPr>
                <w:t>imilar update as conductive requirements to add 3MHz CHBW</w:t>
              </w:r>
            </w:ins>
          </w:p>
        </w:tc>
      </w:tr>
    </w:tbl>
    <w:p w14:paraId="3637B24B" w14:textId="77777777" w:rsidR="00B40453" w:rsidRPr="000475F2" w:rsidRDefault="00B40453" w:rsidP="00B40453"/>
    <w:sectPr w:rsidR="00B40453" w:rsidRPr="000475F2"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0D054" w14:textId="77777777" w:rsidR="004E6E06" w:rsidRPr="00A10429" w:rsidRDefault="004E6E06" w:rsidP="0064547A">
      <w:pPr>
        <w:spacing w:after="0"/>
        <w:rPr>
          <w:kern w:val="2"/>
          <w:lang w:eastAsia="zh-CN"/>
        </w:rPr>
      </w:pPr>
      <w:r>
        <w:separator/>
      </w:r>
    </w:p>
  </w:endnote>
  <w:endnote w:type="continuationSeparator" w:id="0">
    <w:p w14:paraId="5215994B" w14:textId="77777777" w:rsidR="004E6E06" w:rsidRPr="00A10429" w:rsidRDefault="004E6E06"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90981" w14:textId="77777777" w:rsidR="004E6E06" w:rsidRPr="00A10429" w:rsidRDefault="004E6E06" w:rsidP="0064547A">
      <w:pPr>
        <w:spacing w:after="0"/>
        <w:rPr>
          <w:kern w:val="2"/>
          <w:lang w:eastAsia="zh-CN"/>
        </w:rPr>
      </w:pPr>
      <w:r>
        <w:separator/>
      </w:r>
    </w:p>
  </w:footnote>
  <w:footnote w:type="continuationSeparator" w:id="0">
    <w:p w14:paraId="02761ADC" w14:textId="77777777" w:rsidR="004E6E06" w:rsidRPr="00A10429" w:rsidRDefault="004E6E06"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036B"/>
    <w:multiLevelType w:val="multilevel"/>
    <w:tmpl w:val="166A03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0E5EFC"/>
    <w:multiLevelType w:val="hybridMultilevel"/>
    <w:tmpl w:val="3C96B2CE"/>
    <w:lvl w:ilvl="0" w:tplc="F9C81F16">
      <w:start w:val="1"/>
      <w:numFmt w:val="bullet"/>
      <w:lvlText w:val=""/>
      <w:lvlJc w:val="left"/>
      <w:pPr>
        <w:ind w:left="206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6261C"/>
    <w:multiLevelType w:val="hybridMultilevel"/>
    <w:tmpl w:val="C736E7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EC494E"/>
    <w:multiLevelType w:val="hybridMultilevel"/>
    <w:tmpl w:val="ECD072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0007DE"/>
    <w:multiLevelType w:val="hybridMultilevel"/>
    <w:tmpl w:val="2556BADA"/>
    <w:lvl w:ilvl="0" w:tplc="08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24D3589"/>
    <w:multiLevelType w:val="hybridMultilevel"/>
    <w:tmpl w:val="C736E762"/>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6B703FC"/>
    <w:multiLevelType w:val="hybridMultilevel"/>
    <w:tmpl w:val="11623AEE"/>
    <w:lvl w:ilvl="0" w:tplc="04090003">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2C71936"/>
    <w:multiLevelType w:val="multilevel"/>
    <w:tmpl w:val="04090025"/>
    <w:lvl w:ilvl="0">
      <w:start w:val="1"/>
      <w:numFmt w:val="decimal"/>
      <w:pStyle w:val="1"/>
      <w:lvlText w:val="%1"/>
      <w:lvlJc w:val="left"/>
      <w:pPr>
        <w:tabs>
          <w:tab w:val="num" w:pos="432"/>
        </w:tabs>
        <w:ind w:left="432" w:hanging="432"/>
      </w:pPr>
      <w:rPr>
        <w:rFonts w:hint="default"/>
        <w:u w:val="none"/>
      </w:rPr>
    </w:lvl>
    <w:lvl w:ilvl="1">
      <w:start w:val="1"/>
      <w:numFmt w:val="decimal"/>
      <w:pStyle w:val="2"/>
      <w:lvlText w:val="%1.%2"/>
      <w:lvlJc w:val="left"/>
      <w:pPr>
        <w:tabs>
          <w:tab w:val="num" w:pos="576"/>
        </w:tabs>
        <w:ind w:left="576" w:hanging="576"/>
      </w:pPr>
      <w:rPr>
        <w:rFonts w:hint="default"/>
        <w:color w:val="000000"/>
        <w:u w:val="none"/>
      </w:rPr>
    </w:lvl>
    <w:lvl w:ilvl="2">
      <w:start w:val="1"/>
      <w:numFmt w:val="decimal"/>
      <w:pStyle w:val="3"/>
      <w:lvlText w:val="%1.%2.%3"/>
      <w:lvlJc w:val="left"/>
      <w:pPr>
        <w:tabs>
          <w:tab w:val="num" w:pos="1146"/>
        </w:tabs>
        <w:ind w:left="1146" w:hanging="720"/>
      </w:pPr>
      <w:rPr>
        <w:rFonts w:hint="default"/>
        <w:u w:val="none"/>
      </w:rPr>
    </w:lvl>
    <w:lvl w:ilvl="3">
      <w:start w:val="1"/>
      <w:numFmt w:val="decimal"/>
      <w:pStyle w:val="4"/>
      <w:lvlText w:val="%1.%2.%3.%4"/>
      <w:lvlJc w:val="left"/>
      <w:pPr>
        <w:tabs>
          <w:tab w:val="num" w:pos="864"/>
        </w:tabs>
        <w:ind w:left="864" w:hanging="864"/>
      </w:pPr>
      <w:rPr>
        <w:rFonts w:hint="default"/>
        <w:u w:val="none"/>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74482F9E"/>
    <w:multiLevelType w:val="hybridMultilevel"/>
    <w:tmpl w:val="2B56D3D0"/>
    <w:lvl w:ilvl="0" w:tplc="14090011">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0"/>
  </w:num>
  <w:num w:numId="5">
    <w:abstractNumId w:val="7"/>
  </w:num>
  <w:num w:numId="6">
    <w:abstractNumId w:val="1"/>
  </w:num>
  <w:num w:numId="7">
    <w:abstractNumId w:val="5"/>
  </w:num>
  <w:num w:numId="8">
    <w:abstractNumId w:val="2"/>
  </w:num>
  <w:num w:numId="9">
    <w:abstractNumId w:val="9"/>
  </w:num>
  <w:num w:numId="1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jie Qiu/Performance &amp; Regulation Standard Lab /SRC-Beijing/Principal Engineer/Samsung Electronics">
    <w15:presenceInfo w15:providerId="AD" w15:userId="S-1-5-21-1569490900-2152479555-3239727262-3209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1C21"/>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475F2"/>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C14"/>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2DA"/>
    <w:rsid w:val="000B3530"/>
    <w:rsid w:val="000B35FA"/>
    <w:rsid w:val="000B3AF7"/>
    <w:rsid w:val="000B3EE6"/>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226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840"/>
    <w:rsid w:val="00186D2E"/>
    <w:rsid w:val="001876A5"/>
    <w:rsid w:val="00187BDF"/>
    <w:rsid w:val="00187D2B"/>
    <w:rsid w:val="00190D3D"/>
    <w:rsid w:val="00192AB7"/>
    <w:rsid w:val="00193B74"/>
    <w:rsid w:val="0019591E"/>
    <w:rsid w:val="00196E90"/>
    <w:rsid w:val="00197367"/>
    <w:rsid w:val="00197B20"/>
    <w:rsid w:val="00197EC2"/>
    <w:rsid w:val="001A0665"/>
    <w:rsid w:val="001A0AAD"/>
    <w:rsid w:val="001A1C89"/>
    <w:rsid w:val="001A2689"/>
    <w:rsid w:val="001A2CEC"/>
    <w:rsid w:val="001A32ED"/>
    <w:rsid w:val="001A3878"/>
    <w:rsid w:val="001A4100"/>
    <w:rsid w:val="001A49E4"/>
    <w:rsid w:val="001A4FA5"/>
    <w:rsid w:val="001A678E"/>
    <w:rsid w:val="001A69E7"/>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B18"/>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84A"/>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2D4C"/>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21E7"/>
    <w:rsid w:val="002634BD"/>
    <w:rsid w:val="00263DC6"/>
    <w:rsid w:val="002646A8"/>
    <w:rsid w:val="00264AE0"/>
    <w:rsid w:val="00264B96"/>
    <w:rsid w:val="00270F84"/>
    <w:rsid w:val="00270F85"/>
    <w:rsid w:val="00271102"/>
    <w:rsid w:val="0027165B"/>
    <w:rsid w:val="00272043"/>
    <w:rsid w:val="002733D6"/>
    <w:rsid w:val="0027434F"/>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5F"/>
    <w:rsid w:val="002B4EF5"/>
    <w:rsid w:val="002B58D7"/>
    <w:rsid w:val="002B7795"/>
    <w:rsid w:val="002B78AA"/>
    <w:rsid w:val="002C09F2"/>
    <w:rsid w:val="002C281F"/>
    <w:rsid w:val="002C3DA2"/>
    <w:rsid w:val="002C3FC7"/>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749"/>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47AE"/>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3DE"/>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6240"/>
    <w:rsid w:val="00357962"/>
    <w:rsid w:val="0036050E"/>
    <w:rsid w:val="00362355"/>
    <w:rsid w:val="0036506F"/>
    <w:rsid w:val="00365191"/>
    <w:rsid w:val="0036626B"/>
    <w:rsid w:val="003666B7"/>
    <w:rsid w:val="003667CF"/>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2E2"/>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1853"/>
    <w:rsid w:val="003C386F"/>
    <w:rsid w:val="003C3D27"/>
    <w:rsid w:val="003C421A"/>
    <w:rsid w:val="003C4B33"/>
    <w:rsid w:val="003C507D"/>
    <w:rsid w:val="003C63A7"/>
    <w:rsid w:val="003C77D2"/>
    <w:rsid w:val="003D02D5"/>
    <w:rsid w:val="003D069C"/>
    <w:rsid w:val="003D0728"/>
    <w:rsid w:val="003D1BB6"/>
    <w:rsid w:val="003D2634"/>
    <w:rsid w:val="003D2EA7"/>
    <w:rsid w:val="003D344C"/>
    <w:rsid w:val="003D57E8"/>
    <w:rsid w:val="003D5FD7"/>
    <w:rsid w:val="003D63E0"/>
    <w:rsid w:val="003D79D9"/>
    <w:rsid w:val="003D7E7B"/>
    <w:rsid w:val="003E02B6"/>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5EA3"/>
    <w:rsid w:val="004260FA"/>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207C"/>
    <w:rsid w:val="00443217"/>
    <w:rsid w:val="00443676"/>
    <w:rsid w:val="004436DD"/>
    <w:rsid w:val="0044560C"/>
    <w:rsid w:val="004465DF"/>
    <w:rsid w:val="00450C2D"/>
    <w:rsid w:val="00451383"/>
    <w:rsid w:val="004521D3"/>
    <w:rsid w:val="0045290C"/>
    <w:rsid w:val="00452EFA"/>
    <w:rsid w:val="0045408C"/>
    <w:rsid w:val="00454651"/>
    <w:rsid w:val="00455313"/>
    <w:rsid w:val="00455F92"/>
    <w:rsid w:val="00455FBB"/>
    <w:rsid w:val="00456FE8"/>
    <w:rsid w:val="0046044E"/>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3BA"/>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85EE1"/>
    <w:rsid w:val="00490190"/>
    <w:rsid w:val="004905B0"/>
    <w:rsid w:val="004908FA"/>
    <w:rsid w:val="00490A6D"/>
    <w:rsid w:val="0049190E"/>
    <w:rsid w:val="00491BF7"/>
    <w:rsid w:val="00491DC7"/>
    <w:rsid w:val="0049213D"/>
    <w:rsid w:val="004923F3"/>
    <w:rsid w:val="00492DC5"/>
    <w:rsid w:val="0049330A"/>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4A9"/>
    <w:rsid w:val="004B0849"/>
    <w:rsid w:val="004B250B"/>
    <w:rsid w:val="004B2DB1"/>
    <w:rsid w:val="004B32D9"/>
    <w:rsid w:val="004B37FA"/>
    <w:rsid w:val="004B3A83"/>
    <w:rsid w:val="004B5AD2"/>
    <w:rsid w:val="004B7343"/>
    <w:rsid w:val="004C0260"/>
    <w:rsid w:val="004C0607"/>
    <w:rsid w:val="004C0E72"/>
    <w:rsid w:val="004C114D"/>
    <w:rsid w:val="004C1552"/>
    <w:rsid w:val="004C178B"/>
    <w:rsid w:val="004C1856"/>
    <w:rsid w:val="004C230A"/>
    <w:rsid w:val="004C2477"/>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6E06"/>
    <w:rsid w:val="004E751C"/>
    <w:rsid w:val="004E7E0E"/>
    <w:rsid w:val="004F2041"/>
    <w:rsid w:val="004F268F"/>
    <w:rsid w:val="004F269B"/>
    <w:rsid w:val="004F2838"/>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9C9"/>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CA5"/>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4BA7"/>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1C2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4BC"/>
    <w:rsid w:val="00594794"/>
    <w:rsid w:val="00594B9F"/>
    <w:rsid w:val="005969C8"/>
    <w:rsid w:val="00596FF9"/>
    <w:rsid w:val="0059793D"/>
    <w:rsid w:val="00597A82"/>
    <w:rsid w:val="00597B46"/>
    <w:rsid w:val="005A1049"/>
    <w:rsid w:val="005A152C"/>
    <w:rsid w:val="005A3154"/>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7C3"/>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D6FE2"/>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2123"/>
    <w:rsid w:val="005F43E7"/>
    <w:rsid w:val="005F466E"/>
    <w:rsid w:val="005F5231"/>
    <w:rsid w:val="005F5C82"/>
    <w:rsid w:val="005F6E45"/>
    <w:rsid w:val="00600172"/>
    <w:rsid w:val="00600ED0"/>
    <w:rsid w:val="006012DA"/>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3F"/>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2FA5"/>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234A"/>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B641B"/>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44"/>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4E4F"/>
    <w:rsid w:val="006E55C3"/>
    <w:rsid w:val="006E5A2B"/>
    <w:rsid w:val="006E651D"/>
    <w:rsid w:val="006F000B"/>
    <w:rsid w:val="006F0FDA"/>
    <w:rsid w:val="006F132E"/>
    <w:rsid w:val="006F2EC3"/>
    <w:rsid w:val="006F38CF"/>
    <w:rsid w:val="006F39AA"/>
    <w:rsid w:val="006F39AE"/>
    <w:rsid w:val="006F42AE"/>
    <w:rsid w:val="006F5128"/>
    <w:rsid w:val="006F5AD3"/>
    <w:rsid w:val="006F65D6"/>
    <w:rsid w:val="006F6940"/>
    <w:rsid w:val="006F7CFD"/>
    <w:rsid w:val="00701BBB"/>
    <w:rsid w:val="00703366"/>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1BF8"/>
    <w:rsid w:val="00722BAC"/>
    <w:rsid w:val="0072319E"/>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46F86"/>
    <w:rsid w:val="00750C5F"/>
    <w:rsid w:val="00751418"/>
    <w:rsid w:val="007518C7"/>
    <w:rsid w:val="00751DA0"/>
    <w:rsid w:val="00751EB1"/>
    <w:rsid w:val="00752920"/>
    <w:rsid w:val="00752CBF"/>
    <w:rsid w:val="00753695"/>
    <w:rsid w:val="00753A12"/>
    <w:rsid w:val="0075405B"/>
    <w:rsid w:val="0075490F"/>
    <w:rsid w:val="00754E86"/>
    <w:rsid w:val="007555F0"/>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507"/>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506"/>
    <w:rsid w:val="007A1832"/>
    <w:rsid w:val="007A18A5"/>
    <w:rsid w:val="007A334B"/>
    <w:rsid w:val="007A3E2D"/>
    <w:rsid w:val="007A3F0B"/>
    <w:rsid w:val="007A443E"/>
    <w:rsid w:val="007A4AF7"/>
    <w:rsid w:val="007A4D8A"/>
    <w:rsid w:val="007A544F"/>
    <w:rsid w:val="007A58DF"/>
    <w:rsid w:val="007A5C28"/>
    <w:rsid w:val="007A6026"/>
    <w:rsid w:val="007A798B"/>
    <w:rsid w:val="007A7F62"/>
    <w:rsid w:val="007B043E"/>
    <w:rsid w:val="007B10C8"/>
    <w:rsid w:val="007B2477"/>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2F6"/>
    <w:rsid w:val="008339E1"/>
    <w:rsid w:val="00833A66"/>
    <w:rsid w:val="008340E6"/>
    <w:rsid w:val="0083489E"/>
    <w:rsid w:val="00835407"/>
    <w:rsid w:val="008367EE"/>
    <w:rsid w:val="00836FB9"/>
    <w:rsid w:val="008378E8"/>
    <w:rsid w:val="00840B65"/>
    <w:rsid w:val="00840FDB"/>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4781F"/>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D51"/>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26DA"/>
    <w:rsid w:val="00894402"/>
    <w:rsid w:val="0089462D"/>
    <w:rsid w:val="008946FF"/>
    <w:rsid w:val="00894CB2"/>
    <w:rsid w:val="008957E1"/>
    <w:rsid w:val="00895962"/>
    <w:rsid w:val="008963C9"/>
    <w:rsid w:val="00897BDF"/>
    <w:rsid w:val="008A0544"/>
    <w:rsid w:val="008A156C"/>
    <w:rsid w:val="008A1C0C"/>
    <w:rsid w:val="008A24E9"/>
    <w:rsid w:val="008A27DC"/>
    <w:rsid w:val="008A299D"/>
    <w:rsid w:val="008A2B76"/>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41A8"/>
    <w:rsid w:val="008C56E6"/>
    <w:rsid w:val="008C5B5C"/>
    <w:rsid w:val="008C5E15"/>
    <w:rsid w:val="008C5FF6"/>
    <w:rsid w:val="008C6918"/>
    <w:rsid w:val="008C7E6C"/>
    <w:rsid w:val="008D0556"/>
    <w:rsid w:val="008D090F"/>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881"/>
    <w:rsid w:val="008E4DF2"/>
    <w:rsid w:val="008E5133"/>
    <w:rsid w:val="008E5296"/>
    <w:rsid w:val="008E562A"/>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799"/>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271B"/>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5D4A"/>
    <w:rsid w:val="00946849"/>
    <w:rsid w:val="00947045"/>
    <w:rsid w:val="00947EB5"/>
    <w:rsid w:val="009502ED"/>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2975"/>
    <w:rsid w:val="00974949"/>
    <w:rsid w:val="009762E8"/>
    <w:rsid w:val="00976732"/>
    <w:rsid w:val="00976A67"/>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C5D"/>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0B2C"/>
    <w:rsid w:val="009D1598"/>
    <w:rsid w:val="009D2F25"/>
    <w:rsid w:val="009D364B"/>
    <w:rsid w:val="009D3D73"/>
    <w:rsid w:val="009D452F"/>
    <w:rsid w:val="009D45A2"/>
    <w:rsid w:val="009D491E"/>
    <w:rsid w:val="009D4C61"/>
    <w:rsid w:val="009D4DCC"/>
    <w:rsid w:val="009D5653"/>
    <w:rsid w:val="009D647A"/>
    <w:rsid w:val="009D7315"/>
    <w:rsid w:val="009E0BCF"/>
    <w:rsid w:val="009E1C4B"/>
    <w:rsid w:val="009E1CBC"/>
    <w:rsid w:val="009E1EBC"/>
    <w:rsid w:val="009E2B24"/>
    <w:rsid w:val="009E3857"/>
    <w:rsid w:val="009E4088"/>
    <w:rsid w:val="009E4337"/>
    <w:rsid w:val="009E5F59"/>
    <w:rsid w:val="009E628C"/>
    <w:rsid w:val="009E6778"/>
    <w:rsid w:val="009E6BAB"/>
    <w:rsid w:val="009F0E2A"/>
    <w:rsid w:val="009F11D1"/>
    <w:rsid w:val="009F1563"/>
    <w:rsid w:val="009F2CFC"/>
    <w:rsid w:val="009F3252"/>
    <w:rsid w:val="009F3F3D"/>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9F2"/>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40B"/>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697D"/>
    <w:rsid w:val="00A374B8"/>
    <w:rsid w:val="00A375BB"/>
    <w:rsid w:val="00A37B57"/>
    <w:rsid w:val="00A37CC2"/>
    <w:rsid w:val="00A40093"/>
    <w:rsid w:val="00A401EF"/>
    <w:rsid w:val="00A409AA"/>
    <w:rsid w:val="00A40E43"/>
    <w:rsid w:val="00A40FD9"/>
    <w:rsid w:val="00A411A5"/>
    <w:rsid w:val="00A41291"/>
    <w:rsid w:val="00A4314B"/>
    <w:rsid w:val="00A43B77"/>
    <w:rsid w:val="00A4462F"/>
    <w:rsid w:val="00A44C90"/>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ABA"/>
    <w:rsid w:val="00AB0D58"/>
    <w:rsid w:val="00AB1140"/>
    <w:rsid w:val="00AB2FFA"/>
    <w:rsid w:val="00AB3179"/>
    <w:rsid w:val="00AB350E"/>
    <w:rsid w:val="00AB3D40"/>
    <w:rsid w:val="00AB412D"/>
    <w:rsid w:val="00AB418B"/>
    <w:rsid w:val="00AB4B38"/>
    <w:rsid w:val="00AB5053"/>
    <w:rsid w:val="00AB5616"/>
    <w:rsid w:val="00AB5A89"/>
    <w:rsid w:val="00AB5E76"/>
    <w:rsid w:val="00AB643F"/>
    <w:rsid w:val="00AB6975"/>
    <w:rsid w:val="00AB6D80"/>
    <w:rsid w:val="00AB6F9A"/>
    <w:rsid w:val="00AB7245"/>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97B"/>
    <w:rsid w:val="00AC6BC9"/>
    <w:rsid w:val="00AC70A2"/>
    <w:rsid w:val="00AC78FE"/>
    <w:rsid w:val="00AD0C64"/>
    <w:rsid w:val="00AD22F3"/>
    <w:rsid w:val="00AD2A6F"/>
    <w:rsid w:val="00AD307A"/>
    <w:rsid w:val="00AD357C"/>
    <w:rsid w:val="00AD36EB"/>
    <w:rsid w:val="00AD4146"/>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3D99"/>
    <w:rsid w:val="00AE57BA"/>
    <w:rsid w:val="00AE58B0"/>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0B4"/>
    <w:rsid w:val="00B12B8D"/>
    <w:rsid w:val="00B13FBD"/>
    <w:rsid w:val="00B145B6"/>
    <w:rsid w:val="00B14B09"/>
    <w:rsid w:val="00B14E65"/>
    <w:rsid w:val="00B153D0"/>
    <w:rsid w:val="00B15450"/>
    <w:rsid w:val="00B15CB3"/>
    <w:rsid w:val="00B15DE2"/>
    <w:rsid w:val="00B15E3C"/>
    <w:rsid w:val="00B17B43"/>
    <w:rsid w:val="00B21230"/>
    <w:rsid w:val="00B225AA"/>
    <w:rsid w:val="00B22EBA"/>
    <w:rsid w:val="00B240B1"/>
    <w:rsid w:val="00B2492B"/>
    <w:rsid w:val="00B25EC7"/>
    <w:rsid w:val="00B26EB9"/>
    <w:rsid w:val="00B27451"/>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453"/>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87B02"/>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4A6A"/>
    <w:rsid w:val="00BD581E"/>
    <w:rsid w:val="00BD5B22"/>
    <w:rsid w:val="00BD5ED2"/>
    <w:rsid w:val="00BD5FA4"/>
    <w:rsid w:val="00BD6032"/>
    <w:rsid w:val="00BD61AC"/>
    <w:rsid w:val="00BD6279"/>
    <w:rsid w:val="00BD78D6"/>
    <w:rsid w:val="00BD7E39"/>
    <w:rsid w:val="00BE0BC3"/>
    <w:rsid w:val="00BE24F1"/>
    <w:rsid w:val="00BE2C8B"/>
    <w:rsid w:val="00BE31B0"/>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2817"/>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3804"/>
    <w:rsid w:val="00C14132"/>
    <w:rsid w:val="00C16B5D"/>
    <w:rsid w:val="00C16C2B"/>
    <w:rsid w:val="00C17771"/>
    <w:rsid w:val="00C21995"/>
    <w:rsid w:val="00C220ED"/>
    <w:rsid w:val="00C223CF"/>
    <w:rsid w:val="00C2291A"/>
    <w:rsid w:val="00C22DC1"/>
    <w:rsid w:val="00C22DC6"/>
    <w:rsid w:val="00C244A7"/>
    <w:rsid w:val="00C263C8"/>
    <w:rsid w:val="00C266C3"/>
    <w:rsid w:val="00C27742"/>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753"/>
    <w:rsid w:val="00C73D48"/>
    <w:rsid w:val="00C77553"/>
    <w:rsid w:val="00C779D2"/>
    <w:rsid w:val="00C81043"/>
    <w:rsid w:val="00C811DF"/>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39D"/>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6D8"/>
    <w:rsid w:val="00CF792A"/>
    <w:rsid w:val="00CF7E80"/>
    <w:rsid w:val="00D005F4"/>
    <w:rsid w:val="00D007B5"/>
    <w:rsid w:val="00D00B9A"/>
    <w:rsid w:val="00D00CFA"/>
    <w:rsid w:val="00D010BC"/>
    <w:rsid w:val="00D021F3"/>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3CC0"/>
    <w:rsid w:val="00D14810"/>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050A"/>
    <w:rsid w:val="00D310F9"/>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09A6"/>
    <w:rsid w:val="00D711E3"/>
    <w:rsid w:val="00D71F98"/>
    <w:rsid w:val="00D72EF5"/>
    <w:rsid w:val="00D74882"/>
    <w:rsid w:val="00D74C1F"/>
    <w:rsid w:val="00D7673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4CE"/>
    <w:rsid w:val="00D91948"/>
    <w:rsid w:val="00D923DB"/>
    <w:rsid w:val="00D9298A"/>
    <w:rsid w:val="00D92FFD"/>
    <w:rsid w:val="00D9390A"/>
    <w:rsid w:val="00D9423E"/>
    <w:rsid w:val="00D94A7E"/>
    <w:rsid w:val="00D9563F"/>
    <w:rsid w:val="00D95896"/>
    <w:rsid w:val="00D96334"/>
    <w:rsid w:val="00D963DC"/>
    <w:rsid w:val="00D96E7D"/>
    <w:rsid w:val="00DA044E"/>
    <w:rsid w:val="00DA0CC7"/>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6DA3"/>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2EBD"/>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DF7CA7"/>
    <w:rsid w:val="00E00585"/>
    <w:rsid w:val="00E00BD6"/>
    <w:rsid w:val="00E01B4D"/>
    <w:rsid w:val="00E0404E"/>
    <w:rsid w:val="00E044B7"/>
    <w:rsid w:val="00E046A9"/>
    <w:rsid w:val="00E047DA"/>
    <w:rsid w:val="00E048CC"/>
    <w:rsid w:val="00E04FD0"/>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69B"/>
    <w:rsid w:val="00E6673E"/>
    <w:rsid w:val="00E671E3"/>
    <w:rsid w:val="00E675CD"/>
    <w:rsid w:val="00E67E6F"/>
    <w:rsid w:val="00E70211"/>
    <w:rsid w:val="00E70B90"/>
    <w:rsid w:val="00E70CDF"/>
    <w:rsid w:val="00E71972"/>
    <w:rsid w:val="00E71CF2"/>
    <w:rsid w:val="00E72A01"/>
    <w:rsid w:val="00E732BD"/>
    <w:rsid w:val="00E74223"/>
    <w:rsid w:val="00E74C4A"/>
    <w:rsid w:val="00E75F6B"/>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676A"/>
    <w:rsid w:val="00E87011"/>
    <w:rsid w:val="00E8731A"/>
    <w:rsid w:val="00E90EC3"/>
    <w:rsid w:val="00E918A6"/>
    <w:rsid w:val="00E92245"/>
    <w:rsid w:val="00E9273C"/>
    <w:rsid w:val="00E92BC2"/>
    <w:rsid w:val="00E932BF"/>
    <w:rsid w:val="00E9427E"/>
    <w:rsid w:val="00E9434E"/>
    <w:rsid w:val="00E94A4C"/>
    <w:rsid w:val="00E95A41"/>
    <w:rsid w:val="00E96868"/>
    <w:rsid w:val="00E969FE"/>
    <w:rsid w:val="00E96B46"/>
    <w:rsid w:val="00E972A5"/>
    <w:rsid w:val="00E97587"/>
    <w:rsid w:val="00E9778E"/>
    <w:rsid w:val="00E97EC5"/>
    <w:rsid w:val="00EA08D7"/>
    <w:rsid w:val="00EA0A11"/>
    <w:rsid w:val="00EA0B64"/>
    <w:rsid w:val="00EA1450"/>
    <w:rsid w:val="00EA1EE0"/>
    <w:rsid w:val="00EA1EE4"/>
    <w:rsid w:val="00EA2868"/>
    <w:rsid w:val="00EA3326"/>
    <w:rsid w:val="00EA3D2E"/>
    <w:rsid w:val="00EA5C68"/>
    <w:rsid w:val="00EA60C8"/>
    <w:rsid w:val="00EB110A"/>
    <w:rsid w:val="00EB12DC"/>
    <w:rsid w:val="00EB179E"/>
    <w:rsid w:val="00EB2E2A"/>
    <w:rsid w:val="00EB36A9"/>
    <w:rsid w:val="00EB3956"/>
    <w:rsid w:val="00EB4280"/>
    <w:rsid w:val="00EB459E"/>
    <w:rsid w:val="00EB483C"/>
    <w:rsid w:val="00EB4A48"/>
    <w:rsid w:val="00EB4FC8"/>
    <w:rsid w:val="00EB5D91"/>
    <w:rsid w:val="00EB636A"/>
    <w:rsid w:val="00EB7928"/>
    <w:rsid w:val="00EB7E51"/>
    <w:rsid w:val="00EC083B"/>
    <w:rsid w:val="00EC153C"/>
    <w:rsid w:val="00EC1AE6"/>
    <w:rsid w:val="00EC1D4A"/>
    <w:rsid w:val="00EC2C3A"/>
    <w:rsid w:val="00EC2DB3"/>
    <w:rsid w:val="00EC44A0"/>
    <w:rsid w:val="00EC4BA7"/>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1EB"/>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0D9D"/>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527E"/>
    <w:rsid w:val="00F6610B"/>
    <w:rsid w:val="00F66AD9"/>
    <w:rsid w:val="00F66DB1"/>
    <w:rsid w:val="00F67DFC"/>
    <w:rsid w:val="00F67E17"/>
    <w:rsid w:val="00F70227"/>
    <w:rsid w:val="00F70CE5"/>
    <w:rsid w:val="00F710A5"/>
    <w:rsid w:val="00F7111F"/>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B51"/>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C7DF7"/>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E2AAF"/>
  <w15:chartTrackingRefBased/>
  <w15:docId w15:val="{15960315-D755-4B58-8EA0-C0EE6064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D4A"/>
    <w:pPr>
      <w:spacing w:after="180"/>
    </w:pPr>
    <w:rPr>
      <w:rFonts w:ascii="Times New Roman" w:hAnsi="Times New Roman"/>
      <w:lang w:eastAsia="en-US"/>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61455"/>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qFormat/>
    <w:rsid w:val="00E61455"/>
    <w:pPr>
      <w:numPr>
        <w:ilvl w:val="1"/>
      </w:num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61455"/>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61455"/>
    <w:pPr>
      <w:numPr>
        <w:ilvl w:val="3"/>
      </w:numPr>
      <w:outlineLvl w:val="3"/>
    </w:pPr>
    <w:rPr>
      <w:sz w:val="24"/>
    </w:rPr>
  </w:style>
  <w:style w:type="paragraph" w:styleId="5">
    <w:name w:val="heading 5"/>
    <w:basedOn w:val="4"/>
    <w:next w:val="a"/>
    <w:link w:val="50"/>
    <w:qFormat/>
    <w:rsid w:val="00E61455"/>
    <w:pPr>
      <w:numPr>
        <w:ilvl w:val="4"/>
      </w:numPr>
      <w:outlineLvl w:val="4"/>
    </w:pPr>
    <w:rPr>
      <w:sz w:val="22"/>
    </w:rPr>
  </w:style>
  <w:style w:type="paragraph" w:styleId="6">
    <w:name w:val="heading 6"/>
    <w:basedOn w:val="a"/>
    <w:next w:val="a"/>
    <w:link w:val="60"/>
    <w:qFormat/>
    <w:rsid w:val="00E61455"/>
    <w:pPr>
      <w:keepNext/>
      <w:keepLines/>
      <w:numPr>
        <w:ilvl w:val="5"/>
        <w:numId w:val="1"/>
      </w:numPr>
      <w:spacing w:before="120"/>
      <w:outlineLvl w:val="5"/>
    </w:pPr>
    <w:rPr>
      <w:rFonts w:ascii="Arial" w:hAnsi="Arial"/>
    </w:rPr>
  </w:style>
  <w:style w:type="paragraph" w:styleId="7">
    <w:name w:val="heading 7"/>
    <w:basedOn w:val="a"/>
    <w:next w:val="a"/>
    <w:link w:val="70"/>
    <w:qFormat/>
    <w:rsid w:val="00E61455"/>
    <w:pPr>
      <w:keepNext/>
      <w:keepLines/>
      <w:numPr>
        <w:ilvl w:val="6"/>
        <w:numId w:val="1"/>
      </w:numPr>
      <w:spacing w:before="120"/>
      <w:outlineLvl w:val="6"/>
    </w:pPr>
    <w:rPr>
      <w:rFonts w:ascii="Arial" w:hAnsi="Arial"/>
    </w:rPr>
  </w:style>
  <w:style w:type="paragraph" w:styleId="8">
    <w:name w:val="heading 8"/>
    <w:basedOn w:val="1"/>
    <w:next w:val="a"/>
    <w:link w:val="80"/>
    <w:qFormat/>
    <w:rsid w:val="00E61455"/>
    <w:pPr>
      <w:numPr>
        <w:ilvl w:val="7"/>
      </w:numPr>
      <w:outlineLvl w:val="7"/>
    </w:pPr>
  </w:style>
  <w:style w:type="paragraph" w:styleId="9">
    <w:name w:val="heading 9"/>
    <w:basedOn w:val="8"/>
    <w:next w:val="a"/>
    <w:link w:val="90"/>
    <w:qFormat/>
    <w:rsid w:val="00E6145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qFormat/>
    <w:rsid w:val="00E61455"/>
    <w:rPr>
      <w:rFonts w:ascii="Arial" w:hAnsi="Arial"/>
      <w:sz w:val="36"/>
      <w:lang w:eastAsia="en-US"/>
    </w:rPr>
  </w:style>
  <w:style w:type="character" w:customStyle="1" w:styleId="20">
    <w:name w:val="标题 2 字符"/>
    <w:link w:val="2"/>
    <w:rsid w:val="00E61455"/>
    <w:rPr>
      <w:rFonts w:ascii="Arial" w:hAnsi="Arial"/>
      <w:sz w:val="32"/>
      <w:lang w:eastAsia="en-US"/>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hAnsi="Arial"/>
      <w:sz w:val="28"/>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qFormat/>
    <w:rsid w:val="00E61455"/>
    <w:rPr>
      <w:rFonts w:ascii="Arial" w:hAnsi="Arial"/>
      <w:sz w:val="24"/>
      <w:lang w:eastAsia="en-US"/>
    </w:rPr>
  </w:style>
  <w:style w:type="character" w:customStyle="1" w:styleId="50">
    <w:name w:val="标题 5 字符"/>
    <w:link w:val="5"/>
    <w:qFormat/>
    <w:rsid w:val="00E61455"/>
    <w:rPr>
      <w:rFonts w:ascii="Arial" w:hAnsi="Arial"/>
      <w:sz w:val="22"/>
      <w:lang w:eastAsia="en-US"/>
    </w:rPr>
  </w:style>
  <w:style w:type="character" w:customStyle="1" w:styleId="60">
    <w:name w:val="标题 6 字符"/>
    <w:link w:val="6"/>
    <w:qFormat/>
    <w:rsid w:val="00E61455"/>
    <w:rPr>
      <w:rFonts w:ascii="Arial" w:hAnsi="Arial"/>
      <w:lang w:eastAsia="en-US"/>
    </w:rPr>
  </w:style>
  <w:style w:type="character" w:customStyle="1" w:styleId="70">
    <w:name w:val="标题 7 字符"/>
    <w:link w:val="7"/>
    <w:qFormat/>
    <w:rsid w:val="00E61455"/>
    <w:rPr>
      <w:rFonts w:ascii="Arial" w:hAnsi="Arial"/>
      <w:lang w:eastAsia="en-US"/>
    </w:rPr>
  </w:style>
  <w:style w:type="character" w:customStyle="1" w:styleId="80">
    <w:name w:val="标题 8 字符"/>
    <w:link w:val="8"/>
    <w:qFormat/>
    <w:rsid w:val="00E61455"/>
    <w:rPr>
      <w:rFonts w:ascii="Arial" w:hAnsi="Arial"/>
      <w:sz w:val="36"/>
      <w:lang w:eastAsia="en-US"/>
    </w:rPr>
  </w:style>
  <w:style w:type="character" w:customStyle="1" w:styleId="90">
    <w:name w:val="标题 9 字符"/>
    <w:link w:val="9"/>
    <w:qFormat/>
    <w:rsid w:val="00E61455"/>
    <w:rPr>
      <w:rFonts w:ascii="Arial" w:hAnsi="Arial"/>
      <w:sz w:val="36"/>
      <w:lang w:eastAsia="en-US"/>
    </w:rPr>
  </w:style>
  <w:style w:type="paragraph" w:styleId="a3">
    <w:name w:val="caption"/>
    <w:aliases w:val="cap"/>
    <w:basedOn w:val="a"/>
    <w:next w:val="a"/>
    <w:link w:val="a4"/>
    <w:qFormat/>
    <w:rsid w:val="006013E0"/>
    <w:pPr>
      <w:autoSpaceDE w:val="0"/>
      <w:autoSpaceDN w:val="0"/>
      <w:adjustRightInd w:val="0"/>
      <w:snapToGrid w:val="0"/>
      <w:spacing w:after="120"/>
      <w:jc w:val="center"/>
    </w:pPr>
    <w:rPr>
      <w:b/>
      <w:bCs/>
      <w:lang w:val="en-US"/>
    </w:rPr>
  </w:style>
  <w:style w:type="paragraph" w:customStyle="1" w:styleId="TAC">
    <w:name w:val="TAC"/>
    <w:basedOn w:val="a"/>
    <w:link w:val="TACChar"/>
    <w:qFormat/>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qFormat/>
    <w:rsid w:val="006013E0"/>
    <w:rPr>
      <w:rFonts w:ascii="Arial" w:eastAsia="Times New Roman" w:hAnsi="Arial"/>
      <w:sz w:val="18"/>
      <w:lang w:eastAsia="en-GB"/>
    </w:rPr>
  </w:style>
  <w:style w:type="paragraph" w:styleId="a5">
    <w:name w:val="Document Map"/>
    <w:basedOn w:val="a"/>
    <w:link w:val="a6"/>
    <w:semiHidden/>
    <w:unhideWhenUsed/>
    <w:qFormat/>
    <w:rsid w:val="00A51758"/>
    <w:rPr>
      <w:rFonts w:ascii="宋体"/>
      <w:sz w:val="18"/>
      <w:szCs w:val="18"/>
    </w:rPr>
  </w:style>
  <w:style w:type="character" w:customStyle="1" w:styleId="a6">
    <w:name w:val="文档结构图 字符"/>
    <w:link w:val="a5"/>
    <w:semiHidden/>
    <w:qFormat/>
    <w:rsid w:val="00A51758"/>
    <w:rPr>
      <w:rFonts w:ascii="宋体" w:hAnsi="Times New Roman"/>
      <w:sz w:val="18"/>
      <w:szCs w:val="18"/>
      <w:lang w:val="en-GB" w:eastAsia="en-US"/>
    </w:rPr>
  </w:style>
  <w:style w:type="table" w:styleId="a7">
    <w:name w:val="Table Grid"/>
    <w:aliases w:val="TableGrid"/>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9212EC"/>
    <w:pPr>
      <w:spacing w:after="0"/>
    </w:pPr>
    <w:rPr>
      <w:sz w:val="18"/>
      <w:szCs w:val="18"/>
    </w:rPr>
  </w:style>
  <w:style w:type="character" w:customStyle="1" w:styleId="a9">
    <w:name w:val="批注框文本 字符"/>
    <w:link w:val="a8"/>
    <w:rsid w:val="009212EC"/>
    <w:rPr>
      <w:rFonts w:ascii="Times New Roman" w:hAnsi="Times New Roman"/>
      <w:sz w:val="18"/>
      <w:szCs w:val="18"/>
      <w:lang w:val="en-GB" w:eastAsia="en-US"/>
    </w:rPr>
  </w:style>
  <w:style w:type="character" w:customStyle="1" w:styleId="TALCar">
    <w:name w:val="TAL Car"/>
    <w:link w:val="TAL"/>
    <w:qFormat/>
    <w:locked/>
    <w:rsid w:val="000371E4"/>
    <w:rPr>
      <w:rFonts w:ascii="Arial" w:hAnsi="Arial" w:cs="Arial"/>
      <w:sz w:val="18"/>
      <w:szCs w:val="18"/>
      <w:lang w:val="en-GB" w:eastAsia="ja-JP"/>
    </w:rPr>
  </w:style>
  <w:style w:type="paragraph" w:customStyle="1" w:styleId="TAL">
    <w:name w:val="TAL"/>
    <w:basedOn w:val="a"/>
    <w:link w:val="TALCar"/>
    <w:qFormat/>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a"/>
    <w:link w:val="TAHCar"/>
    <w:uiPriority w:val="99"/>
    <w:qFormat/>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qFormat/>
    <w:locked/>
    <w:rsid w:val="000371E4"/>
    <w:rPr>
      <w:rFonts w:ascii="Arial" w:hAnsi="Arial" w:cs="Arial"/>
      <w:b/>
      <w:bCs/>
      <w:lang w:val="en-GB" w:eastAsia="ja-JP"/>
    </w:rPr>
  </w:style>
  <w:style w:type="paragraph" w:customStyle="1" w:styleId="TH">
    <w:name w:val="TH"/>
    <w:basedOn w:val="a"/>
    <w:link w:val="THChar"/>
    <w:qFormat/>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qFormat/>
    <w:rsid w:val="000371E4"/>
    <w:pPr>
      <w:overflowPunct/>
      <w:autoSpaceDE/>
      <w:autoSpaceDN/>
      <w:adjustRightInd/>
      <w:ind w:left="851" w:hanging="851"/>
    </w:pPr>
    <w:rPr>
      <w:rFonts w:cs="Times New Roman"/>
      <w:szCs w:val="20"/>
      <w:lang w:eastAsia="en-US"/>
    </w:rPr>
  </w:style>
  <w:style w:type="character" w:customStyle="1" w:styleId="TAHCar">
    <w:name w:val="TAH Car"/>
    <w:link w:val="TAH"/>
    <w:uiPriority w:val="99"/>
    <w:qFormat/>
    <w:rsid w:val="00245C71"/>
    <w:rPr>
      <w:rFonts w:ascii="Arial" w:eastAsia="Times New Roman" w:hAnsi="Arial" w:cs="Arial"/>
      <w:b/>
      <w:bCs/>
      <w:sz w:val="18"/>
      <w:szCs w:val="18"/>
      <w:lang w:val="en-GB" w:eastAsia="ja-JP"/>
    </w:rPr>
  </w:style>
  <w:style w:type="character" w:customStyle="1" w:styleId="TANChar">
    <w:name w:val="TAN Char"/>
    <w:link w:val="TAN"/>
    <w:qFormat/>
    <w:rsid w:val="00245C71"/>
    <w:rPr>
      <w:rFonts w:ascii="Arial" w:hAnsi="Arial" w:cs="Arial"/>
      <w:sz w:val="18"/>
      <w:szCs w:val="18"/>
      <w:lang w:val="en-GB" w:eastAsia="en-US"/>
    </w:rPr>
  </w:style>
  <w:style w:type="paragraph" w:styleId="aa">
    <w:name w:val="header"/>
    <w:basedOn w:val="a"/>
    <w:link w:val="ab"/>
    <w:unhideWhenUsed/>
    <w:qFormat/>
    <w:rsid w:val="00B971DE"/>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qFormat/>
    <w:rsid w:val="00B971DE"/>
    <w:rPr>
      <w:rFonts w:ascii="Times New Roman" w:hAnsi="Times New Roman"/>
      <w:sz w:val="18"/>
      <w:szCs w:val="18"/>
      <w:lang w:val="en-GB" w:eastAsia="en-US"/>
    </w:rPr>
  </w:style>
  <w:style w:type="paragraph" w:styleId="ac">
    <w:name w:val="footer"/>
    <w:basedOn w:val="a"/>
    <w:link w:val="ad"/>
    <w:unhideWhenUsed/>
    <w:rsid w:val="00B971DE"/>
    <w:pPr>
      <w:tabs>
        <w:tab w:val="center" w:pos="4153"/>
        <w:tab w:val="right" w:pos="8306"/>
      </w:tabs>
      <w:snapToGrid w:val="0"/>
    </w:pPr>
    <w:rPr>
      <w:sz w:val="18"/>
      <w:szCs w:val="18"/>
    </w:rPr>
  </w:style>
  <w:style w:type="character" w:customStyle="1" w:styleId="ad">
    <w:name w:val="页脚 字符"/>
    <w:link w:val="ac"/>
    <w:qFormat/>
    <w:rsid w:val="00B971DE"/>
    <w:rPr>
      <w:rFonts w:ascii="Times New Roman" w:hAnsi="Times New Roman"/>
      <w:sz w:val="18"/>
      <w:szCs w:val="18"/>
      <w:lang w:val="en-GB" w:eastAsia="en-US"/>
    </w:rPr>
  </w:style>
  <w:style w:type="paragraph" w:styleId="ae">
    <w:name w:val="Date"/>
    <w:basedOn w:val="a"/>
    <w:next w:val="a"/>
    <w:link w:val="af"/>
    <w:uiPriority w:val="99"/>
    <w:semiHidden/>
    <w:unhideWhenUsed/>
    <w:rsid w:val="004B3A83"/>
    <w:pPr>
      <w:ind w:leftChars="2500" w:left="100"/>
    </w:pPr>
  </w:style>
  <w:style w:type="character" w:customStyle="1" w:styleId="af">
    <w:name w:val="日期 字符"/>
    <w:link w:val="ae"/>
    <w:uiPriority w:val="99"/>
    <w:semiHidden/>
    <w:rsid w:val="004B3A83"/>
    <w:rPr>
      <w:rFonts w:ascii="Times New Roman" w:hAnsi="Times New Roman"/>
      <w:lang w:val="en-GB" w:eastAsia="en-US"/>
    </w:rPr>
  </w:style>
  <w:style w:type="paragraph" w:styleId="af0">
    <w:name w:val="List Paragraph"/>
    <w:aliases w:val="- Bullets,?? ??,?????,????,Lista1,목록 단락,リスト段落,列出段落1,中等深浅网格 1 - 着色 21,¥¡¡¡¡ì¬º¥¹¥È¶ÎÂä,ÁÐ³ö¶ÎÂä,列表段落1,—ño’i—Ž,¥ê¥¹¥È¶ÎÂä,R4_bullets,1st level - Bullet List Paragraph,Lettre d'introduction,Paragrafo elenco,Normal bullet 2,列出段落"/>
    <w:basedOn w:val="a"/>
    <w:link w:val="af1"/>
    <w:uiPriority w:val="34"/>
    <w:qFormat/>
    <w:rsid w:val="00D5446B"/>
    <w:pPr>
      <w:ind w:firstLineChars="200" w:firstLine="420"/>
    </w:pPr>
  </w:style>
  <w:style w:type="character" w:customStyle="1" w:styleId="texhtml">
    <w:name w:val="texhtml"/>
    <w:basedOn w:val="a0"/>
    <w:rsid w:val="001A49E4"/>
  </w:style>
  <w:style w:type="paragraph" w:styleId="af2">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character" w:customStyle="1" w:styleId="af1">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R4_bullets 字符,1st level - Bullet List Paragraph 字符,Lettre d'introduction 字符"/>
    <w:link w:val="af0"/>
    <w:uiPriority w:val="34"/>
    <w:qFormat/>
    <w:locked/>
    <w:rsid w:val="001A0AAD"/>
    <w:rPr>
      <w:rFonts w:ascii="Times New Roman" w:hAnsi="Times New Roman"/>
      <w:lang w:eastAsia="en-US"/>
    </w:rPr>
  </w:style>
  <w:style w:type="paragraph" w:customStyle="1" w:styleId="H6">
    <w:name w:val="H6"/>
    <w:basedOn w:val="5"/>
    <w:next w:val="a"/>
    <w:link w:val="H6Char"/>
    <w:rsid w:val="008926DA"/>
    <w:pPr>
      <w:numPr>
        <w:numId w:val="0"/>
      </w:numPr>
      <w:spacing w:line="259" w:lineRule="auto"/>
      <w:ind w:left="1985" w:hanging="1985"/>
      <w:outlineLvl w:val="9"/>
    </w:pPr>
    <w:rPr>
      <w:sz w:val="20"/>
      <w:szCs w:val="18"/>
      <w:lang w:val="sv-SE" w:eastAsia="zh-CN"/>
    </w:rPr>
  </w:style>
  <w:style w:type="paragraph" w:styleId="31">
    <w:name w:val="List 3"/>
    <w:basedOn w:val="21"/>
    <w:qFormat/>
    <w:rsid w:val="008926DA"/>
    <w:pPr>
      <w:ind w:left="1135"/>
    </w:pPr>
  </w:style>
  <w:style w:type="paragraph" w:styleId="21">
    <w:name w:val="List 2"/>
    <w:basedOn w:val="af3"/>
    <w:qFormat/>
    <w:rsid w:val="008926DA"/>
    <w:pPr>
      <w:ind w:left="851"/>
    </w:pPr>
  </w:style>
  <w:style w:type="paragraph" w:styleId="af3">
    <w:name w:val="List"/>
    <w:basedOn w:val="a"/>
    <w:qFormat/>
    <w:rsid w:val="008926DA"/>
    <w:pPr>
      <w:spacing w:line="259" w:lineRule="auto"/>
      <w:ind w:left="568" w:hanging="284"/>
    </w:pPr>
  </w:style>
  <w:style w:type="paragraph" w:styleId="TOC7">
    <w:name w:val="toc 7"/>
    <w:basedOn w:val="TOC6"/>
    <w:next w:val="a"/>
    <w:rsid w:val="008926DA"/>
    <w:pPr>
      <w:ind w:left="2268" w:hanging="2268"/>
    </w:pPr>
  </w:style>
  <w:style w:type="paragraph" w:styleId="TOC6">
    <w:name w:val="toc 6"/>
    <w:basedOn w:val="TOC5"/>
    <w:next w:val="a"/>
    <w:rsid w:val="008926DA"/>
    <w:pPr>
      <w:ind w:left="1985" w:hanging="1985"/>
    </w:pPr>
  </w:style>
  <w:style w:type="paragraph" w:styleId="TOC5">
    <w:name w:val="toc 5"/>
    <w:basedOn w:val="TOC4"/>
    <w:next w:val="a"/>
    <w:rsid w:val="008926DA"/>
    <w:pPr>
      <w:ind w:left="1701" w:hanging="1701"/>
    </w:pPr>
  </w:style>
  <w:style w:type="paragraph" w:styleId="TOC4">
    <w:name w:val="toc 4"/>
    <w:basedOn w:val="TOC3"/>
    <w:next w:val="a"/>
    <w:qFormat/>
    <w:rsid w:val="008926DA"/>
    <w:pPr>
      <w:ind w:left="1418" w:hanging="1418"/>
    </w:pPr>
  </w:style>
  <w:style w:type="paragraph" w:styleId="TOC3">
    <w:name w:val="toc 3"/>
    <w:basedOn w:val="TOC2"/>
    <w:next w:val="a"/>
    <w:rsid w:val="008926DA"/>
    <w:pPr>
      <w:ind w:left="1134" w:hanging="1134"/>
    </w:pPr>
  </w:style>
  <w:style w:type="paragraph" w:styleId="TOC2">
    <w:name w:val="toc 2"/>
    <w:basedOn w:val="TOC1"/>
    <w:next w:val="a"/>
    <w:qFormat/>
    <w:rsid w:val="008926DA"/>
    <w:pPr>
      <w:keepNext w:val="0"/>
      <w:spacing w:before="0"/>
      <w:ind w:left="851" w:hanging="851"/>
    </w:pPr>
    <w:rPr>
      <w:sz w:val="20"/>
    </w:rPr>
  </w:style>
  <w:style w:type="paragraph" w:styleId="TOC1">
    <w:name w:val="toc 1"/>
    <w:next w:val="a"/>
    <w:rsid w:val="008926DA"/>
    <w:pPr>
      <w:keepNext/>
      <w:keepLines/>
      <w:widowControl w:val="0"/>
      <w:tabs>
        <w:tab w:val="right" w:leader="dot" w:pos="9639"/>
      </w:tabs>
      <w:spacing w:before="120" w:after="160" w:line="259" w:lineRule="auto"/>
      <w:ind w:left="567" w:right="425" w:hanging="567"/>
    </w:pPr>
    <w:rPr>
      <w:rFonts w:ascii="Times New Roman" w:hAnsi="Times New Roman"/>
      <w:sz w:val="22"/>
      <w:lang w:eastAsia="en-US"/>
    </w:rPr>
  </w:style>
  <w:style w:type="paragraph" w:styleId="22">
    <w:name w:val="List Number 2"/>
    <w:basedOn w:val="af4"/>
    <w:qFormat/>
    <w:rsid w:val="008926DA"/>
    <w:pPr>
      <w:ind w:left="851"/>
    </w:pPr>
  </w:style>
  <w:style w:type="paragraph" w:styleId="af4">
    <w:name w:val="List Number"/>
    <w:basedOn w:val="af3"/>
    <w:qFormat/>
    <w:rsid w:val="008926DA"/>
  </w:style>
  <w:style w:type="paragraph" w:styleId="41">
    <w:name w:val="List Bullet 4"/>
    <w:basedOn w:val="32"/>
    <w:qFormat/>
    <w:rsid w:val="008926DA"/>
    <w:pPr>
      <w:ind w:left="1418"/>
    </w:pPr>
  </w:style>
  <w:style w:type="paragraph" w:styleId="32">
    <w:name w:val="List Bullet 3"/>
    <w:basedOn w:val="23"/>
    <w:qFormat/>
    <w:rsid w:val="008926DA"/>
    <w:pPr>
      <w:ind w:left="1135"/>
    </w:pPr>
  </w:style>
  <w:style w:type="paragraph" w:styleId="23">
    <w:name w:val="List Bullet 2"/>
    <w:basedOn w:val="af5"/>
    <w:rsid w:val="008926DA"/>
    <w:pPr>
      <w:ind w:left="851"/>
    </w:pPr>
  </w:style>
  <w:style w:type="paragraph" w:styleId="af5">
    <w:name w:val="List Bullet"/>
    <w:basedOn w:val="af3"/>
    <w:qFormat/>
    <w:rsid w:val="008926DA"/>
  </w:style>
  <w:style w:type="paragraph" w:styleId="af6">
    <w:name w:val="annotation text"/>
    <w:basedOn w:val="a"/>
    <w:link w:val="af7"/>
    <w:uiPriority w:val="99"/>
    <w:qFormat/>
    <w:rsid w:val="008926DA"/>
    <w:pPr>
      <w:spacing w:line="259" w:lineRule="auto"/>
    </w:pPr>
  </w:style>
  <w:style w:type="character" w:customStyle="1" w:styleId="af7">
    <w:name w:val="批注文字 字符"/>
    <w:link w:val="af6"/>
    <w:uiPriority w:val="99"/>
    <w:qFormat/>
    <w:rsid w:val="008926DA"/>
    <w:rPr>
      <w:rFonts w:ascii="Times New Roman" w:hAnsi="Times New Roman"/>
      <w:lang w:eastAsia="en-US"/>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9"/>
    <w:qFormat/>
    <w:rsid w:val="008926DA"/>
    <w:pPr>
      <w:spacing w:line="259" w:lineRule="auto"/>
    </w:pPr>
  </w:style>
  <w:style w:type="character" w:customStyle="1" w:styleId="af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8"/>
    <w:qFormat/>
    <w:rsid w:val="008926DA"/>
    <w:rPr>
      <w:rFonts w:ascii="Times New Roman" w:hAnsi="Times New Roman"/>
      <w:lang w:eastAsia="en-US"/>
    </w:rPr>
  </w:style>
  <w:style w:type="paragraph" w:styleId="afa">
    <w:name w:val="Plain Text"/>
    <w:basedOn w:val="a"/>
    <w:link w:val="afb"/>
    <w:uiPriority w:val="99"/>
    <w:rsid w:val="008926DA"/>
    <w:pPr>
      <w:spacing w:line="259" w:lineRule="auto"/>
    </w:pPr>
    <w:rPr>
      <w:rFonts w:ascii="Courier New" w:hAnsi="Courier New"/>
      <w:lang w:val="nb-NO"/>
    </w:rPr>
  </w:style>
  <w:style w:type="character" w:customStyle="1" w:styleId="afb">
    <w:name w:val="纯文本 字符"/>
    <w:link w:val="afa"/>
    <w:uiPriority w:val="99"/>
    <w:qFormat/>
    <w:rsid w:val="008926DA"/>
    <w:rPr>
      <w:rFonts w:ascii="Courier New" w:hAnsi="Courier New"/>
      <w:lang w:val="nb-NO" w:eastAsia="en-US"/>
    </w:rPr>
  </w:style>
  <w:style w:type="paragraph" w:styleId="51">
    <w:name w:val="List Bullet 5"/>
    <w:basedOn w:val="41"/>
    <w:qFormat/>
    <w:rsid w:val="008926DA"/>
    <w:pPr>
      <w:ind w:left="1702"/>
    </w:pPr>
  </w:style>
  <w:style w:type="paragraph" w:styleId="TOC8">
    <w:name w:val="toc 8"/>
    <w:basedOn w:val="TOC1"/>
    <w:next w:val="a"/>
    <w:qFormat/>
    <w:rsid w:val="008926DA"/>
    <w:pPr>
      <w:spacing w:before="180"/>
      <w:ind w:left="2693" w:hanging="2693"/>
    </w:pPr>
    <w:rPr>
      <w:b/>
    </w:rPr>
  </w:style>
  <w:style w:type="paragraph" w:styleId="24">
    <w:name w:val="Body Text Indent 2"/>
    <w:basedOn w:val="a"/>
    <w:link w:val="25"/>
    <w:qFormat/>
    <w:rsid w:val="008926DA"/>
    <w:pPr>
      <w:overflowPunct w:val="0"/>
      <w:autoSpaceDE w:val="0"/>
      <w:autoSpaceDN w:val="0"/>
      <w:adjustRightInd w:val="0"/>
      <w:spacing w:line="259" w:lineRule="auto"/>
      <w:ind w:left="284"/>
      <w:jc w:val="both"/>
      <w:textAlignment w:val="baseline"/>
    </w:pPr>
    <w:rPr>
      <w:rFonts w:ascii="Arial" w:eastAsia="Yu Mincho" w:hAnsi="Arial"/>
      <w:sz w:val="22"/>
    </w:rPr>
  </w:style>
  <w:style w:type="character" w:customStyle="1" w:styleId="25">
    <w:name w:val="正文文本缩进 2 字符"/>
    <w:link w:val="24"/>
    <w:qFormat/>
    <w:rsid w:val="008926DA"/>
    <w:rPr>
      <w:rFonts w:ascii="Arial" w:eastAsia="Yu Mincho" w:hAnsi="Arial"/>
      <w:sz w:val="22"/>
      <w:lang w:eastAsia="en-US"/>
    </w:rPr>
  </w:style>
  <w:style w:type="paragraph" w:styleId="afc">
    <w:name w:val="endnote text"/>
    <w:basedOn w:val="a"/>
    <w:link w:val="afd"/>
    <w:qFormat/>
    <w:rsid w:val="008926DA"/>
    <w:pPr>
      <w:overflowPunct w:val="0"/>
      <w:autoSpaceDE w:val="0"/>
      <w:autoSpaceDN w:val="0"/>
      <w:adjustRightInd w:val="0"/>
      <w:spacing w:line="259" w:lineRule="auto"/>
      <w:textAlignment w:val="baseline"/>
    </w:pPr>
    <w:rPr>
      <w:rFonts w:eastAsia="Yu Mincho"/>
    </w:rPr>
  </w:style>
  <w:style w:type="character" w:customStyle="1" w:styleId="afd">
    <w:name w:val="尾注文本 字符"/>
    <w:link w:val="afc"/>
    <w:qFormat/>
    <w:rsid w:val="008926DA"/>
    <w:rPr>
      <w:rFonts w:ascii="Times New Roman" w:eastAsia="Yu Mincho" w:hAnsi="Times New Roman"/>
      <w:lang w:eastAsia="en-US"/>
    </w:rPr>
  </w:style>
  <w:style w:type="paragraph" w:styleId="11">
    <w:name w:val="index 1"/>
    <w:basedOn w:val="a"/>
    <w:next w:val="a"/>
    <w:autoRedefine/>
    <w:semiHidden/>
    <w:unhideWhenUsed/>
    <w:qFormat/>
    <w:rsid w:val="008926DA"/>
    <w:pPr>
      <w:ind w:left="200" w:hanging="200"/>
    </w:pPr>
  </w:style>
  <w:style w:type="paragraph" w:styleId="afe">
    <w:name w:val="index heading"/>
    <w:basedOn w:val="a"/>
    <w:next w:val="a"/>
    <w:semiHidden/>
    <w:rsid w:val="008926DA"/>
    <w:pPr>
      <w:pBdr>
        <w:top w:val="single" w:sz="12" w:space="0" w:color="auto"/>
      </w:pBdr>
      <w:spacing w:before="360" w:after="240" w:line="259" w:lineRule="auto"/>
    </w:pPr>
    <w:rPr>
      <w:b/>
      <w:i/>
      <w:sz w:val="26"/>
    </w:rPr>
  </w:style>
  <w:style w:type="paragraph" w:styleId="aff">
    <w:name w:val="footnote text"/>
    <w:basedOn w:val="a"/>
    <w:link w:val="aff0"/>
    <w:semiHidden/>
    <w:qFormat/>
    <w:rsid w:val="008926DA"/>
    <w:pPr>
      <w:keepLines/>
      <w:spacing w:after="0" w:line="259" w:lineRule="auto"/>
      <w:ind w:left="454" w:hanging="454"/>
    </w:pPr>
    <w:rPr>
      <w:sz w:val="16"/>
    </w:rPr>
  </w:style>
  <w:style w:type="character" w:customStyle="1" w:styleId="aff0">
    <w:name w:val="脚注文本 字符"/>
    <w:link w:val="aff"/>
    <w:semiHidden/>
    <w:qFormat/>
    <w:rsid w:val="008926DA"/>
    <w:rPr>
      <w:rFonts w:ascii="Times New Roman" w:hAnsi="Times New Roman"/>
      <w:sz w:val="16"/>
      <w:lang w:eastAsia="en-US"/>
    </w:rPr>
  </w:style>
  <w:style w:type="paragraph" w:styleId="52">
    <w:name w:val="List 5"/>
    <w:basedOn w:val="42"/>
    <w:qFormat/>
    <w:rsid w:val="008926DA"/>
    <w:pPr>
      <w:ind w:left="1702"/>
    </w:pPr>
  </w:style>
  <w:style w:type="paragraph" w:styleId="42">
    <w:name w:val="List 4"/>
    <w:basedOn w:val="31"/>
    <w:qFormat/>
    <w:rsid w:val="008926DA"/>
    <w:pPr>
      <w:ind w:left="1418"/>
    </w:pPr>
  </w:style>
  <w:style w:type="paragraph" w:styleId="TOC9">
    <w:name w:val="toc 9"/>
    <w:basedOn w:val="TOC8"/>
    <w:next w:val="a"/>
    <w:rsid w:val="008926DA"/>
    <w:pPr>
      <w:ind w:left="1418" w:hanging="1418"/>
    </w:pPr>
  </w:style>
  <w:style w:type="paragraph" w:styleId="26">
    <w:name w:val="index 2"/>
    <w:basedOn w:val="11"/>
    <w:next w:val="a"/>
    <w:semiHidden/>
    <w:qFormat/>
    <w:rsid w:val="008926DA"/>
    <w:pPr>
      <w:keepLines/>
      <w:spacing w:after="0" w:line="259" w:lineRule="auto"/>
      <w:ind w:left="284" w:firstLine="0"/>
    </w:pPr>
  </w:style>
  <w:style w:type="paragraph" w:styleId="aff1">
    <w:name w:val="annotation subject"/>
    <w:basedOn w:val="af6"/>
    <w:next w:val="af6"/>
    <w:link w:val="aff2"/>
    <w:qFormat/>
    <w:rsid w:val="008926DA"/>
    <w:rPr>
      <w:b/>
      <w:bCs/>
    </w:rPr>
  </w:style>
  <w:style w:type="character" w:customStyle="1" w:styleId="aff2">
    <w:name w:val="批注主题 字符"/>
    <w:link w:val="aff1"/>
    <w:qFormat/>
    <w:rsid w:val="008926DA"/>
    <w:rPr>
      <w:rFonts w:ascii="Times New Roman" w:hAnsi="Times New Roman"/>
      <w:b/>
      <w:bCs/>
      <w:lang w:eastAsia="en-US"/>
    </w:rPr>
  </w:style>
  <w:style w:type="character" w:styleId="aff3">
    <w:name w:val="endnote reference"/>
    <w:qFormat/>
    <w:rsid w:val="008926DA"/>
    <w:rPr>
      <w:vertAlign w:val="superscript"/>
    </w:rPr>
  </w:style>
  <w:style w:type="character" w:styleId="aff4">
    <w:name w:val="FollowedHyperlink"/>
    <w:rsid w:val="008926DA"/>
    <w:rPr>
      <w:color w:val="800080"/>
      <w:u w:val="single"/>
    </w:rPr>
  </w:style>
  <w:style w:type="character" w:styleId="aff5">
    <w:name w:val="Emphasis"/>
    <w:qFormat/>
    <w:rsid w:val="008926DA"/>
    <w:rPr>
      <w:i/>
      <w:iCs/>
    </w:rPr>
  </w:style>
  <w:style w:type="character" w:styleId="aff6">
    <w:name w:val="Hyperlink"/>
    <w:uiPriority w:val="99"/>
    <w:rsid w:val="008926DA"/>
    <w:rPr>
      <w:color w:val="0000FF"/>
      <w:u w:val="single"/>
    </w:rPr>
  </w:style>
  <w:style w:type="character" w:styleId="aff7">
    <w:name w:val="annotation reference"/>
    <w:uiPriority w:val="99"/>
    <w:semiHidden/>
    <w:rsid w:val="008926DA"/>
    <w:rPr>
      <w:sz w:val="16"/>
    </w:rPr>
  </w:style>
  <w:style w:type="character" w:styleId="aff8">
    <w:name w:val="footnote reference"/>
    <w:semiHidden/>
    <w:qFormat/>
    <w:rsid w:val="008926DA"/>
    <w:rPr>
      <w:b/>
      <w:position w:val="6"/>
      <w:sz w:val="16"/>
    </w:rPr>
  </w:style>
  <w:style w:type="paragraph" w:customStyle="1" w:styleId="EQ">
    <w:name w:val="EQ"/>
    <w:basedOn w:val="a"/>
    <w:next w:val="a"/>
    <w:link w:val="EQChar"/>
    <w:rsid w:val="008926DA"/>
    <w:pPr>
      <w:keepLines/>
      <w:tabs>
        <w:tab w:val="center" w:pos="4536"/>
        <w:tab w:val="right" w:pos="9072"/>
      </w:tabs>
      <w:spacing w:line="259" w:lineRule="auto"/>
    </w:pPr>
  </w:style>
  <w:style w:type="character" w:customStyle="1" w:styleId="ZGSM">
    <w:name w:val="ZGSM"/>
    <w:rsid w:val="008926DA"/>
  </w:style>
  <w:style w:type="paragraph" w:customStyle="1" w:styleId="ZD">
    <w:name w:val="ZD"/>
    <w:rsid w:val="008926DA"/>
    <w:pPr>
      <w:framePr w:wrap="notBeside" w:vAnchor="page" w:hAnchor="margin" w:y="15764"/>
      <w:widowControl w:val="0"/>
      <w:spacing w:after="160" w:line="259" w:lineRule="auto"/>
    </w:pPr>
    <w:rPr>
      <w:rFonts w:ascii="Arial" w:hAnsi="Arial"/>
      <w:sz w:val="32"/>
      <w:lang w:eastAsia="en-US"/>
    </w:rPr>
  </w:style>
  <w:style w:type="paragraph" w:customStyle="1" w:styleId="TT">
    <w:name w:val="TT"/>
    <w:basedOn w:val="1"/>
    <w:next w:val="a"/>
    <w:qFormat/>
    <w:rsid w:val="008926DA"/>
    <w:pPr>
      <w:tabs>
        <w:tab w:val="clear" w:pos="432"/>
      </w:tabs>
      <w:spacing w:line="259" w:lineRule="auto"/>
      <w:outlineLvl w:val="9"/>
    </w:pPr>
    <w:rPr>
      <w:lang w:val="sv-SE"/>
    </w:rPr>
  </w:style>
  <w:style w:type="paragraph" w:customStyle="1" w:styleId="NF">
    <w:name w:val="NF"/>
    <w:basedOn w:val="NO"/>
    <w:qFormat/>
    <w:rsid w:val="008926DA"/>
    <w:pPr>
      <w:keepNext/>
      <w:spacing w:after="0"/>
    </w:pPr>
    <w:rPr>
      <w:rFonts w:ascii="Arial" w:hAnsi="Arial"/>
      <w:sz w:val="18"/>
    </w:rPr>
  </w:style>
  <w:style w:type="paragraph" w:customStyle="1" w:styleId="NO">
    <w:name w:val="NO"/>
    <w:basedOn w:val="a"/>
    <w:link w:val="NOChar"/>
    <w:qFormat/>
    <w:rsid w:val="008926DA"/>
    <w:pPr>
      <w:keepLines/>
      <w:spacing w:line="259" w:lineRule="auto"/>
      <w:ind w:left="1135" w:hanging="851"/>
    </w:pPr>
    <w:rPr>
      <w:lang w:val="zh-CN"/>
    </w:rPr>
  </w:style>
  <w:style w:type="paragraph" w:customStyle="1" w:styleId="PL">
    <w:name w:val="PL"/>
    <w:link w:val="PLChar"/>
    <w:qFormat/>
    <w:rsid w:val="008926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eastAsia="en-US"/>
    </w:rPr>
  </w:style>
  <w:style w:type="paragraph" w:customStyle="1" w:styleId="TAR">
    <w:name w:val="TAR"/>
    <w:basedOn w:val="TAL"/>
    <w:qFormat/>
    <w:rsid w:val="008926DA"/>
    <w:pPr>
      <w:overflowPunct/>
      <w:autoSpaceDE/>
      <w:autoSpaceDN/>
      <w:adjustRightInd/>
      <w:spacing w:line="259" w:lineRule="auto"/>
      <w:jc w:val="right"/>
    </w:pPr>
    <w:rPr>
      <w:rFonts w:cs="Times New Roman"/>
      <w:szCs w:val="20"/>
      <w:lang w:val="zh-CN" w:eastAsia="en-US"/>
    </w:rPr>
  </w:style>
  <w:style w:type="paragraph" w:customStyle="1" w:styleId="LD">
    <w:name w:val="LD"/>
    <w:qFormat/>
    <w:rsid w:val="008926DA"/>
    <w:pPr>
      <w:keepNext/>
      <w:keepLines/>
      <w:spacing w:after="160" w:line="180" w:lineRule="exact"/>
    </w:pPr>
    <w:rPr>
      <w:rFonts w:ascii="Courier New" w:hAnsi="Courier New"/>
      <w:lang w:eastAsia="en-US"/>
    </w:rPr>
  </w:style>
  <w:style w:type="paragraph" w:customStyle="1" w:styleId="EX">
    <w:name w:val="EX"/>
    <w:basedOn w:val="a"/>
    <w:rsid w:val="008926DA"/>
    <w:pPr>
      <w:keepLines/>
      <w:spacing w:line="259" w:lineRule="auto"/>
      <w:ind w:left="1702" w:hanging="1418"/>
    </w:pPr>
  </w:style>
  <w:style w:type="paragraph" w:customStyle="1" w:styleId="FP">
    <w:name w:val="FP"/>
    <w:basedOn w:val="a"/>
    <w:qFormat/>
    <w:rsid w:val="008926DA"/>
    <w:pPr>
      <w:spacing w:after="0" w:line="259" w:lineRule="auto"/>
    </w:pPr>
  </w:style>
  <w:style w:type="paragraph" w:customStyle="1" w:styleId="NW">
    <w:name w:val="NW"/>
    <w:basedOn w:val="NO"/>
    <w:qFormat/>
    <w:rsid w:val="008926DA"/>
    <w:pPr>
      <w:spacing w:after="0"/>
    </w:pPr>
  </w:style>
  <w:style w:type="paragraph" w:customStyle="1" w:styleId="EW">
    <w:name w:val="EW"/>
    <w:basedOn w:val="EX"/>
    <w:qFormat/>
    <w:rsid w:val="008926DA"/>
    <w:pPr>
      <w:spacing w:after="0"/>
    </w:pPr>
  </w:style>
  <w:style w:type="paragraph" w:customStyle="1" w:styleId="B1">
    <w:name w:val="B1"/>
    <w:basedOn w:val="af3"/>
    <w:link w:val="B1Char"/>
    <w:qFormat/>
    <w:rsid w:val="008926DA"/>
  </w:style>
  <w:style w:type="paragraph" w:customStyle="1" w:styleId="EditorsNote">
    <w:name w:val="Editor's Note"/>
    <w:basedOn w:val="NO"/>
    <w:qFormat/>
    <w:rsid w:val="008926DA"/>
    <w:rPr>
      <w:color w:val="FF0000"/>
    </w:rPr>
  </w:style>
  <w:style w:type="paragraph" w:customStyle="1" w:styleId="ZA">
    <w:name w:val="ZA"/>
    <w:qFormat/>
    <w:rsid w:val="008926DA"/>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eastAsia="en-US"/>
    </w:rPr>
  </w:style>
  <w:style w:type="paragraph" w:customStyle="1" w:styleId="ZB">
    <w:name w:val="ZB"/>
    <w:qFormat/>
    <w:rsid w:val="008926DA"/>
    <w:pPr>
      <w:framePr w:w="10206" w:h="284" w:hRule="exact" w:wrap="notBeside" w:vAnchor="page" w:hAnchor="margin" w:y="1986"/>
      <w:widowControl w:val="0"/>
      <w:spacing w:after="160" w:line="259" w:lineRule="auto"/>
      <w:ind w:right="28"/>
      <w:jc w:val="right"/>
    </w:pPr>
    <w:rPr>
      <w:rFonts w:ascii="Arial" w:hAnsi="Arial"/>
      <w:i/>
      <w:lang w:eastAsia="en-US"/>
    </w:rPr>
  </w:style>
  <w:style w:type="paragraph" w:customStyle="1" w:styleId="ZT">
    <w:name w:val="ZT"/>
    <w:qFormat/>
    <w:rsid w:val="008926DA"/>
    <w:pPr>
      <w:framePr w:wrap="notBeside" w:hAnchor="margin" w:yAlign="center"/>
      <w:widowControl w:val="0"/>
      <w:spacing w:after="160" w:line="240" w:lineRule="atLeast"/>
      <w:jc w:val="right"/>
    </w:pPr>
    <w:rPr>
      <w:rFonts w:ascii="Arial" w:hAnsi="Arial"/>
      <w:b/>
      <w:sz w:val="34"/>
      <w:lang w:eastAsia="en-US"/>
    </w:rPr>
  </w:style>
  <w:style w:type="paragraph" w:customStyle="1" w:styleId="ZU">
    <w:name w:val="ZU"/>
    <w:qFormat/>
    <w:rsid w:val="008926DA"/>
    <w:pPr>
      <w:framePr w:w="10206" w:wrap="notBeside" w:vAnchor="page" w:hAnchor="margin" w:y="6238"/>
      <w:widowControl w:val="0"/>
      <w:pBdr>
        <w:top w:val="single" w:sz="12" w:space="1" w:color="auto"/>
      </w:pBdr>
      <w:spacing w:after="160" w:line="259" w:lineRule="auto"/>
      <w:jc w:val="right"/>
    </w:pPr>
    <w:rPr>
      <w:rFonts w:ascii="Arial" w:hAnsi="Arial"/>
      <w:lang w:eastAsia="en-US"/>
    </w:rPr>
  </w:style>
  <w:style w:type="paragraph" w:customStyle="1" w:styleId="ZH">
    <w:name w:val="ZH"/>
    <w:qFormat/>
    <w:rsid w:val="008926DA"/>
    <w:pPr>
      <w:framePr w:wrap="notBeside" w:vAnchor="page" w:hAnchor="margin" w:xAlign="center" w:y="6805"/>
      <w:widowControl w:val="0"/>
      <w:spacing w:after="160" w:line="259" w:lineRule="auto"/>
    </w:pPr>
    <w:rPr>
      <w:rFonts w:ascii="Arial" w:hAnsi="Arial"/>
      <w:lang w:eastAsia="en-US"/>
    </w:rPr>
  </w:style>
  <w:style w:type="paragraph" w:customStyle="1" w:styleId="TF">
    <w:name w:val="TF"/>
    <w:basedOn w:val="TH"/>
    <w:qFormat/>
    <w:rsid w:val="008926DA"/>
    <w:pPr>
      <w:keepNext w:val="0"/>
      <w:overflowPunct/>
      <w:autoSpaceDE/>
      <w:autoSpaceDN/>
      <w:adjustRightInd/>
      <w:spacing w:before="0" w:after="240" w:line="259" w:lineRule="auto"/>
    </w:pPr>
    <w:rPr>
      <w:rFonts w:cs="Times New Roman"/>
      <w:bCs w:val="0"/>
      <w:lang w:val="zh-CN" w:eastAsia="en-US"/>
    </w:rPr>
  </w:style>
  <w:style w:type="paragraph" w:customStyle="1" w:styleId="ZG">
    <w:name w:val="ZG"/>
    <w:qFormat/>
    <w:rsid w:val="008926DA"/>
    <w:pPr>
      <w:framePr w:wrap="notBeside" w:vAnchor="page" w:hAnchor="margin" w:xAlign="right" w:y="6805"/>
      <w:widowControl w:val="0"/>
      <w:spacing w:after="160" w:line="259" w:lineRule="auto"/>
      <w:jc w:val="right"/>
    </w:pPr>
    <w:rPr>
      <w:rFonts w:ascii="Arial" w:hAnsi="Arial"/>
      <w:lang w:eastAsia="en-US"/>
    </w:rPr>
  </w:style>
  <w:style w:type="paragraph" w:customStyle="1" w:styleId="B2">
    <w:name w:val="B2"/>
    <w:basedOn w:val="21"/>
    <w:qFormat/>
    <w:rsid w:val="008926DA"/>
  </w:style>
  <w:style w:type="paragraph" w:customStyle="1" w:styleId="B3">
    <w:name w:val="B3"/>
    <w:basedOn w:val="31"/>
    <w:qFormat/>
    <w:rsid w:val="008926DA"/>
  </w:style>
  <w:style w:type="paragraph" w:customStyle="1" w:styleId="B4">
    <w:name w:val="B4"/>
    <w:basedOn w:val="42"/>
    <w:qFormat/>
    <w:rsid w:val="008926DA"/>
  </w:style>
  <w:style w:type="paragraph" w:customStyle="1" w:styleId="B5">
    <w:name w:val="B5"/>
    <w:basedOn w:val="52"/>
    <w:qFormat/>
    <w:rsid w:val="008926DA"/>
  </w:style>
  <w:style w:type="paragraph" w:customStyle="1" w:styleId="ZTD">
    <w:name w:val="ZTD"/>
    <w:basedOn w:val="ZB"/>
    <w:qFormat/>
    <w:rsid w:val="008926DA"/>
    <w:pPr>
      <w:framePr w:hRule="auto" w:wrap="notBeside" w:y="852"/>
    </w:pPr>
    <w:rPr>
      <w:i w:val="0"/>
      <w:sz w:val="40"/>
    </w:rPr>
  </w:style>
  <w:style w:type="paragraph" w:customStyle="1" w:styleId="ZV">
    <w:name w:val="ZV"/>
    <w:basedOn w:val="ZU"/>
    <w:rsid w:val="008926DA"/>
    <w:pPr>
      <w:framePr w:wrap="notBeside" w:y="16161"/>
    </w:pPr>
  </w:style>
  <w:style w:type="paragraph" w:customStyle="1" w:styleId="INDENT1">
    <w:name w:val="INDENT1"/>
    <w:basedOn w:val="a"/>
    <w:rsid w:val="008926DA"/>
    <w:pPr>
      <w:spacing w:line="259" w:lineRule="auto"/>
      <w:ind w:left="851"/>
    </w:pPr>
  </w:style>
  <w:style w:type="paragraph" w:customStyle="1" w:styleId="INDENT2">
    <w:name w:val="INDENT2"/>
    <w:basedOn w:val="a"/>
    <w:qFormat/>
    <w:rsid w:val="008926DA"/>
    <w:pPr>
      <w:spacing w:line="259" w:lineRule="auto"/>
      <w:ind w:left="1135" w:hanging="284"/>
    </w:pPr>
  </w:style>
  <w:style w:type="paragraph" w:customStyle="1" w:styleId="INDENT3">
    <w:name w:val="INDENT3"/>
    <w:basedOn w:val="a"/>
    <w:rsid w:val="008926DA"/>
    <w:pPr>
      <w:spacing w:line="259" w:lineRule="auto"/>
      <w:ind w:left="1701" w:hanging="567"/>
    </w:pPr>
  </w:style>
  <w:style w:type="paragraph" w:customStyle="1" w:styleId="FigureTitle">
    <w:name w:val="Figure_Title"/>
    <w:basedOn w:val="a"/>
    <w:next w:val="a"/>
    <w:rsid w:val="008926DA"/>
    <w:pPr>
      <w:keepLines/>
      <w:tabs>
        <w:tab w:val="left" w:pos="794"/>
        <w:tab w:val="left" w:pos="1191"/>
        <w:tab w:val="left" w:pos="1588"/>
        <w:tab w:val="left" w:pos="1985"/>
      </w:tabs>
      <w:spacing w:before="120" w:after="480" w:line="259" w:lineRule="auto"/>
      <w:jc w:val="center"/>
    </w:pPr>
    <w:rPr>
      <w:b/>
      <w:sz w:val="24"/>
    </w:rPr>
  </w:style>
  <w:style w:type="paragraph" w:customStyle="1" w:styleId="RecCCITT">
    <w:name w:val="Rec_CCITT_#"/>
    <w:basedOn w:val="a"/>
    <w:qFormat/>
    <w:rsid w:val="008926DA"/>
    <w:pPr>
      <w:keepNext/>
      <w:keepLines/>
      <w:spacing w:line="259" w:lineRule="auto"/>
    </w:pPr>
    <w:rPr>
      <w:b/>
    </w:rPr>
  </w:style>
  <w:style w:type="paragraph" w:customStyle="1" w:styleId="enumlev2">
    <w:name w:val="enumlev2"/>
    <w:basedOn w:val="a"/>
    <w:qFormat/>
    <w:rsid w:val="008926DA"/>
    <w:pPr>
      <w:tabs>
        <w:tab w:val="left" w:pos="794"/>
        <w:tab w:val="left" w:pos="1191"/>
        <w:tab w:val="left" w:pos="1588"/>
        <w:tab w:val="left" w:pos="1985"/>
      </w:tabs>
      <w:spacing w:before="86" w:line="259" w:lineRule="auto"/>
      <w:ind w:left="1588" w:hanging="397"/>
      <w:jc w:val="both"/>
    </w:pPr>
    <w:rPr>
      <w:lang w:val="en-US"/>
    </w:rPr>
  </w:style>
  <w:style w:type="paragraph" w:customStyle="1" w:styleId="CouvRecTitle">
    <w:name w:val="Couv Rec Title"/>
    <w:basedOn w:val="a"/>
    <w:qFormat/>
    <w:rsid w:val="008926DA"/>
    <w:pPr>
      <w:keepNext/>
      <w:keepLines/>
      <w:spacing w:before="240" w:line="259" w:lineRule="auto"/>
      <w:ind w:left="1418"/>
    </w:pPr>
    <w:rPr>
      <w:rFonts w:ascii="Arial" w:hAnsi="Arial"/>
      <w:b/>
      <w:sz w:val="36"/>
      <w:lang w:val="en-US"/>
    </w:rPr>
  </w:style>
  <w:style w:type="paragraph" w:customStyle="1" w:styleId="TAJ">
    <w:name w:val="TAJ"/>
    <w:basedOn w:val="TH"/>
    <w:rsid w:val="008926DA"/>
    <w:pPr>
      <w:overflowPunct/>
      <w:autoSpaceDE/>
      <w:autoSpaceDN/>
      <w:adjustRightInd/>
      <w:spacing w:line="259" w:lineRule="auto"/>
    </w:pPr>
    <w:rPr>
      <w:rFonts w:cs="Times New Roman"/>
      <w:bCs w:val="0"/>
      <w:lang w:val="zh-CN" w:eastAsia="en-US"/>
    </w:rPr>
  </w:style>
  <w:style w:type="paragraph" w:customStyle="1" w:styleId="Guidance">
    <w:name w:val="Guidance"/>
    <w:basedOn w:val="a"/>
    <w:link w:val="GuidanceChar"/>
    <w:rsid w:val="008926DA"/>
    <w:pPr>
      <w:spacing w:line="259" w:lineRule="auto"/>
    </w:pPr>
    <w:rPr>
      <w:i/>
      <w:color w:val="0000FF"/>
      <w:lang w:val="zh-CN"/>
    </w:rPr>
  </w:style>
  <w:style w:type="character" w:customStyle="1" w:styleId="TALChar">
    <w:name w:val="TAL Char"/>
    <w:qFormat/>
    <w:rsid w:val="008926DA"/>
    <w:rPr>
      <w:rFonts w:ascii="Arial" w:hAnsi="Arial"/>
      <w:sz w:val="18"/>
      <w:lang w:eastAsia="en-US"/>
    </w:rPr>
  </w:style>
  <w:style w:type="character" w:customStyle="1" w:styleId="NOChar">
    <w:name w:val="NO Char"/>
    <w:link w:val="NO"/>
    <w:qFormat/>
    <w:rsid w:val="008926DA"/>
    <w:rPr>
      <w:rFonts w:ascii="Times New Roman" w:hAnsi="Times New Roman"/>
      <w:lang w:val="zh-CN" w:eastAsia="en-US"/>
    </w:rPr>
  </w:style>
  <w:style w:type="character" w:customStyle="1" w:styleId="GuidanceChar">
    <w:name w:val="Guidance Char"/>
    <w:link w:val="Guidance"/>
    <w:rsid w:val="008926DA"/>
    <w:rPr>
      <w:rFonts w:ascii="Times New Roman" w:hAnsi="Times New Roman"/>
      <w:i/>
      <w:color w:val="0000FF"/>
      <w:lang w:val="zh-CN" w:eastAsia="en-US"/>
    </w:rPr>
  </w:style>
  <w:style w:type="character" w:customStyle="1" w:styleId="Char">
    <w:name w:val="批注主题 Char"/>
    <w:qFormat/>
    <w:rsid w:val="008926DA"/>
    <w:rPr>
      <w:rFonts w:ascii="Times New Roman" w:hAnsi="Times New Roman"/>
      <w:lang w:val="en-GB" w:eastAsia="en-US"/>
    </w:rPr>
  </w:style>
  <w:style w:type="paragraph" w:customStyle="1" w:styleId="Revision1">
    <w:name w:val="Revision1"/>
    <w:hidden/>
    <w:uiPriority w:val="99"/>
    <w:semiHidden/>
    <w:qFormat/>
    <w:rsid w:val="008926DA"/>
    <w:pPr>
      <w:spacing w:after="160" w:line="259" w:lineRule="auto"/>
    </w:pPr>
    <w:rPr>
      <w:rFonts w:ascii="Times New Roman" w:hAnsi="Times New Roman"/>
      <w:lang w:eastAsia="en-US"/>
    </w:rPr>
  </w:style>
  <w:style w:type="paragraph" w:customStyle="1" w:styleId="210">
    <w:name w:val="中等深浅网格 21"/>
    <w:uiPriority w:val="1"/>
    <w:qFormat/>
    <w:rsid w:val="008926DA"/>
    <w:pPr>
      <w:overflowPunct w:val="0"/>
      <w:autoSpaceDE w:val="0"/>
      <w:autoSpaceDN w:val="0"/>
      <w:adjustRightInd w:val="0"/>
      <w:spacing w:after="160" w:line="259" w:lineRule="auto"/>
      <w:textAlignment w:val="baseline"/>
    </w:pPr>
    <w:rPr>
      <w:rFonts w:ascii="Times New Roman" w:eastAsia="Malgun Gothic" w:hAnsi="Times New Roman"/>
      <w:lang w:eastAsia="ja-JP"/>
    </w:rPr>
  </w:style>
  <w:style w:type="paragraph" w:customStyle="1" w:styleId="Heading3Underrubrik2H3">
    <w:name w:val="Heading 3.Underrubrik2.H3"/>
    <w:basedOn w:val="a"/>
    <w:next w:val="a"/>
    <w:qFormat/>
    <w:rsid w:val="008926DA"/>
    <w:pPr>
      <w:keepNext/>
      <w:keepLines/>
      <w:overflowPunct w:val="0"/>
      <w:autoSpaceDE w:val="0"/>
      <w:autoSpaceDN w:val="0"/>
      <w:adjustRightInd w:val="0"/>
      <w:spacing w:before="120" w:line="259" w:lineRule="auto"/>
      <w:ind w:left="1134" w:hanging="1134"/>
      <w:textAlignment w:val="baseline"/>
      <w:outlineLvl w:val="2"/>
    </w:pPr>
    <w:rPr>
      <w:rFonts w:ascii="Arial" w:hAnsi="Arial"/>
      <w:sz w:val="28"/>
      <w:lang w:eastAsia="es-ES"/>
    </w:rPr>
  </w:style>
  <w:style w:type="paragraph" w:customStyle="1" w:styleId="CRCoverPage">
    <w:name w:val="CR Cover Page"/>
    <w:link w:val="CRCoverPageChar"/>
    <w:qFormat/>
    <w:rsid w:val="008926DA"/>
    <w:pPr>
      <w:spacing w:after="120" w:line="259" w:lineRule="auto"/>
    </w:pPr>
    <w:rPr>
      <w:rFonts w:ascii="Arial" w:hAnsi="Arial"/>
      <w:lang w:eastAsia="en-US"/>
    </w:rPr>
  </w:style>
  <w:style w:type="character" w:customStyle="1" w:styleId="CRCoverPageChar">
    <w:name w:val="CR Cover Page Char"/>
    <w:link w:val="CRCoverPage"/>
    <w:qFormat/>
    <w:rsid w:val="008926DA"/>
    <w:rPr>
      <w:rFonts w:ascii="Arial" w:hAnsi="Arial"/>
      <w:lang w:eastAsia="en-US"/>
    </w:rPr>
  </w:style>
  <w:style w:type="character" w:customStyle="1" w:styleId="B1Char">
    <w:name w:val="B1 Char"/>
    <w:link w:val="B1"/>
    <w:qFormat/>
    <w:rsid w:val="008926DA"/>
    <w:rPr>
      <w:rFonts w:ascii="Times New Roman" w:hAnsi="Times New Roman"/>
      <w:lang w:eastAsia="en-US"/>
    </w:rPr>
  </w:style>
  <w:style w:type="character" w:customStyle="1" w:styleId="a4">
    <w:name w:val="题注 字符"/>
    <w:aliases w:val="cap 字符"/>
    <w:link w:val="a3"/>
    <w:rsid w:val="008926DA"/>
    <w:rPr>
      <w:rFonts w:ascii="Times New Roman" w:hAnsi="Times New Roman"/>
      <w:b/>
      <w:bCs/>
      <w:lang w:val="en-US" w:eastAsia="en-US"/>
    </w:rPr>
  </w:style>
  <w:style w:type="paragraph" w:customStyle="1" w:styleId="3GPPNormalText">
    <w:name w:val="3GPP Normal Text"/>
    <w:basedOn w:val="af8"/>
    <w:link w:val="3GPPNormalTextChar"/>
    <w:qFormat/>
    <w:rsid w:val="008926DA"/>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8926DA"/>
    <w:rPr>
      <w:rFonts w:ascii="Times New Roman" w:eastAsia="MS Mincho" w:hAnsi="Times New Roman"/>
      <w:sz w:val="22"/>
      <w:szCs w:val="24"/>
      <w:lang w:val="zh-CN" w:eastAsia="zh-CN"/>
    </w:rPr>
  </w:style>
  <w:style w:type="character" w:customStyle="1" w:styleId="CaptionChar1">
    <w:name w:val="Caption Char1"/>
    <w:qFormat/>
    <w:rsid w:val="008926DA"/>
    <w:rPr>
      <w:rFonts w:eastAsia="Times New Roman"/>
      <w:b/>
      <w:lang w:val="en-GB" w:eastAsia="en-US"/>
    </w:rPr>
  </w:style>
  <w:style w:type="paragraph" w:styleId="aff9">
    <w:name w:val="No Spacing"/>
    <w:uiPriority w:val="1"/>
    <w:qFormat/>
    <w:rsid w:val="008926DA"/>
    <w:pPr>
      <w:overflowPunct w:val="0"/>
      <w:autoSpaceDE w:val="0"/>
      <w:autoSpaceDN w:val="0"/>
      <w:adjustRightInd w:val="0"/>
      <w:spacing w:after="160" w:line="259" w:lineRule="auto"/>
    </w:pPr>
    <w:rPr>
      <w:rFonts w:ascii="Times New Roman" w:eastAsia="MS Mincho" w:hAnsi="Times New Roman"/>
      <w:lang w:eastAsia="ja-JP"/>
    </w:rPr>
  </w:style>
  <w:style w:type="character" w:customStyle="1" w:styleId="SubtleReference1">
    <w:name w:val="Subtle Reference1"/>
    <w:uiPriority w:val="31"/>
    <w:qFormat/>
    <w:rsid w:val="008926DA"/>
    <w:rPr>
      <w:smallCaps/>
      <w:color w:val="C0504D"/>
      <w:u w:val="single"/>
    </w:rPr>
  </w:style>
  <w:style w:type="paragraph" w:customStyle="1" w:styleId="affa">
    <w:name w:val="样式 页眉"/>
    <w:basedOn w:val="aa"/>
    <w:link w:val="Char0"/>
    <w:qFormat/>
    <w:rsid w:val="008926DA"/>
    <w:pPr>
      <w:widowControl w:val="0"/>
      <w:pBdr>
        <w:bottom w:val="none" w:sz="0" w:space="0" w:color="auto"/>
      </w:pBdr>
      <w:tabs>
        <w:tab w:val="clear" w:pos="4153"/>
        <w:tab w:val="clear" w:pos="8306"/>
      </w:tabs>
      <w:overflowPunct w:val="0"/>
      <w:autoSpaceDE w:val="0"/>
      <w:autoSpaceDN w:val="0"/>
      <w:adjustRightInd w:val="0"/>
      <w:snapToGrid/>
      <w:spacing w:after="160" w:line="259" w:lineRule="auto"/>
      <w:jc w:val="left"/>
      <w:textAlignment w:val="baseline"/>
    </w:pPr>
    <w:rPr>
      <w:rFonts w:ascii="Arial" w:eastAsia="Arial" w:hAnsi="Arial"/>
      <w:b/>
      <w:bCs/>
      <w:sz w:val="22"/>
      <w:szCs w:val="20"/>
    </w:rPr>
  </w:style>
  <w:style w:type="character" w:customStyle="1" w:styleId="Char0">
    <w:name w:val="样式 页眉 Char"/>
    <w:link w:val="affa"/>
    <w:qFormat/>
    <w:rsid w:val="008926DA"/>
    <w:rPr>
      <w:rFonts w:ascii="Arial" w:eastAsia="Arial" w:hAnsi="Arial"/>
      <w:b/>
      <w:bCs/>
      <w:sz w:val="22"/>
      <w:lang w:eastAsia="en-US"/>
    </w:rPr>
  </w:style>
  <w:style w:type="paragraph" w:customStyle="1" w:styleId="MediumGrid21">
    <w:name w:val="Medium Grid 21"/>
    <w:uiPriority w:val="1"/>
    <w:qFormat/>
    <w:rsid w:val="008926DA"/>
    <w:pPr>
      <w:overflowPunct w:val="0"/>
      <w:autoSpaceDE w:val="0"/>
      <w:autoSpaceDN w:val="0"/>
      <w:adjustRightInd w:val="0"/>
      <w:spacing w:after="160" w:line="259" w:lineRule="auto"/>
      <w:textAlignment w:val="baseline"/>
    </w:pPr>
    <w:rPr>
      <w:rFonts w:ascii="Times New Roman" w:eastAsia="MS Mincho" w:hAnsi="Times New Roman"/>
      <w:lang w:eastAsia="ja-JP"/>
    </w:rPr>
  </w:style>
  <w:style w:type="paragraph" w:customStyle="1" w:styleId="HE">
    <w:name w:val="HE"/>
    <w:basedOn w:val="a"/>
    <w:qFormat/>
    <w:rsid w:val="008926DA"/>
    <w:pPr>
      <w:overflowPunct w:val="0"/>
      <w:autoSpaceDE w:val="0"/>
      <w:autoSpaceDN w:val="0"/>
      <w:adjustRightInd w:val="0"/>
      <w:spacing w:line="259" w:lineRule="auto"/>
      <w:textAlignment w:val="baseline"/>
    </w:pPr>
    <w:rPr>
      <w:rFonts w:ascii="Arial" w:eastAsia="Yu Mincho" w:hAnsi="Arial"/>
      <w:b/>
    </w:rPr>
  </w:style>
  <w:style w:type="paragraph" w:customStyle="1" w:styleId="tah0">
    <w:name w:val="tah"/>
    <w:basedOn w:val="a"/>
    <w:qFormat/>
    <w:rsid w:val="008926DA"/>
    <w:pPr>
      <w:spacing w:before="100" w:beforeAutospacing="1" w:after="100" w:afterAutospacing="1" w:line="259" w:lineRule="auto"/>
    </w:pPr>
    <w:rPr>
      <w:rFonts w:eastAsia="Calibri"/>
      <w:sz w:val="24"/>
      <w:szCs w:val="24"/>
      <w:lang w:val="en-US"/>
    </w:rPr>
  </w:style>
  <w:style w:type="paragraph" w:customStyle="1" w:styleId="tal0">
    <w:name w:val="tal"/>
    <w:basedOn w:val="a"/>
    <w:qFormat/>
    <w:rsid w:val="008926DA"/>
    <w:pPr>
      <w:spacing w:before="100" w:beforeAutospacing="1" w:after="100" w:afterAutospacing="1" w:line="259" w:lineRule="auto"/>
    </w:pPr>
    <w:rPr>
      <w:rFonts w:eastAsia="Calibri"/>
      <w:sz w:val="24"/>
      <w:szCs w:val="24"/>
      <w:lang w:val="en-US"/>
    </w:rPr>
  </w:style>
  <w:style w:type="character" w:customStyle="1" w:styleId="UnresolvedMention1">
    <w:name w:val="Unresolved Mention1"/>
    <w:uiPriority w:val="99"/>
    <w:semiHidden/>
    <w:unhideWhenUsed/>
    <w:qFormat/>
    <w:rsid w:val="008926DA"/>
    <w:rPr>
      <w:color w:val="808080"/>
      <w:shd w:val="clear" w:color="auto" w:fill="E6E6E6"/>
    </w:rPr>
  </w:style>
  <w:style w:type="character" w:customStyle="1" w:styleId="H6Char">
    <w:name w:val="H6 Char"/>
    <w:link w:val="H6"/>
    <w:qFormat/>
    <w:rsid w:val="008926DA"/>
    <w:rPr>
      <w:rFonts w:ascii="Arial" w:hAnsi="Arial"/>
      <w:szCs w:val="18"/>
      <w:lang w:val="sv-SE" w:eastAsia="zh-CN"/>
    </w:rPr>
  </w:style>
  <w:style w:type="character" w:customStyle="1" w:styleId="EQChar">
    <w:name w:val="EQ Char"/>
    <w:link w:val="EQ"/>
    <w:qFormat/>
    <w:locked/>
    <w:rsid w:val="008926DA"/>
    <w:rPr>
      <w:rFonts w:ascii="Times New Roman" w:hAnsi="Times New Roman"/>
      <w:lang w:eastAsia="en-US"/>
    </w:rPr>
  </w:style>
  <w:style w:type="character" w:customStyle="1" w:styleId="PLChar">
    <w:name w:val="PL Char"/>
    <w:link w:val="PL"/>
    <w:qFormat/>
    <w:rsid w:val="008926DA"/>
    <w:rPr>
      <w:rFonts w:ascii="Courier New" w:hAnsi="Courier New"/>
      <w:sz w:val="16"/>
      <w:lang w:eastAsia="en-US"/>
    </w:rPr>
  </w:style>
  <w:style w:type="table" w:customStyle="1" w:styleId="TableGrid3">
    <w:name w:val="Table Grid3"/>
    <w:basedOn w:val="a1"/>
    <w:next w:val="a7"/>
    <w:uiPriority w:val="39"/>
    <w:qFormat/>
    <w:rsid w:val="008926DA"/>
    <w:pPr>
      <w:overflowPunct w:val="0"/>
      <w:autoSpaceDE w:val="0"/>
      <w:autoSpaceDN w:val="0"/>
      <w:adjustRightInd w:val="0"/>
      <w:spacing w:after="180" w:line="259" w:lineRule="auto"/>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7"/>
    <w:uiPriority w:val="39"/>
    <w:qFormat/>
    <w:rsid w:val="00C811DF"/>
    <w:pPr>
      <w:overflowPunct w:val="0"/>
      <w:autoSpaceDE w:val="0"/>
      <w:autoSpaceDN w:val="0"/>
      <w:adjustRightInd w:val="0"/>
      <w:spacing w:after="180" w:line="259" w:lineRule="auto"/>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Revision"/>
    <w:hidden/>
    <w:uiPriority w:val="99"/>
    <w:semiHidden/>
    <w:rsid w:val="00E6669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25784638">
      <w:bodyDiv w:val="1"/>
      <w:marLeft w:val="0"/>
      <w:marRight w:val="0"/>
      <w:marTop w:val="0"/>
      <w:marBottom w:val="0"/>
      <w:divBdr>
        <w:top w:val="none" w:sz="0" w:space="0" w:color="auto"/>
        <w:left w:val="none" w:sz="0" w:space="0" w:color="auto"/>
        <w:bottom w:val="none" w:sz="0" w:space="0" w:color="auto"/>
        <w:right w:val="none" w:sz="0" w:space="0" w:color="auto"/>
      </w:divBdr>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71267647">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41149187">
      <w:bodyDiv w:val="1"/>
      <w:marLeft w:val="0"/>
      <w:marRight w:val="0"/>
      <w:marTop w:val="0"/>
      <w:marBottom w:val="0"/>
      <w:divBdr>
        <w:top w:val="none" w:sz="0" w:space="0" w:color="auto"/>
        <w:left w:val="none" w:sz="0" w:space="0" w:color="auto"/>
        <w:bottom w:val="none" w:sz="0" w:space="0" w:color="auto"/>
        <w:right w:val="none" w:sz="0" w:space="0" w:color="auto"/>
      </w:divBdr>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946739596">
      <w:bodyDiv w:val="1"/>
      <w:marLeft w:val="0"/>
      <w:marRight w:val="0"/>
      <w:marTop w:val="0"/>
      <w:marBottom w:val="0"/>
      <w:divBdr>
        <w:top w:val="none" w:sz="0" w:space="0" w:color="auto"/>
        <w:left w:val="none" w:sz="0" w:space="0" w:color="auto"/>
        <w:bottom w:val="none" w:sz="0" w:space="0" w:color="auto"/>
        <w:right w:val="none" w:sz="0" w:space="0" w:color="auto"/>
      </w:divBdr>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088886558">
      <w:bodyDiv w:val="1"/>
      <w:marLeft w:val="0"/>
      <w:marRight w:val="0"/>
      <w:marTop w:val="0"/>
      <w:marBottom w:val="0"/>
      <w:divBdr>
        <w:top w:val="none" w:sz="0" w:space="0" w:color="auto"/>
        <w:left w:val="none" w:sz="0" w:space="0" w:color="auto"/>
        <w:bottom w:val="none" w:sz="0" w:space="0" w:color="auto"/>
        <w:right w:val="none" w:sz="0" w:space="0" w:color="auto"/>
      </w:divBdr>
    </w:div>
    <w:div w:id="1214465085">
      <w:bodyDiv w:val="1"/>
      <w:marLeft w:val="0"/>
      <w:marRight w:val="0"/>
      <w:marTop w:val="0"/>
      <w:marBottom w:val="0"/>
      <w:divBdr>
        <w:top w:val="none" w:sz="0" w:space="0" w:color="auto"/>
        <w:left w:val="none" w:sz="0" w:space="0" w:color="auto"/>
        <w:bottom w:val="none" w:sz="0" w:space="0" w:color="auto"/>
        <w:right w:val="none" w:sz="0" w:space="0" w:color="auto"/>
      </w:divBdr>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584681114">
      <w:bodyDiv w:val="1"/>
      <w:marLeft w:val="0"/>
      <w:marRight w:val="0"/>
      <w:marTop w:val="0"/>
      <w:marBottom w:val="0"/>
      <w:divBdr>
        <w:top w:val="none" w:sz="0" w:space="0" w:color="auto"/>
        <w:left w:val="none" w:sz="0" w:space="0" w:color="auto"/>
        <w:bottom w:val="none" w:sz="0" w:space="0" w:color="auto"/>
        <w:right w:val="none" w:sz="0" w:space="0" w:color="auto"/>
      </w:divBdr>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83036138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Haijie Qiu/Performance &amp; Regulation Standard Lab /SRC-Beijing/Principal Engineer/Samsung Electronics</cp:lastModifiedBy>
  <cp:revision>5</cp:revision>
  <dcterms:created xsi:type="dcterms:W3CDTF">2024-08-21T07:30:00Z</dcterms:created>
  <dcterms:modified xsi:type="dcterms:W3CDTF">2024-08-21T13:19:00Z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9" name="_2015_ms_pID_725343_00">
    <vt:lpwstr>_2015_ms_pID_725343</vt:lpwstr>
  </property>
  <property fmtid="{D5CDD505-2E9C-101B-9397-08002B2CF9AE}" pid="10"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1" name="_2015_ms_pID_7253431_00">
    <vt:lpwstr>_2015_ms_pID_7253431</vt:lpwstr>
  </property>
  <property fmtid="{D5CDD505-2E9C-101B-9397-08002B2CF9AE}" pid="12" name="_2015_ms_pID_7253432">
    <vt:lpwstr>wWTXDCr/gUD4HGjv2bk1OsA=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1666024652</vt:lpwstr>
  </property>
</Properties>
</file>