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066FC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8678F">
        <w:rPr>
          <w:rFonts w:ascii="Arial" w:eastAsiaTheme="minorEastAsia" w:hAnsi="Arial" w:cs="Arial"/>
          <w:b/>
          <w:sz w:val="24"/>
          <w:szCs w:val="24"/>
          <w:lang w:eastAsia="zh-CN"/>
        </w:rPr>
        <w:t>11</w:t>
      </w:r>
      <w:r w:rsidR="00F0166D">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0046055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4F386E">
        <w:rPr>
          <w:rFonts w:ascii="Arial" w:eastAsiaTheme="minorEastAsia" w:hAnsi="Arial" w:cs="Arial"/>
          <w:b/>
          <w:sz w:val="24"/>
          <w:szCs w:val="24"/>
          <w:lang w:eastAsia="zh-CN"/>
        </w:rPr>
        <w:t>1</w:t>
      </w:r>
      <w:r w:rsidR="00F0166D">
        <w:rPr>
          <w:rFonts w:ascii="Arial" w:eastAsiaTheme="minorEastAsia" w:hAnsi="Arial" w:cs="Arial"/>
          <w:b/>
          <w:sz w:val="24"/>
          <w:szCs w:val="24"/>
          <w:lang w:eastAsia="zh-CN"/>
        </w:rPr>
        <w:t>341</w:t>
      </w:r>
      <w:r w:rsidR="009A2231">
        <w:rPr>
          <w:rFonts w:ascii="Arial" w:eastAsiaTheme="minorEastAsia" w:hAnsi="Arial" w:cs="Arial"/>
          <w:b/>
          <w:sz w:val="24"/>
          <w:szCs w:val="24"/>
          <w:lang w:eastAsia="zh-CN"/>
        </w:rPr>
        <w:t>2</w:t>
      </w:r>
    </w:p>
    <w:p w14:paraId="2735E67F" w14:textId="6F1B8CBF" w:rsidR="003A2B9E" w:rsidRPr="003A2B9E" w:rsidRDefault="00F0166D" w:rsidP="003A2B9E">
      <w:pPr>
        <w:spacing w:after="120"/>
        <w:ind w:left="1985" w:hanging="1985"/>
        <w:rPr>
          <w:rFonts w:ascii="Arial" w:eastAsiaTheme="minorEastAsia" w:hAnsi="Arial" w:cs="Arial"/>
          <w:b/>
          <w:sz w:val="24"/>
          <w:szCs w:val="24"/>
          <w:lang w:val="en-US" w:eastAsia="zh-CN"/>
        </w:rPr>
      </w:pPr>
      <w:r w:rsidRPr="00F0166D">
        <w:rPr>
          <w:rFonts w:ascii="Arial" w:hAnsi="Arial"/>
          <w:b/>
          <w:sz w:val="24"/>
          <w:szCs w:val="24"/>
          <w:lang w:eastAsia="zh-CN"/>
        </w:rPr>
        <w:t>Maastricht, Netherlands, 19</w:t>
      </w:r>
      <w:r w:rsidRPr="009A2231">
        <w:rPr>
          <w:rFonts w:ascii="Arial" w:hAnsi="Arial"/>
          <w:b/>
          <w:sz w:val="24"/>
          <w:szCs w:val="24"/>
          <w:vertAlign w:val="superscript"/>
          <w:lang w:eastAsia="zh-CN"/>
        </w:rPr>
        <w:t>th</w:t>
      </w:r>
      <w:r w:rsidRPr="00F0166D">
        <w:rPr>
          <w:rFonts w:ascii="Arial" w:hAnsi="Arial"/>
          <w:b/>
          <w:sz w:val="24"/>
          <w:szCs w:val="24"/>
          <w:lang w:eastAsia="zh-CN"/>
        </w:rPr>
        <w:t xml:space="preserve"> – 23</w:t>
      </w:r>
      <w:r w:rsidRPr="009A2231">
        <w:rPr>
          <w:rFonts w:ascii="Arial" w:hAnsi="Arial"/>
          <w:b/>
          <w:sz w:val="24"/>
          <w:szCs w:val="24"/>
          <w:vertAlign w:val="superscript"/>
          <w:lang w:eastAsia="zh-CN"/>
        </w:rPr>
        <w:t>rd</w:t>
      </w:r>
      <w:r w:rsidRPr="00F0166D">
        <w:rPr>
          <w:rFonts w:ascii="Arial" w:hAnsi="Arial"/>
          <w:b/>
          <w:sz w:val="24"/>
          <w:szCs w:val="24"/>
          <w:lang w:eastAsia="zh-CN"/>
        </w:rPr>
        <w:t xml:space="preserve"> August </w:t>
      </w:r>
      <w:r w:rsidR="00CC3582" w:rsidRPr="00EF3FF4">
        <w:rPr>
          <w:rFonts w:ascii="Arial" w:hAnsi="Arial"/>
          <w:b/>
          <w:sz w:val="24"/>
          <w:szCs w:val="24"/>
          <w:lang w:eastAsia="zh-CN"/>
        </w:rPr>
        <w:t>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42FB31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055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A0B12">
        <w:rPr>
          <w:rFonts w:ascii="Arial" w:eastAsiaTheme="minorEastAsia" w:hAnsi="Arial" w:cs="Arial"/>
          <w:color w:val="000000"/>
          <w:sz w:val="22"/>
          <w:lang w:eastAsia="zh-CN"/>
        </w:rPr>
        <w:t>8</w:t>
      </w:r>
      <w:r w:rsidR="00F0166D">
        <w:rPr>
          <w:rFonts w:ascii="Arial" w:eastAsiaTheme="minorEastAsia" w:hAnsi="Arial" w:cs="Arial"/>
          <w:color w:val="000000"/>
          <w:sz w:val="22"/>
          <w:lang w:eastAsia="zh-CN"/>
        </w:rPr>
        <w:t>.5</w:t>
      </w:r>
    </w:p>
    <w:p w14:paraId="50D5329D" w14:textId="48DE42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A0B12" w:rsidRPr="008A0B12">
        <w:rPr>
          <w:rFonts w:ascii="Arial" w:hAnsi="Arial" w:cs="Arial"/>
          <w:color w:val="000000"/>
          <w:sz w:val="22"/>
          <w:lang w:eastAsia="zh-CN"/>
        </w:rPr>
        <w:t>Moderator (</w:t>
      </w:r>
      <w:r w:rsidR="002E0D10">
        <w:rPr>
          <w:rFonts w:ascii="Arial" w:hAnsi="Arial" w:cs="Arial" w:hint="eastAsia"/>
          <w:color w:val="000000"/>
          <w:sz w:val="22"/>
          <w:lang w:eastAsia="zh-CN"/>
        </w:rPr>
        <w:t>Xiaomi</w:t>
      </w:r>
      <w:r w:rsidR="008A0B12" w:rsidRPr="008A0B12">
        <w:rPr>
          <w:rFonts w:ascii="Arial" w:hAnsi="Arial" w:cs="Arial"/>
          <w:color w:val="000000"/>
          <w:sz w:val="22"/>
          <w:lang w:eastAsia="zh-CN"/>
        </w:rPr>
        <w:t>)</w:t>
      </w:r>
    </w:p>
    <w:p w14:paraId="1E0389E7" w14:textId="7BD6C0C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0166D" w:rsidRPr="00F0166D">
        <w:rPr>
          <w:rFonts w:ascii="Arial" w:eastAsiaTheme="minorEastAsia" w:hAnsi="Arial" w:cs="Arial"/>
          <w:color w:val="000000"/>
          <w:sz w:val="22"/>
          <w:lang w:eastAsia="zh-CN"/>
        </w:rPr>
        <w:t>Topic summary for [112][31</w:t>
      </w:r>
      <w:r w:rsidR="002E0D10">
        <w:rPr>
          <w:rFonts w:ascii="Arial" w:eastAsiaTheme="minorEastAsia" w:hAnsi="Arial" w:cs="Arial"/>
          <w:color w:val="000000"/>
          <w:sz w:val="22"/>
          <w:lang w:eastAsia="zh-CN"/>
        </w:rPr>
        <w:t>2</w:t>
      </w:r>
      <w:r w:rsidR="00F0166D" w:rsidRPr="00F0166D">
        <w:rPr>
          <w:rFonts w:ascii="Arial" w:eastAsiaTheme="minorEastAsia" w:hAnsi="Arial" w:cs="Arial"/>
          <w:color w:val="000000"/>
          <w:sz w:val="22"/>
          <w:lang w:eastAsia="zh-CN"/>
        </w:rPr>
        <w:t>] NR_IoT_NTN_less_than_5MHz_</w:t>
      </w:r>
      <w:r w:rsidR="002E0D10">
        <w:rPr>
          <w:rFonts w:ascii="Arial" w:eastAsiaTheme="minorEastAsia" w:hAnsi="Arial" w:cs="Arial" w:hint="eastAsia"/>
          <w:color w:val="000000"/>
          <w:sz w:val="22"/>
          <w:lang w:eastAsia="zh-CN"/>
        </w:rPr>
        <w:t>UE</w:t>
      </w:r>
      <w:r w:rsidR="00F0166D" w:rsidRPr="00F0166D">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8287898" w14:textId="77777777" w:rsidR="00E553EE" w:rsidRPr="00DC443F" w:rsidRDefault="00E553EE" w:rsidP="00E553EE">
      <w:pPr>
        <w:rPr>
          <w:lang w:eastAsia="zh-CN"/>
        </w:rPr>
      </w:pPr>
      <w:r w:rsidRPr="00DC443F">
        <w:rPr>
          <w:lang w:eastAsia="zh-CN"/>
        </w:rPr>
        <w:t>The contributions for the following agenda items are summarised in this document:</w:t>
      </w:r>
    </w:p>
    <w:p w14:paraId="2F751619" w14:textId="2DF3B2B0" w:rsidR="00E553EE" w:rsidRDefault="00E553EE" w:rsidP="00E553EE">
      <w:pPr>
        <w:pStyle w:val="aff8"/>
        <w:numPr>
          <w:ilvl w:val="0"/>
          <w:numId w:val="3"/>
        </w:numPr>
        <w:ind w:firstLineChars="0"/>
        <w:rPr>
          <w:rFonts w:eastAsiaTheme="minorEastAsia"/>
          <w:iCs/>
          <w:lang w:eastAsia="zh-CN"/>
        </w:rPr>
      </w:pPr>
      <w:r w:rsidRPr="00E553EE">
        <w:rPr>
          <w:rFonts w:eastAsiaTheme="minorEastAsia"/>
          <w:iCs/>
          <w:lang w:eastAsia="zh-CN"/>
        </w:rPr>
        <w:t>8.</w:t>
      </w:r>
      <w:r>
        <w:rPr>
          <w:rFonts w:eastAsiaTheme="minorEastAsia"/>
          <w:iCs/>
          <w:lang w:eastAsia="zh-CN"/>
        </w:rPr>
        <w:t>8.</w:t>
      </w:r>
      <w:r w:rsidRPr="00E553EE">
        <w:rPr>
          <w:rFonts w:eastAsia="宋体"/>
          <w:lang w:eastAsia="zh-CN"/>
        </w:rPr>
        <w:t xml:space="preserve">3 1 </w:t>
      </w:r>
      <w:r w:rsidRPr="00E553EE">
        <w:rPr>
          <w:rFonts w:eastAsia="宋体" w:hint="eastAsia"/>
          <w:lang w:eastAsia="zh-CN"/>
        </w:rPr>
        <w:t>S</w:t>
      </w:r>
      <w:r w:rsidRPr="00E553EE">
        <w:rPr>
          <w:rFonts w:eastAsia="宋体"/>
          <w:lang w:eastAsia="zh-CN"/>
        </w:rPr>
        <w:t>ystem parameters</w:t>
      </w:r>
    </w:p>
    <w:p w14:paraId="0031F8F5" w14:textId="118B690F" w:rsidR="00E553EE" w:rsidRPr="007A3670" w:rsidRDefault="00E553EE" w:rsidP="004375E7">
      <w:pPr>
        <w:pStyle w:val="aff8"/>
        <w:numPr>
          <w:ilvl w:val="0"/>
          <w:numId w:val="3"/>
        </w:numPr>
        <w:ind w:firstLineChars="0"/>
        <w:rPr>
          <w:rFonts w:eastAsiaTheme="minorEastAsia"/>
          <w:iCs/>
          <w:lang w:eastAsia="zh-CN"/>
        </w:rPr>
      </w:pPr>
      <w:r>
        <w:rPr>
          <w:rFonts w:eastAsiaTheme="minorEastAsia"/>
          <w:iCs/>
          <w:lang w:eastAsia="zh-CN"/>
        </w:rPr>
        <w:t>8.8.3</w:t>
      </w:r>
      <w:r w:rsidRPr="00E553EE">
        <w:rPr>
          <w:rFonts w:eastAsia="宋体"/>
          <w:lang w:eastAsia="zh-CN"/>
        </w:rPr>
        <w:t>.2 UE RF requirements</w:t>
      </w:r>
    </w:p>
    <w:p w14:paraId="609286E5" w14:textId="7399F83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407F9">
        <w:rPr>
          <w:lang w:eastAsia="ja-JP"/>
        </w:rPr>
        <w:t>System parameters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245A36">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81B66" w14:paraId="4237F6BD" w14:textId="77777777" w:rsidTr="00245A36">
        <w:trPr>
          <w:trHeight w:val="468"/>
        </w:trPr>
        <w:tc>
          <w:tcPr>
            <w:tcW w:w="1129" w:type="dxa"/>
          </w:tcPr>
          <w:p w14:paraId="067548CF" w14:textId="2EE67503" w:rsidR="00881B66" w:rsidRPr="004A7544" w:rsidRDefault="00955A67" w:rsidP="00881B66">
            <w:pPr>
              <w:spacing w:before="120" w:after="120"/>
            </w:pPr>
            <w:hyperlink r:id="rId9" w:history="1">
              <w:r w:rsidR="00881B66">
                <w:rPr>
                  <w:rStyle w:val="af0"/>
                  <w:rFonts w:ascii="Arial" w:hAnsi="Arial" w:cs="Arial"/>
                  <w:b/>
                  <w:bCs/>
                  <w:sz w:val="16"/>
                  <w:szCs w:val="16"/>
                </w:rPr>
                <w:t>R4-2411604</w:t>
              </w:r>
            </w:hyperlink>
          </w:p>
        </w:tc>
        <w:tc>
          <w:tcPr>
            <w:tcW w:w="1134" w:type="dxa"/>
          </w:tcPr>
          <w:p w14:paraId="5C76D4C3" w14:textId="5A23CA08" w:rsidR="00881B66" w:rsidRPr="004A7544" w:rsidRDefault="00881B66" w:rsidP="00881B66">
            <w:pPr>
              <w:spacing w:before="120" w:after="120"/>
            </w:pPr>
            <w:r>
              <w:rPr>
                <w:rFonts w:ascii="Arial" w:hAnsi="Arial" w:cs="Arial"/>
                <w:sz w:val="16"/>
                <w:szCs w:val="16"/>
              </w:rPr>
              <w:t>Xiaomi</w:t>
            </w:r>
          </w:p>
        </w:tc>
        <w:tc>
          <w:tcPr>
            <w:tcW w:w="7368" w:type="dxa"/>
          </w:tcPr>
          <w:p w14:paraId="2F003A1B"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1: The transmission bandwidth configuration, minimum guardband and transmission bandwidth configuration for 3MHz CBW of NTN FR1 UE and SAN should reuse the configuration of 3MHz CBW of NR TN FR1 UE as below table.</w:t>
            </w:r>
          </w:p>
          <w:p w14:paraId="36C1E298" w14:textId="77777777" w:rsidR="00881B66" w:rsidRPr="00881B66" w:rsidRDefault="00881B66" w:rsidP="00881B66">
            <w:pPr>
              <w:pStyle w:val="aff8"/>
              <w:widowControl w:val="0"/>
              <w:overflowPunct/>
              <w:autoSpaceDE/>
              <w:autoSpaceDN/>
              <w:adjustRightInd/>
              <w:spacing w:beforeLines="50" w:before="120" w:afterLines="50" w:after="120"/>
              <w:ind w:firstLine="400"/>
              <w:jc w:val="both"/>
              <w:textAlignment w:val="auto"/>
              <w:rPr>
                <w:lang w:eastAsia="zh-CN"/>
              </w:rPr>
            </w:pPr>
            <w:r w:rsidRPr="00881B66">
              <w:rPr>
                <w:rFonts w:hint="eastAsia"/>
                <w:lang w:eastAsia="zh-CN"/>
              </w:rPr>
              <w:t>T</w:t>
            </w:r>
            <w:r w:rsidRPr="00881B66">
              <w:rPr>
                <w:lang w:eastAsia="zh-CN"/>
              </w:rPr>
              <w:t>able 2-2 The max transmission bandwidth configuration and minimum guardband for 3MHz</w:t>
            </w:r>
          </w:p>
          <w:tbl>
            <w:tblPr>
              <w:tblStyle w:val="aff7"/>
              <w:tblW w:w="3823" w:type="dxa"/>
              <w:jc w:val="center"/>
              <w:tblLayout w:type="fixed"/>
              <w:tblLook w:val="04A0" w:firstRow="1" w:lastRow="0" w:firstColumn="1" w:lastColumn="0" w:noHBand="0" w:noVBand="1"/>
            </w:tblPr>
            <w:tblGrid>
              <w:gridCol w:w="1271"/>
              <w:gridCol w:w="1276"/>
              <w:gridCol w:w="1276"/>
            </w:tblGrid>
            <w:tr w:rsidR="00881B66" w:rsidRPr="00881B66" w14:paraId="387EB8DE" w14:textId="77777777" w:rsidTr="00162BDB">
              <w:trPr>
                <w:cantSplit/>
                <w:jc w:val="center"/>
              </w:trPr>
              <w:tc>
                <w:tcPr>
                  <w:tcW w:w="1271" w:type="dxa"/>
                </w:tcPr>
                <w:p w14:paraId="471EB151" w14:textId="77777777" w:rsidR="00881B66" w:rsidRPr="00881B66" w:rsidRDefault="00881B66" w:rsidP="00881B66">
                  <w:pPr>
                    <w:keepNext/>
                    <w:keepLines/>
                    <w:spacing w:after="0"/>
                    <w:jc w:val="both"/>
                    <w:rPr>
                      <w:rFonts w:ascii="Arial" w:hAnsi="Arial"/>
                      <w:sz w:val="18"/>
                    </w:rPr>
                  </w:pPr>
                  <w:r w:rsidRPr="00881B66">
                    <w:rPr>
                      <w:rFonts w:ascii="Arial" w:hAnsi="Arial"/>
                      <w:sz w:val="18"/>
                    </w:rPr>
                    <w:t>SCS (kHz)</w:t>
                  </w:r>
                </w:p>
              </w:tc>
              <w:tc>
                <w:tcPr>
                  <w:tcW w:w="2552" w:type="dxa"/>
                  <w:gridSpan w:val="2"/>
                </w:tcPr>
                <w:p w14:paraId="7F8550EE" w14:textId="77777777" w:rsidR="00881B66" w:rsidRPr="00881B66" w:rsidRDefault="00881B66" w:rsidP="00881B66">
                  <w:pPr>
                    <w:keepNext/>
                    <w:keepLines/>
                    <w:spacing w:after="0"/>
                    <w:jc w:val="both"/>
                    <w:rPr>
                      <w:rFonts w:ascii="Arial" w:hAnsi="Arial"/>
                      <w:sz w:val="18"/>
                    </w:rPr>
                  </w:pPr>
                  <w:r w:rsidRPr="00881B66">
                    <w:rPr>
                      <w:rFonts w:ascii="Arial" w:hAnsi="Arial"/>
                      <w:sz w:val="18"/>
                    </w:rPr>
                    <w:t>3</w:t>
                  </w:r>
                  <w:r w:rsidRPr="00881B66">
                    <w:rPr>
                      <w:rFonts w:ascii="Arial" w:eastAsiaTheme="minorEastAsia" w:hAnsi="Arial" w:hint="eastAsia"/>
                      <w:sz w:val="18"/>
                      <w:lang w:eastAsia="zh-CN"/>
                    </w:rPr>
                    <w:t xml:space="preserve"> </w:t>
                  </w:r>
                  <w:r w:rsidRPr="00881B66">
                    <w:rPr>
                      <w:rFonts w:ascii="Arial" w:hAnsi="Arial"/>
                      <w:sz w:val="18"/>
                    </w:rPr>
                    <w:t>MHz</w:t>
                  </w:r>
                </w:p>
              </w:tc>
            </w:tr>
            <w:tr w:rsidR="00881B66" w:rsidRPr="00881B66" w14:paraId="3B62F894" w14:textId="77777777" w:rsidTr="00162BDB">
              <w:trPr>
                <w:cantSplit/>
                <w:jc w:val="center"/>
              </w:trPr>
              <w:tc>
                <w:tcPr>
                  <w:tcW w:w="1271" w:type="dxa"/>
                </w:tcPr>
                <w:p w14:paraId="7086E09B" w14:textId="77777777" w:rsidR="00881B66" w:rsidRPr="00881B66" w:rsidRDefault="00881B66" w:rsidP="00881B66">
                  <w:pPr>
                    <w:keepNext/>
                    <w:keepLines/>
                    <w:spacing w:after="0"/>
                    <w:jc w:val="both"/>
                    <w:rPr>
                      <w:rFonts w:ascii="Arial" w:hAnsi="Arial"/>
                      <w:sz w:val="18"/>
                    </w:rPr>
                  </w:pPr>
                </w:p>
              </w:tc>
              <w:tc>
                <w:tcPr>
                  <w:tcW w:w="1276" w:type="dxa"/>
                </w:tcPr>
                <w:p w14:paraId="016390D9" w14:textId="77777777" w:rsidR="00881B66" w:rsidRPr="00881B66" w:rsidRDefault="00881B66" w:rsidP="00881B66">
                  <w:pPr>
                    <w:keepNext/>
                    <w:keepLines/>
                    <w:spacing w:after="0"/>
                    <w:jc w:val="both"/>
                    <w:rPr>
                      <w:rFonts w:ascii="Arial" w:hAnsi="Arial"/>
                      <w:sz w:val="18"/>
                    </w:rPr>
                  </w:pPr>
                  <w:r w:rsidRPr="00881B66">
                    <w:rPr>
                      <w:rFonts w:ascii="Arial" w:hAnsi="Arial"/>
                      <w:sz w:val="18"/>
                    </w:rPr>
                    <w:t>N</w:t>
                  </w:r>
                  <w:r w:rsidRPr="00881B66">
                    <w:rPr>
                      <w:rFonts w:ascii="Arial" w:hAnsi="Arial"/>
                      <w:sz w:val="18"/>
                      <w:vertAlign w:val="subscript"/>
                    </w:rPr>
                    <w:t>RB</w:t>
                  </w:r>
                </w:p>
              </w:tc>
              <w:tc>
                <w:tcPr>
                  <w:tcW w:w="1276" w:type="dxa"/>
                </w:tcPr>
                <w:p w14:paraId="63B89618" w14:textId="77777777" w:rsidR="00881B66" w:rsidRPr="00881B66" w:rsidRDefault="00881B66" w:rsidP="00881B66">
                  <w:pPr>
                    <w:keepNext/>
                    <w:keepLines/>
                    <w:spacing w:after="0"/>
                    <w:jc w:val="both"/>
                    <w:rPr>
                      <w:rFonts w:ascii="Arial" w:eastAsiaTheme="minorEastAsia" w:hAnsi="Arial"/>
                      <w:sz w:val="16"/>
                      <w:szCs w:val="16"/>
                      <w:lang w:eastAsia="zh-CN"/>
                    </w:rPr>
                  </w:pPr>
                  <w:r w:rsidRPr="00881B66">
                    <w:rPr>
                      <w:rFonts w:ascii="Arial" w:eastAsiaTheme="minorEastAsia" w:hAnsi="Arial" w:hint="eastAsia"/>
                      <w:sz w:val="16"/>
                      <w:szCs w:val="16"/>
                      <w:lang w:eastAsia="zh-CN"/>
                    </w:rPr>
                    <w:t>min</w:t>
                  </w:r>
                  <w:r w:rsidRPr="00881B66">
                    <w:rPr>
                      <w:rFonts w:ascii="Arial" w:eastAsiaTheme="minorEastAsia" w:hAnsi="Arial"/>
                      <w:sz w:val="16"/>
                      <w:szCs w:val="16"/>
                      <w:lang w:eastAsia="zh-CN"/>
                    </w:rPr>
                    <w:t xml:space="preserve"> GB(kHz)</w:t>
                  </w:r>
                </w:p>
              </w:tc>
            </w:tr>
            <w:tr w:rsidR="00881B66" w:rsidRPr="00881B66" w14:paraId="6A1A2FF3" w14:textId="77777777" w:rsidTr="00162BDB">
              <w:trPr>
                <w:cantSplit/>
                <w:jc w:val="center"/>
              </w:trPr>
              <w:tc>
                <w:tcPr>
                  <w:tcW w:w="1271" w:type="dxa"/>
                </w:tcPr>
                <w:p w14:paraId="5EE70D3F" w14:textId="77777777" w:rsidR="00881B66" w:rsidRPr="00881B66" w:rsidRDefault="00881B66" w:rsidP="00881B66">
                  <w:pPr>
                    <w:keepNext/>
                    <w:keepLines/>
                    <w:spacing w:after="0"/>
                    <w:jc w:val="both"/>
                    <w:rPr>
                      <w:rFonts w:ascii="Arial" w:hAnsi="Arial"/>
                      <w:sz w:val="18"/>
                    </w:rPr>
                  </w:pPr>
                  <w:r w:rsidRPr="00881B66">
                    <w:rPr>
                      <w:rFonts w:ascii="Arial" w:hAnsi="Arial"/>
                      <w:sz w:val="18"/>
                    </w:rPr>
                    <w:t>15</w:t>
                  </w:r>
                </w:p>
              </w:tc>
              <w:tc>
                <w:tcPr>
                  <w:tcW w:w="1276" w:type="dxa"/>
                </w:tcPr>
                <w:p w14:paraId="60F40EAA" w14:textId="77777777" w:rsidR="00881B66" w:rsidRPr="00881B66" w:rsidRDefault="00881B66" w:rsidP="00881B66">
                  <w:pPr>
                    <w:keepNext/>
                    <w:keepLines/>
                    <w:spacing w:after="0"/>
                    <w:jc w:val="both"/>
                    <w:rPr>
                      <w:rFonts w:ascii="Arial" w:hAnsi="Arial"/>
                      <w:sz w:val="18"/>
                    </w:rPr>
                  </w:pPr>
                  <w:r w:rsidRPr="00881B66">
                    <w:rPr>
                      <w:rFonts w:ascii="Arial" w:hAnsi="Arial"/>
                      <w:sz w:val="18"/>
                    </w:rPr>
                    <w:t>15</w:t>
                  </w:r>
                </w:p>
              </w:tc>
              <w:tc>
                <w:tcPr>
                  <w:tcW w:w="1276" w:type="dxa"/>
                </w:tcPr>
                <w:p w14:paraId="0DE3755D" w14:textId="77777777" w:rsidR="00881B66" w:rsidRPr="00881B66" w:rsidRDefault="00881B66" w:rsidP="00881B66">
                  <w:pPr>
                    <w:keepNext/>
                    <w:keepLines/>
                    <w:spacing w:after="0"/>
                    <w:jc w:val="both"/>
                    <w:rPr>
                      <w:rFonts w:ascii="Arial" w:hAnsi="Arial"/>
                      <w:sz w:val="18"/>
                    </w:rPr>
                  </w:pPr>
                  <w:bookmarkStart w:id="0" w:name="OLE_LINK65"/>
                  <w:bookmarkStart w:id="1" w:name="OLE_LINK66"/>
                  <w:r w:rsidRPr="00881B66">
                    <w:rPr>
                      <w:rFonts w:ascii="Arial" w:hAnsi="Arial"/>
                      <w:sz w:val="18"/>
                    </w:rPr>
                    <w:t>142.5</w:t>
                  </w:r>
                  <w:bookmarkEnd w:id="0"/>
                  <w:bookmarkEnd w:id="1"/>
                </w:p>
              </w:tc>
            </w:tr>
          </w:tbl>
          <w:p w14:paraId="09AE5BD7"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2: Introduce 3</w:t>
            </w:r>
            <w:r w:rsidRPr="00881B66">
              <w:rPr>
                <w:rFonts w:hint="eastAsia"/>
                <w:lang w:eastAsia="zh-CN"/>
              </w:rPr>
              <w:t>MHz</w:t>
            </w:r>
            <w:r w:rsidRPr="00881B66">
              <w:rPr>
                <w:lang w:eastAsia="zh-CN"/>
              </w:rPr>
              <w:t xml:space="preserve"> </w:t>
            </w:r>
            <w:r w:rsidRPr="00881B66">
              <w:rPr>
                <w:rFonts w:hint="eastAsia"/>
                <w:lang w:eastAsia="zh-CN"/>
              </w:rPr>
              <w:t>CBW</w:t>
            </w:r>
            <w:r w:rsidRPr="00881B66">
              <w:rPr>
                <w:lang w:eastAsia="zh-CN"/>
              </w:rPr>
              <w:t xml:space="preserve"> with 15kHz SCS for NTN FR1 bands n256, n255, n254.</w:t>
            </w:r>
          </w:p>
          <w:p w14:paraId="0106036D"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3: Adopting 100kHz and 10k</w:t>
            </w:r>
            <w:r w:rsidRPr="00881B66">
              <w:rPr>
                <w:rFonts w:hint="eastAsia"/>
                <w:lang w:eastAsia="zh-CN"/>
              </w:rPr>
              <w:t>Hz</w:t>
            </w:r>
            <w:r w:rsidRPr="00881B66">
              <w:rPr>
                <w:lang w:eastAsia="zh-CN"/>
              </w:rPr>
              <w:t xml:space="preserve"> channel raster for 3MHz CBW for NTN FR1 bands.</w:t>
            </w:r>
          </w:p>
          <w:p w14:paraId="110B8BE7" w14:textId="77777777"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4: Operators should confirm whether there is a demand for 3MHz CBW in asymmetric channel bandwidth for NTN UE operating in band n254.</w:t>
            </w:r>
          </w:p>
          <w:p w14:paraId="3761E917" w14:textId="4097120C" w:rsidR="00881B66" w:rsidRPr="00881B66" w:rsidRDefault="00881B66" w:rsidP="00881B66">
            <w:pPr>
              <w:pStyle w:val="aff8"/>
              <w:widowControl w:val="0"/>
              <w:overflowPunct/>
              <w:autoSpaceDE/>
              <w:autoSpaceDN/>
              <w:adjustRightInd/>
              <w:spacing w:beforeLines="50" w:before="120" w:afterLines="50" w:after="120"/>
              <w:ind w:firstLineChars="0" w:firstLine="0"/>
              <w:jc w:val="both"/>
              <w:textAlignment w:val="auto"/>
              <w:rPr>
                <w:lang w:eastAsia="zh-CN"/>
              </w:rPr>
            </w:pPr>
            <w:r w:rsidRPr="00881B66">
              <w:rPr>
                <w:lang w:eastAsia="zh-CN"/>
              </w:rPr>
              <w:t>Proposal 5: The finer synchronization raster of TN 3MHz CBW should be considered and need be extended to 3000MHz for NTN FR1 3MHz CBW.</w:t>
            </w:r>
          </w:p>
        </w:tc>
      </w:tr>
      <w:tr w:rsidR="00881B66" w14:paraId="7E181729" w14:textId="77777777" w:rsidTr="00245A36">
        <w:trPr>
          <w:trHeight w:val="468"/>
        </w:trPr>
        <w:tc>
          <w:tcPr>
            <w:tcW w:w="1129" w:type="dxa"/>
          </w:tcPr>
          <w:p w14:paraId="12012CEB" w14:textId="6F3E706D" w:rsidR="00881B66" w:rsidRDefault="00955A67" w:rsidP="00881B66">
            <w:pPr>
              <w:spacing w:before="120" w:after="120"/>
            </w:pPr>
            <w:hyperlink r:id="rId10" w:history="1">
              <w:r w:rsidR="00881B66">
                <w:rPr>
                  <w:rStyle w:val="af0"/>
                  <w:rFonts w:ascii="Arial" w:hAnsi="Arial" w:cs="Arial"/>
                  <w:b/>
                  <w:bCs/>
                  <w:sz w:val="16"/>
                  <w:szCs w:val="16"/>
                </w:rPr>
                <w:t>R4-2411855</w:t>
              </w:r>
            </w:hyperlink>
          </w:p>
        </w:tc>
        <w:tc>
          <w:tcPr>
            <w:tcW w:w="1134" w:type="dxa"/>
          </w:tcPr>
          <w:p w14:paraId="5224F130" w14:textId="496BE6B4" w:rsidR="00881B66" w:rsidRDefault="00881B66" w:rsidP="00881B66">
            <w:pPr>
              <w:spacing w:before="120" w:after="120"/>
            </w:pPr>
            <w:r>
              <w:rPr>
                <w:rFonts w:ascii="Arial" w:hAnsi="Arial" w:cs="Arial"/>
                <w:sz w:val="16"/>
                <w:szCs w:val="16"/>
              </w:rPr>
              <w:t>ZTE Corporation, Sanechips</w:t>
            </w:r>
          </w:p>
        </w:tc>
        <w:tc>
          <w:tcPr>
            <w:tcW w:w="7368" w:type="dxa"/>
          </w:tcPr>
          <w:p w14:paraId="381D2C0D" w14:textId="77777777" w:rsidR="00162BDB" w:rsidRPr="00162BDB" w:rsidRDefault="00162BDB" w:rsidP="00162BDB">
            <w:pPr>
              <w:spacing w:before="120" w:after="120"/>
              <w:rPr>
                <w:bCs/>
              </w:rPr>
            </w:pPr>
            <w:r w:rsidRPr="00162BDB">
              <w:rPr>
                <w:rFonts w:hint="eastAsia"/>
                <w:bCs/>
                <w:lang w:val="en-US" w:eastAsia="zh-CN"/>
              </w:rPr>
              <w:t>Proposal 1: Define the following system parameters for less than 5 MHz CBW for NR-NTN in FR1-NTN bands.</w:t>
            </w:r>
          </w:p>
          <w:p w14:paraId="522FBE4C" w14:textId="77777777" w:rsidR="00162BDB" w:rsidRPr="00162BDB" w:rsidRDefault="00162BDB" w:rsidP="00162BDB">
            <w:pPr>
              <w:numPr>
                <w:ilvl w:val="0"/>
                <w:numId w:val="25"/>
              </w:numPr>
              <w:spacing w:beforeLines="50" w:before="120" w:afterLines="50" w:after="120" w:line="259" w:lineRule="auto"/>
              <w:jc w:val="both"/>
              <w:rPr>
                <w:bCs/>
              </w:rPr>
            </w:pPr>
            <w:r w:rsidRPr="00162BDB">
              <w:rPr>
                <w:rFonts w:hint="eastAsia"/>
                <w:bCs/>
                <w:kern w:val="2"/>
                <w:lang w:val="en-US" w:eastAsia="zh-CN"/>
              </w:rPr>
              <w:lastRenderedPageBreak/>
              <w:t>Maximum transmission bandwidth N</w:t>
            </w:r>
            <w:r w:rsidRPr="00162BDB">
              <w:rPr>
                <w:rFonts w:hint="eastAsia"/>
                <w:bCs/>
                <w:kern w:val="2"/>
                <w:vertAlign w:val="subscript"/>
                <w:lang w:val="en-US" w:eastAsia="zh-CN"/>
              </w:rPr>
              <w:t>RB</w:t>
            </w:r>
            <w:r w:rsidRPr="00162BDB">
              <w:rPr>
                <w:rFonts w:hint="eastAsia"/>
                <w:bCs/>
                <w:kern w:val="2"/>
                <w:lang w:val="en-US" w:eastAsia="zh-CN"/>
              </w:rPr>
              <w:t xml:space="preserve"> </w:t>
            </w:r>
            <w:r w:rsidRPr="00162BDB">
              <w:rPr>
                <w:bCs/>
                <w:kern w:val="2"/>
                <w:lang w:val="en-US" w:eastAsia="zh-CN"/>
              </w:rPr>
              <w:t>for 3MHz channel bandwidth</w:t>
            </w:r>
            <w:r w:rsidRPr="00162BDB">
              <w:rPr>
                <w:rFonts w:hint="eastAsia"/>
                <w:bCs/>
                <w:kern w:val="2"/>
                <w:lang w:val="en-US" w:eastAsia="zh-CN"/>
              </w:rPr>
              <w:t xml:space="preserve"> is 15 RBs.</w:t>
            </w:r>
          </w:p>
          <w:p w14:paraId="0CA43FB5"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Minimum guard band</w:t>
            </w:r>
            <w:r w:rsidRPr="00162BDB">
              <w:rPr>
                <w:rFonts w:hint="eastAsia"/>
                <w:bCs/>
                <w:kern w:val="2"/>
                <w:lang w:val="en-US" w:eastAsia="zh-CN"/>
              </w:rPr>
              <w:t xml:space="preserve"> </w:t>
            </w:r>
            <w:r w:rsidRPr="00162BDB">
              <w:rPr>
                <w:bCs/>
                <w:kern w:val="2"/>
                <w:lang w:val="en-US" w:eastAsia="zh-CN"/>
              </w:rPr>
              <w:t>for 3MHz channel bandwidth is 142.5 kHz</w:t>
            </w:r>
            <w:r w:rsidRPr="00162BDB">
              <w:rPr>
                <w:rFonts w:hint="eastAsia"/>
                <w:bCs/>
                <w:kern w:val="2"/>
                <w:lang w:val="en-US" w:eastAsia="zh-CN"/>
              </w:rPr>
              <w:t>.</w:t>
            </w:r>
          </w:p>
          <w:p w14:paraId="142CAAEB"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Reuse existing channel spacing formula for 3MHz channel bandwidth</w:t>
            </w:r>
            <w:r w:rsidRPr="00162BDB">
              <w:rPr>
                <w:rFonts w:hint="eastAsia"/>
                <w:bCs/>
                <w:kern w:val="2"/>
                <w:lang w:val="en-US" w:eastAsia="zh-CN"/>
              </w:rPr>
              <w:t>.</w:t>
            </w:r>
          </w:p>
          <w:p w14:paraId="10A5BAA3" w14:textId="77777777" w:rsidR="00162BDB" w:rsidRPr="00162BDB" w:rsidRDefault="00162BDB" w:rsidP="00162BDB">
            <w:pPr>
              <w:numPr>
                <w:ilvl w:val="0"/>
                <w:numId w:val="25"/>
              </w:numPr>
              <w:spacing w:beforeLines="50" w:before="120" w:afterLines="50" w:after="120" w:line="259" w:lineRule="auto"/>
              <w:jc w:val="both"/>
              <w:rPr>
                <w:bCs/>
              </w:rPr>
            </w:pPr>
            <w:r w:rsidRPr="00162BDB">
              <w:rPr>
                <w:bCs/>
                <w:kern w:val="2"/>
                <w:lang w:val="en-US" w:eastAsia="zh-CN"/>
              </w:rPr>
              <w:t>Reuse existing 100kHz channel raster for 3MHz channel bandwidth</w:t>
            </w:r>
            <w:r w:rsidRPr="00162BDB">
              <w:rPr>
                <w:rFonts w:hint="eastAsia"/>
                <w:bCs/>
                <w:kern w:val="2"/>
                <w:lang w:val="en-US" w:eastAsia="zh-CN"/>
              </w:rPr>
              <w:t>.</w:t>
            </w:r>
          </w:p>
          <w:p w14:paraId="40F5BAB5" w14:textId="77777777" w:rsidR="00162BDB" w:rsidRPr="00162BDB" w:rsidRDefault="00162BDB" w:rsidP="00162BDB">
            <w:pPr>
              <w:numPr>
                <w:ilvl w:val="0"/>
                <w:numId w:val="25"/>
              </w:numPr>
              <w:spacing w:beforeLines="50" w:before="120" w:afterLines="50" w:after="120" w:line="259" w:lineRule="auto"/>
              <w:jc w:val="both"/>
              <w:rPr>
                <w:bCs/>
              </w:rPr>
            </w:pPr>
            <w:r w:rsidRPr="00162BDB">
              <w:rPr>
                <w:rFonts w:hint="eastAsia"/>
                <w:bCs/>
                <w:kern w:val="2"/>
                <w:lang w:val="en-US" w:eastAsia="zh-CN"/>
              </w:rPr>
              <w:t>Sync raster for 3MHz channel bandwidth is N * 600 kHz + M * 50 kHz + 300 kHz, N = 1:1665, M ϵ {1,3,5}, and applicable SS raster entries can be defined as Table 2.1 for 3 MHz channel bandwidth in bands n256, n256, n254.</w:t>
            </w:r>
          </w:p>
          <w:p w14:paraId="2E089423" w14:textId="77777777" w:rsidR="00162BDB" w:rsidRPr="00162BDB" w:rsidRDefault="00162BDB" w:rsidP="00162BDB">
            <w:pPr>
              <w:pStyle w:val="TH"/>
              <w:spacing w:before="120" w:after="120"/>
              <w:rPr>
                <w:b w:val="0"/>
              </w:rPr>
            </w:pPr>
            <w:r w:rsidRPr="00162BDB">
              <w:rPr>
                <w:b w:val="0"/>
                <w:lang w:eastAsia="zh-CN"/>
              </w:rPr>
              <w:t>Table 2</w:t>
            </w:r>
            <w:r w:rsidRPr="00162BDB">
              <w:rPr>
                <w:rFonts w:hint="eastAsia"/>
                <w:b w:val="0"/>
                <w:lang w:val="en-US" w:eastAsia="zh-CN"/>
              </w:rPr>
              <w:t>.1</w:t>
            </w:r>
            <w:r w:rsidRPr="00162BDB">
              <w:rPr>
                <w:b w:val="0"/>
                <w:lang w:eastAsia="zh-CN"/>
              </w:rPr>
              <w:t>: Applicable SS raster entries per operating band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62BDB" w:rsidRPr="00162BDB" w14:paraId="1149BBB3"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tcPr>
                <w:p w14:paraId="1A27C926" w14:textId="77777777" w:rsidR="00162BDB" w:rsidRPr="00162BDB" w:rsidRDefault="00162BDB" w:rsidP="00162BDB">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2092" w:type="dxa"/>
                  <w:tcBorders>
                    <w:top w:val="single" w:sz="4" w:space="0" w:color="auto"/>
                    <w:left w:val="single" w:sz="4" w:space="0" w:color="auto"/>
                    <w:bottom w:val="single" w:sz="4" w:space="0" w:color="auto"/>
                    <w:right w:val="single" w:sz="4" w:space="0" w:color="auto"/>
                  </w:tcBorders>
                </w:tcPr>
                <w:p w14:paraId="035C86C2" w14:textId="77777777" w:rsidR="00162BDB" w:rsidRPr="00162BDB" w:rsidRDefault="00162BDB" w:rsidP="00162BDB">
                  <w:pPr>
                    <w:pStyle w:val="TAH"/>
                    <w:rPr>
                      <w:rFonts w:eastAsia="Yu Mincho"/>
                      <w:b w:val="0"/>
                    </w:rPr>
                  </w:pPr>
                  <w:r w:rsidRPr="00162BDB">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0FAA6CB0" w14:textId="77777777" w:rsidR="00162BDB" w:rsidRPr="00162BDB" w:rsidRDefault="00162BDB" w:rsidP="00162BDB">
                  <w:pPr>
                    <w:pStyle w:val="TAH"/>
                    <w:rPr>
                      <w:b w:val="0"/>
                      <w:lang w:eastAsia="zh-CN"/>
                    </w:rPr>
                  </w:pPr>
                  <w:r w:rsidRPr="00162BDB">
                    <w:rPr>
                      <w:b w:val="0"/>
                      <w:lang w:eastAsia="zh-CN"/>
                    </w:rPr>
                    <w:t>SS Block pattern</w:t>
                  </w:r>
                  <w:r w:rsidRPr="00162BDB">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tcPr>
                <w:p w14:paraId="181855DC" w14:textId="77777777" w:rsidR="00162BDB" w:rsidRPr="00162BDB" w:rsidRDefault="00162BDB" w:rsidP="00162BDB">
                  <w:pPr>
                    <w:pStyle w:val="TAH"/>
                    <w:rPr>
                      <w:rFonts w:eastAsia="Yu Mincho"/>
                      <w:b w:val="0"/>
                      <w:vertAlign w:val="subscript"/>
                    </w:rPr>
                  </w:pPr>
                  <w:r w:rsidRPr="00162BDB">
                    <w:rPr>
                      <w:rFonts w:eastAsia="Yu Mincho"/>
                      <w:b w:val="0"/>
                    </w:rPr>
                    <w:t>Range of GSCN</w:t>
                  </w:r>
                </w:p>
                <w:p w14:paraId="78A29C0E" w14:textId="77777777" w:rsidR="00162BDB" w:rsidRPr="00162BDB" w:rsidRDefault="00162BDB" w:rsidP="00162BDB">
                  <w:pPr>
                    <w:pStyle w:val="TAH"/>
                    <w:rPr>
                      <w:rFonts w:eastAsia="Yu Mincho"/>
                      <w:b w:val="0"/>
                    </w:rPr>
                  </w:pPr>
                  <w:r w:rsidRPr="00162BDB">
                    <w:rPr>
                      <w:rFonts w:eastAsia="Yu Mincho"/>
                      <w:b w:val="0"/>
                    </w:rPr>
                    <w:t>(First – &lt;Step size&gt; – Last)</w:t>
                  </w:r>
                </w:p>
              </w:tc>
            </w:tr>
            <w:tr w:rsidR="00162BDB" w:rsidRPr="00162BDB" w14:paraId="415555DB" w14:textId="77777777" w:rsidTr="00162BDB">
              <w:trPr>
                <w:cantSplit/>
                <w:trHeight w:val="186"/>
                <w:jc w:val="center"/>
              </w:trPr>
              <w:tc>
                <w:tcPr>
                  <w:tcW w:w="2156" w:type="dxa"/>
                  <w:tcBorders>
                    <w:top w:val="single" w:sz="4" w:space="0" w:color="auto"/>
                    <w:left w:val="single" w:sz="4" w:space="0" w:color="auto"/>
                    <w:bottom w:val="single" w:sz="4" w:space="0" w:color="auto"/>
                    <w:right w:val="single" w:sz="4" w:space="0" w:color="auto"/>
                  </w:tcBorders>
                  <w:vAlign w:val="center"/>
                </w:tcPr>
                <w:p w14:paraId="54B28A2F" w14:textId="77777777" w:rsidR="00162BDB" w:rsidRPr="00162BDB" w:rsidRDefault="00162BDB" w:rsidP="00162BDB">
                  <w:pPr>
                    <w:pStyle w:val="TAC"/>
                  </w:pPr>
                  <w:r w:rsidRPr="00162BDB">
                    <w:t>n2</w:t>
                  </w:r>
                  <w:r w:rsidRPr="00162BDB">
                    <w:rPr>
                      <w:rFonts w:hint="eastAsia"/>
                      <w:lang w:val="en-US" w:eastAsia="zh-CN"/>
                    </w:rPr>
                    <w:t>56</w:t>
                  </w:r>
                </w:p>
              </w:tc>
              <w:tc>
                <w:tcPr>
                  <w:tcW w:w="2092" w:type="dxa"/>
                  <w:tcBorders>
                    <w:top w:val="single" w:sz="4" w:space="0" w:color="auto"/>
                    <w:left w:val="single" w:sz="4" w:space="0" w:color="auto"/>
                    <w:bottom w:val="single" w:sz="4" w:space="0" w:color="auto"/>
                    <w:right w:val="single" w:sz="4" w:space="0" w:color="auto"/>
                  </w:tcBorders>
                </w:tcPr>
                <w:p w14:paraId="606C03D7"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2ADC35FC" w14:textId="77777777" w:rsidR="00162BDB" w:rsidRPr="00162BDB" w:rsidRDefault="00162BDB" w:rsidP="00162BDB">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0FC715" w14:textId="77777777" w:rsidR="00162BDB" w:rsidRPr="00162BDB" w:rsidRDefault="00162BDB" w:rsidP="00162BDB">
                  <w:pPr>
                    <w:pStyle w:val="TAC"/>
                  </w:pPr>
                  <w:r w:rsidRPr="00162BDB">
                    <w:t>3</w:t>
                  </w:r>
                  <w:r w:rsidRPr="00162BDB">
                    <w:rPr>
                      <w:rFonts w:hint="eastAsia"/>
                      <w:lang w:val="en-US" w:eastAsia="zh-CN"/>
                    </w:rPr>
                    <w:t>7492</w:t>
                  </w:r>
                  <w:r w:rsidRPr="00162BDB">
                    <w:t xml:space="preserve"> – &lt;1&gt; – 3</w:t>
                  </w:r>
                  <w:r w:rsidRPr="00162BDB">
                    <w:rPr>
                      <w:rFonts w:hint="eastAsia"/>
                      <w:lang w:val="en-US" w:eastAsia="zh-CN"/>
                    </w:rPr>
                    <w:t>7629</w:t>
                  </w:r>
                </w:p>
              </w:tc>
            </w:tr>
            <w:tr w:rsidR="00162BDB" w:rsidRPr="00162BDB" w14:paraId="11BF180C"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1CB9B9D" w14:textId="77777777" w:rsidR="00162BDB" w:rsidRPr="00162BDB" w:rsidRDefault="00162BDB" w:rsidP="00162BDB">
                  <w:pPr>
                    <w:pStyle w:val="TAC"/>
                  </w:pPr>
                  <w:r w:rsidRPr="00162BDB">
                    <w:t>n2</w:t>
                  </w:r>
                  <w:r w:rsidRPr="00162BDB">
                    <w:rPr>
                      <w:rFonts w:hint="eastAsia"/>
                      <w:lang w:val="en-US" w:eastAsia="zh-CN"/>
                    </w:rPr>
                    <w:t>55</w:t>
                  </w:r>
                </w:p>
              </w:tc>
              <w:tc>
                <w:tcPr>
                  <w:tcW w:w="2092" w:type="dxa"/>
                  <w:tcBorders>
                    <w:top w:val="single" w:sz="4" w:space="0" w:color="auto"/>
                    <w:left w:val="single" w:sz="4" w:space="0" w:color="auto"/>
                    <w:bottom w:val="single" w:sz="4" w:space="0" w:color="auto"/>
                    <w:right w:val="single" w:sz="4" w:space="0" w:color="auto"/>
                  </w:tcBorders>
                </w:tcPr>
                <w:p w14:paraId="7B1D7C78"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353D0EC5" w14:textId="77777777" w:rsidR="00162BDB" w:rsidRPr="00162BDB" w:rsidRDefault="00162BDB" w:rsidP="00162BDB">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026C59D6" w14:textId="77777777" w:rsidR="00162BDB" w:rsidRPr="00162BDB" w:rsidRDefault="00162BDB" w:rsidP="00162BDB">
                  <w:pPr>
                    <w:pStyle w:val="TAC"/>
                  </w:pPr>
                  <w:r w:rsidRPr="00162BDB">
                    <w:rPr>
                      <w:rFonts w:hint="eastAsia"/>
                      <w:lang w:val="en-US" w:eastAsia="zh-CN"/>
                    </w:rPr>
                    <w:t>34267</w:t>
                  </w:r>
                  <w:r w:rsidRPr="00162BDB">
                    <w:t xml:space="preserve"> – &lt;1&gt; – 344</w:t>
                  </w:r>
                  <w:r w:rsidRPr="00162BDB">
                    <w:rPr>
                      <w:rFonts w:hint="eastAsia"/>
                      <w:lang w:val="en-US" w:eastAsia="zh-CN"/>
                    </w:rPr>
                    <w:t>24</w:t>
                  </w:r>
                </w:p>
              </w:tc>
            </w:tr>
            <w:tr w:rsidR="00162BDB" w:rsidRPr="00162BDB" w14:paraId="5BCD5EB3" w14:textId="77777777" w:rsidTr="00162B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B0A4BC4" w14:textId="77777777" w:rsidR="00162BDB" w:rsidRPr="00162BDB" w:rsidRDefault="00162BDB" w:rsidP="00162BDB">
                  <w:pPr>
                    <w:pStyle w:val="TAC"/>
                  </w:pPr>
                  <w:r w:rsidRPr="00162BDB">
                    <w:t>n</w:t>
                  </w:r>
                  <w:r w:rsidRPr="00162BDB">
                    <w:rPr>
                      <w:rFonts w:hint="eastAsia"/>
                      <w:lang w:val="en-US" w:eastAsia="zh-CN"/>
                    </w:rPr>
                    <w:t>254</w:t>
                  </w:r>
                </w:p>
              </w:tc>
              <w:tc>
                <w:tcPr>
                  <w:tcW w:w="2092" w:type="dxa"/>
                  <w:tcBorders>
                    <w:top w:val="single" w:sz="4" w:space="0" w:color="auto"/>
                    <w:left w:val="single" w:sz="4" w:space="0" w:color="auto"/>
                    <w:bottom w:val="single" w:sz="4" w:space="0" w:color="auto"/>
                    <w:right w:val="single" w:sz="4" w:space="0" w:color="auto"/>
                  </w:tcBorders>
                </w:tcPr>
                <w:p w14:paraId="05099305" w14:textId="77777777" w:rsidR="00162BDB" w:rsidRPr="00162BDB" w:rsidRDefault="00162BDB" w:rsidP="00162BDB">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5B59E12F" w14:textId="77777777" w:rsidR="00162BDB" w:rsidRPr="00162BDB" w:rsidRDefault="00162BDB" w:rsidP="00162BDB">
                  <w:pPr>
                    <w:pStyle w:val="TAC"/>
                  </w:pPr>
                  <w:r w:rsidRPr="00162BDB">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220B506" w14:textId="77777777" w:rsidR="00162BDB" w:rsidRPr="00162BDB" w:rsidRDefault="00162BDB" w:rsidP="00162BDB">
                  <w:pPr>
                    <w:pStyle w:val="TAC"/>
                  </w:pPr>
                  <w:r w:rsidRPr="00162BDB">
                    <w:rPr>
                      <w:rFonts w:hint="eastAsia"/>
                      <w:lang w:val="en-US" w:eastAsia="zh-CN"/>
                    </w:rPr>
                    <w:t>39060</w:t>
                  </w:r>
                  <w:r w:rsidRPr="00162BDB">
                    <w:t xml:space="preserve"> – &lt;1&gt; – </w:t>
                  </w:r>
                  <w:r w:rsidRPr="00162BDB">
                    <w:rPr>
                      <w:rFonts w:hint="eastAsia"/>
                      <w:lang w:val="en-US" w:eastAsia="zh-CN"/>
                    </w:rPr>
                    <w:t>39129</w:t>
                  </w:r>
                </w:p>
              </w:tc>
            </w:tr>
            <w:tr w:rsidR="00162BDB" w:rsidRPr="00162BDB" w14:paraId="343118E0" w14:textId="77777777" w:rsidTr="00162B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0B6E9B8" w14:textId="77777777" w:rsidR="00162BDB" w:rsidRPr="00162BDB" w:rsidRDefault="00162BDB" w:rsidP="00162BDB">
                  <w:pPr>
                    <w:pStyle w:val="TAN"/>
                  </w:pPr>
                  <w:r w:rsidRPr="00162BDB">
                    <w:t>NOTE 1:</w:t>
                  </w:r>
                  <w:r w:rsidRPr="00162BDB">
                    <w:tab/>
                    <w:t>SS Block pattern is defined in clause 4.1 in TS 38.213 [</w:t>
                  </w:r>
                  <w:r w:rsidRPr="00162BDB">
                    <w:rPr>
                      <w:rFonts w:hint="eastAsia"/>
                      <w:lang w:val="en-US" w:eastAsia="zh-CN"/>
                    </w:rPr>
                    <w:t>7</w:t>
                  </w:r>
                  <w:r w:rsidRPr="00162BDB">
                    <w:t>].</w:t>
                  </w:r>
                </w:p>
              </w:tc>
            </w:tr>
          </w:tbl>
          <w:p w14:paraId="6E4592A8" w14:textId="2314C960" w:rsidR="00881B66" w:rsidRPr="00162BDB" w:rsidRDefault="00162BDB" w:rsidP="00881B66">
            <w:pPr>
              <w:spacing w:before="120" w:after="120"/>
              <w:rPr>
                <w:b/>
                <w:bCs/>
                <w:i/>
                <w:iCs/>
              </w:rPr>
            </w:pPr>
            <w:r w:rsidRPr="00162BDB">
              <w:rPr>
                <w:rFonts w:hint="eastAsia"/>
                <w:bCs/>
                <w:lang w:val="en-US" w:eastAsia="zh-CN"/>
              </w:rPr>
              <w:t>Proposal 2: We prefer to use current approach to define 3MHz channel bandwidth is optional for NR-NTN in FR1-NTN bands.</w:t>
            </w:r>
          </w:p>
        </w:tc>
      </w:tr>
      <w:tr w:rsidR="00881B66" w14:paraId="10A1E9D3" w14:textId="77777777" w:rsidTr="00245A36">
        <w:trPr>
          <w:trHeight w:val="468"/>
        </w:trPr>
        <w:tc>
          <w:tcPr>
            <w:tcW w:w="1129" w:type="dxa"/>
          </w:tcPr>
          <w:p w14:paraId="27D5635F" w14:textId="4CBACB35" w:rsidR="00881B66" w:rsidRDefault="00955A67" w:rsidP="00881B66">
            <w:pPr>
              <w:spacing w:before="120" w:after="120"/>
            </w:pPr>
            <w:hyperlink r:id="rId11" w:history="1">
              <w:r w:rsidR="00881B66">
                <w:rPr>
                  <w:rStyle w:val="af0"/>
                  <w:rFonts w:ascii="Arial" w:hAnsi="Arial" w:cs="Arial"/>
                  <w:b/>
                  <w:bCs/>
                  <w:sz w:val="16"/>
                  <w:szCs w:val="16"/>
                </w:rPr>
                <w:t>R4-2411949</w:t>
              </w:r>
            </w:hyperlink>
          </w:p>
        </w:tc>
        <w:tc>
          <w:tcPr>
            <w:tcW w:w="1134" w:type="dxa"/>
          </w:tcPr>
          <w:p w14:paraId="4051F406" w14:textId="35127C75" w:rsidR="00881B66" w:rsidRDefault="00881B66" w:rsidP="00881B66">
            <w:pPr>
              <w:spacing w:before="120" w:after="120"/>
            </w:pPr>
            <w:r>
              <w:rPr>
                <w:rFonts w:ascii="Arial" w:hAnsi="Arial" w:cs="Arial"/>
                <w:sz w:val="16"/>
                <w:szCs w:val="16"/>
              </w:rPr>
              <w:t>Nokia</w:t>
            </w:r>
          </w:p>
        </w:tc>
        <w:tc>
          <w:tcPr>
            <w:tcW w:w="7368" w:type="dxa"/>
          </w:tcPr>
          <w:p w14:paraId="486BC665" w14:textId="77777777" w:rsidR="00162BDB" w:rsidRPr="00162BDB" w:rsidRDefault="00162BDB" w:rsidP="00162BDB">
            <w:pPr>
              <w:rPr>
                <w:bCs/>
                <w:lang w:val="en-US" w:eastAsia="ja-JP"/>
              </w:rPr>
            </w:pPr>
            <w:r w:rsidRPr="00162BDB">
              <w:rPr>
                <w:rFonts w:hint="eastAsia"/>
                <w:bCs/>
                <w:lang w:val="en-US" w:eastAsia="ja-JP"/>
              </w:rPr>
              <w:t>Proposal 1: Only 15 kHz SCS is considered for 3 MHz channel bandwidth.</w:t>
            </w:r>
          </w:p>
          <w:p w14:paraId="69A6ED61" w14:textId="77777777" w:rsidR="00162BDB" w:rsidRPr="00162BDB" w:rsidRDefault="00162BDB" w:rsidP="00162BDB">
            <w:pPr>
              <w:rPr>
                <w:bCs/>
                <w:lang w:val="en-US" w:eastAsia="ja-JP"/>
              </w:rPr>
            </w:pPr>
            <w:r w:rsidRPr="00162BDB">
              <w:rPr>
                <w:rFonts w:hint="eastAsia"/>
                <w:bCs/>
                <w:lang w:val="en-US" w:eastAsia="ja-JP"/>
              </w:rPr>
              <w:t xml:space="preserve">Proposal 2: Maximum transmission </w:t>
            </w:r>
            <w:r w:rsidRPr="00162BDB">
              <w:rPr>
                <w:bCs/>
                <w:lang w:val="en-US" w:eastAsia="ja-JP"/>
              </w:rPr>
              <w:t>bandwidth</w:t>
            </w:r>
            <w:r w:rsidRPr="00162BDB">
              <w:rPr>
                <w:rFonts w:hint="eastAsia"/>
                <w:bCs/>
                <w:lang w:val="en-US" w:eastAsia="ja-JP"/>
              </w:rPr>
              <w:t xml:space="preserve"> configuration for 3 MHz is 15 PRBs.</w:t>
            </w:r>
          </w:p>
          <w:p w14:paraId="43ED872B" w14:textId="77777777" w:rsidR="00162BDB" w:rsidRPr="00162BDB" w:rsidRDefault="00162BDB" w:rsidP="00162BDB">
            <w:pPr>
              <w:rPr>
                <w:bCs/>
                <w:lang w:val="en-US" w:eastAsia="ja-JP"/>
              </w:rPr>
            </w:pPr>
            <w:r w:rsidRPr="00162BDB">
              <w:rPr>
                <w:rFonts w:hint="eastAsia"/>
                <w:bCs/>
                <w:lang w:val="en-US" w:eastAsia="ja-JP"/>
              </w:rPr>
              <w:t>Proposal 3: Minimum guardband for 3 MHz channel bandwidth is 142.5 kHz.</w:t>
            </w:r>
          </w:p>
          <w:p w14:paraId="0A6749CD" w14:textId="77777777" w:rsidR="00162BDB" w:rsidRPr="00162BDB" w:rsidRDefault="00162BDB" w:rsidP="00162BDB">
            <w:pPr>
              <w:rPr>
                <w:bCs/>
                <w:lang w:val="en-US" w:eastAsia="ja-JP"/>
              </w:rPr>
            </w:pPr>
            <w:r w:rsidRPr="00162BDB">
              <w:rPr>
                <w:rFonts w:hint="eastAsia"/>
                <w:bCs/>
                <w:lang w:val="en-US" w:eastAsia="ja-JP"/>
              </w:rPr>
              <w:t>Proposal 4: Sync raster design for 3 MHz channel bandwidth in TN bands is reused for FR1-NTN bands.</w:t>
            </w:r>
          </w:p>
          <w:p w14:paraId="3786F465" w14:textId="77777777" w:rsidR="00162BDB" w:rsidRPr="00162BDB" w:rsidRDefault="00162BDB" w:rsidP="00162BDB">
            <w:pPr>
              <w:rPr>
                <w:bCs/>
                <w:lang w:eastAsia="ja-JP"/>
              </w:rPr>
            </w:pPr>
            <w:r w:rsidRPr="00162BDB">
              <w:rPr>
                <w:rFonts w:hint="eastAsia"/>
                <w:bCs/>
                <w:lang w:eastAsia="ja-JP"/>
              </w:rPr>
              <w:t>Proposal 5: T</w:t>
            </w:r>
            <w:r w:rsidRPr="00162BDB">
              <w:rPr>
                <w:bCs/>
                <w:lang w:eastAsia="ja-JP"/>
              </w:rPr>
              <w:t>h</w:t>
            </w:r>
            <w:r w:rsidRPr="00162BDB">
              <w:rPr>
                <w:rFonts w:hint="eastAsia"/>
                <w:bCs/>
                <w:lang w:eastAsia="ja-JP"/>
              </w:rPr>
              <w:t>e range of GSCN for 3 MHz channel bandwidth is defined up to 3 GHz for FR1-NTN bands.</w:t>
            </w:r>
          </w:p>
          <w:p w14:paraId="4F5AA600" w14:textId="77777777" w:rsidR="00162BDB" w:rsidRPr="00162BDB" w:rsidRDefault="00162BDB" w:rsidP="00162BDB">
            <w:pPr>
              <w:pStyle w:val="TH"/>
              <w:ind w:firstLine="400"/>
              <w:rPr>
                <w:b w:val="0"/>
              </w:rPr>
            </w:pPr>
            <w:r w:rsidRPr="00162BDB">
              <w:rPr>
                <w:b w:val="0"/>
              </w:rPr>
              <w:t>GSCN parameters for the global frequency for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3534"/>
              <w:gridCol w:w="1927"/>
              <w:gridCol w:w="1995"/>
            </w:tblGrid>
            <w:tr w:rsidR="00162BDB" w:rsidRPr="00162BDB" w14:paraId="2BC266F4" w14:textId="77777777" w:rsidTr="00162BDB">
              <w:trPr>
                <w:jc w:val="center"/>
              </w:trPr>
              <w:tc>
                <w:tcPr>
                  <w:tcW w:w="2401" w:type="dxa"/>
                  <w:shd w:val="clear" w:color="auto" w:fill="auto"/>
                  <w:vAlign w:val="center"/>
                </w:tcPr>
                <w:p w14:paraId="639F29A3" w14:textId="77777777" w:rsidR="00162BDB" w:rsidRPr="00162BDB" w:rsidRDefault="00162BDB" w:rsidP="00162BDB">
                  <w:pPr>
                    <w:pStyle w:val="TAH"/>
                    <w:rPr>
                      <w:b w:val="0"/>
                    </w:rPr>
                  </w:pPr>
                  <w:r w:rsidRPr="00162BDB">
                    <w:rPr>
                      <w:b w:val="0"/>
                    </w:rPr>
                    <w:t>Range of frequencies (MHz)</w:t>
                  </w:r>
                </w:p>
              </w:tc>
              <w:tc>
                <w:tcPr>
                  <w:tcW w:w="3534" w:type="dxa"/>
                  <w:shd w:val="clear" w:color="auto" w:fill="auto"/>
                  <w:vAlign w:val="center"/>
                </w:tcPr>
                <w:p w14:paraId="6C0D31AC" w14:textId="77777777" w:rsidR="00162BDB" w:rsidRPr="00162BDB" w:rsidRDefault="00162BDB" w:rsidP="00162BDB">
                  <w:pPr>
                    <w:pStyle w:val="TAH"/>
                    <w:rPr>
                      <w:b w:val="0"/>
                    </w:rPr>
                  </w:pPr>
                  <w:r w:rsidRPr="00162BDB">
                    <w:rPr>
                      <w:b w:val="0"/>
                    </w:rPr>
                    <w:t>SS block frequency position SS</w:t>
                  </w:r>
                  <w:r w:rsidRPr="00162BDB">
                    <w:rPr>
                      <w:b w:val="0"/>
                      <w:vertAlign w:val="subscript"/>
                    </w:rPr>
                    <w:t>REF</w:t>
                  </w:r>
                </w:p>
              </w:tc>
              <w:tc>
                <w:tcPr>
                  <w:tcW w:w="1927" w:type="dxa"/>
                  <w:vAlign w:val="center"/>
                </w:tcPr>
                <w:p w14:paraId="51377D0F" w14:textId="77777777" w:rsidR="00162BDB" w:rsidRPr="00162BDB" w:rsidRDefault="00162BDB" w:rsidP="00162BDB">
                  <w:pPr>
                    <w:pStyle w:val="TAH"/>
                    <w:rPr>
                      <w:b w:val="0"/>
                    </w:rPr>
                  </w:pPr>
                  <w:r w:rsidRPr="00162BDB">
                    <w:rPr>
                      <w:b w:val="0"/>
                    </w:rPr>
                    <w:t>GSCN</w:t>
                  </w:r>
                </w:p>
              </w:tc>
              <w:tc>
                <w:tcPr>
                  <w:tcW w:w="1995" w:type="dxa"/>
                  <w:shd w:val="clear" w:color="auto" w:fill="auto"/>
                  <w:vAlign w:val="center"/>
                </w:tcPr>
                <w:p w14:paraId="58C57FBD" w14:textId="77777777" w:rsidR="00162BDB" w:rsidRPr="00162BDB" w:rsidRDefault="00162BDB" w:rsidP="00162BDB">
                  <w:pPr>
                    <w:pStyle w:val="TAH"/>
                    <w:rPr>
                      <w:b w:val="0"/>
                    </w:rPr>
                  </w:pPr>
                  <w:r w:rsidRPr="00162BDB">
                    <w:rPr>
                      <w:b w:val="0"/>
                    </w:rPr>
                    <w:t>Range of GSCN</w:t>
                  </w:r>
                </w:p>
              </w:tc>
            </w:tr>
            <w:tr w:rsidR="00162BDB" w:rsidRPr="00162BDB" w14:paraId="1C43BC18" w14:textId="77777777" w:rsidTr="00162BDB">
              <w:trPr>
                <w:jc w:val="center"/>
              </w:trPr>
              <w:tc>
                <w:tcPr>
                  <w:tcW w:w="2401" w:type="dxa"/>
                  <w:shd w:val="clear" w:color="auto" w:fill="auto"/>
                  <w:vAlign w:val="center"/>
                </w:tcPr>
                <w:p w14:paraId="5BF46AB1" w14:textId="77777777" w:rsidR="00162BDB" w:rsidRPr="00162BDB" w:rsidRDefault="00162BDB" w:rsidP="00162BDB">
                  <w:pPr>
                    <w:pStyle w:val="TAC"/>
                  </w:pPr>
                  <w:r w:rsidRPr="00162BDB">
                    <w:rPr>
                      <w:lang w:eastAsia="ja-JP"/>
                    </w:rPr>
                    <w:t xml:space="preserve">0 – </w:t>
                  </w:r>
                  <w:r w:rsidRPr="00162BDB">
                    <w:rPr>
                      <w:rFonts w:eastAsia="MS Mincho" w:hint="eastAsia"/>
                      <w:lang w:eastAsia="ja-JP"/>
                    </w:rPr>
                    <w:t>3</w:t>
                  </w:r>
                  <w:r w:rsidRPr="00162BDB">
                    <w:rPr>
                      <w:lang w:eastAsia="ja-JP"/>
                    </w:rPr>
                    <w:t>000</w:t>
                  </w:r>
                </w:p>
              </w:tc>
              <w:tc>
                <w:tcPr>
                  <w:tcW w:w="3534" w:type="dxa"/>
                  <w:shd w:val="clear" w:color="auto" w:fill="auto"/>
                  <w:vAlign w:val="center"/>
                </w:tcPr>
                <w:p w14:paraId="4AADF027" w14:textId="77777777" w:rsidR="00162BDB" w:rsidRPr="00162BDB" w:rsidRDefault="00162BDB" w:rsidP="00162BDB">
                  <w:pPr>
                    <w:pStyle w:val="TAC"/>
                  </w:pPr>
                  <w:r w:rsidRPr="00162BDB">
                    <w:t>N * 600 kHz + M * 50 kHz + 300 kHz,</w:t>
                  </w:r>
                </w:p>
                <w:p w14:paraId="0DE2D892" w14:textId="77777777" w:rsidR="00162BDB" w:rsidRPr="00162BDB" w:rsidRDefault="00162BDB" w:rsidP="00162BDB">
                  <w:pPr>
                    <w:pStyle w:val="TAC"/>
                  </w:pPr>
                  <w:r w:rsidRPr="00162BDB">
                    <w:t>N = 1:</w:t>
                  </w:r>
                  <w:r w:rsidRPr="00162BDB">
                    <w:rPr>
                      <w:rFonts w:eastAsia="MS Mincho" w:hint="eastAsia"/>
                      <w:lang w:eastAsia="ja-JP"/>
                    </w:rPr>
                    <w:t>4999</w:t>
                  </w:r>
                  <w:r w:rsidRPr="00162BDB">
                    <w:t>, M ϵ {1,3,5} (Note 1)</w:t>
                  </w:r>
                </w:p>
              </w:tc>
              <w:tc>
                <w:tcPr>
                  <w:tcW w:w="1927" w:type="dxa"/>
                  <w:vAlign w:val="center"/>
                </w:tcPr>
                <w:p w14:paraId="529B08B1" w14:textId="77777777" w:rsidR="00162BDB" w:rsidRPr="00162BDB" w:rsidRDefault="00162BDB" w:rsidP="00162BDB">
                  <w:pPr>
                    <w:pStyle w:val="TAC"/>
                  </w:pPr>
                  <w:r w:rsidRPr="00162BDB">
                    <w:t>26638+3N + (M-3)/2</w:t>
                  </w:r>
                </w:p>
              </w:tc>
              <w:tc>
                <w:tcPr>
                  <w:tcW w:w="1995" w:type="dxa"/>
                  <w:shd w:val="clear" w:color="auto" w:fill="auto"/>
                  <w:vAlign w:val="center"/>
                </w:tcPr>
                <w:p w14:paraId="20A95C39" w14:textId="77777777" w:rsidR="00162BDB" w:rsidRPr="00162BDB" w:rsidRDefault="00162BDB" w:rsidP="00162BDB">
                  <w:pPr>
                    <w:pStyle w:val="TAC"/>
                    <w:rPr>
                      <w:rFonts w:eastAsia="MS Mincho"/>
                      <w:lang w:eastAsia="ja-JP"/>
                    </w:rPr>
                  </w:pPr>
                  <w:r w:rsidRPr="00162BDB">
                    <w:t xml:space="preserve">26640 – </w:t>
                  </w:r>
                  <w:r w:rsidRPr="00162BDB">
                    <w:rPr>
                      <w:rFonts w:eastAsia="MS Mincho" w:hint="eastAsia"/>
                      <w:lang w:eastAsia="ja-JP"/>
                    </w:rPr>
                    <w:t>41636</w:t>
                  </w:r>
                </w:p>
              </w:tc>
            </w:tr>
          </w:tbl>
          <w:p w14:paraId="6D939FD6" w14:textId="77777777" w:rsidR="00162BDB" w:rsidRPr="00162BDB" w:rsidRDefault="00162BDB" w:rsidP="00162BDB">
            <w:pPr>
              <w:rPr>
                <w:lang w:eastAsia="ja-JP"/>
              </w:rPr>
            </w:pPr>
          </w:p>
          <w:p w14:paraId="5367BAA5" w14:textId="77777777" w:rsidR="00162BDB" w:rsidRPr="00162BDB" w:rsidRDefault="00162BDB" w:rsidP="00162BDB">
            <w:pPr>
              <w:rPr>
                <w:bCs/>
                <w:lang w:eastAsia="ja-JP"/>
              </w:rPr>
            </w:pPr>
            <w:r w:rsidRPr="00162BDB">
              <w:rPr>
                <w:rFonts w:hint="eastAsia"/>
                <w:bCs/>
                <w:lang w:eastAsia="ja-JP"/>
              </w:rPr>
              <w:t>Proposal 6: T</w:t>
            </w:r>
            <w:r w:rsidRPr="00162BDB">
              <w:rPr>
                <w:bCs/>
                <w:lang w:eastAsia="ja-JP"/>
              </w:rPr>
              <w:t>h</w:t>
            </w:r>
            <w:r w:rsidRPr="00162BDB">
              <w:rPr>
                <w:rFonts w:hint="eastAsia"/>
                <w:bCs/>
                <w:lang w:eastAsia="ja-JP"/>
              </w:rPr>
              <w:t xml:space="preserve">e following SS raster entries for 3 MHz channel </w:t>
            </w:r>
            <w:r w:rsidRPr="00162BDB">
              <w:rPr>
                <w:bCs/>
                <w:lang w:eastAsia="ja-JP"/>
              </w:rPr>
              <w:t>bandwidth</w:t>
            </w:r>
            <w:r w:rsidRPr="00162BDB">
              <w:rPr>
                <w:rFonts w:hint="eastAsia"/>
                <w:bCs/>
                <w:lang w:eastAsia="ja-JP"/>
              </w:rPr>
              <w:t xml:space="preserve"> are proposed for bands n256, n255 and n254.</w:t>
            </w:r>
          </w:p>
          <w:p w14:paraId="4D7026FB" w14:textId="77777777" w:rsidR="00162BDB" w:rsidRPr="00162BDB" w:rsidRDefault="00162BDB" w:rsidP="00162BDB">
            <w:pPr>
              <w:pStyle w:val="TH"/>
              <w:rPr>
                <w:b w:val="0"/>
                <w:lang w:eastAsia="zh-CN"/>
              </w:rPr>
            </w:pPr>
            <w:r w:rsidRPr="00162BDB">
              <w:rPr>
                <w:b w:val="0"/>
                <w:lang w:eastAsia="zh-CN"/>
              </w:rPr>
              <w:t>Applicable SS raster entries per operating band for 3 MHz channel bandwidth</w:t>
            </w:r>
          </w:p>
          <w:tbl>
            <w:tblPr>
              <w:tblW w:w="7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864"/>
              <w:gridCol w:w="1680"/>
              <w:gridCol w:w="2312"/>
            </w:tblGrid>
            <w:tr w:rsidR="00162BDB" w:rsidRPr="00162BDB" w14:paraId="0CAD3B40" w14:textId="77777777" w:rsidTr="00C55D16">
              <w:trPr>
                <w:cantSplit/>
                <w:trHeight w:val="401"/>
                <w:jc w:val="center"/>
              </w:trPr>
              <w:tc>
                <w:tcPr>
                  <w:tcW w:w="1921" w:type="dxa"/>
                  <w:tcBorders>
                    <w:top w:val="single" w:sz="4" w:space="0" w:color="auto"/>
                    <w:left w:val="single" w:sz="4" w:space="0" w:color="auto"/>
                    <w:bottom w:val="single" w:sz="4" w:space="0" w:color="auto"/>
                    <w:right w:val="single" w:sz="4" w:space="0" w:color="auto"/>
                  </w:tcBorders>
                  <w:hideMark/>
                </w:tcPr>
                <w:p w14:paraId="62943942" w14:textId="77777777" w:rsidR="00162BDB" w:rsidRPr="00162BDB" w:rsidRDefault="00162BDB" w:rsidP="00162BDB">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1864" w:type="dxa"/>
                  <w:tcBorders>
                    <w:top w:val="single" w:sz="4" w:space="0" w:color="auto"/>
                    <w:left w:val="single" w:sz="4" w:space="0" w:color="auto"/>
                    <w:bottom w:val="single" w:sz="4" w:space="0" w:color="auto"/>
                    <w:right w:val="single" w:sz="4" w:space="0" w:color="auto"/>
                  </w:tcBorders>
                  <w:hideMark/>
                </w:tcPr>
                <w:p w14:paraId="6B657D27" w14:textId="77777777" w:rsidR="00162BDB" w:rsidRPr="00162BDB" w:rsidRDefault="00162BDB" w:rsidP="00162BDB">
                  <w:pPr>
                    <w:pStyle w:val="TAH"/>
                    <w:rPr>
                      <w:rFonts w:eastAsia="Yu Mincho"/>
                      <w:b w:val="0"/>
                    </w:rPr>
                  </w:pPr>
                  <w:r w:rsidRPr="00162BDB">
                    <w:rPr>
                      <w:rFonts w:eastAsia="Yu Mincho"/>
                      <w:b w:val="0"/>
                    </w:rPr>
                    <w:t>SS Block SCS</w:t>
                  </w:r>
                </w:p>
              </w:tc>
              <w:tc>
                <w:tcPr>
                  <w:tcW w:w="1680" w:type="dxa"/>
                  <w:tcBorders>
                    <w:top w:val="single" w:sz="4" w:space="0" w:color="auto"/>
                    <w:left w:val="single" w:sz="4" w:space="0" w:color="auto"/>
                    <w:bottom w:val="single" w:sz="4" w:space="0" w:color="auto"/>
                    <w:right w:val="single" w:sz="4" w:space="0" w:color="auto"/>
                  </w:tcBorders>
                </w:tcPr>
                <w:p w14:paraId="2F7F3BC1" w14:textId="77777777" w:rsidR="00162BDB" w:rsidRPr="00162BDB" w:rsidRDefault="00162BDB" w:rsidP="00162BDB">
                  <w:pPr>
                    <w:pStyle w:val="TAH"/>
                    <w:rPr>
                      <w:b w:val="0"/>
                      <w:lang w:eastAsia="zh-CN"/>
                    </w:rPr>
                  </w:pPr>
                  <w:r w:rsidRPr="00162BDB">
                    <w:rPr>
                      <w:b w:val="0"/>
                      <w:lang w:eastAsia="zh-CN"/>
                    </w:rPr>
                    <w:t>SS Block pattern</w:t>
                  </w:r>
                </w:p>
              </w:tc>
              <w:tc>
                <w:tcPr>
                  <w:tcW w:w="2312" w:type="dxa"/>
                  <w:tcBorders>
                    <w:top w:val="single" w:sz="4" w:space="0" w:color="auto"/>
                    <w:left w:val="single" w:sz="4" w:space="0" w:color="auto"/>
                    <w:bottom w:val="single" w:sz="4" w:space="0" w:color="auto"/>
                    <w:right w:val="single" w:sz="4" w:space="0" w:color="auto"/>
                  </w:tcBorders>
                  <w:hideMark/>
                </w:tcPr>
                <w:p w14:paraId="3F2414E2" w14:textId="77777777" w:rsidR="00162BDB" w:rsidRPr="00162BDB" w:rsidRDefault="00162BDB" w:rsidP="00162BDB">
                  <w:pPr>
                    <w:pStyle w:val="TAH"/>
                    <w:rPr>
                      <w:rFonts w:eastAsia="Yu Mincho"/>
                      <w:b w:val="0"/>
                      <w:vertAlign w:val="subscript"/>
                    </w:rPr>
                  </w:pPr>
                  <w:r w:rsidRPr="00162BDB">
                    <w:rPr>
                      <w:rFonts w:eastAsia="Yu Mincho"/>
                      <w:b w:val="0"/>
                    </w:rPr>
                    <w:t>Range of GSCN</w:t>
                  </w:r>
                </w:p>
                <w:p w14:paraId="6641FDA9" w14:textId="77777777" w:rsidR="00162BDB" w:rsidRPr="00162BDB" w:rsidRDefault="00162BDB" w:rsidP="00162BDB">
                  <w:pPr>
                    <w:pStyle w:val="TAH"/>
                    <w:rPr>
                      <w:rFonts w:eastAsia="Yu Mincho"/>
                      <w:b w:val="0"/>
                    </w:rPr>
                  </w:pPr>
                  <w:r w:rsidRPr="00162BDB">
                    <w:rPr>
                      <w:rFonts w:eastAsia="Yu Mincho"/>
                      <w:b w:val="0"/>
                    </w:rPr>
                    <w:t>(First – &lt;Step size&gt; – Last)</w:t>
                  </w:r>
                </w:p>
              </w:tc>
            </w:tr>
            <w:tr w:rsidR="00162BDB" w:rsidRPr="00162BDB" w14:paraId="3251203A" w14:textId="77777777" w:rsidTr="00C55D16">
              <w:trPr>
                <w:cantSplit/>
                <w:trHeight w:val="192"/>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CC6CD94" w14:textId="77777777" w:rsidR="00162BDB" w:rsidRPr="00162BDB" w:rsidRDefault="00162BDB" w:rsidP="00162BDB">
                  <w:pPr>
                    <w:pStyle w:val="TAC"/>
                    <w:rPr>
                      <w:rFonts w:eastAsia="MS Mincho"/>
                      <w:lang w:eastAsia="ja-JP"/>
                    </w:rPr>
                  </w:pPr>
                  <w:r w:rsidRPr="00162BDB">
                    <w:t>n2</w:t>
                  </w:r>
                  <w:r w:rsidRPr="00162BDB">
                    <w:rPr>
                      <w:rFonts w:eastAsia="MS Mincho" w:hint="eastAsia"/>
                      <w:lang w:eastAsia="ja-JP"/>
                    </w:rPr>
                    <w:t>56</w:t>
                  </w:r>
                </w:p>
              </w:tc>
              <w:tc>
                <w:tcPr>
                  <w:tcW w:w="1864" w:type="dxa"/>
                  <w:tcBorders>
                    <w:top w:val="single" w:sz="4" w:space="0" w:color="auto"/>
                    <w:left w:val="single" w:sz="4" w:space="0" w:color="auto"/>
                    <w:bottom w:val="single" w:sz="4" w:space="0" w:color="auto"/>
                    <w:right w:val="single" w:sz="4" w:space="0" w:color="auto"/>
                  </w:tcBorders>
                  <w:hideMark/>
                </w:tcPr>
                <w:p w14:paraId="21C9A3F9"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4FA44F03" w14:textId="77777777" w:rsidR="00162BDB" w:rsidRPr="00162BDB" w:rsidRDefault="00162BDB" w:rsidP="00162BDB">
                  <w:pPr>
                    <w:pStyle w:val="TAC"/>
                  </w:pPr>
                  <w:r w:rsidRPr="00162BDB">
                    <w:rPr>
                      <w:lang w:eastAsia="zh-CN"/>
                    </w:rPr>
                    <w:t>Case A</w:t>
                  </w:r>
                </w:p>
              </w:tc>
              <w:tc>
                <w:tcPr>
                  <w:tcW w:w="2312" w:type="dxa"/>
                  <w:tcBorders>
                    <w:top w:val="single" w:sz="4" w:space="0" w:color="auto"/>
                    <w:left w:val="single" w:sz="4" w:space="0" w:color="auto"/>
                    <w:bottom w:val="single" w:sz="4" w:space="0" w:color="auto"/>
                    <w:right w:val="single" w:sz="4" w:space="0" w:color="auto"/>
                  </w:tcBorders>
                  <w:hideMark/>
                </w:tcPr>
                <w:p w14:paraId="6D7811D6" w14:textId="77777777" w:rsidR="00162BDB" w:rsidRPr="00162BDB" w:rsidRDefault="00162BDB" w:rsidP="00162BDB">
                  <w:pPr>
                    <w:pStyle w:val="TAC"/>
                    <w:rPr>
                      <w:rFonts w:eastAsia="MS Mincho"/>
                      <w:lang w:eastAsia="ja-JP"/>
                    </w:rPr>
                  </w:pPr>
                  <w:r w:rsidRPr="00162BDB">
                    <w:t>3</w:t>
                  </w:r>
                  <w:r w:rsidRPr="00162BDB">
                    <w:rPr>
                      <w:rFonts w:eastAsia="MS Mincho" w:hint="eastAsia"/>
                      <w:lang w:eastAsia="ja-JP"/>
                    </w:rPr>
                    <w:t>7492</w:t>
                  </w:r>
                  <w:r w:rsidRPr="00162BDB">
                    <w:t xml:space="preserve"> – &lt;1&gt; – 3</w:t>
                  </w:r>
                  <w:r w:rsidRPr="00162BDB">
                    <w:rPr>
                      <w:rFonts w:eastAsia="MS Mincho" w:hint="eastAsia"/>
                      <w:lang w:eastAsia="ja-JP"/>
                    </w:rPr>
                    <w:t>7629</w:t>
                  </w:r>
                </w:p>
              </w:tc>
            </w:tr>
            <w:tr w:rsidR="00162BDB" w:rsidRPr="00162BDB" w14:paraId="6A22A2C5" w14:textId="77777777" w:rsidTr="00C55D16">
              <w:trPr>
                <w:cantSplit/>
                <w:trHeight w:val="201"/>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D4E10AF" w14:textId="77777777" w:rsidR="00162BDB" w:rsidRPr="00162BDB" w:rsidRDefault="00162BDB" w:rsidP="00162BDB">
                  <w:pPr>
                    <w:pStyle w:val="TAC"/>
                    <w:rPr>
                      <w:rFonts w:eastAsia="MS Mincho"/>
                      <w:lang w:eastAsia="ja-JP"/>
                    </w:rPr>
                  </w:pPr>
                  <w:r w:rsidRPr="00162BDB">
                    <w:t>n2</w:t>
                  </w:r>
                  <w:r w:rsidRPr="00162BDB">
                    <w:rPr>
                      <w:rFonts w:eastAsia="MS Mincho" w:hint="eastAsia"/>
                      <w:lang w:eastAsia="ja-JP"/>
                    </w:rPr>
                    <w:t>55</w:t>
                  </w:r>
                </w:p>
              </w:tc>
              <w:tc>
                <w:tcPr>
                  <w:tcW w:w="1864" w:type="dxa"/>
                  <w:tcBorders>
                    <w:top w:val="single" w:sz="4" w:space="0" w:color="auto"/>
                    <w:left w:val="single" w:sz="4" w:space="0" w:color="auto"/>
                    <w:bottom w:val="single" w:sz="4" w:space="0" w:color="auto"/>
                    <w:right w:val="single" w:sz="4" w:space="0" w:color="auto"/>
                  </w:tcBorders>
                  <w:hideMark/>
                </w:tcPr>
                <w:p w14:paraId="66E2EB94"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2A747D16" w14:textId="77777777" w:rsidR="00162BDB" w:rsidRPr="00162BDB" w:rsidRDefault="00162BDB" w:rsidP="00162BDB">
                  <w:pPr>
                    <w:pStyle w:val="TAC"/>
                  </w:pPr>
                  <w:r w:rsidRPr="00162BDB">
                    <w:rPr>
                      <w:lang w:eastAsia="zh-CN"/>
                    </w:rPr>
                    <w:t>Case A</w:t>
                  </w:r>
                </w:p>
              </w:tc>
              <w:tc>
                <w:tcPr>
                  <w:tcW w:w="2312" w:type="dxa"/>
                  <w:tcBorders>
                    <w:top w:val="single" w:sz="4" w:space="0" w:color="auto"/>
                    <w:left w:val="single" w:sz="4" w:space="0" w:color="auto"/>
                    <w:bottom w:val="single" w:sz="4" w:space="0" w:color="auto"/>
                    <w:right w:val="single" w:sz="4" w:space="0" w:color="auto"/>
                  </w:tcBorders>
                  <w:hideMark/>
                </w:tcPr>
                <w:p w14:paraId="51EF732F" w14:textId="77777777" w:rsidR="00162BDB" w:rsidRPr="00162BDB" w:rsidRDefault="00162BDB" w:rsidP="00162BDB">
                  <w:pPr>
                    <w:pStyle w:val="TAC"/>
                    <w:rPr>
                      <w:rFonts w:eastAsia="MS Mincho"/>
                      <w:lang w:eastAsia="ja-JP"/>
                    </w:rPr>
                  </w:pPr>
                  <w:r w:rsidRPr="00162BDB">
                    <w:t>3</w:t>
                  </w:r>
                  <w:r w:rsidRPr="00162BDB">
                    <w:rPr>
                      <w:rFonts w:eastAsia="MS Mincho" w:hint="eastAsia"/>
                      <w:lang w:eastAsia="ja-JP"/>
                    </w:rPr>
                    <w:t>4267</w:t>
                  </w:r>
                  <w:r w:rsidRPr="00162BDB">
                    <w:t xml:space="preserve"> – &lt;1&gt; – 3</w:t>
                  </w:r>
                  <w:r w:rsidRPr="00162BDB">
                    <w:rPr>
                      <w:rFonts w:eastAsia="MS Mincho" w:hint="eastAsia"/>
                      <w:lang w:eastAsia="ja-JP"/>
                    </w:rPr>
                    <w:t>4424</w:t>
                  </w:r>
                </w:p>
              </w:tc>
            </w:tr>
            <w:tr w:rsidR="00162BDB" w:rsidRPr="00162BDB" w14:paraId="5805120D" w14:textId="77777777" w:rsidTr="00C55D16">
              <w:trPr>
                <w:cantSplit/>
                <w:trHeight w:val="201"/>
                <w:jc w:val="center"/>
              </w:trPr>
              <w:tc>
                <w:tcPr>
                  <w:tcW w:w="1921" w:type="dxa"/>
                  <w:tcBorders>
                    <w:top w:val="single" w:sz="4" w:space="0" w:color="auto"/>
                    <w:left w:val="single" w:sz="4" w:space="0" w:color="auto"/>
                    <w:bottom w:val="single" w:sz="4" w:space="0" w:color="auto"/>
                    <w:right w:val="single" w:sz="4" w:space="0" w:color="auto"/>
                  </w:tcBorders>
                  <w:vAlign w:val="center"/>
                </w:tcPr>
                <w:p w14:paraId="4DCB5175" w14:textId="77777777" w:rsidR="00162BDB" w:rsidRPr="00162BDB" w:rsidRDefault="00162BDB" w:rsidP="00162BDB">
                  <w:pPr>
                    <w:pStyle w:val="TAC"/>
                    <w:rPr>
                      <w:rFonts w:eastAsia="MS Mincho"/>
                      <w:lang w:eastAsia="ja-JP"/>
                    </w:rPr>
                  </w:pPr>
                  <w:r w:rsidRPr="00162BDB">
                    <w:rPr>
                      <w:rFonts w:eastAsia="MS Mincho" w:hint="eastAsia"/>
                      <w:lang w:eastAsia="ja-JP"/>
                    </w:rPr>
                    <w:t>n254</w:t>
                  </w:r>
                </w:p>
              </w:tc>
              <w:tc>
                <w:tcPr>
                  <w:tcW w:w="1864" w:type="dxa"/>
                  <w:tcBorders>
                    <w:top w:val="single" w:sz="4" w:space="0" w:color="auto"/>
                    <w:left w:val="single" w:sz="4" w:space="0" w:color="auto"/>
                    <w:bottom w:val="single" w:sz="4" w:space="0" w:color="auto"/>
                    <w:right w:val="single" w:sz="4" w:space="0" w:color="auto"/>
                  </w:tcBorders>
                </w:tcPr>
                <w:p w14:paraId="0C00D2F1" w14:textId="77777777" w:rsidR="00162BDB" w:rsidRPr="00162BDB" w:rsidRDefault="00162BDB" w:rsidP="00162BDB">
                  <w:pPr>
                    <w:pStyle w:val="TAC"/>
                  </w:pPr>
                  <w:r w:rsidRPr="00162BDB">
                    <w:t>15 kHz</w:t>
                  </w:r>
                </w:p>
              </w:tc>
              <w:tc>
                <w:tcPr>
                  <w:tcW w:w="1680" w:type="dxa"/>
                  <w:tcBorders>
                    <w:top w:val="single" w:sz="4" w:space="0" w:color="auto"/>
                    <w:left w:val="single" w:sz="4" w:space="0" w:color="auto"/>
                    <w:bottom w:val="single" w:sz="4" w:space="0" w:color="auto"/>
                    <w:right w:val="single" w:sz="4" w:space="0" w:color="auto"/>
                  </w:tcBorders>
                </w:tcPr>
                <w:p w14:paraId="16A92E70" w14:textId="77777777" w:rsidR="00162BDB" w:rsidRPr="00162BDB" w:rsidRDefault="00162BDB" w:rsidP="00162BDB">
                  <w:pPr>
                    <w:pStyle w:val="TAC"/>
                    <w:rPr>
                      <w:lang w:eastAsia="zh-CN"/>
                    </w:rPr>
                  </w:pPr>
                  <w:r w:rsidRPr="00162BDB">
                    <w:rPr>
                      <w:lang w:val="en-US" w:eastAsia="zh-CN"/>
                    </w:rPr>
                    <w:t>Case A</w:t>
                  </w:r>
                </w:p>
              </w:tc>
              <w:tc>
                <w:tcPr>
                  <w:tcW w:w="2312" w:type="dxa"/>
                  <w:tcBorders>
                    <w:top w:val="single" w:sz="4" w:space="0" w:color="auto"/>
                    <w:left w:val="single" w:sz="4" w:space="0" w:color="auto"/>
                    <w:bottom w:val="single" w:sz="4" w:space="0" w:color="auto"/>
                    <w:right w:val="single" w:sz="4" w:space="0" w:color="auto"/>
                  </w:tcBorders>
                </w:tcPr>
                <w:p w14:paraId="73672BB7" w14:textId="77777777" w:rsidR="00162BDB" w:rsidRPr="00162BDB" w:rsidRDefault="00162BDB" w:rsidP="00162BDB">
                  <w:pPr>
                    <w:pStyle w:val="TAC"/>
                    <w:rPr>
                      <w:rFonts w:eastAsia="MS Mincho"/>
                      <w:lang w:eastAsia="ja-JP"/>
                    </w:rPr>
                  </w:pPr>
                  <w:r w:rsidRPr="00162BDB">
                    <w:rPr>
                      <w:rFonts w:eastAsia="MS Mincho" w:hint="eastAsia"/>
                      <w:lang w:eastAsia="ja-JP"/>
                    </w:rPr>
                    <w:t>39060</w:t>
                  </w:r>
                  <w:r w:rsidRPr="00162BDB">
                    <w:t xml:space="preserve"> – &lt;1&gt; – </w:t>
                  </w:r>
                  <w:r w:rsidRPr="00162BDB">
                    <w:rPr>
                      <w:rFonts w:eastAsia="MS Mincho" w:hint="eastAsia"/>
                      <w:lang w:eastAsia="ja-JP"/>
                    </w:rPr>
                    <w:t>39129</w:t>
                  </w:r>
                </w:p>
              </w:tc>
            </w:tr>
          </w:tbl>
          <w:p w14:paraId="094AAB7F" w14:textId="3397894D" w:rsidR="00881B66" w:rsidRDefault="00881B66" w:rsidP="00881B66">
            <w:pPr>
              <w:spacing w:before="120" w:after="120"/>
            </w:pPr>
          </w:p>
        </w:tc>
      </w:tr>
      <w:tr w:rsidR="00881B66" w14:paraId="417D0CA4" w14:textId="77777777" w:rsidTr="00245A36">
        <w:trPr>
          <w:trHeight w:val="468"/>
        </w:trPr>
        <w:tc>
          <w:tcPr>
            <w:tcW w:w="1129" w:type="dxa"/>
          </w:tcPr>
          <w:p w14:paraId="1DA9979F" w14:textId="4B2F699E" w:rsidR="00881B66" w:rsidRDefault="00955A67" w:rsidP="00881B66">
            <w:pPr>
              <w:spacing w:before="120" w:after="120"/>
            </w:pPr>
            <w:hyperlink r:id="rId12" w:history="1">
              <w:r w:rsidR="00881B66">
                <w:rPr>
                  <w:rStyle w:val="af0"/>
                  <w:rFonts w:ascii="Arial" w:hAnsi="Arial" w:cs="Arial"/>
                  <w:b/>
                  <w:bCs/>
                  <w:sz w:val="16"/>
                  <w:szCs w:val="16"/>
                </w:rPr>
                <w:t>R4-2412077</w:t>
              </w:r>
            </w:hyperlink>
          </w:p>
        </w:tc>
        <w:tc>
          <w:tcPr>
            <w:tcW w:w="1134" w:type="dxa"/>
          </w:tcPr>
          <w:p w14:paraId="0E2A78F2" w14:textId="74F3A92A" w:rsidR="00881B66" w:rsidRPr="00282F17" w:rsidRDefault="00881B66" w:rsidP="00881B66">
            <w:pPr>
              <w:spacing w:before="120" w:after="120"/>
            </w:pPr>
            <w:r>
              <w:rPr>
                <w:rFonts w:ascii="Arial" w:hAnsi="Arial" w:cs="Arial"/>
                <w:sz w:val="16"/>
                <w:szCs w:val="16"/>
              </w:rPr>
              <w:t>vivo</w:t>
            </w:r>
          </w:p>
        </w:tc>
        <w:tc>
          <w:tcPr>
            <w:tcW w:w="7368" w:type="dxa"/>
          </w:tcPr>
          <w:p w14:paraId="00D5A0DA" w14:textId="77777777" w:rsidR="00162BDB" w:rsidRDefault="00162BDB" w:rsidP="00162BDB">
            <w:pPr>
              <w:rPr>
                <w:rFonts w:eastAsia="等线"/>
                <w:lang w:eastAsia="zh-CN"/>
              </w:rPr>
            </w:pPr>
            <w:r w:rsidRPr="002808A6">
              <w:rPr>
                <w:rFonts w:eastAsia="等线"/>
                <w:b/>
                <w:lang w:eastAsia="zh-CN"/>
              </w:rPr>
              <w:t xml:space="preserve">Proposal 1: </w:t>
            </w:r>
            <w:r>
              <w:rPr>
                <w:rFonts w:eastAsia="等线"/>
                <w:lang w:eastAsia="zh-CN"/>
              </w:rPr>
              <w:t>For FR-1 NTN supporting 3MHz, we propose these for system parameters:</w:t>
            </w:r>
          </w:p>
          <w:p w14:paraId="1E887ADA" w14:textId="77777777" w:rsidR="00162BDB" w:rsidRPr="002B1B78" w:rsidRDefault="00162BDB" w:rsidP="00162BDB">
            <w:pPr>
              <w:pStyle w:val="aff8"/>
              <w:numPr>
                <w:ilvl w:val="0"/>
                <w:numId w:val="26"/>
              </w:numPr>
              <w:ind w:firstLineChars="0"/>
              <w:jc w:val="both"/>
              <w:rPr>
                <w:lang w:val="en-US"/>
              </w:rPr>
            </w:pPr>
            <w:r w:rsidRPr="002B1B78">
              <w:rPr>
                <w:lang w:val="en-US"/>
              </w:rPr>
              <w:t>Add 3MHz</w:t>
            </w:r>
            <w:r>
              <w:rPr>
                <w:lang w:val="en-US"/>
              </w:rPr>
              <w:t xml:space="preserve"> with 15kHz SCS</w:t>
            </w:r>
            <w:r w:rsidRPr="002B1B78">
              <w:rPr>
                <w:lang w:val="en-US"/>
              </w:rPr>
              <w:t xml:space="preserve"> for NR NTN bands n254, n255, n256</w:t>
            </w:r>
          </w:p>
          <w:p w14:paraId="74DDC4C0" w14:textId="77777777" w:rsidR="00162BDB" w:rsidRPr="002B1B78" w:rsidRDefault="00162BDB" w:rsidP="00162BDB">
            <w:pPr>
              <w:pStyle w:val="aff8"/>
              <w:numPr>
                <w:ilvl w:val="0"/>
                <w:numId w:val="26"/>
              </w:numPr>
              <w:ind w:firstLineChars="0"/>
              <w:jc w:val="both"/>
              <w:rPr>
                <w:lang w:val="en-US"/>
              </w:rPr>
            </w:pPr>
            <w:r w:rsidRPr="002B1B78">
              <w:rPr>
                <w:lang w:val="en-US"/>
              </w:rPr>
              <w:t>Reuse N</w:t>
            </w:r>
            <w:r w:rsidRPr="0017165A">
              <w:rPr>
                <w:vertAlign w:val="subscript"/>
                <w:lang w:val="en-US"/>
              </w:rPr>
              <w:t>RB</w:t>
            </w:r>
            <w:r w:rsidRPr="002B1B78">
              <w:rPr>
                <w:lang w:val="en-US"/>
              </w:rPr>
              <w:t xml:space="preserve"> number</w:t>
            </w:r>
            <w:r>
              <w:rPr>
                <w:lang w:val="en-US"/>
              </w:rPr>
              <w:t xml:space="preserve"> (15RB)</w:t>
            </w:r>
            <w:r w:rsidRPr="002B1B78">
              <w:rPr>
                <w:lang w:val="en-US"/>
              </w:rPr>
              <w:t xml:space="preserve"> and minimum guard band</w:t>
            </w:r>
            <w:r>
              <w:rPr>
                <w:lang w:val="en-US"/>
              </w:rPr>
              <w:t xml:space="preserve"> (142.5kHz)</w:t>
            </w:r>
            <w:r w:rsidRPr="002B1B78">
              <w:rPr>
                <w:lang w:val="en-US"/>
              </w:rPr>
              <w:t xml:space="preserve"> for 3MHz</w:t>
            </w:r>
          </w:p>
          <w:p w14:paraId="7AD1F0FF" w14:textId="77777777" w:rsidR="00162BDB" w:rsidRDefault="00162BDB" w:rsidP="00162BDB">
            <w:pPr>
              <w:pStyle w:val="aff8"/>
              <w:numPr>
                <w:ilvl w:val="0"/>
                <w:numId w:val="26"/>
              </w:numPr>
              <w:ind w:firstLineChars="0"/>
              <w:jc w:val="both"/>
              <w:rPr>
                <w:lang w:val="en-US"/>
              </w:rPr>
            </w:pPr>
            <w:r>
              <w:rPr>
                <w:lang w:val="en-US"/>
              </w:rPr>
              <w:t xml:space="preserve">Extend </w:t>
            </w:r>
            <w:r w:rsidRPr="002B1B78">
              <w:rPr>
                <w:lang w:val="en-US"/>
              </w:rPr>
              <w:t xml:space="preserve">GSCN parameters </w:t>
            </w:r>
            <w:r>
              <w:rPr>
                <w:lang w:val="en-US"/>
              </w:rPr>
              <w:t>for 3MHz channel raster</w:t>
            </w:r>
            <w:r w:rsidRPr="002B1B78">
              <w:rPr>
                <w:lang w:val="en-US"/>
              </w:rPr>
              <w:t xml:space="preserve"> from 1000MHz to 3000MHz for FR1-NTN bands</w:t>
            </w:r>
          </w:p>
          <w:tbl>
            <w:tblPr>
              <w:tblW w:w="8580" w:type="dxa"/>
              <w:jc w:val="center"/>
              <w:tblLayout w:type="fixed"/>
              <w:tblCellMar>
                <w:left w:w="0" w:type="dxa"/>
                <w:right w:w="0" w:type="dxa"/>
              </w:tblCellMar>
              <w:tblLook w:val="04A0" w:firstRow="1" w:lastRow="0" w:firstColumn="1" w:lastColumn="0" w:noHBand="0" w:noVBand="1"/>
            </w:tblPr>
            <w:tblGrid>
              <w:gridCol w:w="2095"/>
              <w:gridCol w:w="3073"/>
              <w:gridCol w:w="1676"/>
              <w:gridCol w:w="1736"/>
            </w:tblGrid>
            <w:tr w:rsidR="00162BDB" w:rsidRPr="00EB4876" w14:paraId="58080C76" w14:textId="77777777" w:rsidTr="00162BDB">
              <w:trPr>
                <w:trHeight w:val="24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756CD" w14:textId="77777777" w:rsidR="00162BDB" w:rsidRPr="00D1209A" w:rsidRDefault="00162BDB" w:rsidP="00162BDB">
                  <w:pPr>
                    <w:spacing w:after="0"/>
                    <w:jc w:val="center"/>
                    <w:rPr>
                      <w:sz w:val="36"/>
                      <w:szCs w:val="36"/>
                      <w:lang w:val="en-US" w:eastAsia="zh-CN"/>
                    </w:rPr>
                  </w:pPr>
                  <w:bookmarkStart w:id="2" w:name="_Hlk173586983"/>
                  <w:r w:rsidRPr="00D1209A">
                    <w:rPr>
                      <w:color w:val="000000" w:themeColor="text1"/>
                      <w:kern w:val="24"/>
                      <w:sz w:val="18"/>
                      <w:szCs w:val="18"/>
                      <w:lang w:eastAsia="zh-CN"/>
                    </w:rPr>
                    <w:lastRenderedPageBreak/>
                    <w:t>Range of frequencies (MHz)</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9F388"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SS block frequency position SS</w:t>
                  </w:r>
                  <w:r w:rsidRPr="00D1209A">
                    <w:rPr>
                      <w:color w:val="000000" w:themeColor="text1"/>
                      <w:kern w:val="24"/>
                      <w:position w:val="-5"/>
                      <w:sz w:val="18"/>
                      <w:szCs w:val="18"/>
                      <w:vertAlign w:val="subscript"/>
                      <w:lang w:eastAsia="zh-CN"/>
                    </w:rPr>
                    <w:t>REF</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061F4"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GSCN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944D" w14:textId="77777777" w:rsidR="00162BDB" w:rsidRPr="00D1209A" w:rsidRDefault="00162BDB" w:rsidP="00162BDB">
                  <w:pPr>
                    <w:spacing w:after="0"/>
                    <w:jc w:val="center"/>
                    <w:rPr>
                      <w:sz w:val="36"/>
                      <w:szCs w:val="36"/>
                      <w:lang w:val="en-US" w:eastAsia="zh-CN"/>
                    </w:rPr>
                  </w:pPr>
                  <w:r w:rsidRPr="00D1209A">
                    <w:rPr>
                      <w:color w:val="000000" w:themeColor="text1"/>
                      <w:kern w:val="24"/>
                      <w:sz w:val="18"/>
                      <w:szCs w:val="18"/>
                      <w:lang w:eastAsia="zh-CN"/>
                    </w:rPr>
                    <w:t>Range of GSCN</w:t>
                  </w:r>
                </w:p>
              </w:tc>
            </w:tr>
            <w:tr w:rsidR="00162BDB" w:rsidRPr="007E3937" w14:paraId="5771F32E" w14:textId="77777777" w:rsidTr="00162BDB">
              <w:trPr>
                <w:trHeight w:val="471"/>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2F770"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0 – 3000</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B6519"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N * 600 kHz + M * 50 kHz + 300 kHz,</w:t>
                  </w:r>
                </w:p>
                <w:p w14:paraId="4A1228A7"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N = 4999, M ϵ {1,3,5} (Note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E6DD4" w14:textId="77777777" w:rsidR="00162BDB" w:rsidRPr="007E3937" w:rsidRDefault="00162BDB" w:rsidP="00162BDB">
                  <w:pPr>
                    <w:spacing w:after="0"/>
                    <w:jc w:val="center"/>
                    <w:rPr>
                      <w:sz w:val="36"/>
                      <w:szCs w:val="36"/>
                      <w:lang w:val="en-US" w:eastAsia="zh-CN"/>
                    </w:rPr>
                  </w:pPr>
                  <w:r w:rsidRPr="007E3937">
                    <w:rPr>
                      <w:color w:val="000000" w:themeColor="text1"/>
                      <w:kern w:val="24"/>
                      <w:sz w:val="18"/>
                      <w:szCs w:val="18"/>
                      <w:lang w:eastAsia="zh-CN"/>
                    </w:rPr>
                    <w:t>26638+3N + (M-3)/2</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82BB6" w14:textId="77777777" w:rsidR="00162BDB" w:rsidRPr="007E3937" w:rsidRDefault="00162BDB" w:rsidP="00162BDB">
                  <w:pPr>
                    <w:spacing w:after="0"/>
                    <w:jc w:val="center"/>
                    <w:rPr>
                      <w:sz w:val="36"/>
                      <w:szCs w:val="36"/>
                      <w:lang w:val="en-US" w:eastAsia="zh-CN"/>
                    </w:rPr>
                  </w:pPr>
                  <w:bookmarkStart w:id="3" w:name="_Hlk173586669"/>
                  <w:r w:rsidRPr="007E3937">
                    <w:rPr>
                      <w:color w:val="000000" w:themeColor="text1"/>
                      <w:kern w:val="24"/>
                      <w:sz w:val="18"/>
                      <w:szCs w:val="18"/>
                      <w:lang w:eastAsia="zh-CN"/>
                    </w:rPr>
                    <w:t>26640 – 41636</w:t>
                  </w:r>
                  <w:bookmarkEnd w:id="3"/>
                </w:p>
              </w:tc>
            </w:tr>
            <w:tr w:rsidR="00162BDB" w:rsidRPr="00EB4876" w14:paraId="779FAA07" w14:textId="77777777" w:rsidTr="00162BDB">
              <w:trPr>
                <w:trHeight w:val="471"/>
                <w:jc w:val="center"/>
              </w:trPr>
              <w:tc>
                <w:tcPr>
                  <w:tcW w:w="85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B1489" w14:textId="77777777" w:rsidR="00162BDB" w:rsidRPr="00D1209A" w:rsidRDefault="00162BDB" w:rsidP="00162BDB">
                  <w:pPr>
                    <w:spacing w:after="0"/>
                    <w:ind w:left="850" w:hanging="850"/>
                    <w:rPr>
                      <w:sz w:val="36"/>
                      <w:szCs w:val="36"/>
                      <w:lang w:val="en-US" w:eastAsia="zh-CN"/>
                    </w:rPr>
                  </w:pPr>
                  <w:r w:rsidRPr="00D1209A">
                    <w:rPr>
                      <w:color w:val="000000" w:themeColor="text1"/>
                      <w:kern w:val="24"/>
                      <w:sz w:val="18"/>
                      <w:szCs w:val="18"/>
                      <w:lang w:eastAsia="zh-CN"/>
                    </w:rPr>
                    <w:t>NOTE 1:</w:t>
                  </w:r>
                  <w:r w:rsidRPr="00D1209A">
                    <w:rPr>
                      <w:color w:val="000000" w:themeColor="text1"/>
                      <w:kern w:val="24"/>
                      <w:sz w:val="18"/>
                      <w:szCs w:val="18"/>
                      <w:lang w:eastAsia="zh-CN"/>
                    </w:rPr>
                    <w:tab/>
                    <w:t>Only applicable for 15 PRB DCH transmission within 3 MHz channel bandwidth with punctured PBCH defined in TS 38.211 [6] clause 7.4.3.1.</w:t>
                  </w:r>
                </w:p>
              </w:tc>
            </w:tr>
            <w:bookmarkEnd w:id="2"/>
          </w:tbl>
          <w:p w14:paraId="0E6E88A6" w14:textId="577B1AF3" w:rsidR="00881B66" w:rsidRPr="00162BDB" w:rsidRDefault="00881B66" w:rsidP="00881B66"/>
        </w:tc>
      </w:tr>
      <w:tr w:rsidR="00881B66" w14:paraId="70F3886E" w14:textId="77777777" w:rsidTr="00245A36">
        <w:trPr>
          <w:trHeight w:val="468"/>
        </w:trPr>
        <w:tc>
          <w:tcPr>
            <w:tcW w:w="1129" w:type="dxa"/>
          </w:tcPr>
          <w:p w14:paraId="5207A3BC" w14:textId="188BDC54" w:rsidR="00881B66" w:rsidRDefault="00955A67" w:rsidP="00881B66">
            <w:pPr>
              <w:spacing w:before="120" w:after="120"/>
            </w:pPr>
            <w:hyperlink r:id="rId13" w:history="1">
              <w:r w:rsidR="00881B66">
                <w:rPr>
                  <w:rStyle w:val="af0"/>
                  <w:rFonts w:ascii="Arial" w:hAnsi="Arial" w:cs="Arial"/>
                  <w:b/>
                  <w:bCs/>
                  <w:sz w:val="16"/>
                  <w:szCs w:val="16"/>
                </w:rPr>
                <w:t>R4-2412381</w:t>
              </w:r>
            </w:hyperlink>
          </w:p>
        </w:tc>
        <w:tc>
          <w:tcPr>
            <w:tcW w:w="1134" w:type="dxa"/>
          </w:tcPr>
          <w:p w14:paraId="0A213BB7" w14:textId="48904859" w:rsidR="00881B66" w:rsidRPr="00282F17" w:rsidRDefault="00881B66" w:rsidP="00881B66">
            <w:pPr>
              <w:spacing w:before="120" w:after="120"/>
            </w:pPr>
            <w:r>
              <w:rPr>
                <w:rFonts w:ascii="Arial" w:hAnsi="Arial" w:cs="Arial"/>
                <w:sz w:val="16"/>
                <w:szCs w:val="16"/>
              </w:rPr>
              <w:t>CATT</w:t>
            </w:r>
          </w:p>
        </w:tc>
        <w:tc>
          <w:tcPr>
            <w:tcW w:w="7368" w:type="dxa"/>
          </w:tcPr>
          <w:p w14:paraId="0DC8060C" w14:textId="77777777" w:rsidR="001A7803" w:rsidRPr="001A7803" w:rsidRDefault="001A7803" w:rsidP="001A7803">
            <w:pPr>
              <w:spacing w:before="180"/>
              <w:rPr>
                <w:color w:val="000000"/>
                <w:lang w:eastAsia="zh-CN"/>
              </w:rPr>
            </w:pPr>
            <w:r w:rsidRPr="001A7803">
              <w:rPr>
                <w:rFonts w:hint="eastAsia"/>
                <w:lang w:eastAsia="zh-CN"/>
              </w:rPr>
              <w:t>Proposal 1: For NTN support 3 MHz channel bandwidth in FR1, the transmission bandwidth configuration</w:t>
            </w:r>
            <w:r w:rsidRPr="001A7803">
              <w:rPr>
                <w:rFonts w:hint="eastAsia"/>
                <w:color w:val="000000"/>
                <w:lang w:eastAsia="zh-CN"/>
              </w:rPr>
              <w:t xml:space="preserve"> should be defined as Table 2.1-1.</w:t>
            </w:r>
          </w:p>
          <w:p w14:paraId="4D9CBACC" w14:textId="77777777" w:rsidR="001A7803" w:rsidRPr="001A7803" w:rsidRDefault="001A7803" w:rsidP="001A7803">
            <w:pPr>
              <w:spacing w:before="180"/>
              <w:rPr>
                <w:color w:val="000000"/>
                <w:lang w:eastAsia="zh-CN"/>
              </w:rPr>
            </w:pPr>
            <w:r w:rsidRPr="001A7803">
              <w:rPr>
                <w:rFonts w:hint="eastAsia"/>
                <w:lang w:eastAsia="zh-CN"/>
              </w:rPr>
              <w:t>Proposal 2: For NTN support 3 MHz channel bandwidth in FR1, the minimum guardband</w:t>
            </w:r>
            <w:r w:rsidRPr="001A7803">
              <w:rPr>
                <w:rFonts w:hint="eastAsia"/>
                <w:color w:val="000000"/>
                <w:lang w:eastAsia="zh-CN"/>
              </w:rPr>
              <w:t xml:space="preserve"> should be defined as Table 2.2-1.</w:t>
            </w:r>
          </w:p>
          <w:p w14:paraId="10B7060B" w14:textId="77777777" w:rsidR="001A7803" w:rsidRPr="001A7803" w:rsidRDefault="001A7803" w:rsidP="001A7803">
            <w:pPr>
              <w:spacing w:before="180"/>
              <w:rPr>
                <w:color w:val="000000"/>
                <w:lang w:eastAsia="zh-CN"/>
              </w:rPr>
            </w:pPr>
            <w:r w:rsidRPr="001A7803">
              <w:rPr>
                <w:rFonts w:hint="eastAsia"/>
                <w:lang w:eastAsia="zh-CN"/>
              </w:rPr>
              <w:t xml:space="preserve">Proposal 3: For NTN support 3 MHz channel bandwidth in FR1, the channel bandwidth and SCS per operating band </w:t>
            </w:r>
            <w:r w:rsidRPr="001A7803">
              <w:rPr>
                <w:rFonts w:hint="eastAsia"/>
                <w:color w:val="000000"/>
                <w:lang w:eastAsia="zh-CN"/>
              </w:rPr>
              <w:t>should be defined as Table 2.3-1.</w:t>
            </w:r>
          </w:p>
          <w:p w14:paraId="586F96FB" w14:textId="77777777" w:rsidR="001A7803" w:rsidRPr="001A7803" w:rsidRDefault="001A7803" w:rsidP="001A7803">
            <w:pPr>
              <w:spacing w:before="180"/>
              <w:rPr>
                <w:color w:val="000000"/>
                <w:lang w:eastAsia="zh-CN"/>
              </w:rPr>
            </w:pPr>
            <w:r w:rsidRPr="001A7803">
              <w:rPr>
                <w:rFonts w:hint="eastAsia"/>
                <w:lang w:eastAsia="zh-CN"/>
              </w:rPr>
              <w:t xml:space="preserve">Proposal 4: For NTN support 3 MHz channel bandwidth in FR1, the range of frequencies should be defined as 0 </w:t>
            </w:r>
            <w:r w:rsidRPr="001A7803">
              <w:rPr>
                <w:lang w:eastAsia="zh-CN"/>
              </w:rPr>
              <w:t>–</w:t>
            </w:r>
            <w:r w:rsidRPr="001A7803">
              <w:rPr>
                <w:rFonts w:hint="eastAsia"/>
                <w:lang w:eastAsia="zh-CN"/>
              </w:rPr>
              <w:t xml:space="preserve"> 3000 MHz</w:t>
            </w:r>
            <w:r w:rsidRPr="001A7803">
              <w:rPr>
                <w:rFonts w:hint="eastAsia"/>
                <w:color w:val="000000"/>
                <w:lang w:eastAsia="zh-CN"/>
              </w:rPr>
              <w:t>.</w:t>
            </w:r>
          </w:p>
          <w:p w14:paraId="37FC9BD8" w14:textId="31A142F0" w:rsidR="00881B66" w:rsidRPr="001A7803" w:rsidRDefault="001A7803" w:rsidP="001A7803">
            <w:pPr>
              <w:overflowPunct/>
              <w:autoSpaceDE/>
              <w:autoSpaceDN/>
              <w:adjustRightInd/>
              <w:spacing w:before="180"/>
              <w:textAlignment w:val="auto"/>
              <w:rPr>
                <w:b/>
                <w:color w:val="000000"/>
              </w:rPr>
            </w:pPr>
            <w:r w:rsidRPr="001A7803">
              <w:rPr>
                <w:rFonts w:hint="eastAsia"/>
              </w:rPr>
              <w:t xml:space="preserve">Proposal 5: For NTN support 3 MHz channel bandwidth in FR1, the synchronization raster and GSCN per operating band </w:t>
            </w:r>
            <w:r w:rsidRPr="001A7803">
              <w:rPr>
                <w:rFonts w:hint="eastAsia"/>
                <w:color w:val="000000"/>
              </w:rPr>
              <w:t>should be defined as Table 2.4-1 and Table 2.4-2.</w:t>
            </w:r>
          </w:p>
        </w:tc>
      </w:tr>
      <w:tr w:rsidR="00881B66" w14:paraId="1F9349DF" w14:textId="77777777" w:rsidTr="00245A36">
        <w:trPr>
          <w:trHeight w:val="468"/>
        </w:trPr>
        <w:tc>
          <w:tcPr>
            <w:tcW w:w="1129" w:type="dxa"/>
          </w:tcPr>
          <w:p w14:paraId="36DA0043" w14:textId="0ED0CE85" w:rsidR="00881B66" w:rsidRDefault="00955A67" w:rsidP="00881B66">
            <w:pPr>
              <w:spacing w:before="120" w:after="120"/>
            </w:pPr>
            <w:hyperlink r:id="rId14" w:history="1">
              <w:r w:rsidR="00881B66">
                <w:rPr>
                  <w:rStyle w:val="af0"/>
                  <w:rFonts w:ascii="Arial" w:hAnsi="Arial" w:cs="Arial"/>
                  <w:b/>
                  <w:bCs/>
                  <w:sz w:val="16"/>
                  <w:szCs w:val="16"/>
                </w:rPr>
                <w:t>R4-2412437</w:t>
              </w:r>
            </w:hyperlink>
          </w:p>
        </w:tc>
        <w:tc>
          <w:tcPr>
            <w:tcW w:w="1134" w:type="dxa"/>
          </w:tcPr>
          <w:p w14:paraId="6448D604" w14:textId="7B8F7B3C" w:rsidR="00881B66" w:rsidRPr="00282F17" w:rsidRDefault="00881B66" w:rsidP="00881B66">
            <w:pPr>
              <w:spacing w:before="120" w:after="120"/>
            </w:pPr>
            <w:r>
              <w:rPr>
                <w:rFonts w:ascii="Arial" w:hAnsi="Arial" w:cs="Arial"/>
                <w:sz w:val="16"/>
                <w:szCs w:val="16"/>
              </w:rPr>
              <w:t>Huawei, HiSilicon</w:t>
            </w:r>
          </w:p>
        </w:tc>
        <w:tc>
          <w:tcPr>
            <w:tcW w:w="7368" w:type="dxa"/>
          </w:tcPr>
          <w:p w14:paraId="1EDD921B" w14:textId="77777777" w:rsidR="001A7803" w:rsidRPr="001A7803" w:rsidRDefault="001A7803" w:rsidP="001A7803">
            <w:pPr>
              <w:rPr>
                <w:bCs/>
                <w:lang w:val="en-US"/>
              </w:rPr>
            </w:pPr>
            <w:r w:rsidRPr="001A7803">
              <w:rPr>
                <w:bCs/>
                <w:lang w:val="en-US"/>
              </w:rPr>
              <w:t>Proposal 1: for n254, n255 and n256, the 3MHz CBW is only used in single-carrier operations, excluding RedCap.</w:t>
            </w:r>
          </w:p>
          <w:p w14:paraId="353AC8D6" w14:textId="77777777" w:rsidR="001A7803" w:rsidRPr="001A7803" w:rsidRDefault="001A7803" w:rsidP="001A7803">
            <w:pPr>
              <w:jc w:val="both"/>
              <w:rPr>
                <w:bCs/>
              </w:rPr>
            </w:pPr>
            <w:r w:rsidRPr="001A7803">
              <w:rPr>
                <w:bCs/>
                <w:lang w:val="en-US" w:eastAsia="zh-CN"/>
              </w:rPr>
              <w:t>Proposal 2</w:t>
            </w:r>
            <w:r w:rsidRPr="001A7803">
              <w:rPr>
                <w:lang w:val="en-US" w:eastAsia="zh-CN"/>
              </w:rPr>
              <w:t xml:space="preserve">: </w:t>
            </w:r>
            <w:r w:rsidRPr="001A7803">
              <w:rPr>
                <w:bCs/>
              </w:rPr>
              <w:t>For SCS 15 KHz, set N</w:t>
            </w:r>
            <w:r w:rsidRPr="001A7803">
              <w:rPr>
                <w:bCs/>
                <w:vertAlign w:val="subscript"/>
              </w:rPr>
              <w:t>RB</w:t>
            </w:r>
            <w:r w:rsidRPr="001A7803">
              <w:rPr>
                <w:bCs/>
              </w:rPr>
              <w:t xml:space="preserve"> =15 which provides larger guard band that results in lower out of band emissions. </w:t>
            </w:r>
          </w:p>
          <w:p w14:paraId="2B3787F8" w14:textId="77777777" w:rsidR="001A7803" w:rsidRPr="001A7803" w:rsidRDefault="001A7803" w:rsidP="001A7803">
            <w:pPr>
              <w:jc w:val="both"/>
              <w:rPr>
                <w:lang w:val="en-US" w:eastAsia="zh-CN"/>
              </w:rPr>
            </w:pPr>
            <w:r w:rsidRPr="001A7803">
              <w:rPr>
                <w:bCs/>
              </w:rPr>
              <w:t xml:space="preserve">Proposal 3: Consider a guard band of 142.5 KHz for 3MHz CBW.  </w:t>
            </w:r>
            <w:r w:rsidRPr="001A7803">
              <w:rPr>
                <w:lang w:val="en-US" w:eastAsia="zh-CN"/>
              </w:rPr>
              <w:t xml:space="preserve"> </w:t>
            </w:r>
          </w:p>
          <w:p w14:paraId="0C6800DA" w14:textId="77777777" w:rsidR="001A7803" w:rsidRPr="001A7803" w:rsidRDefault="001A7803" w:rsidP="001A7803">
            <w:pPr>
              <w:jc w:val="both"/>
              <w:rPr>
                <w:bCs/>
                <w:lang w:val="en-US" w:eastAsia="zh-CN"/>
              </w:rPr>
            </w:pPr>
            <w:r w:rsidRPr="001A7803">
              <w:rPr>
                <w:bCs/>
                <w:lang w:val="en-US" w:eastAsia="zh-CN"/>
              </w:rPr>
              <w:t>Proposal 4: No change to be made on the channel raster and channel space.</w:t>
            </w:r>
          </w:p>
          <w:p w14:paraId="0CF550D0" w14:textId="77777777" w:rsidR="001A7803" w:rsidRPr="001A7803" w:rsidRDefault="001A7803" w:rsidP="001A7803">
            <w:pPr>
              <w:jc w:val="both"/>
              <w:rPr>
                <w:bCs/>
                <w:lang w:val="en-US" w:eastAsia="zh-CN"/>
              </w:rPr>
            </w:pPr>
            <w:r w:rsidRPr="001A7803">
              <w:rPr>
                <w:bCs/>
                <w:lang w:val="en-US" w:eastAsia="zh-CN"/>
              </w:rPr>
              <w:t>Proposal 5: Extend the Rel-18 3MHz sync raster to 3GHz with N=4999</w:t>
            </w:r>
          </w:p>
          <w:p w14:paraId="3A29F615" w14:textId="77777777" w:rsidR="001A7803" w:rsidRPr="001A7803" w:rsidRDefault="001A7803" w:rsidP="001A7803">
            <w:pPr>
              <w:pStyle w:val="TH"/>
              <w:ind w:firstLine="400"/>
              <w:jc w:val="both"/>
              <w:rPr>
                <w:rFonts w:asciiTheme="majorBidi" w:hAnsiTheme="majorBidi" w:cstheme="majorBidi"/>
                <w:b w:val="0"/>
                <w:bCs/>
              </w:rPr>
            </w:pPr>
            <w:r w:rsidRPr="001A7803">
              <w:rPr>
                <w:rFonts w:asciiTheme="majorBidi" w:hAnsiTheme="majorBidi" w:cstheme="majorBidi"/>
                <w:b w:val="0"/>
                <w:bCs/>
              </w:rPr>
              <w:t>Table 1: GSCN parameters for the global frequency for 3 MHz channel bandwidth</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692"/>
              <w:gridCol w:w="1849"/>
              <w:gridCol w:w="1660"/>
            </w:tblGrid>
            <w:tr w:rsidR="001A7803" w:rsidRPr="001A7803" w14:paraId="085B744F" w14:textId="77777777" w:rsidTr="00F53280">
              <w:trPr>
                <w:trHeight w:val="154"/>
                <w:jc w:val="center"/>
              </w:trPr>
              <w:tc>
                <w:tcPr>
                  <w:tcW w:w="1997" w:type="dxa"/>
                  <w:shd w:val="clear" w:color="auto" w:fill="auto"/>
                  <w:vAlign w:val="center"/>
                </w:tcPr>
                <w:p w14:paraId="76D25825"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Range of frequencies (MHz)</w:t>
                  </w:r>
                </w:p>
              </w:tc>
              <w:tc>
                <w:tcPr>
                  <w:tcW w:w="2692" w:type="dxa"/>
                  <w:shd w:val="clear" w:color="auto" w:fill="auto"/>
                  <w:vAlign w:val="center"/>
                </w:tcPr>
                <w:p w14:paraId="7E8C7F72"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SS block frequency position SS</w:t>
                  </w:r>
                  <w:r w:rsidRPr="001A7803">
                    <w:rPr>
                      <w:rFonts w:asciiTheme="majorBidi" w:hAnsiTheme="majorBidi" w:cstheme="majorBidi"/>
                      <w:b w:val="0"/>
                      <w:bCs/>
                      <w:vertAlign w:val="subscript"/>
                    </w:rPr>
                    <w:t>REF</w:t>
                  </w:r>
                </w:p>
              </w:tc>
              <w:tc>
                <w:tcPr>
                  <w:tcW w:w="1849" w:type="dxa"/>
                  <w:vAlign w:val="center"/>
                </w:tcPr>
                <w:p w14:paraId="6F0229EE"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GSCN</w:t>
                  </w:r>
                </w:p>
              </w:tc>
              <w:tc>
                <w:tcPr>
                  <w:tcW w:w="1659" w:type="dxa"/>
                  <w:shd w:val="clear" w:color="auto" w:fill="auto"/>
                  <w:vAlign w:val="center"/>
                </w:tcPr>
                <w:p w14:paraId="410F707E" w14:textId="77777777" w:rsidR="001A7803" w:rsidRPr="001A7803" w:rsidRDefault="001A7803" w:rsidP="001A7803">
                  <w:pPr>
                    <w:pStyle w:val="TAH"/>
                    <w:rPr>
                      <w:rFonts w:asciiTheme="majorBidi" w:hAnsiTheme="majorBidi" w:cstheme="majorBidi"/>
                      <w:b w:val="0"/>
                      <w:bCs/>
                    </w:rPr>
                  </w:pPr>
                  <w:r w:rsidRPr="001A7803">
                    <w:rPr>
                      <w:rFonts w:asciiTheme="majorBidi" w:hAnsiTheme="majorBidi" w:cstheme="majorBidi"/>
                      <w:b w:val="0"/>
                      <w:bCs/>
                    </w:rPr>
                    <w:t>Range of GSCN</w:t>
                  </w:r>
                </w:p>
              </w:tc>
            </w:tr>
            <w:tr w:rsidR="001A7803" w:rsidRPr="001A7803" w14:paraId="0E2B0C5E" w14:textId="77777777" w:rsidTr="00F53280">
              <w:trPr>
                <w:trHeight w:val="301"/>
                <w:jc w:val="center"/>
              </w:trPr>
              <w:tc>
                <w:tcPr>
                  <w:tcW w:w="1997" w:type="dxa"/>
                  <w:shd w:val="clear" w:color="auto" w:fill="auto"/>
                  <w:vAlign w:val="center"/>
                </w:tcPr>
                <w:p w14:paraId="3789A8B5"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lang w:eastAsia="ja-JP"/>
                    </w:rPr>
                    <w:t>0 – 3000</w:t>
                  </w:r>
                </w:p>
              </w:tc>
              <w:tc>
                <w:tcPr>
                  <w:tcW w:w="2692" w:type="dxa"/>
                  <w:shd w:val="clear" w:color="auto" w:fill="auto"/>
                  <w:vAlign w:val="center"/>
                </w:tcPr>
                <w:p w14:paraId="3719EF76"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N * 600 kHz + M * 50 kHz + 300 kHz,</w:t>
                  </w:r>
                </w:p>
                <w:p w14:paraId="7904552F"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N = 1:4999, M ϵ {1,3,5} (Note 1)</w:t>
                  </w:r>
                </w:p>
              </w:tc>
              <w:tc>
                <w:tcPr>
                  <w:tcW w:w="1849" w:type="dxa"/>
                  <w:vAlign w:val="center"/>
                </w:tcPr>
                <w:p w14:paraId="3644EBAE"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26638+3N + (M-3)/2</w:t>
                  </w:r>
                </w:p>
              </w:tc>
              <w:tc>
                <w:tcPr>
                  <w:tcW w:w="1659" w:type="dxa"/>
                  <w:shd w:val="clear" w:color="auto" w:fill="auto"/>
                  <w:vAlign w:val="center"/>
                </w:tcPr>
                <w:p w14:paraId="0D123294" w14:textId="77777777" w:rsidR="001A7803" w:rsidRPr="001A7803" w:rsidRDefault="001A7803" w:rsidP="001A7803">
                  <w:pPr>
                    <w:pStyle w:val="TAC"/>
                    <w:rPr>
                      <w:rFonts w:asciiTheme="majorBidi" w:hAnsiTheme="majorBidi" w:cstheme="majorBidi"/>
                      <w:bCs/>
                    </w:rPr>
                  </w:pPr>
                  <w:r w:rsidRPr="001A7803">
                    <w:rPr>
                      <w:rFonts w:asciiTheme="majorBidi" w:hAnsiTheme="majorBidi" w:cstheme="majorBidi"/>
                      <w:bCs/>
                    </w:rPr>
                    <w:t>26640 – 41636</w:t>
                  </w:r>
                </w:p>
              </w:tc>
            </w:tr>
            <w:tr w:rsidR="001A7803" w:rsidRPr="001A7803" w14:paraId="4C4F5AEA" w14:textId="77777777" w:rsidTr="00F53280">
              <w:trPr>
                <w:trHeight w:val="308"/>
                <w:jc w:val="center"/>
              </w:trPr>
              <w:tc>
                <w:tcPr>
                  <w:tcW w:w="8198" w:type="dxa"/>
                  <w:gridSpan w:val="4"/>
                  <w:tcBorders>
                    <w:top w:val="single" w:sz="4" w:space="0" w:color="auto"/>
                    <w:left w:val="single" w:sz="4" w:space="0" w:color="auto"/>
                    <w:bottom w:val="single" w:sz="4" w:space="0" w:color="auto"/>
                    <w:right w:val="single" w:sz="4" w:space="0" w:color="auto"/>
                  </w:tcBorders>
                  <w:vAlign w:val="center"/>
                </w:tcPr>
                <w:p w14:paraId="24863942" w14:textId="77777777" w:rsidR="001A7803" w:rsidRPr="001A7803" w:rsidRDefault="001A7803" w:rsidP="001A7803">
                  <w:pPr>
                    <w:pStyle w:val="TAN"/>
                    <w:rPr>
                      <w:rFonts w:asciiTheme="majorBidi" w:hAnsiTheme="majorBidi" w:cstheme="majorBidi"/>
                      <w:bCs/>
                    </w:rPr>
                  </w:pPr>
                  <w:r w:rsidRPr="001A7803">
                    <w:rPr>
                      <w:rFonts w:asciiTheme="majorBidi" w:hAnsiTheme="majorBidi" w:cstheme="majorBidi"/>
                      <w:bCs/>
                      <w:lang w:eastAsia="en-GB"/>
                    </w:rPr>
                    <w:t>NOTE 1:</w:t>
                  </w:r>
                  <w:r w:rsidRPr="001A7803">
                    <w:rPr>
                      <w:rFonts w:asciiTheme="majorBidi" w:hAnsiTheme="majorBidi" w:cstheme="majorBidi"/>
                      <w:bCs/>
                      <w:lang w:eastAsia="en-GB"/>
                    </w:rPr>
                    <w:tab/>
                    <w:t>Only applicable for 15 PRB transmission bandwidth configuration within 3 MHz channel bandwidth with punctured PBCH defined in TS 38.211 [6] clause 7.4.3.1.</w:t>
                  </w:r>
                </w:p>
              </w:tc>
            </w:tr>
          </w:tbl>
          <w:p w14:paraId="1B5F96DB" w14:textId="77777777" w:rsidR="001A7803" w:rsidRPr="001A7803" w:rsidRDefault="001A7803" w:rsidP="001A7803">
            <w:pPr>
              <w:jc w:val="both"/>
              <w:rPr>
                <w:bCs/>
                <w:lang w:val="en-US" w:eastAsia="zh-CN"/>
              </w:rPr>
            </w:pPr>
          </w:p>
          <w:p w14:paraId="3D2B0CDA" w14:textId="77777777" w:rsidR="001A7803" w:rsidRPr="001A7803" w:rsidRDefault="001A7803" w:rsidP="001A7803">
            <w:pPr>
              <w:jc w:val="both"/>
              <w:rPr>
                <w:bCs/>
                <w:lang w:val="en-US" w:eastAsia="zh-CN"/>
              </w:rPr>
            </w:pPr>
            <w:r w:rsidRPr="001A7803">
              <w:rPr>
                <w:bCs/>
                <w:lang w:val="en-US" w:eastAsia="zh-CN"/>
              </w:rPr>
              <w:t>Proposal 6: No additional sync raster point is needed for n254, n255 and n256. The sync raster in proposal 5 is enough.</w:t>
            </w:r>
          </w:p>
          <w:p w14:paraId="59474E4A" w14:textId="3EDB5D57" w:rsidR="00881B66" w:rsidRPr="001A7803" w:rsidRDefault="001A7803" w:rsidP="001A7803">
            <w:pPr>
              <w:overflowPunct/>
              <w:autoSpaceDE/>
              <w:autoSpaceDN/>
              <w:adjustRightInd/>
              <w:jc w:val="both"/>
              <w:textAlignment w:val="auto"/>
              <w:rPr>
                <w:b/>
                <w:bCs/>
                <w:lang w:val="en-US" w:eastAsia="zh-CN"/>
              </w:rPr>
            </w:pPr>
            <w:r w:rsidRPr="001A7803">
              <w:rPr>
                <w:bCs/>
                <w:lang w:val="en-US" w:eastAsia="zh-CN"/>
              </w:rPr>
              <w:t xml:space="preserve">Proposal 7: Use the Rel-18 UE capabilities </w:t>
            </w:r>
            <w:r w:rsidRPr="001A7803">
              <w:rPr>
                <w:bCs/>
                <w:lang w:eastAsia="zh-CN"/>
              </w:rPr>
              <w:t xml:space="preserve">support3MHz-ChannelBW-Symmetric-r18 and support3MHz-ChannelBW-Asymmetric-r18 </w:t>
            </w:r>
            <w:r w:rsidRPr="001A7803">
              <w:rPr>
                <w:bCs/>
                <w:lang w:val="en-US" w:eastAsia="zh-CN"/>
              </w:rPr>
              <w:t>for NTN communications.</w:t>
            </w:r>
          </w:p>
        </w:tc>
      </w:tr>
      <w:tr w:rsidR="00881B66" w14:paraId="6C4994FE" w14:textId="77777777" w:rsidTr="00245A36">
        <w:trPr>
          <w:trHeight w:val="468"/>
        </w:trPr>
        <w:tc>
          <w:tcPr>
            <w:tcW w:w="1129" w:type="dxa"/>
          </w:tcPr>
          <w:p w14:paraId="43304C22" w14:textId="6D06813B" w:rsidR="00881B66" w:rsidRDefault="00955A67" w:rsidP="00881B66">
            <w:pPr>
              <w:spacing w:before="120" w:after="120"/>
            </w:pPr>
            <w:hyperlink r:id="rId15" w:history="1">
              <w:r w:rsidR="00881B66">
                <w:rPr>
                  <w:rStyle w:val="af0"/>
                  <w:rFonts w:ascii="Arial" w:hAnsi="Arial" w:cs="Arial"/>
                  <w:b/>
                  <w:bCs/>
                  <w:sz w:val="16"/>
                  <w:szCs w:val="16"/>
                </w:rPr>
                <w:t>R4-2412529</w:t>
              </w:r>
            </w:hyperlink>
          </w:p>
        </w:tc>
        <w:tc>
          <w:tcPr>
            <w:tcW w:w="1134" w:type="dxa"/>
          </w:tcPr>
          <w:p w14:paraId="2EE59B74" w14:textId="2D9893E5" w:rsidR="00881B66" w:rsidRPr="00282F17" w:rsidRDefault="00881B66" w:rsidP="00881B66">
            <w:pPr>
              <w:spacing w:before="120" w:after="120"/>
            </w:pPr>
            <w:r>
              <w:rPr>
                <w:rFonts w:ascii="Arial" w:hAnsi="Arial" w:cs="Arial"/>
                <w:sz w:val="16"/>
                <w:szCs w:val="16"/>
              </w:rPr>
              <w:t>Samsung</w:t>
            </w:r>
          </w:p>
        </w:tc>
        <w:tc>
          <w:tcPr>
            <w:tcW w:w="7368" w:type="dxa"/>
          </w:tcPr>
          <w:p w14:paraId="373963F3"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roposal 1: Introduce 3MHz (15kHz</w:t>
            </w:r>
            <w:r w:rsidRPr="001A7803">
              <w:rPr>
                <w:rFonts w:eastAsiaTheme="minorEastAsia" w:hint="eastAsia"/>
                <w:bCs/>
                <w:lang w:eastAsia="zh-CN"/>
              </w:rPr>
              <w:t>) CHBW</w:t>
            </w:r>
            <w:r w:rsidRPr="001A7803">
              <w:rPr>
                <w:rFonts w:eastAsiaTheme="minorEastAsia"/>
                <w:bCs/>
                <w:lang w:eastAsia="zh-CN"/>
              </w:rPr>
              <w:t xml:space="preserve"> for NTN FR1 bands (n256, n255 and n254) and reuse </w:t>
            </w:r>
            <w:bookmarkStart w:id="4" w:name="OLE_LINK63"/>
            <w:bookmarkStart w:id="5" w:name="OLE_LINK64"/>
            <w:r w:rsidRPr="001A7803">
              <w:rPr>
                <w:bCs/>
              </w:rPr>
              <w:t>Maximum transmission bandwidth configuration N</w:t>
            </w:r>
            <w:r w:rsidRPr="001A7803">
              <w:rPr>
                <w:bCs/>
                <w:vertAlign w:val="subscript"/>
              </w:rPr>
              <w:t>RB</w:t>
            </w:r>
            <w:bookmarkEnd w:id="4"/>
            <w:bookmarkEnd w:id="5"/>
            <w:r w:rsidRPr="001A7803">
              <w:rPr>
                <w:rFonts w:eastAsiaTheme="minorEastAsia"/>
                <w:bCs/>
                <w:lang w:eastAsia="zh-CN"/>
              </w:rPr>
              <w:t xml:space="preserve"> and minimum guard band from TN specification for 3MHz (15kHz) </w:t>
            </w:r>
          </w:p>
          <w:p w14:paraId="2FBC3FC3" w14:textId="77777777" w:rsidR="001A7803" w:rsidRPr="001A7803" w:rsidRDefault="001A7803" w:rsidP="001A7803">
            <w:pPr>
              <w:pStyle w:val="aff8"/>
              <w:numPr>
                <w:ilvl w:val="0"/>
                <w:numId w:val="27"/>
              </w:numPr>
              <w:spacing w:line="259" w:lineRule="auto"/>
              <w:ind w:firstLineChars="0"/>
              <w:jc w:val="both"/>
              <w:rPr>
                <w:rFonts w:eastAsiaTheme="minorEastAsia"/>
                <w:bCs/>
                <w:lang w:eastAsia="zh-CN"/>
              </w:rPr>
            </w:pPr>
            <w:r w:rsidRPr="001A7803">
              <w:rPr>
                <w:bCs/>
              </w:rPr>
              <w:t>Maximum transmission bandwidth configuration N</w:t>
            </w:r>
            <w:r w:rsidRPr="001A7803">
              <w:rPr>
                <w:bCs/>
                <w:vertAlign w:val="subscript"/>
              </w:rPr>
              <w:t xml:space="preserve">RB </w:t>
            </w:r>
            <w:r w:rsidRPr="001A7803">
              <w:rPr>
                <w:bCs/>
              </w:rPr>
              <w:t>:15RB</w:t>
            </w:r>
          </w:p>
          <w:p w14:paraId="63E6F78D" w14:textId="77777777" w:rsidR="001A7803" w:rsidRPr="001A7803" w:rsidRDefault="001A7803" w:rsidP="001A7803">
            <w:pPr>
              <w:pStyle w:val="aff8"/>
              <w:numPr>
                <w:ilvl w:val="0"/>
                <w:numId w:val="27"/>
              </w:numPr>
              <w:spacing w:line="259" w:lineRule="auto"/>
              <w:ind w:firstLineChars="0"/>
              <w:jc w:val="both"/>
              <w:rPr>
                <w:rFonts w:eastAsiaTheme="minorEastAsia"/>
                <w:bCs/>
                <w:lang w:eastAsia="zh-CN"/>
              </w:rPr>
            </w:pPr>
            <w:r w:rsidRPr="001A7803">
              <w:rPr>
                <w:rFonts w:eastAsiaTheme="minorEastAsia" w:hint="eastAsia"/>
                <w:bCs/>
                <w:lang w:eastAsia="zh-CN"/>
              </w:rPr>
              <w:t>M</w:t>
            </w:r>
            <w:r w:rsidRPr="001A7803">
              <w:rPr>
                <w:rFonts w:eastAsiaTheme="minorEastAsia"/>
                <w:bCs/>
                <w:lang w:eastAsia="zh-CN"/>
              </w:rPr>
              <w:t xml:space="preserve">inimum </w:t>
            </w:r>
            <w:r w:rsidRPr="001A7803">
              <w:rPr>
                <w:rFonts w:eastAsiaTheme="minorEastAsia" w:hint="eastAsia"/>
                <w:bCs/>
                <w:lang w:eastAsia="zh-CN"/>
              </w:rPr>
              <w:t>Guard</w:t>
            </w:r>
            <w:r w:rsidRPr="001A7803">
              <w:rPr>
                <w:rFonts w:eastAsiaTheme="minorEastAsia"/>
                <w:bCs/>
                <w:lang w:eastAsia="zh-CN"/>
              </w:rPr>
              <w:t xml:space="preserve"> </w:t>
            </w:r>
            <w:r w:rsidRPr="001A7803">
              <w:rPr>
                <w:rFonts w:eastAsiaTheme="minorEastAsia" w:hint="eastAsia"/>
                <w:bCs/>
                <w:lang w:eastAsia="zh-CN"/>
              </w:rPr>
              <w:t>band</w:t>
            </w:r>
            <w:r w:rsidRPr="001A7803">
              <w:rPr>
                <w:rFonts w:eastAsiaTheme="minorEastAsia"/>
                <w:bCs/>
                <w:lang w:eastAsia="zh-CN"/>
              </w:rPr>
              <w:t xml:space="preserve">: </w:t>
            </w:r>
            <w:r w:rsidRPr="001A7803">
              <w:rPr>
                <w:bCs/>
              </w:rPr>
              <w:t>142.5 kHz</w:t>
            </w:r>
          </w:p>
          <w:p w14:paraId="2EB3C2A7" w14:textId="77777777" w:rsidR="001A7803" w:rsidRPr="001A7803" w:rsidRDefault="001A7803" w:rsidP="001A7803">
            <w:pPr>
              <w:pStyle w:val="aff8"/>
              <w:numPr>
                <w:ilvl w:val="0"/>
                <w:numId w:val="27"/>
              </w:numPr>
              <w:spacing w:line="259" w:lineRule="auto"/>
              <w:ind w:firstLineChars="0"/>
              <w:jc w:val="both"/>
              <w:rPr>
                <w:rFonts w:eastAsiaTheme="minorEastAsia"/>
                <w:bCs/>
                <w:lang w:eastAsia="zh-CN"/>
              </w:rPr>
            </w:pPr>
            <w:r w:rsidRPr="001A7803">
              <w:rPr>
                <w:rFonts w:eastAsiaTheme="minorEastAsia"/>
                <w:bCs/>
                <w:lang w:eastAsia="zh-CN"/>
              </w:rPr>
              <w:t>Applicable NTN bands: band n256, n255 and n254</w:t>
            </w:r>
          </w:p>
          <w:p w14:paraId="413F3FC2"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roposal 2: Reusing TN  3MHz CHBW sync raster design and extending to 3</w:t>
            </w:r>
            <w:r w:rsidRPr="001A7803">
              <w:rPr>
                <w:rFonts w:eastAsiaTheme="minorEastAsia" w:hint="eastAsia"/>
                <w:bCs/>
                <w:lang w:eastAsia="zh-CN"/>
              </w:rPr>
              <w:t>GH</w:t>
            </w:r>
            <w:r w:rsidRPr="001A7803">
              <w:rPr>
                <w:rFonts w:eastAsiaTheme="minorEastAsia"/>
                <w:bCs/>
                <w:lang w:eastAsia="zh-CN"/>
              </w:rPr>
              <w:t xml:space="preserve">z for </w:t>
            </w:r>
            <w:r w:rsidRPr="001A7803">
              <w:rPr>
                <w:rFonts w:eastAsiaTheme="minorEastAsia"/>
                <w:bCs/>
                <w:lang w:eastAsia="zh-CN"/>
              </w:rPr>
              <w:lastRenderedPageBreak/>
              <w:t xml:space="preserve">FR1 NTN bands. </w:t>
            </w:r>
          </w:p>
          <w:p w14:paraId="327DCD12" w14:textId="77777777" w:rsidR="001A7803" w:rsidRPr="001A7803" w:rsidRDefault="001A7803" w:rsidP="001A7803">
            <w:pPr>
              <w:pStyle w:val="TH"/>
              <w:ind w:left="420"/>
              <w:rPr>
                <w:b w:val="0"/>
                <w:lang w:val="en-US"/>
              </w:rPr>
            </w:pPr>
            <w:r w:rsidRPr="001A7803">
              <w:rPr>
                <w:b w:val="0"/>
                <w:lang w:val="en-US"/>
              </w:rPr>
              <w:t>GSCN parameters for the global frequency for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3534"/>
              <w:gridCol w:w="1927"/>
              <w:gridCol w:w="1995"/>
            </w:tblGrid>
            <w:tr w:rsidR="001A7803" w:rsidRPr="001A7803" w14:paraId="7E2687CC" w14:textId="77777777" w:rsidTr="006F7E2A">
              <w:trPr>
                <w:jc w:val="center"/>
              </w:trPr>
              <w:tc>
                <w:tcPr>
                  <w:tcW w:w="2401" w:type="dxa"/>
                  <w:shd w:val="clear" w:color="auto" w:fill="auto"/>
                  <w:vAlign w:val="center"/>
                </w:tcPr>
                <w:p w14:paraId="1F30EBFB" w14:textId="77777777" w:rsidR="001A7803" w:rsidRPr="001A7803" w:rsidRDefault="001A7803" w:rsidP="001A7803">
                  <w:pPr>
                    <w:pStyle w:val="TAH"/>
                    <w:rPr>
                      <w:b w:val="0"/>
                    </w:rPr>
                  </w:pPr>
                  <w:r w:rsidRPr="001A7803">
                    <w:rPr>
                      <w:b w:val="0"/>
                    </w:rPr>
                    <w:t>Range of frequencies (MHz)</w:t>
                  </w:r>
                </w:p>
              </w:tc>
              <w:tc>
                <w:tcPr>
                  <w:tcW w:w="3534" w:type="dxa"/>
                  <w:shd w:val="clear" w:color="auto" w:fill="auto"/>
                  <w:vAlign w:val="center"/>
                </w:tcPr>
                <w:p w14:paraId="32D9B7C1" w14:textId="77777777" w:rsidR="001A7803" w:rsidRPr="001A7803" w:rsidRDefault="001A7803" w:rsidP="001A7803">
                  <w:pPr>
                    <w:pStyle w:val="TAH"/>
                    <w:rPr>
                      <w:b w:val="0"/>
                      <w:lang w:val="en-US"/>
                    </w:rPr>
                  </w:pPr>
                  <w:r w:rsidRPr="001A7803">
                    <w:rPr>
                      <w:b w:val="0"/>
                      <w:lang w:val="en-US"/>
                    </w:rPr>
                    <w:t>SS block frequency position SS</w:t>
                  </w:r>
                  <w:r w:rsidRPr="001A7803">
                    <w:rPr>
                      <w:b w:val="0"/>
                      <w:vertAlign w:val="subscript"/>
                      <w:lang w:val="en-US"/>
                    </w:rPr>
                    <w:t>REF</w:t>
                  </w:r>
                </w:p>
              </w:tc>
              <w:tc>
                <w:tcPr>
                  <w:tcW w:w="1927" w:type="dxa"/>
                  <w:vAlign w:val="center"/>
                </w:tcPr>
                <w:p w14:paraId="656B2A19" w14:textId="77777777" w:rsidR="001A7803" w:rsidRPr="001A7803" w:rsidRDefault="001A7803" w:rsidP="001A7803">
                  <w:pPr>
                    <w:pStyle w:val="TAH"/>
                    <w:rPr>
                      <w:b w:val="0"/>
                    </w:rPr>
                  </w:pPr>
                  <w:r w:rsidRPr="001A7803">
                    <w:rPr>
                      <w:b w:val="0"/>
                    </w:rPr>
                    <w:t>GSCN</w:t>
                  </w:r>
                </w:p>
              </w:tc>
              <w:tc>
                <w:tcPr>
                  <w:tcW w:w="1995" w:type="dxa"/>
                  <w:shd w:val="clear" w:color="auto" w:fill="auto"/>
                  <w:vAlign w:val="center"/>
                </w:tcPr>
                <w:p w14:paraId="5B3AE9C1" w14:textId="77777777" w:rsidR="001A7803" w:rsidRPr="001A7803" w:rsidRDefault="001A7803" w:rsidP="001A7803">
                  <w:pPr>
                    <w:pStyle w:val="TAH"/>
                    <w:rPr>
                      <w:b w:val="0"/>
                    </w:rPr>
                  </w:pPr>
                  <w:r w:rsidRPr="001A7803">
                    <w:rPr>
                      <w:b w:val="0"/>
                    </w:rPr>
                    <w:t>Range of GSCN</w:t>
                  </w:r>
                </w:p>
              </w:tc>
            </w:tr>
            <w:tr w:rsidR="001A7803" w:rsidRPr="001A7803" w14:paraId="56138CE8" w14:textId="77777777" w:rsidTr="006F7E2A">
              <w:trPr>
                <w:jc w:val="center"/>
              </w:trPr>
              <w:tc>
                <w:tcPr>
                  <w:tcW w:w="2401" w:type="dxa"/>
                  <w:shd w:val="clear" w:color="auto" w:fill="auto"/>
                  <w:vAlign w:val="center"/>
                </w:tcPr>
                <w:p w14:paraId="27349286" w14:textId="77777777" w:rsidR="001A7803" w:rsidRPr="001A7803" w:rsidRDefault="001A7803" w:rsidP="001A7803">
                  <w:pPr>
                    <w:pStyle w:val="TAC"/>
                  </w:pPr>
                  <w:r w:rsidRPr="001A7803">
                    <w:rPr>
                      <w:lang w:eastAsia="ja-JP"/>
                    </w:rPr>
                    <w:t xml:space="preserve">0 – </w:t>
                  </w:r>
                  <w:r w:rsidRPr="001A7803">
                    <w:rPr>
                      <w:highlight w:val="yellow"/>
                      <w:lang w:eastAsia="ja-JP"/>
                    </w:rPr>
                    <w:t>3000</w:t>
                  </w:r>
                </w:p>
              </w:tc>
              <w:tc>
                <w:tcPr>
                  <w:tcW w:w="3534" w:type="dxa"/>
                  <w:shd w:val="clear" w:color="auto" w:fill="auto"/>
                  <w:vAlign w:val="center"/>
                </w:tcPr>
                <w:p w14:paraId="26E5EA6F" w14:textId="77777777" w:rsidR="001A7803" w:rsidRPr="001A7803" w:rsidRDefault="001A7803" w:rsidP="001A7803">
                  <w:pPr>
                    <w:pStyle w:val="TAC"/>
                    <w:rPr>
                      <w:lang w:val="en-US"/>
                    </w:rPr>
                  </w:pPr>
                  <w:r w:rsidRPr="001A7803">
                    <w:rPr>
                      <w:lang w:val="en-US"/>
                    </w:rPr>
                    <w:t>N * 600 kHz + M * 50 kHz + 300 kHz,</w:t>
                  </w:r>
                </w:p>
                <w:p w14:paraId="5D5F704D" w14:textId="77777777" w:rsidR="001A7803" w:rsidRPr="001A7803" w:rsidRDefault="001A7803" w:rsidP="001A7803">
                  <w:pPr>
                    <w:pStyle w:val="TAC"/>
                  </w:pPr>
                  <w:r w:rsidRPr="001A7803">
                    <w:t>N = 1:1665, M ϵ {1,3,5} (Note 1)</w:t>
                  </w:r>
                </w:p>
              </w:tc>
              <w:tc>
                <w:tcPr>
                  <w:tcW w:w="1927" w:type="dxa"/>
                  <w:vAlign w:val="center"/>
                </w:tcPr>
                <w:p w14:paraId="31641ADB" w14:textId="77777777" w:rsidR="001A7803" w:rsidRPr="001A7803" w:rsidRDefault="001A7803" w:rsidP="001A7803">
                  <w:pPr>
                    <w:pStyle w:val="TAC"/>
                  </w:pPr>
                  <w:r w:rsidRPr="001A7803">
                    <w:t>26638+3N + (M-3)/2</w:t>
                  </w:r>
                </w:p>
              </w:tc>
              <w:tc>
                <w:tcPr>
                  <w:tcW w:w="1995" w:type="dxa"/>
                  <w:shd w:val="clear" w:color="auto" w:fill="auto"/>
                  <w:vAlign w:val="center"/>
                </w:tcPr>
                <w:p w14:paraId="68671813" w14:textId="77777777" w:rsidR="001A7803" w:rsidRPr="001A7803" w:rsidRDefault="001A7803" w:rsidP="001A7803">
                  <w:pPr>
                    <w:pStyle w:val="TAC"/>
                  </w:pPr>
                  <w:r w:rsidRPr="001A7803">
                    <w:t xml:space="preserve">26640 – </w:t>
                  </w:r>
                  <w:r w:rsidRPr="001A7803">
                    <w:rPr>
                      <w:highlight w:val="yellow"/>
                    </w:rPr>
                    <w:t>41630</w:t>
                  </w:r>
                </w:p>
              </w:tc>
            </w:tr>
            <w:tr w:rsidR="001A7803" w:rsidRPr="001A7803" w14:paraId="08104033" w14:textId="77777777" w:rsidTr="006F7E2A">
              <w:trPr>
                <w:jc w:val="center"/>
              </w:trPr>
              <w:tc>
                <w:tcPr>
                  <w:tcW w:w="9857" w:type="dxa"/>
                  <w:gridSpan w:val="4"/>
                  <w:tcBorders>
                    <w:top w:val="single" w:sz="4" w:space="0" w:color="auto"/>
                    <w:left w:val="single" w:sz="4" w:space="0" w:color="auto"/>
                    <w:bottom w:val="single" w:sz="4" w:space="0" w:color="auto"/>
                    <w:right w:val="single" w:sz="4" w:space="0" w:color="auto"/>
                  </w:tcBorders>
                  <w:vAlign w:val="center"/>
                </w:tcPr>
                <w:p w14:paraId="471191B9" w14:textId="77777777" w:rsidR="001A7803" w:rsidRPr="001A7803" w:rsidRDefault="001A7803" w:rsidP="001A7803">
                  <w:pPr>
                    <w:pStyle w:val="TAN"/>
                    <w:rPr>
                      <w:lang w:val="en-US"/>
                    </w:rPr>
                  </w:pPr>
                  <w:r w:rsidRPr="001A7803">
                    <w:rPr>
                      <w:rFonts w:cs="Arial"/>
                      <w:lang w:val="en-US" w:eastAsia="en-GB"/>
                    </w:rPr>
                    <w:t>NOTE 1:</w:t>
                  </w:r>
                  <w:r w:rsidRPr="001A7803">
                    <w:rPr>
                      <w:rFonts w:cs="Arial"/>
                      <w:lang w:val="en-US" w:eastAsia="en-GB"/>
                    </w:rPr>
                    <w:tab/>
                    <w:t>Only applicable for 15 PRB transmission bandwidth configuration within 3 MHz channel bandwidth with punctured PBCH defined in TS 38.211 [6] clause 7.4.3.1.</w:t>
                  </w:r>
                </w:p>
              </w:tc>
            </w:tr>
          </w:tbl>
          <w:p w14:paraId="727B9DC5" w14:textId="77777777" w:rsidR="001A7803" w:rsidRPr="001A7803" w:rsidRDefault="001A7803" w:rsidP="001A7803">
            <w:pPr>
              <w:rPr>
                <w:rFonts w:eastAsiaTheme="minorEastAsia"/>
                <w:lang w:eastAsia="zh-CN"/>
              </w:rPr>
            </w:pPr>
          </w:p>
          <w:p w14:paraId="0B608615" w14:textId="77777777" w:rsidR="001A7803" w:rsidRPr="001A7803" w:rsidRDefault="001A7803" w:rsidP="001A7803">
            <w:pPr>
              <w:rPr>
                <w:rFonts w:eastAsiaTheme="minorEastAsia"/>
                <w:bCs/>
                <w:lang w:eastAsia="zh-CN"/>
              </w:rPr>
            </w:pPr>
            <w:r w:rsidRPr="001A7803">
              <w:rPr>
                <w:rFonts w:eastAsiaTheme="minorEastAsia" w:hint="eastAsia"/>
                <w:bCs/>
                <w:lang w:eastAsia="zh-CN"/>
              </w:rPr>
              <w:t>P</w:t>
            </w:r>
            <w:r w:rsidRPr="001A7803">
              <w:rPr>
                <w:rFonts w:eastAsiaTheme="minorEastAsia"/>
                <w:bCs/>
                <w:lang w:eastAsia="zh-CN"/>
              </w:rPr>
              <w:t>roposal 3: The detailed sync raster for target NTN bands on supporting 3MHz CHBW as following:</w:t>
            </w:r>
          </w:p>
          <w:p w14:paraId="11047C51" w14:textId="77777777" w:rsidR="001A7803" w:rsidRPr="001A7803" w:rsidRDefault="001A7803" w:rsidP="001A7803">
            <w:pPr>
              <w:pStyle w:val="TH"/>
              <w:rPr>
                <w:b w:val="0"/>
                <w:lang w:val="en-US" w:eastAsia="zh-CN"/>
              </w:rPr>
            </w:pPr>
            <w:r w:rsidRPr="001A7803">
              <w:rPr>
                <w:b w:val="0"/>
                <w:lang w:val="en-US" w:eastAsia="zh-CN"/>
              </w:rPr>
              <w:t>Applicable SS raster entries per operating band</w:t>
            </w:r>
            <w:r w:rsidRPr="001A7803">
              <w:rPr>
                <w:rFonts w:hint="eastAsia"/>
                <w:b w:val="0"/>
                <w:lang w:val="en-US" w:eastAsia="zh-CN"/>
              </w:rPr>
              <w:t xml:space="preserve"> </w:t>
            </w:r>
            <w:r w:rsidRPr="001A7803">
              <w:rPr>
                <w:b w:val="0"/>
                <w:lang w:val="en-US" w:eastAsia="zh-CN"/>
              </w:rPr>
              <w:t>(FR1-NTN)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A7803" w:rsidRPr="001A7803" w14:paraId="7FB163D7"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421FB1A" w14:textId="77777777" w:rsidR="001A7803" w:rsidRPr="001A7803" w:rsidRDefault="001A7803" w:rsidP="001A7803">
                  <w:pPr>
                    <w:pStyle w:val="TAH"/>
                    <w:rPr>
                      <w:rFonts w:eastAsia="Yu Mincho"/>
                      <w:b w:val="0"/>
                    </w:rPr>
                  </w:pPr>
                  <w:r w:rsidRPr="001A7803">
                    <w:rPr>
                      <w:b w:val="0"/>
                    </w:rPr>
                    <w:t>NTN satellite operating band</w:t>
                  </w:r>
                </w:p>
              </w:tc>
              <w:tc>
                <w:tcPr>
                  <w:tcW w:w="2092" w:type="dxa"/>
                  <w:tcBorders>
                    <w:top w:val="single" w:sz="4" w:space="0" w:color="auto"/>
                    <w:left w:val="single" w:sz="4" w:space="0" w:color="auto"/>
                    <w:bottom w:val="single" w:sz="4" w:space="0" w:color="auto"/>
                    <w:right w:val="single" w:sz="4" w:space="0" w:color="auto"/>
                  </w:tcBorders>
                  <w:hideMark/>
                </w:tcPr>
                <w:p w14:paraId="56AAFFD1" w14:textId="77777777" w:rsidR="001A7803" w:rsidRPr="001A7803" w:rsidRDefault="001A7803" w:rsidP="001A7803">
                  <w:pPr>
                    <w:pStyle w:val="TAH"/>
                    <w:rPr>
                      <w:rFonts w:eastAsia="Yu Mincho"/>
                      <w:b w:val="0"/>
                    </w:rPr>
                  </w:pPr>
                  <w:r w:rsidRPr="001A7803">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7924DA00" w14:textId="77777777" w:rsidR="001A7803" w:rsidRPr="001A7803" w:rsidRDefault="001A7803" w:rsidP="001A7803">
                  <w:pPr>
                    <w:pStyle w:val="TAH"/>
                    <w:rPr>
                      <w:b w:val="0"/>
                      <w:lang w:eastAsia="zh-CN"/>
                    </w:rPr>
                  </w:pPr>
                  <w:r w:rsidRPr="001A7803">
                    <w:rPr>
                      <w:b w:val="0"/>
                      <w:lang w:eastAsia="zh-CN"/>
                    </w:rPr>
                    <w:t>SS Block pattern</w:t>
                  </w:r>
                  <w:r w:rsidRPr="001A7803">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hideMark/>
                </w:tcPr>
                <w:p w14:paraId="15CC337B" w14:textId="77777777" w:rsidR="001A7803" w:rsidRPr="001A7803" w:rsidRDefault="001A7803" w:rsidP="001A7803">
                  <w:pPr>
                    <w:pStyle w:val="TAH"/>
                    <w:rPr>
                      <w:rFonts w:eastAsia="Yu Mincho"/>
                      <w:b w:val="0"/>
                      <w:vertAlign w:val="subscript"/>
                      <w:lang w:val="en-US"/>
                    </w:rPr>
                  </w:pPr>
                  <w:r w:rsidRPr="001A7803">
                    <w:rPr>
                      <w:rFonts w:eastAsia="Yu Mincho"/>
                      <w:b w:val="0"/>
                      <w:lang w:val="en-US"/>
                    </w:rPr>
                    <w:t>Range of GSCN</w:t>
                  </w:r>
                </w:p>
                <w:p w14:paraId="55DFA45D" w14:textId="77777777" w:rsidR="001A7803" w:rsidRPr="001A7803" w:rsidRDefault="001A7803" w:rsidP="001A7803">
                  <w:pPr>
                    <w:pStyle w:val="TAH"/>
                    <w:rPr>
                      <w:rFonts w:eastAsia="Yu Mincho"/>
                      <w:b w:val="0"/>
                      <w:lang w:val="en-US"/>
                    </w:rPr>
                  </w:pPr>
                  <w:r w:rsidRPr="001A7803">
                    <w:rPr>
                      <w:rFonts w:eastAsia="Yu Mincho"/>
                      <w:b w:val="0"/>
                      <w:lang w:val="en-US"/>
                    </w:rPr>
                    <w:t>(First – &lt;Step size&gt; – Last)</w:t>
                  </w:r>
                </w:p>
              </w:tc>
            </w:tr>
            <w:tr w:rsidR="001A7803" w:rsidRPr="001A7803" w14:paraId="14852392"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3502A10" w14:textId="77777777" w:rsidR="001A7803" w:rsidRPr="001A7803" w:rsidRDefault="001A7803" w:rsidP="001A7803">
                  <w:pPr>
                    <w:pStyle w:val="TAC"/>
                    <w:rPr>
                      <w:rFonts w:eastAsia="Yu Mincho"/>
                    </w:rPr>
                  </w:pPr>
                  <w:r w:rsidRPr="001A7803">
                    <w:t>n256</w:t>
                  </w:r>
                </w:p>
              </w:tc>
              <w:tc>
                <w:tcPr>
                  <w:tcW w:w="2092" w:type="dxa"/>
                  <w:tcBorders>
                    <w:top w:val="single" w:sz="4" w:space="0" w:color="auto"/>
                    <w:left w:val="single" w:sz="4" w:space="0" w:color="auto"/>
                    <w:bottom w:val="single" w:sz="4" w:space="0" w:color="auto"/>
                    <w:right w:val="single" w:sz="4" w:space="0" w:color="auto"/>
                  </w:tcBorders>
                  <w:hideMark/>
                </w:tcPr>
                <w:p w14:paraId="456A8480"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2269F06D" w14:textId="77777777" w:rsidR="001A7803" w:rsidRPr="001A7803" w:rsidRDefault="001A7803" w:rsidP="001A7803">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5395BD7" w14:textId="77777777" w:rsidR="001A7803" w:rsidRPr="001A7803" w:rsidRDefault="001A7803" w:rsidP="001A7803">
                  <w:pPr>
                    <w:pStyle w:val="TAC"/>
                    <w:rPr>
                      <w:rFonts w:eastAsia="Yu Mincho"/>
                    </w:rPr>
                  </w:pPr>
                  <w:r w:rsidRPr="001A7803">
                    <w:rPr>
                      <w:highlight w:val="yellow"/>
                    </w:rPr>
                    <w:t>37492</w:t>
                  </w:r>
                  <w:r w:rsidRPr="001A7803">
                    <w:t xml:space="preserve"> – &lt;1&gt; –</w:t>
                  </w:r>
                  <w:r w:rsidRPr="001A7803">
                    <w:rPr>
                      <w:highlight w:val="yellow"/>
                    </w:rPr>
                    <w:t>37630</w:t>
                  </w:r>
                </w:p>
              </w:tc>
            </w:tr>
            <w:tr w:rsidR="001A7803" w:rsidRPr="001A7803" w14:paraId="5D4452C5"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2B2510F" w14:textId="77777777" w:rsidR="001A7803" w:rsidRPr="001A7803" w:rsidRDefault="001A7803" w:rsidP="001A7803">
                  <w:pPr>
                    <w:pStyle w:val="TAC"/>
                    <w:rPr>
                      <w:rFonts w:eastAsia="Yu Mincho"/>
                    </w:rPr>
                  </w:pPr>
                  <w:r w:rsidRPr="001A7803">
                    <w:t>n255</w:t>
                  </w:r>
                </w:p>
              </w:tc>
              <w:tc>
                <w:tcPr>
                  <w:tcW w:w="2092" w:type="dxa"/>
                  <w:tcBorders>
                    <w:top w:val="single" w:sz="4" w:space="0" w:color="auto"/>
                    <w:left w:val="single" w:sz="4" w:space="0" w:color="auto"/>
                    <w:bottom w:val="single" w:sz="4" w:space="0" w:color="auto"/>
                    <w:right w:val="single" w:sz="4" w:space="0" w:color="auto"/>
                  </w:tcBorders>
                  <w:hideMark/>
                </w:tcPr>
                <w:p w14:paraId="1DDC8F0F"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3168E76D" w14:textId="77777777" w:rsidR="001A7803" w:rsidRPr="001A7803" w:rsidRDefault="001A7803" w:rsidP="001A7803">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2083042F" w14:textId="77777777" w:rsidR="001A7803" w:rsidRPr="001A7803" w:rsidRDefault="001A7803" w:rsidP="001A7803">
                  <w:pPr>
                    <w:pStyle w:val="TAC"/>
                    <w:rPr>
                      <w:rFonts w:eastAsia="Yu Mincho"/>
                    </w:rPr>
                  </w:pPr>
                  <w:r w:rsidRPr="001A7803">
                    <w:rPr>
                      <w:highlight w:val="yellow"/>
                    </w:rPr>
                    <w:t>34269</w:t>
                  </w:r>
                  <w:r w:rsidRPr="001A7803">
                    <w:t xml:space="preserve"> – &lt;1&gt; – </w:t>
                  </w:r>
                  <w:r w:rsidRPr="001A7803">
                    <w:rPr>
                      <w:highlight w:val="yellow"/>
                    </w:rPr>
                    <w:t>34424</w:t>
                  </w:r>
                </w:p>
              </w:tc>
            </w:tr>
            <w:tr w:rsidR="001A7803" w:rsidRPr="001A7803" w14:paraId="0F38AF50" w14:textId="77777777" w:rsidTr="006F7E2A">
              <w:trPr>
                <w:cantSplit/>
                <w:jc w:val="center"/>
              </w:trPr>
              <w:tc>
                <w:tcPr>
                  <w:tcW w:w="2156" w:type="dxa"/>
                  <w:tcBorders>
                    <w:top w:val="single" w:sz="4" w:space="0" w:color="auto"/>
                    <w:left w:val="single" w:sz="4" w:space="0" w:color="auto"/>
                    <w:bottom w:val="single" w:sz="4" w:space="0" w:color="auto"/>
                    <w:right w:val="single" w:sz="4" w:space="0" w:color="auto"/>
                  </w:tcBorders>
                </w:tcPr>
                <w:p w14:paraId="21282549" w14:textId="77777777" w:rsidR="001A7803" w:rsidRPr="001A7803" w:rsidRDefault="001A7803" w:rsidP="001A7803">
                  <w:pPr>
                    <w:pStyle w:val="TAC"/>
                  </w:pPr>
                  <w:r w:rsidRPr="001A7803">
                    <w:t>n254</w:t>
                  </w:r>
                </w:p>
              </w:tc>
              <w:tc>
                <w:tcPr>
                  <w:tcW w:w="2092" w:type="dxa"/>
                  <w:tcBorders>
                    <w:top w:val="single" w:sz="4" w:space="0" w:color="auto"/>
                    <w:left w:val="single" w:sz="4" w:space="0" w:color="auto"/>
                    <w:bottom w:val="single" w:sz="4" w:space="0" w:color="auto"/>
                    <w:right w:val="single" w:sz="4" w:space="0" w:color="auto"/>
                  </w:tcBorders>
                </w:tcPr>
                <w:p w14:paraId="1C2B3392" w14:textId="77777777" w:rsidR="001A7803" w:rsidRPr="001A7803" w:rsidRDefault="001A7803" w:rsidP="001A7803">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066178B" w14:textId="77777777" w:rsidR="001A7803" w:rsidRPr="001A7803" w:rsidRDefault="001A7803" w:rsidP="001A7803">
                  <w:pPr>
                    <w:pStyle w:val="TAC"/>
                    <w:rPr>
                      <w:lang w:eastAsia="zh-CN"/>
                    </w:rPr>
                  </w:pPr>
                  <w:r w:rsidRPr="001A7803">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7A20F7B" w14:textId="77777777" w:rsidR="001A7803" w:rsidRPr="001A7803" w:rsidRDefault="001A7803" w:rsidP="001A7803">
                  <w:pPr>
                    <w:pStyle w:val="TAC"/>
                  </w:pPr>
                  <w:r w:rsidRPr="001A7803">
                    <w:rPr>
                      <w:highlight w:val="yellow"/>
                    </w:rPr>
                    <w:t>39060</w:t>
                  </w:r>
                  <w:r w:rsidRPr="001A7803">
                    <w:t xml:space="preserve">– &lt;1&gt; – </w:t>
                  </w:r>
                  <w:r w:rsidRPr="001A7803">
                    <w:rPr>
                      <w:highlight w:val="yellow"/>
                    </w:rPr>
                    <w:t>39129</w:t>
                  </w:r>
                </w:p>
              </w:tc>
            </w:tr>
            <w:tr w:rsidR="001A7803" w:rsidRPr="001A7803" w14:paraId="7BF64AE7" w14:textId="77777777" w:rsidTr="006F7E2A">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0CAA4A6F" w14:textId="77777777" w:rsidR="001A7803" w:rsidRPr="001A7803" w:rsidRDefault="001A7803" w:rsidP="001A7803">
                  <w:pPr>
                    <w:pStyle w:val="TAN"/>
                    <w:rPr>
                      <w:lang w:val="en-US"/>
                    </w:rPr>
                  </w:pPr>
                  <w:r w:rsidRPr="001A7803">
                    <w:rPr>
                      <w:lang w:val="en-US"/>
                    </w:rPr>
                    <w:t>NOTE 1:</w:t>
                  </w:r>
                  <w:r w:rsidRPr="001A7803">
                    <w:rPr>
                      <w:lang w:val="en-US"/>
                    </w:rPr>
                    <w:tab/>
                    <w:t>SS Block pattern is defined in clause 4.1 in TS 38.213 [8].</w:t>
                  </w:r>
                </w:p>
              </w:tc>
            </w:tr>
          </w:tbl>
          <w:p w14:paraId="39898895" w14:textId="44C19227" w:rsidR="00881B66" w:rsidRPr="001A7803" w:rsidRDefault="00881B66" w:rsidP="00881B66">
            <w:pPr>
              <w:spacing w:before="120" w:after="120"/>
              <w:rPr>
                <w:noProof/>
                <w:lang w:eastAsia="ja-JP"/>
              </w:rPr>
            </w:pPr>
          </w:p>
        </w:tc>
      </w:tr>
      <w:tr w:rsidR="00881B66" w14:paraId="388B47B9" w14:textId="77777777" w:rsidTr="00245A36">
        <w:trPr>
          <w:trHeight w:val="468"/>
        </w:trPr>
        <w:tc>
          <w:tcPr>
            <w:tcW w:w="1129" w:type="dxa"/>
          </w:tcPr>
          <w:p w14:paraId="4B0BB01A" w14:textId="1686B561" w:rsidR="00881B66" w:rsidRDefault="00955A67" w:rsidP="00881B66">
            <w:pPr>
              <w:spacing w:before="120" w:after="120"/>
            </w:pPr>
            <w:hyperlink r:id="rId16" w:history="1">
              <w:r w:rsidR="00881B66">
                <w:rPr>
                  <w:rStyle w:val="af0"/>
                  <w:rFonts w:ascii="Arial" w:hAnsi="Arial" w:cs="Arial"/>
                  <w:b/>
                  <w:bCs/>
                  <w:sz w:val="16"/>
                  <w:szCs w:val="16"/>
                </w:rPr>
                <w:t>R4-2413145</w:t>
              </w:r>
            </w:hyperlink>
          </w:p>
        </w:tc>
        <w:tc>
          <w:tcPr>
            <w:tcW w:w="1134" w:type="dxa"/>
          </w:tcPr>
          <w:p w14:paraId="1A6FAE3D" w14:textId="48E905F5" w:rsidR="00881B66" w:rsidRPr="00282F17" w:rsidRDefault="00881B66" w:rsidP="00881B66">
            <w:pPr>
              <w:spacing w:before="120" w:after="120"/>
            </w:pPr>
            <w:r>
              <w:rPr>
                <w:rFonts w:ascii="Arial" w:hAnsi="Arial" w:cs="Arial"/>
                <w:sz w:val="16"/>
                <w:szCs w:val="16"/>
              </w:rPr>
              <w:t>Qualcomm Incorporated</w:t>
            </w:r>
          </w:p>
        </w:tc>
        <w:tc>
          <w:tcPr>
            <w:tcW w:w="7368" w:type="dxa"/>
          </w:tcPr>
          <w:p w14:paraId="78D9E6E6" w14:textId="77777777" w:rsidR="001A7803" w:rsidRPr="001A7803" w:rsidRDefault="001A7803" w:rsidP="001A7803">
            <w:pPr>
              <w:rPr>
                <w:bCs/>
                <w:lang w:eastAsia="ja-JP"/>
              </w:rPr>
            </w:pPr>
            <w:r w:rsidRPr="001A7803">
              <w:rPr>
                <w:bCs/>
                <w:lang w:eastAsia="ja-JP"/>
              </w:rPr>
              <w:t>Proposal 1: Aligned with TN, 15 RB spectrum utilization for 3 MHz channel bandwidth is used.</w:t>
            </w:r>
          </w:p>
          <w:p w14:paraId="5A7BF1FA" w14:textId="77777777" w:rsidR="001A7803" w:rsidRPr="001A7803" w:rsidRDefault="001A7803" w:rsidP="001A7803">
            <w:pPr>
              <w:rPr>
                <w:bCs/>
                <w:lang w:eastAsia="ja-JP"/>
              </w:rPr>
            </w:pPr>
            <w:r w:rsidRPr="001A7803">
              <w:rPr>
                <w:bCs/>
                <w:lang w:eastAsia="ja-JP"/>
              </w:rPr>
              <w:t>Proposal 2: NTN sync raster design does not address enhanced channel raster nor other than 15 PRB transmission bandwidth configuration.</w:t>
            </w:r>
          </w:p>
          <w:p w14:paraId="497C1700" w14:textId="3F6F99AD" w:rsidR="00881B66" w:rsidRPr="001A7803" w:rsidRDefault="001A7803" w:rsidP="001A7803">
            <w:pPr>
              <w:spacing w:after="120"/>
              <w:rPr>
                <w:b/>
              </w:rPr>
            </w:pPr>
            <w:r w:rsidRPr="001A7803">
              <w:t>Proposal 3: Re-use the TN sync raster design for NTN 3 MHz channel bandwidth, only by adjusting the range of frequencies and GSCN values to NTN band frequency range, e.g. 1500 to 3000 MHz.</w:t>
            </w:r>
          </w:p>
        </w:tc>
      </w:tr>
      <w:tr w:rsidR="00881B66" w14:paraId="792608B7" w14:textId="77777777" w:rsidTr="00245A36">
        <w:trPr>
          <w:trHeight w:val="468"/>
        </w:trPr>
        <w:tc>
          <w:tcPr>
            <w:tcW w:w="1129" w:type="dxa"/>
          </w:tcPr>
          <w:p w14:paraId="762776B9" w14:textId="58DE5C87" w:rsidR="00881B66" w:rsidRDefault="00881B66" w:rsidP="00881B66">
            <w:pPr>
              <w:spacing w:before="120" w:after="120"/>
            </w:pPr>
            <w:r>
              <w:rPr>
                <w:rFonts w:ascii="Arial" w:hAnsi="Arial" w:cs="Arial"/>
                <w:color w:val="000000"/>
                <w:sz w:val="16"/>
                <w:szCs w:val="16"/>
              </w:rPr>
              <w:t>R4-2413232</w:t>
            </w:r>
          </w:p>
        </w:tc>
        <w:tc>
          <w:tcPr>
            <w:tcW w:w="1134" w:type="dxa"/>
          </w:tcPr>
          <w:p w14:paraId="6302965C" w14:textId="65909E7A" w:rsidR="00881B66" w:rsidRPr="00282F17" w:rsidRDefault="00881B66" w:rsidP="00881B66">
            <w:pPr>
              <w:spacing w:before="120" w:after="120"/>
            </w:pPr>
            <w:r>
              <w:rPr>
                <w:rFonts w:ascii="Arial" w:hAnsi="Arial" w:cs="Arial"/>
                <w:sz w:val="16"/>
                <w:szCs w:val="16"/>
              </w:rPr>
              <w:t>Inmarsat, Viasat</w:t>
            </w:r>
          </w:p>
        </w:tc>
        <w:tc>
          <w:tcPr>
            <w:tcW w:w="7368" w:type="dxa"/>
          </w:tcPr>
          <w:p w14:paraId="754F2AB3" w14:textId="60A05CB1" w:rsidR="00881B66" w:rsidRPr="001A7803" w:rsidRDefault="001A7803" w:rsidP="00881B66">
            <w:pPr>
              <w:spacing w:before="120" w:after="120"/>
              <w:rPr>
                <w:rFonts w:eastAsiaTheme="minorEastAsia"/>
                <w:noProof/>
                <w:lang w:eastAsia="zh-CN"/>
              </w:rPr>
            </w:pPr>
            <w:r>
              <w:rPr>
                <w:rFonts w:eastAsiaTheme="minorEastAsia" w:hint="eastAsia"/>
                <w:noProof/>
                <w:lang w:eastAsia="zh-CN"/>
              </w:rPr>
              <w:t>Void</w:t>
            </w:r>
          </w:p>
        </w:tc>
      </w:tr>
      <w:tr w:rsidR="00881B66" w14:paraId="5F5BA74D" w14:textId="77777777" w:rsidTr="00245A36">
        <w:trPr>
          <w:trHeight w:val="468"/>
        </w:trPr>
        <w:tc>
          <w:tcPr>
            <w:tcW w:w="1129" w:type="dxa"/>
          </w:tcPr>
          <w:p w14:paraId="74399EDA" w14:textId="7CB3FB21" w:rsidR="00881B66" w:rsidRDefault="00955A67" w:rsidP="00881B66">
            <w:pPr>
              <w:spacing w:before="120" w:after="120"/>
            </w:pPr>
            <w:hyperlink r:id="rId17" w:history="1">
              <w:r w:rsidR="00881B66">
                <w:rPr>
                  <w:rStyle w:val="af0"/>
                  <w:rFonts w:ascii="Arial" w:hAnsi="Arial" w:cs="Arial"/>
                  <w:b/>
                  <w:bCs/>
                  <w:sz w:val="16"/>
                  <w:szCs w:val="16"/>
                </w:rPr>
                <w:t>R4-2413361</w:t>
              </w:r>
            </w:hyperlink>
          </w:p>
        </w:tc>
        <w:tc>
          <w:tcPr>
            <w:tcW w:w="1134" w:type="dxa"/>
          </w:tcPr>
          <w:p w14:paraId="6190173E" w14:textId="1FB6101C" w:rsidR="00881B66" w:rsidRPr="00282F17" w:rsidRDefault="00881B66" w:rsidP="00881B66">
            <w:pPr>
              <w:spacing w:before="120" w:after="120"/>
            </w:pPr>
            <w:r>
              <w:rPr>
                <w:rFonts w:ascii="Arial" w:hAnsi="Arial" w:cs="Arial"/>
                <w:sz w:val="16"/>
                <w:szCs w:val="16"/>
              </w:rPr>
              <w:t>Ericsson India Private Limited</w:t>
            </w:r>
          </w:p>
        </w:tc>
        <w:tc>
          <w:tcPr>
            <w:tcW w:w="7368" w:type="dxa"/>
          </w:tcPr>
          <w:p w14:paraId="78AACDA8" w14:textId="103A836A" w:rsidR="007A6FEA" w:rsidRPr="004407F9" w:rsidRDefault="007A6FEA" w:rsidP="007A6FEA">
            <w:pPr>
              <w:rPr>
                <w:bCs/>
                <w:sz w:val="21"/>
                <w:szCs w:val="21"/>
                <w:lang w:eastAsia="ja-JP"/>
              </w:rPr>
            </w:pPr>
            <w:r w:rsidRPr="004407F9">
              <w:rPr>
                <w:bCs/>
                <w:sz w:val="21"/>
                <w:szCs w:val="21"/>
                <w:lang w:eastAsia="ja-JP"/>
              </w:rPr>
              <w:t>Proposal 1: This WI should only focus on 3 MHz channel bandwidth and the associated system parameters.</w:t>
            </w:r>
          </w:p>
          <w:p w14:paraId="6B66F0F1" w14:textId="616E84CD" w:rsidR="007A6FEA" w:rsidRPr="004407F9" w:rsidRDefault="007A6FEA" w:rsidP="007A6FEA">
            <w:pPr>
              <w:rPr>
                <w:bCs/>
                <w:sz w:val="21"/>
                <w:szCs w:val="21"/>
                <w:lang w:eastAsia="ja-JP"/>
              </w:rPr>
            </w:pPr>
            <w:r w:rsidRPr="004407F9">
              <w:rPr>
                <w:bCs/>
                <w:sz w:val="21"/>
                <w:szCs w:val="21"/>
                <w:lang w:eastAsia="ja-JP"/>
              </w:rPr>
              <w:t>Proposal 2: Specify</w:t>
            </w:r>
            <w:r w:rsidRPr="004407F9">
              <w:t xml:space="preserve"> </w:t>
            </w:r>
            <w:r w:rsidRPr="004407F9">
              <w:rPr>
                <w:bCs/>
                <w:sz w:val="21"/>
                <w:szCs w:val="21"/>
                <w:lang w:eastAsia="ja-JP"/>
              </w:rPr>
              <w:t xml:space="preserve">the maximum transmission bandwidth configuration </w:t>
            </w:r>
            <w:r w:rsidRPr="004407F9">
              <w:rPr>
                <w:bCs/>
                <w:sz w:val="21"/>
                <w:szCs w:val="21"/>
              </w:rPr>
              <w:t>N</w:t>
            </w:r>
            <w:r w:rsidRPr="004407F9">
              <w:rPr>
                <w:bCs/>
                <w:sz w:val="21"/>
                <w:szCs w:val="21"/>
                <w:vertAlign w:val="subscript"/>
              </w:rPr>
              <w:t xml:space="preserve">RB </w:t>
            </w:r>
            <w:r w:rsidRPr="004407F9">
              <w:rPr>
                <w:bCs/>
                <w:sz w:val="21"/>
                <w:szCs w:val="21"/>
                <w:lang w:eastAsia="ja-JP"/>
              </w:rPr>
              <w:t>= 15 RB for 3 MHz channel bandwidth for all FR1-NTN bands (only consider SCS = 15 kHz).</w:t>
            </w:r>
          </w:p>
          <w:p w14:paraId="2532C640" w14:textId="08B50FFE" w:rsidR="007A6FEA" w:rsidRPr="004407F9" w:rsidRDefault="007A6FEA" w:rsidP="007A6FEA">
            <w:pPr>
              <w:rPr>
                <w:bCs/>
                <w:sz w:val="21"/>
                <w:szCs w:val="21"/>
                <w:lang w:eastAsia="ja-JP"/>
              </w:rPr>
            </w:pPr>
            <w:r w:rsidRPr="004407F9">
              <w:rPr>
                <w:bCs/>
                <w:sz w:val="21"/>
                <w:szCs w:val="21"/>
                <w:lang w:eastAsia="ja-JP"/>
              </w:rPr>
              <w:t>Proposal 3: Specify</w:t>
            </w:r>
            <w:r w:rsidRPr="004407F9">
              <w:t xml:space="preserve"> </w:t>
            </w:r>
            <w:r w:rsidRPr="004407F9">
              <w:rPr>
                <w:bCs/>
                <w:sz w:val="21"/>
                <w:szCs w:val="21"/>
                <w:lang w:eastAsia="ja-JP"/>
              </w:rPr>
              <w:t>the minimum guardband 142.5 kHz for SCS = 15kHz for 3 MHz channel bandwidth for all FR1-NTN bands</w:t>
            </w:r>
            <w:r w:rsidR="004407F9">
              <w:rPr>
                <w:bCs/>
                <w:sz w:val="21"/>
                <w:szCs w:val="21"/>
                <w:lang w:eastAsia="ja-JP"/>
              </w:rPr>
              <w:t>.</w:t>
            </w:r>
          </w:p>
          <w:p w14:paraId="2EA78DF5" w14:textId="37BFC152" w:rsidR="007A6FEA" w:rsidRPr="004407F9" w:rsidRDefault="007A6FEA" w:rsidP="007A6FEA">
            <w:pPr>
              <w:rPr>
                <w:bCs/>
                <w:sz w:val="21"/>
                <w:szCs w:val="21"/>
                <w:lang w:eastAsia="ja-JP"/>
              </w:rPr>
            </w:pPr>
            <w:r w:rsidRPr="004407F9">
              <w:rPr>
                <w:bCs/>
                <w:sz w:val="21"/>
                <w:szCs w:val="21"/>
                <w:lang w:eastAsia="ja-JP"/>
              </w:rPr>
              <w:t>Proposal 4: Specify 100 kHz channel raster for bands n256, n255 and n254 for spectrum where 3 MHz channel bandwidth is supported</w:t>
            </w:r>
            <w:r w:rsidR="004407F9">
              <w:rPr>
                <w:bCs/>
                <w:sz w:val="21"/>
                <w:szCs w:val="21"/>
                <w:lang w:eastAsia="ja-JP"/>
              </w:rPr>
              <w:t>.</w:t>
            </w:r>
          </w:p>
          <w:p w14:paraId="6CFDAFD7" w14:textId="77777777" w:rsidR="007A6FEA" w:rsidRPr="004407F9" w:rsidRDefault="007A6FEA" w:rsidP="007A6FEA">
            <w:pPr>
              <w:rPr>
                <w:bCs/>
                <w:sz w:val="21"/>
                <w:szCs w:val="21"/>
                <w:lang w:eastAsia="ja-JP"/>
              </w:rPr>
            </w:pPr>
            <w:r w:rsidRPr="004407F9">
              <w:rPr>
                <w:bCs/>
                <w:sz w:val="21"/>
                <w:szCs w:val="21"/>
                <w:lang w:eastAsia="ja-JP"/>
              </w:rPr>
              <w:t>Proposal 5: The same sync raster design with the step size of 600 kHz and an offset of 300 kHz as for the TN FR1 3 MHz channel bandwidth could be specified for FR1-NTN.</w:t>
            </w:r>
          </w:p>
          <w:p w14:paraId="6FD87DB6" w14:textId="416D1654" w:rsidR="00881B66" w:rsidRPr="004407F9" w:rsidRDefault="007A6FEA" w:rsidP="007A6FEA">
            <w:pPr>
              <w:rPr>
                <w:bCs/>
                <w:sz w:val="21"/>
                <w:szCs w:val="21"/>
                <w:lang w:eastAsia="ja-JP"/>
              </w:rPr>
            </w:pPr>
            <w:r w:rsidRPr="004407F9">
              <w:rPr>
                <w:bCs/>
                <w:sz w:val="21"/>
                <w:szCs w:val="21"/>
                <w:lang w:eastAsia="ja-JP"/>
              </w:rPr>
              <w:t>Proposal 6: For FR1-NTN bands n256, n255 and n254 it should be further studied whether there is a need to introduce some additional sync raster points (GSCN parameters).</w:t>
            </w:r>
          </w:p>
        </w:tc>
      </w:tr>
      <w:tr w:rsidR="00552305" w14:paraId="68B9C514" w14:textId="77777777" w:rsidTr="00245A36">
        <w:trPr>
          <w:trHeight w:val="468"/>
        </w:trPr>
        <w:tc>
          <w:tcPr>
            <w:tcW w:w="1129" w:type="dxa"/>
          </w:tcPr>
          <w:p w14:paraId="7EBC7028" w14:textId="5ADF00D5" w:rsidR="00552305" w:rsidRDefault="00955A67" w:rsidP="00552305">
            <w:pPr>
              <w:spacing w:before="120" w:after="120"/>
              <w:rPr>
                <w:rFonts w:ascii="Arial" w:hAnsi="Arial" w:cs="Arial"/>
                <w:b/>
                <w:bCs/>
                <w:color w:val="0000FF"/>
                <w:sz w:val="16"/>
                <w:szCs w:val="16"/>
                <w:u w:val="single"/>
              </w:rPr>
            </w:pPr>
            <w:hyperlink r:id="rId18" w:history="1">
              <w:r w:rsidR="00552305">
                <w:rPr>
                  <w:rStyle w:val="af0"/>
                  <w:rFonts w:ascii="Arial" w:hAnsi="Arial" w:cs="Arial"/>
                  <w:b/>
                  <w:bCs/>
                  <w:sz w:val="16"/>
                  <w:szCs w:val="16"/>
                </w:rPr>
                <w:t>R4-2411541</w:t>
              </w:r>
            </w:hyperlink>
          </w:p>
        </w:tc>
        <w:tc>
          <w:tcPr>
            <w:tcW w:w="1134" w:type="dxa"/>
          </w:tcPr>
          <w:p w14:paraId="1E27BA93" w14:textId="382FC9A4" w:rsidR="00552305" w:rsidRDefault="00552305" w:rsidP="00552305">
            <w:pPr>
              <w:spacing w:before="120" w:after="120"/>
              <w:rPr>
                <w:rFonts w:ascii="Arial" w:hAnsi="Arial" w:cs="Arial"/>
                <w:sz w:val="16"/>
                <w:szCs w:val="16"/>
              </w:rPr>
            </w:pPr>
            <w:r>
              <w:rPr>
                <w:rFonts w:ascii="Arial" w:hAnsi="Arial" w:cs="Arial"/>
                <w:sz w:val="16"/>
                <w:szCs w:val="16"/>
              </w:rPr>
              <w:t>Sony</w:t>
            </w:r>
          </w:p>
        </w:tc>
        <w:tc>
          <w:tcPr>
            <w:tcW w:w="7368" w:type="dxa"/>
          </w:tcPr>
          <w:p w14:paraId="1C575F63" w14:textId="77777777" w:rsidR="00552305" w:rsidRPr="004E36C7" w:rsidRDefault="00552305" w:rsidP="00552305">
            <w:pPr>
              <w:pStyle w:val="af5"/>
              <w:jc w:val="both"/>
              <w:rPr>
                <w:bCs/>
              </w:rPr>
            </w:pPr>
            <w:r w:rsidRPr="004E36C7">
              <w:rPr>
                <w:bCs/>
              </w:rPr>
              <w:t xml:space="preserve">Observation 1: The major part of the core requirements for Redcap NTN UE has been settled. </w:t>
            </w:r>
          </w:p>
          <w:p w14:paraId="5EF32564" w14:textId="77777777" w:rsidR="00552305" w:rsidRPr="004E36C7" w:rsidRDefault="00552305" w:rsidP="00552305">
            <w:pPr>
              <w:pStyle w:val="af5"/>
              <w:jc w:val="both"/>
              <w:rPr>
                <w:bCs/>
              </w:rPr>
            </w:pPr>
            <w:r w:rsidRPr="004E36C7">
              <w:rPr>
                <w:bCs/>
              </w:rPr>
              <w:t xml:space="preserve">Observation 2: From the RF perspective, it is feasible for Redcap NTN UE to support a smaller BW. </w:t>
            </w:r>
          </w:p>
          <w:p w14:paraId="30EE51A9" w14:textId="77777777" w:rsidR="00552305" w:rsidRPr="004E36C7" w:rsidRDefault="00552305" w:rsidP="00552305">
            <w:pPr>
              <w:pStyle w:val="af5"/>
              <w:jc w:val="both"/>
              <w:rPr>
                <w:bCs/>
              </w:rPr>
            </w:pPr>
            <w:r w:rsidRPr="004E36C7">
              <w:rPr>
                <w:bCs/>
              </w:rPr>
              <w:t xml:space="preserve">Observation 3: Supporting smaller BW can facilitate power consumption and </w:t>
            </w:r>
            <w:r w:rsidRPr="004E36C7">
              <w:rPr>
                <w:bCs/>
              </w:rPr>
              <w:lastRenderedPageBreak/>
              <w:t>deployment flexibility for Redcap NTN UE.</w:t>
            </w:r>
          </w:p>
          <w:p w14:paraId="752D5F9B" w14:textId="41BF7C30" w:rsidR="00552305" w:rsidRPr="004407F9" w:rsidRDefault="00552305" w:rsidP="00552305">
            <w:pPr>
              <w:rPr>
                <w:bCs/>
                <w:sz w:val="21"/>
                <w:szCs w:val="21"/>
                <w:lang w:eastAsia="ja-JP"/>
              </w:rPr>
            </w:pPr>
            <w:r w:rsidRPr="004E36C7">
              <w:rPr>
                <w:bCs/>
              </w:rPr>
              <w:t xml:space="preserve">Proposal 1: It is proposed that the 3Mhz channel BW for Redcap/eRedcap NTN in Rel-19 be specified as well.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CA8F8D" w14:textId="09DBCF71" w:rsidR="00460553" w:rsidRPr="00805BE8" w:rsidRDefault="00460553" w:rsidP="0046055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r w:rsidR="006D44F4">
        <w:rPr>
          <w:sz w:val="24"/>
          <w:szCs w:val="16"/>
        </w:rPr>
        <w:t xml:space="preserve"> </w:t>
      </w:r>
      <w:r w:rsidR="00F64C22">
        <w:rPr>
          <w:sz w:val="24"/>
          <w:szCs w:val="16"/>
        </w:rPr>
        <w:t>C</w:t>
      </w:r>
      <w:r w:rsidR="006D44F4">
        <w:rPr>
          <w:sz w:val="24"/>
          <w:szCs w:val="16"/>
        </w:rPr>
        <w:t>hannel bandwidth</w:t>
      </w:r>
    </w:p>
    <w:p w14:paraId="3AF1D32A" w14:textId="77777777" w:rsidR="00460553" w:rsidRPr="00B831AE" w:rsidRDefault="00460553" w:rsidP="004605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A3EBBE9" w14:textId="77777777" w:rsidR="00460553" w:rsidRDefault="00460553" w:rsidP="0046055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BBC8B1" w14:textId="22AAB923" w:rsidR="00460553" w:rsidRPr="00CE43B7" w:rsidRDefault="00460553" w:rsidP="00460553">
      <w:pPr>
        <w:rPr>
          <w:b/>
          <w:u w:val="single"/>
          <w:lang w:eastAsia="ko-KR"/>
        </w:rPr>
      </w:pPr>
      <w:r w:rsidRPr="00CE43B7">
        <w:rPr>
          <w:b/>
          <w:u w:val="single"/>
          <w:lang w:eastAsia="ko-KR"/>
        </w:rPr>
        <w:t>Issue 1-</w:t>
      </w:r>
      <w:r>
        <w:rPr>
          <w:b/>
          <w:u w:val="single"/>
          <w:lang w:eastAsia="ko-KR"/>
        </w:rPr>
        <w:t>1</w:t>
      </w:r>
      <w:r w:rsidR="006758EA">
        <w:rPr>
          <w:b/>
          <w:u w:val="single"/>
          <w:lang w:eastAsia="ko-KR"/>
        </w:rPr>
        <w:t>-1</w:t>
      </w:r>
      <w:r w:rsidRPr="00CE43B7">
        <w:rPr>
          <w:b/>
          <w:u w:val="single"/>
          <w:lang w:eastAsia="ko-KR"/>
        </w:rPr>
        <w:t xml:space="preserve">: </w:t>
      </w:r>
      <w:r w:rsidR="006012DF">
        <w:rPr>
          <w:b/>
          <w:u w:val="single"/>
          <w:lang w:eastAsia="ko-KR"/>
        </w:rPr>
        <w:t>C</w:t>
      </w:r>
      <w:r w:rsidR="007E22E8">
        <w:rPr>
          <w:b/>
          <w:u w:val="single"/>
          <w:lang w:eastAsia="ko-KR"/>
        </w:rPr>
        <w:t>hannel bandwidth</w:t>
      </w:r>
    </w:p>
    <w:p w14:paraId="5316D05B" w14:textId="77777777" w:rsidR="00460553" w:rsidRPr="00CE43B7" w:rsidRDefault="00460553" w:rsidP="004605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2133386" w14:textId="48B0EEC8" w:rsidR="00E113FB" w:rsidRPr="00E113FB" w:rsidRDefault="00460553" w:rsidP="00E113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6D44F4">
        <w:rPr>
          <w:rFonts w:eastAsia="宋体"/>
          <w:szCs w:val="24"/>
          <w:lang w:eastAsia="zh-CN"/>
        </w:rPr>
        <w:t>O</w:t>
      </w:r>
      <w:r w:rsidR="00E113FB">
        <w:rPr>
          <w:rFonts w:eastAsia="宋体"/>
          <w:szCs w:val="24"/>
          <w:lang w:eastAsia="zh-CN"/>
        </w:rPr>
        <w:t xml:space="preserve">nly introduce </w:t>
      </w:r>
      <w:r w:rsidR="00E113FB">
        <w:rPr>
          <w:lang w:val="en-US"/>
        </w:rPr>
        <w:t xml:space="preserve">3MHz channel bandwidth </w:t>
      </w:r>
      <w:r w:rsidR="00583453">
        <w:rPr>
          <w:lang w:val="en-US"/>
        </w:rPr>
        <w:t xml:space="preserve">with 15kHz SCS </w:t>
      </w:r>
    </w:p>
    <w:p w14:paraId="2A5E7ACF" w14:textId="404FB90F" w:rsidR="00460553" w:rsidRDefault="00460553" w:rsidP="004605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6012DF">
        <w:rPr>
          <w:rFonts w:eastAsia="宋体"/>
          <w:szCs w:val="24"/>
          <w:lang w:eastAsia="zh-CN"/>
        </w:rPr>
        <w:t xml:space="preserve">Only focus on </w:t>
      </w:r>
      <w:r w:rsidR="006012DF">
        <w:rPr>
          <w:lang w:val="en-US"/>
        </w:rPr>
        <w:t>3MHz channel bandwidth</w:t>
      </w:r>
    </w:p>
    <w:p w14:paraId="05EDEE9B" w14:textId="77777777" w:rsidR="00460553" w:rsidRPr="00CE43B7" w:rsidRDefault="00460553" w:rsidP="004605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3E75181" w14:textId="36754E06" w:rsidR="00460553" w:rsidRDefault="006D44F4" w:rsidP="004605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4DED8AC" w14:textId="1A5FE690" w:rsidR="0080444E" w:rsidRPr="00CE43B7" w:rsidRDefault="0080444E" w:rsidP="0080444E">
      <w:pPr>
        <w:rPr>
          <w:b/>
          <w:u w:val="single"/>
          <w:lang w:eastAsia="ko-KR"/>
        </w:rPr>
      </w:pPr>
      <w:r w:rsidRPr="00CE43B7">
        <w:rPr>
          <w:b/>
          <w:u w:val="single"/>
          <w:lang w:eastAsia="ko-KR"/>
        </w:rPr>
        <w:t>Issue 1-</w:t>
      </w:r>
      <w:r>
        <w:rPr>
          <w:b/>
          <w:u w:val="single"/>
          <w:lang w:eastAsia="ko-KR"/>
        </w:rPr>
        <w:t>1-2</w:t>
      </w:r>
      <w:r w:rsidRPr="00CE43B7">
        <w:rPr>
          <w:b/>
          <w:u w:val="single"/>
          <w:lang w:eastAsia="ko-KR"/>
        </w:rPr>
        <w:t xml:space="preserve">: </w:t>
      </w:r>
      <w:r>
        <w:rPr>
          <w:b/>
          <w:u w:val="single"/>
          <w:lang w:eastAsia="ko-KR"/>
        </w:rPr>
        <w:t>Operating bands for 3MHz channel bandwidth</w:t>
      </w:r>
    </w:p>
    <w:p w14:paraId="042B1F39"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596DEE" w14:textId="77777777" w:rsidR="0080444E" w:rsidRPr="00DF78FF"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Pr>
          <w:lang w:val="en-US"/>
        </w:rPr>
        <w:t xml:space="preserve"> </w:t>
      </w:r>
      <w:r w:rsidRPr="001A7803">
        <w:rPr>
          <w:rFonts w:eastAsiaTheme="minorEastAsia"/>
          <w:bCs/>
          <w:lang w:eastAsia="zh-CN"/>
        </w:rPr>
        <w:t>Applicable NTN bands: band n256, n255 and n254</w:t>
      </w:r>
    </w:p>
    <w:p w14:paraId="52DAFAFB" w14:textId="77777777" w:rsidR="0080444E"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35DB5FE0"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BF9F568" w14:textId="77777777" w:rsidR="0080444E" w:rsidRPr="006A447E"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4D3F1BA3" w14:textId="77777777" w:rsidR="005E1615" w:rsidRPr="005E1615" w:rsidRDefault="005E1615" w:rsidP="005E1615">
      <w:pPr>
        <w:spacing w:after="120"/>
        <w:rPr>
          <w:szCs w:val="24"/>
          <w:lang w:eastAsia="zh-CN"/>
        </w:rPr>
      </w:pPr>
    </w:p>
    <w:p w14:paraId="1CA455CD" w14:textId="2CEB8DE5" w:rsidR="006D44F4" w:rsidRPr="00CE43B7" w:rsidRDefault="006D44F4" w:rsidP="006D44F4">
      <w:pPr>
        <w:rPr>
          <w:b/>
          <w:u w:val="single"/>
          <w:lang w:eastAsia="ko-KR"/>
        </w:rPr>
      </w:pPr>
      <w:r w:rsidRPr="00CE43B7">
        <w:rPr>
          <w:b/>
          <w:u w:val="single"/>
          <w:lang w:eastAsia="ko-KR"/>
        </w:rPr>
        <w:t>Issue 1-</w:t>
      </w:r>
      <w:r w:rsidR="006758EA">
        <w:rPr>
          <w:b/>
          <w:u w:val="single"/>
          <w:lang w:eastAsia="ko-KR"/>
        </w:rPr>
        <w:t>1-</w:t>
      </w:r>
      <w:r w:rsidR="0080444E">
        <w:rPr>
          <w:b/>
          <w:u w:val="single"/>
          <w:lang w:eastAsia="ko-KR"/>
        </w:rPr>
        <w:t>3</w:t>
      </w:r>
      <w:r w:rsidRPr="00CE43B7">
        <w:rPr>
          <w:b/>
          <w:u w:val="single"/>
          <w:lang w:eastAsia="ko-KR"/>
        </w:rPr>
        <w:t xml:space="preserve">: </w:t>
      </w:r>
      <w:r w:rsidR="008D37B1" w:rsidRPr="008D37B1">
        <w:rPr>
          <w:rFonts w:hint="eastAsia"/>
          <w:b/>
          <w:u w:val="single"/>
          <w:lang w:eastAsia="ko-KR"/>
        </w:rPr>
        <w:t xml:space="preserve">Maximum transmission </w:t>
      </w:r>
      <w:r w:rsidR="008D37B1" w:rsidRPr="008D37B1">
        <w:rPr>
          <w:b/>
          <w:u w:val="single"/>
          <w:lang w:eastAsia="ko-KR"/>
        </w:rPr>
        <w:t>bandwidth</w:t>
      </w:r>
      <w:r w:rsidR="008D37B1" w:rsidRPr="008D37B1">
        <w:rPr>
          <w:rFonts w:hint="eastAsia"/>
          <w:b/>
          <w:u w:val="single"/>
          <w:lang w:eastAsia="ko-KR"/>
        </w:rPr>
        <w:t xml:space="preserve"> configuration</w:t>
      </w:r>
      <w:r w:rsidR="007F0980" w:rsidRPr="00DF78FF">
        <w:rPr>
          <w:b/>
          <w:u w:val="single"/>
          <w:lang w:eastAsia="ko-KR"/>
        </w:rPr>
        <w:t>(</w:t>
      </w:r>
      <w:r w:rsidR="00DF78FF">
        <w:rPr>
          <w:b/>
          <w:bCs/>
          <w:u w:val="single"/>
        </w:rPr>
        <w:t>N</w:t>
      </w:r>
      <w:r w:rsidR="00DF78FF" w:rsidRPr="00DF78FF">
        <w:rPr>
          <w:b/>
          <w:bCs/>
          <w:u w:val="single"/>
          <w:vertAlign w:val="subscript"/>
        </w:rPr>
        <w:t>RB</w:t>
      </w:r>
      <w:r w:rsidR="007F0980">
        <w:rPr>
          <w:b/>
          <w:u w:val="single"/>
          <w:lang w:eastAsia="ko-KR"/>
        </w:rPr>
        <w:t>)</w:t>
      </w:r>
    </w:p>
    <w:p w14:paraId="677C499D" w14:textId="77777777" w:rsidR="006D44F4" w:rsidRPr="00CE43B7" w:rsidRDefault="006D44F4" w:rsidP="006D44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620EDB5" w14:textId="1423BE58" w:rsidR="006D44F4" w:rsidRPr="00E113FB" w:rsidRDefault="006D44F4" w:rsidP="006D44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DF78FF">
        <w:rPr>
          <w:rFonts w:eastAsia="宋体"/>
          <w:szCs w:val="24"/>
          <w:lang w:eastAsia="zh-CN"/>
        </w:rPr>
        <w:t xml:space="preserve">Reuse 15 RBs for </w:t>
      </w:r>
      <w:r w:rsidR="00DF78FF">
        <w:rPr>
          <w:lang w:val="en-US"/>
        </w:rPr>
        <w:t xml:space="preserve">3MHz channel bandwidth with 15kHz SCS </w:t>
      </w:r>
      <w:r w:rsidR="00DF78FF" w:rsidRPr="00E113FB">
        <w:rPr>
          <w:lang w:val="en-US"/>
        </w:rPr>
        <w:t>for NR NTN</w:t>
      </w:r>
      <w:r>
        <w:rPr>
          <w:lang w:val="en-US"/>
        </w:rPr>
        <w:t>.</w:t>
      </w:r>
    </w:p>
    <w:p w14:paraId="584BF67E" w14:textId="77777777" w:rsidR="006D44F4" w:rsidRDefault="006D44F4" w:rsidP="006D44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753C3363" w14:textId="77777777" w:rsidR="006D44F4" w:rsidRPr="00CE43B7" w:rsidRDefault="006D44F4" w:rsidP="006D44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18C4139" w14:textId="77777777" w:rsidR="006D44F4" w:rsidRPr="00CE43B7" w:rsidRDefault="006D44F4" w:rsidP="006D44F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518D03D4" w14:textId="77777777" w:rsidR="005E1615" w:rsidRDefault="005E1615" w:rsidP="00DF78FF">
      <w:pPr>
        <w:rPr>
          <w:b/>
          <w:u w:val="single"/>
          <w:lang w:eastAsia="ko-KR"/>
        </w:rPr>
      </w:pPr>
    </w:p>
    <w:p w14:paraId="0EE13A9B" w14:textId="5A6F5AA5" w:rsidR="00DF78FF" w:rsidRPr="00CE43B7" w:rsidRDefault="00DF78FF" w:rsidP="00DF78FF">
      <w:pPr>
        <w:rPr>
          <w:b/>
          <w:u w:val="single"/>
          <w:lang w:eastAsia="ko-KR"/>
        </w:rPr>
      </w:pPr>
      <w:r w:rsidRPr="00CE43B7">
        <w:rPr>
          <w:b/>
          <w:u w:val="single"/>
          <w:lang w:eastAsia="ko-KR"/>
        </w:rPr>
        <w:t>Issue 1-</w:t>
      </w:r>
      <w:r w:rsidR="006758EA">
        <w:rPr>
          <w:b/>
          <w:u w:val="single"/>
          <w:lang w:eastAsia="ko-KR"/>
        </w:rPr>
        <w:t>1-</w:t>
      </w:r>
      <w:r w:rsidR="0080444E">
        <w:rPr>
          <w:b/>
          <w:u w:val="single"/>
          <w:lang w:eastAsia="ko-KR"/>
        </w:rPr>
        <w:t>4</w:t>
      </w:r>
      <w:r w:rsidRPr="00CE43B7">
        <w:rPr>
          <w:b/>
          <w:u w:val="single"/>
          <w:lang w:eastAsia="ko-KR"/>
        </w:rPr>
        <w:t xml:space="preserve">: </w:t>
      </w:r>
      <w:r w:rsidRPr="008D37B1">
        <w:rPr>
          <w:rFonts w:hint="eastAsia"/>
          <w:b/>
          <w:u w:val="single"/>
          <w:lang w:eastAsia="ko-KR"/>
        </w:rPr>
        <w:t>M</w:t>
      </w:r>
      <w:r>
        <w:rPr>
          <w:b/>
          <w:u w:val="single"/>
          <w:lang w:eastAsia="ko-KR"/>
        </w:rPr>
        <w:t>inimum guardband</w:t>
      </w:r>
      <w:r w:rsidRPr="008D37B1">
        <w:rPr>
          <w:rFonts w:hint="eastAsia"/>
          <w:b/>
          <w:u w:val="single"/>
          <w:lang w:eastAsia="ko-KR"/>
        </w:rPr>
        <w:t xml:space="preserve"> </w:t>
      </w:r>
    </w:p>
    <w:p w14:paraId="7191F391" w14:textId="77777777" w:rsidR="00DF78FF" w:rsidRPr="00CE43B7" w:rsidRDefault="00DF78FF" w:rsidP="00DF78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73A08C6" w14:textId="0B651C2D" w:rsidR="00DF78FF" w:rsidRPr="00DF78FF" w:rsidRDefault="00DF78FF" w:rsidP="00DF78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 xml:space="preserve">Reuse </w:t>
      </w:r>
      <w:r w:rsidRPr="00881B66">
        <w:rPr>
          <w:rFonts w:ascii="Arial" w:hAnsi="Arial"/>
          <w:sz w:val="18"/>
        </w:rPr>
        <w:t>142.5</w:t>
      </w:r>
      <w:r>
        <w:rPr>
          <w:rFonts w:ascii="Arial" w:hAnsi="Arial"/>
          <w:sz w:val="18"/>
        </w:rPr>
        <w:t>kHz minimum</w:t>
      </w:r>
      <w:r w:rsidRPr="00DF78FF">
        <w:rPr>
          <w:rFonts w:eastAsia="宋体"/>
          <w:szCs w:val="24"/>
          <w:lang w:eastAsia="zh-CN"/>
        </w:rPr>
        <w:t xml:space="preserve"> </w:t>
      </w:r>
      <w:r>
        <w:rPr>
          <w:rFonts w:eastAsia="宋体"/>
          <w:szCs w:val="24"/>
          <w:lang w:eastAsia="zh-CN"/>
        </w:rPr>
        <w:t xml:space="preserve">guardband </w:t>
      </w:r>
      <w:r w:rsidRPr="00DF78FF">
        <w:rPr>
          <w:rFonts w:eastAsia="宋体"/>
          <w:szCs w:val="24"/>
          <w:lang w:eastAsia="zh-CN"/>
        </w:rPr>
        <w:t xml:space="preserve">for </w:t>
      </w:r>
      <w:r w:rsidRPr="00DF78FF">
        <w:rPr>
          <w:lang w:val="en-US"/>
        </w:rPr>
        <w:t>3MHz channel bandwidth with 15kHz SCS for NR NTN.</w:t>
      </w:r>
    </w:p>
    <w:p w14:paraId="586F5A96" w14:textId="77777777" w:rsidR="00DF78FF" w:rsidRDefault="00DF78FF" w:rsidP="00DF78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42F31159" w14:textId="77777777" w:rsidR="00DF78FF" w:rsidRPr="00CE43B7" w:rsidRDefault="00DF78FF" w:rsidP="00DF78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1ED498B" w14:textId="77777777" w:rsidR="00DF78FF" w:rsidRPr="00CE43B7" w:rsidRDefault="00DF78FF" w:rsidP="00DF78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62B47474" w14:textId="7CF560E7" w:rsidR="005E1615" w:rsidRPr="0080444E" w:rsidRDefault="005E1615" w:rsidP="00D43EE2">
      <w:pPr>
        <w:rPr>
          <w:rFonts w:eastAsia="Malgun Gothic"/>
          <w:b/>
          <w:u w:val="single"/>
          <w:lang w:eastAsia="ko-KR"/>
        </w:rPr>
      </w:pPr>
    </w:p>
    <w:p w14:paraId="5A09D0E8" w14:textId="0E80150E" w:rsidR="00D43EE2" w:rsidRPr="00CE43B7" w:rsidRDefault="00D43EE2" w:rsidP="00D43EE2">
      <w:pPr>
        <w:rPr>
          <w:b/>
          <w:u w:val="single"/>
          <w:lang w:eastAsia="ko-KR"/>
        </w:rPr>
      </w:pPr>
      <w:r w:rsidRPr="00CE43B7">
        <w:rPr>
          <w:b/>
          <w:u w:val="single"/>
          <w:lang w:eastAsia="ko-KR"/>
        </w:rPr>
        <w:lastRenderedPageBreak/>
        <w:t>Issue 1-</w:t>
      </w:r>
      <w:r>
        <w:rPr>
          <w:b/>
          <w:u w:val="single"/>
          <w:lang w:eastAsia="ko-KR"/>
        </w:rPr>
        <w:t>1-</w:t>
      </w:r>
      <w:r w:rsidR="00583453">
        <w:rPr>
          <w:b/>
          <w:u w:val="single"/>
          <w:lang w:eastAsia="ko-KR"/>
        </w:rPr>
        <w:t>5</w:t>
      </w:r>
      <w:r w:rsidRPr="00CE43B7">
        <w:rPr>
          <w:b/>
          <w:u w:val="single"/>
          <w:lang w:eastAsia="ko-KR"/>
        </w:rPr>
        <w:t xml:space="preserve">: </w:t>
      </w:r>
      <w:r w:rsidR="009C74CC">
        <w:rPr>
          <w:b/>
          <w:u w:val="single"/>
          <w:lang w:eastAsia="ko-KR"/>
        </w:rPr>
        <w:t>A</w:t>
      </w:r>
      <w:r w:rsidR="00472AE6" w:rsidRPr="00472AE6">
        <w:rPr>
          <w:b/>
          <w:u w:val="single"/>
          <w:lang w:eastAsia="ko-KR"/>
        </w:rPr>
        <w:t>symmetric channel bandwidth</w:t>
      </w:r>
      <w:r w:rsidRPr="008D37B1">
        <w:rPr>
          <w:rFonts w:hint="eastAsia"/>
          <w:b/>
          <w:u w:val="single"/>
          <w:lang w:eastAsia="ko-KR"/>
        </w:rPr>
        <w:t xml:space="preserve"> </w:t>
      </w:r>
    </w:p>
    <w:p w14:paraId="45A0274D" w14:textId="77777777" w:rsidR="00D43EE2" w:rsidRPr="00CE43B7" w:rsidRDefault="00D43EE2" w:rsidP="00D43E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C1098B4" w14:textId="5777E00D" w:rsidR="00D43EE2" w:rsidRPr="00DF78FF" w:rsidRDefault="00D43EE2" w:rsidP="00D43E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005207">
        <w:rPr>
          <w:rFonts w:eastAsia="宋体"/>
          <w:szCs w:val="24"/>
          <w:lang w:eastAsia="zh-CN"/>
        </w:rPr>
        <w:t xml:space="preserve"> </w:t>
      </w:r>
      <w:r w:rsidR="00005207" w:rsidRPr="00881B66">
        <w:rPr>
          <w:lang w:eastAsia="zh-CN"/>
        </w:rPr>
        <w:t>Operators should confirm whether there is a demand for 3MHz CBW in asymmetric channel bandwidth for NTN UE operating in band n254</w:t>
      </w:r>
      <w:r w:rsidR="00005207">
        <w:rPr>
          <w:lang w:eastAsia="zh-CN"/>
        </w:rPr>
        <w:t>.</w:t>
      </w:r>
      <w:r w:rsidR="009C74CC">
        <w:rPr>
          <w:lang w:eastAsia="zh-CN"/>
        </w:rPr>
        <w:t xml:space="preserve"> (Xiaomi)</w:t>
      </w:r>
    </w:p>
    <w:p w14:paraId="13BF022B" w14:textId="77777777" w:rsidR="00D43EE2" w:rsidRDefault="00D43EE2" w:rsidP="00D43E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Others</w:t>
      </w:r>
    </w:p>
    <w:p w14:paraId="21C2D7C2" w14:textId="77777777" w:rsidR="00D43EE2" w:rsidRPr="00CE43B7" w:rsidRDefault="00D43EE2" w:rsidP="00D43E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B26E930" w14:textId="0612FFD1" w:rsidR="00D43EE2" w:rsidRPr="009C74CC" w:rsidRDefault="00005207"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A1FF0E1" w14:textId="77777777" w:rsidR="005E1615" w:rsidRDefault="005E1615" w:rsidP="00C55D16">
      <w:pPr>
        <w:rPr>
          <w:b/>
          <w:u w:val="single"/>
          <w:lang w:eastAsia="ko-KR"/>
        </w:rPr>
      </w:pPr>
    </w:p>
    <w:p w14:paraId="38F4F0EC" w14:textId="3FE47316" w:rsidR="00C55D16" w:rsidRPr="00CE43B7" w:rsidRDefault="00C55D16" w:rsidP="00C55D16">
      <w:pPr>
        <w:rPr>
          <w:b/>
          <w:u w:val="single"/>
          <w:lang w:eastAsia="ko-KR"/>
        </w:rPr>
      </w:pPr>
      <w:r w:rsidRPr="00CE43B7">
        <w:rPr>
          <w:b/>
          <w:u w:val="single"/>
          <w:lang w:eastAsia="ko-KR"/>
        </w:rPr>
        <w:t>Issue 1-</w:t>
      </w:r>
      <w:r>
        <w:rPr>
          <w:b/>
          <w:u w:val="single"/>
          <w:lang w:eastAsia="ko-KR"/>
        </w:rPr>
        <w:t>1-</w:t>
      </w:r>
      <w:r w:rsidR="00583453">
        <w:rPr>
          <w:b/>
          <w:u w:val="single"/>
          <w:lang w:eastAsia="ko-KR"/>
        </w:rPr>
        <w:t>6</w:t>
      </w:r>
      <w:r w:rsidRPr="00CE43B7">
        <w:rPr>
          <w:b/>
          <w:u w:val="single"/>
          <w:lang w:eastAsia="ko-KR"/>
        </w:rPr>
        <w:t xml:space="preserve">: </w:t>
      </w:r>
      <w:r w:rsidR="00E67013">
        <w:rPr>
          <w:b/>
          <w:u w:val="single"/>
          <w:lang w:eastAsia="ko-KR"/>
        </w:rPr>
        <w:t>Whether</w:t>
      </w:r>
      <w:r>
        <w:rPr>
          <w:b/>
          <w:u w:val="single"/>
          <w:lang w:eastAsia="ko-KR"/>
        </w:rPr>
        <w:t xml:space="preserve"> 3MHz channel bandwidth</w:t>
      </w:r>
      <w:r w:rsidR="00E67013">
        <w:rPr>
          <w:b/>
          <w:u w:val="single"/>
          <w:lang w:eastAsia="ko-KR"/>
        </w:rPr>
        <w:t xml:space="preserve"> </w:t>
      </w:r>
      <w:r w:rsidR="00E67013" w:rsidRPr="00E67013">
        <w:rPr>
          <w:rFonts w:hint="eastAsia"/>
          <w:b/>
          <w:u w:val="single"/>
          <w:lang w:eastAsia="ko-KR"/>
        </w:rPr>
        <w:t>for NR-NTN in FR1-NTN bands</w:t>
      </w:r>
      <w:r w:rsidR="00E67013">
        <w:rPr>
          <w:b/>
          <w:u w:val="single"/>
          <w:lang w:eastAsia="ko-KR"/>
        </w:rPr>
        <w:t xml:space="preserve"> is mandatory or optional?</w:t>
      </w:r>
    </w:p>
    <w:p w14:paraId="27CB5897" w14:textId="77777777" w:rsidR="00C55D16" w:rsidRPr="00CE43B7"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F125DF1" w14:textId="3027CE0F" w:rsidR="00C55D16" w:rsidRPr="00DF78FF" w:rsidRDefault="00C55D16"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E67013">
        <w:rPr>
          <w:bCs/>
          <w:lang w:val="en-US" w:eastAsia="zh-CN"/>
        </w:rPr>
        <w:t>O</w:t>
      </w:r>
      <w:r w:rsidRPr="00162BDB">
        <w:rPr>
          <w:rFonts w:hint="eastAsia"/>
          <w:bCs/>
          <w:lang w:val="en-US" w:eastAsia="zh-CN"/>
        </w:rPr>
        <w:t>ptional</w:t>
      </w:r>
      <w:r w:rsidR="00E67013">
        <w:rPr>
          <w:bCs/>
          <w:lang w:val="en-US" w:eastAsia="zh-CN"/>
        </w:rPr>
        <w:t xml:space="preserve"> (ZTE)</w:t>
      </w:r>
    </w:p>
    <w:p w14:paraId="3EAAAC29" w14:textId="10DD1F8A" w:rsidR="00C55D16" w:rsidRDefault="00C55D16"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E67013">
        <w:rPr>
          <w:sz w:val="21"/>
          <w:szCs w:val="21"/>
        </w:rPr>
        <w:t>Mandatory.</w:t>
      </w:r>
    </w:p>
    <w:p w14:paraId="349B70EB" w14:textId="77777777" w:rsidR="00C55D16" w:rsidRPr="00CE43B7"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A47C0E9" w14:textId="65009B60" w:rsidR="00C55D16" w:rsidRPr="00CE43B7" w:rsidRDefault="0051797A"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019FE2A" w14:textId="5C7140EB" w:rsidR="00F91CD2" w:rsidRDefault="00F91CD2" w:rsidP="00F91CD2">
      <w:pPr>
        <w:rPr>
          <w:color w:val="0070C0"/>
          <w:lang w:val="en-US" w:eastAsia="zh-CN"/>
        </w:rPr>
      </w:pPr>
    </w:p>
    <w:p w14:paraId="50384E8C" w14:textId="30EB7F2C" w:rsidR="00F91CD2" w:rsidRPr="00805BE8" w:rsidRDefault="00F91CD2" w:rsidP="00F91CD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sidR="006D44F4">
        <w:rPr>
          <w:sz w:val="24"/>
          <w:szCs w:val="16"/>
        </w:rPr>
        <w:t xml:space="preserve"> Channel </w:t>
      </w:r>
      <w:r w:rsidR="006758EA">
        <w:rPr>
          <w:sz w:val="24"/>
          <w:szCs w:val="16"/>
        </w:rPr>
        <w:t>arrangement</w:t>
      </w:r>
    </w:p>
    <w:p w14:paraId="1B2A4108" w14:textId="77777777" w:rsidR="00F91CD2" w:rsidRPr="00B831AE" w:rsidRDefault="00F91CD2" w:rsidP="00F91CD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0D8029" w14:textId="77777777" w:rsidR="00F91CD2" w:rsidRDefault="00F91CD2" w:rsidP="00F91CD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3FA7DD7" w14:textId="1C5FD3E3" w:rsidR="00F91CD2" w:rsidRPr="00CE43B7" w:rsidRDefault="00F91CD2" w:rsidP="00F91CD2">
      <w:pPr>
        <w:rPr>
          <w:b/>
          <w:u w:val="single"/>
          <w:lang w:eastAsia="ko-KR"/>
        </w:rPr>
      </w:pPr>
      <w:r w:rsidRPr="00CE43B7">
        <w:rPr>
          <w:b/>
          <w:u w:val="single"/>
          <w:lang w:eastAsia="ko-KR"/>
        </w:rPr>
        <w:t>Issue 1-</w:t>
      </w:r>
      <w:r>
        <w:rPr>
          <w:b/>
          <w:u w:val="single"/>
          <w:lang w:eastAsia="ko-KR"/>
        </w:rPr>
        <w:t>2</w:t>
      </w:r>
      <w:r w:rsidR="006758EA">
        <w:rPr>
          <w:b/>
          <w:u w:val="single"/>
          <w:lang w:eastAsia="ko-KR"/>
        </w:rPr>
        <w:t>-1</w:t>
      </w:r>
      <w:r w:rsidRPr="00CE43B7">
        <w:rPr>
          <w:b/>
          <w:u w:val="single"/>
          <w:lang w:eastAsia="ko-KR"/>
        </w:rPr>
        <w:t xml:space="preserve">: </w:t>
      </w:r>
      <w:r w:rsidR="006758EA">
        <w:rPr>
          <w:b/>
          <w:u w:val="single"/>
          <w:lang w:eastAsia="ko-KR"/>
        </w:rPr>
        <w:t>Channel spacing</w:t>
      </w:r>
    </w:p>
    <w:p w14:paraId="2EC951C1" w14:textId="77777777" w:rsidR="00F91CD2" w:rsidRPr="00CE43B7" w:rsidRDefault="00F91CD2" w:rsidP="00F91C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C52362C" w14:textId="695EB37A" w:rsidR="00F91CD2" w:rsidRPr="00CE43B7" w:rsidRDefault="00F91CD2" w:rsidP="00F91C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4D40E1">
        <w:rPr>
          <w:rFonts w:eastAsia="宋体"/>
          <w:szCs w:val="24"/>
          <w:lang w:eastAsia="zh-CN"/>
        </w:rPr>
        <w:t xml:space="preserve">Reuse </w:t>
      </w:r>
      <w:r w:rsidR="006758EA">
        <w:rPr>
          <w:rFonts w:eastAsia="宋体"/>
          <w:szCs w:val="24"/>
          <w:lang w:eastAsia="zh-CN"/>
        </w:rPr>
        <w:t xml:space="preserve">the existing channel spacing </w:t>
      </w:r>
      <w:ins w:id="6" w:author="Xiaomi" w:date="2024-08-16T10:43:00Z">
        <w:r w:rsidR="00955A67">
          <w:rPr>
            <w:rFonts w:eastAsia="宋体"/>
            <w:szCs w:val="24"/>
            <w:lang w:eastAsia="zh-CN"/>
          </w:rPr>
          <w:t xml:space="preserve">formula </w:t>
        </w:r>
      </w:ins>
      <w:r w:rsidR="006758EA">
        <w:rPr>
          <w:rFonts w:eastAsia="宋体"/>
          <w:szCs w:val="24"/>
          <w:lang w:eastAsia="zh-CN"/>
        </w:rPr>
        <w:t>in TS 38.101-1</w:t>
      </w:r>
    </w:p>
    <w:p w14:paraId="6FDC7BD3" w14:textId="53F3053C" w:rsidR="00F91CD2" w:rsidRPr="004D40E1" w:rsidRDefault="00F91CD2" w:rsidP="004D40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6758EA">
        <w:rPr>
          <w:rFonts w:eastAsia="宋体"/>
          <w:szCs w:val="24"/>
          <w:lang w:eastAsia="zh-CN"/>
        </w:rPr>
        <w:t>Others</w:t>
      </w:r>
    </w:p>
    <w:p w14:paraId="78873307" w14:textId="77777777" w:rsidR="00F91CD2" w:rsidRPr="00CE43B7" w:rsidRDefault="00F91CD2" w:rsidP="00F91C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5BD8A9A" w14:textId="3ABE7841" w:rsidR="00F91CD2" w:rsidRPr="00CE43B7" w:rsidRDefault="006758EA" w:rsidP="00F91C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9841736" w14:textId="77777777" w:rsidR="005E1615" w:rsidRDefault="005E1615" w:rsidP="006758EA">
      <w:pPr>
        <w:rPr>
          <w:b/>
          <w:u w:val="single"/>
          <w:lang w:eastAsia="ko-KR"/>
        </w:rPr>
      </w:pPr>
    </w:p>
    <w:p w14:paraId="4DDBDFA5" w14:textId="7668B210" w:rsidR="006758EA" w:rsidRPr="00CE43B7" w:rsidRDefault="006758EA" w:rsidP="006758EA">
      <w:pPr>
        <w:rPr>
          <w:b/>
          <w:u w:val="single"/>
          <w:lang w:eastAsia="ko-KR"/>
        </w:rPr>
      </w:pPr>
      <w:r w:rsidRPr="00CE43B7">
        <w:rPr>
          <w:b/>
          <w:u w:val="single"/>
          <w:lang w:eastAsia="ko-KR"/>
        </w:rPr>
        <w:t>Issue 1-</w:t>
      </w:r>
      <w:r>
        <w:rPr>
          <w:b/>
          <w:u w:val="single"/>
          <w:lang w:eastAsia="ko-KR"/>
        </w:rPr>
        <w:t>2-</w:t>
      </w:r>
      <w:r w:rsidR="00575B89">
        <w:rPr>
          <w:b/>
          <w:u w:val="single"/>
          <w:lang w:eastAsia="ko-KR"/>
        </w:rPr>
        <w:t>2</w:t>
      </w:r>
      <w:r w:rsidRPr="00CE43B7">
        <w:rPr>
          <w:b/>
          <w:u w:val="single"/>
          <w:lang w:eastAsia="ko-KR"/>
        </w:rPr>
        <w:t xml:space="preserve">: </w:t>
      </w:r>
      <w:r>
        <w:rPr>
          <w:b/>
          <w:u w:val="single"/>
          <w:lang w:eastAsia="ko-KR"/>
        </w:rPr>
        <w:t>Channel raster</w:t>
      </w:r>
    </w:p>
    <w:p w14:paraId="071F92E3" w14:textId="77777777" w:rsidR="006758EA" w:rsidRPr="00CE43B7" w:rsidRDefault="006758EA" w:rsidP="006758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152CF0D" w14:textId="41097FEE" w:rsidR="006758EA" w:rsidRPr="00CE43B7" w:rsidRDefault="006758EA" w:rsidP="006758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Pr="00881B66">
        <w:rPr>
          <w:lang w:eastAsia="zh-CN"/>
        </w:rPr>
        <w:t>Adop</w:t>
      </w:r>
      <w:r w:rsidR="00575B89">
        <w:rPr>
          <w:lang w:eastAsia="zh-CN"/>
        </w:rPr>
        <w:t>t</w:t>
      </w:r>
      <w:r w:rsidRPr="00881B66">
        <w:rPr>
          <w:lang w:eastAsia="zh-CN"/>
        </w:rPr>
        <w:t xml:space="preserve"> 100kHz and 10k</w:t>
      </w:r>
      <w:r w:rsidRPr="00881B66">
        <w:rPr>
          <w:rFonts w:hint="eastAsia"/>
          <w:lang w:eastAsia="zh-CN"/>
        </w:rPr>
        <w:t>Hz</w:t>
      </w:r>
      <w:r w:rsidRPr="00881B66">
        <w:rPr>
          <w:lang w:eastAsia="zh-CN"/>
        </w:rPr>
        <w:t xml:space="preserve"> channel raster for 3MHz CBW.</w:t>
      </w:r>
      <w:r w:rsidR="00575B89">
        <w:rPr>
          <w:lang w:eastAsia="zh-CN"/>
        </w:rPr>
        <w:t xml:space="preserve"> (Xiaomi)</w:t>
      </w:r>
    </w:p>
    <w:p w14:paraId="40DE1597" w14:textId="53B938A1" w:rsidR="006758EA" w:rsidRPr="004D40E1" w:rsidRDefault="006758EA" w:rsidP="006758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2:</w:t>
      </w:r>
      <w:r w:rsidR="00575B89">
        <w:rPr>
          <w:bCs/>
          <w:kern w:val="2"/>
          <w:lang w:val="en-US" w:eastAsia="zh-CN"/>
        </w:rPr>
        <w:t xml:space="preserve"> Adopt </w:t>
      </w:r>
      <w:r w:rsidR="00575B89" w:rsidRPr="00162BDB">
        <w:rPr>
          <w:bCs/>
          <w:kern w:val="2"/>
          <w:lang w:val="en-US" w:eastAsia="zh-CN"/>
        </w:rPr>
        <w:t>100kHz channel raster for 3MHz channel bandwidth</w:t>
      </w:r>
      <w:r w:rsidR="00575B89">
        <w:rPr>
          <w:bCs/>
          <w:kern w:val="2"/>
          <w:lang w:val="en-US" w:eastAsia="zh-CN"/>
        </w:rPr>
        <w:t>.</w:t>
      </w:r>
      <w:r w:rsidR="00BB4CAA">
        <w:rPr>
          <w:bCs/>
          <w:kern w:val="2"/>
          <w:lang w:val="en-US" w:eastAsia="zh-CN"/>
        </w:rPr>
        <w:t xml:space="preserve"> </w:t>
      </w:r>
      <w:r w:rsidR="00575B89">
        <w:rPr>
          <w:bCs/>
          <w:kern w:val="2"/>
          <w:lang w:val="en-US" w:eastAsia="zh-CN"/>
        </w:rPr>
        <w:t>(ZTE,</w:t>
      </w:r>
      <w:r w:rsidR="00BB2E3D">
        <w:rPr>
          <w:bCs/>
          <w:kern w:val="2"/>
          <w:lang w:val="en-US" w:eastAsia="zh-CN"/>
        </w:rPr>
        <w:t xml:space="preserve"> Qualcomm, </w:t>
      </w:r>
      <w:r w:rsidR="00575B89">
        <w:rPr>
          <w:bCs/>
          <w:kern w:val="2"/>
          <w:lang w:val="en-US" w:eastAsia="zh-CN"/>
        </w:rPr>
        <w:t>Ericsson)</w:t>
      </w:r>
    </w:p>
    <w:p w14:paraId="22EF22F7" w14:textId="77777777" w:rsidR="006758EA" w:rsidRPr="00CE43B7" w:rsidRDefault="006758EA" w:rsidP="006758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B1D20CA" w14:textId="6EEB1F97" w:rsidR="006758EA" w:rsidRPr="00CE43B7" w:rsidRDefault="0051797A" w:rsidP="006758E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4FBEA963" w14:textId="77777777" w:rsidR="005E1615" w:rsidRDefault="005E1615" w:rsidP="00575B89">
      <w:pPr>
        <w:rPr>
          <w:b/>
          <w:u w:val="single"/>
          <w:lang w:eastAsia="ko-KR"/>
        </w:rPr>
      </w:pPr>
    </w:p>
    <w:p w14:paraId="5D105DB7" w14:textId="4B7B2EC9" w:rsidR="00575B89" w:rsidRPr="00CE43B7" w:rsidRDefault="00575B89" w:rsidP="00575B89">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57E828A5" w14:textId="77777777" w:rsidR="00575B89" w:rsidRPr="00CE43B7" w:rsidRDefault="00575B89" w:rsidP="00575B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5DD36BD" w14:textId="2AA97028" w:rsidR="00F53280" w:rsidRPr="00F53280" w:rsidRDefault="00575B89" w:rsidP="00161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F53280">
        <w:rPr>
          <w:rFonts w:eastAsia="宋体"/>
          <w:szCs w:val="24"/>
          <w:lang w:eastAsia="zh-CN"/>
        </w:rPr>
        <w:t>R</w:t>
      </w:r>
      <w:r>
        <w:rPr>
          <w:rFonts w:eastAsia="宋体"/>
          <w:szCs w:val="24"/>
          <w:lang w:eastAsia="zh-CN"/>
        </w:rPr>
        <w:t xml:space="preserve">euse </w:t>
      </w:r>
      <w:r w:rsidRPr="00881B66">
        <w:rPr>
          <w:lang w:eastAsia="zh-CN"/>
        </w:rPr>
        <w:t xml:space="preserve">TN </w:t>
      </w:r>
      <w:r>
        <w:rPr>
          <w:lang w:eastAsia="zh-CN"/>
        </w:rPr>
        <w:t xml:space="preserve">sync raster for </w:t>
      </w:r>
      <w:r w:rsidRPr="00881B66">
        <w:rPr>
          <w:lang w:eastAsia="zh-CN"/>
        </w:rPr>
        <w:t xml:space="preserve">3MHz </w:t>
      </w:r>
      <w:r>
        <w:rPr>
          <w:lang w:eastAsia="zh-CN"/>
        </w:rPr>
        <w:t>channel bandwidth and extend</w:t>
      </w:r>
      <w:r w:rsidRPr="00881B66">
        <w:rPr>
          <w:lang w:eastAsia="zh-CN"/>
        </w:rPr>
        <w:t xml:space="preserve"> to 3000MHz for NTN FR1 3MHz </w:t>
      </w:r>
      <w:r>
        <w:rPr>
          <w:lang w:eastAsia="zh-CN"/>
        </w:rPr>
        <w:t>channel bandwidth</w:t>
      </w:r>
      <w:r w:rsidRPr="00881B66">
        <w:rPr>
          <w:lang w:eastAsia="zh-CN"/>
        </w:rPr>
        <w:t>.</w:t>
      </w:r>
      <w:r>
        <w:rPr>
          <w:lang w:eastAsia="zh-CN"/>
        </w:rPr>
        <w:t xml:space="preserve"> </w:t>
      </w:r>
    </w:p>
    <w:p w14:paraId="4ED3598A" w14:textId="6A57657C" w:rsidR="00161201" w:rsidRPr="00161201" w:rsidRDefault="00161201" w:rsidP="00F53280">
      <w:pPr>
        <w:pStyle w:val="aff8"/>
        <w:overflowPunct/>
        <w:autoSpaceDE/>
        <w:autoSpaceDN/>
        <w:adjustRightInd/>
        <w:spacing w:after="120"/>
        <w:ind w:left="1440" w:firstLineChars="0" w:firstLine="0"/>
        <w:textAlignment w:val="auto"/>
        <w:rPr>
          <w:rFonts w:eastAsia="宋体"/>
          <w:szCs w:val="24"/>
          <w:lang w:eastAsia="zh-CN"/>
        </w:rPr>
      </w:pPr>
      <w:r w:rsidRPr="00161201">
        <w:rPr>
          <w:rFonts w:eastAsia="宋体"/>
          <w:szCs w:val="24"/>
          <w:lang w:eastAsia="zh-CN"/>
        </w:rPr>
        <w:t>Extended methods:</w:t>
      </w:r>
    </w:p>
    <w:p w14:paraId="79302BB2" w14:textId="0B5B3DEF" w:rsidR="00905E0F" w:rsidRPr="00905E0F" w:rsidRDefault="00161201" w:rsidP="00905E0F">
      <w:pPr>
        <w:pStyle w:val="aff8"/>
        <w:numPr>
          <w:ilvl w:val="2"/>
          <w:numId w:val="4"/>
        </w:numPr>
        <w:overflowPunct/>
        <w:autoSpaceDE/>
        <w:autoSpaceDN/>
        <w:adjustRightInd/>
        <w:spacing w:after="120"/>
        <w:ind w:left="2058" w:firstLineChars="0" w:hanging="357"/>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w:t>
      </w:r>
      <w:r>
        <w:rPr>
          <w:rFonts w:eastAsia="宋体" w:hint="eastAsia"/>
          <w:szCs w:val="24"/>
          <w:lang w:eastAsia="zh-CN"/>
        </w:rPr>
        <w:t>a</w:t>
      </w:r>
      <w:r>
        <w:rPr>
          <w:rFonts w:eastAsia="宋体" w:hint="eastAsia"/>
          <w:szCs w:val="24"/>
          <w:lang w:eastAsia="zh-CN"/>
        </w:rPr>
        <w:t>：</w:t>
      </w:r>
      <w:r w:rsidR="00F53280">
        <w:rPr>
          <w:rFonts w:eastAsia="宋体" w:hint="eastAsia"/>
          <w:szCs w:val="24"/>
          <w:lang w:eastAsia="zh-CN"/>
        </w:rPr>
        <w:t>(</w:t>
      </w:r>
      <w:r w:rsidR="00F53280">
        <w:rPr>
          <w:rFonts w:eastAsia="宋体"/>
          <w:szCs w:val="24"/>
          <w:lang w:eastAsia="zh-CN"/>
        </w:rPr>
        <w:t>Nokia, CATT)</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166"/>
        <w:gridCol w:w="1726"/>
        <w:gridCol w:w="1787"/>
      </w:tblGrid>
      <w:tr w:rsidR="00905E0F" w:rsidRPr="00162BDB" w14:paraId="4E87934E" w14:textId="77777777" w:rsidTr="00161201">
        <w:trPr>
          <w:trHeight w:val="288"/>
          <w:jc w:val="center"/>
        </w:trPr>
        <w:tc>
          <w:tcPr>
            <w:tcW w:w="2150" w:type="dxa"/>
            <w:shd w:val="clear" w:color="auto" w:fill="auto"/>
            <w:vAlign w:val="center"/>
          </w:tcPr>
          <w:p w14:paraId="4809542F" w14:textId="77777777" w:rsidR="00905E0F" w:rsidRPr="00C55D16" w:rsidRDefault="00905E0F" w:rsidP="00046815">
            <w:pPr>
              <w:pStyle w:val="TAH"/>
              <w:rPr>
                <w:rFonts w:ascii="Times New Roman" w:hAnsi="Times New Roman"/>
                <w:b w:val="0"/>
              </w:rPr>
            </w:pPr>
            <w:r w:rsidRPr="00C55D16">
              <w:rPr>
                <w:rFonts w:ascii="Times New Roman" w:hAnsi="Times New Roman"/>
                <w:b w:val="0"/>
              </w:rPr>
              <w:lastRenderedPageBreak/>
              <w:t>Range of frequencies (MHz)</w:t>
            </w:r>
          </w:p>
        </w:tc>
        <w:tc>
          <w:tcPr>
            <w:tcW w:w="3166" w:type="dxa"/>
            <w:shd w:val="clear" w:color="auto" w:fill="auto"/>
            <w:vAlign w:val="center"/>
          </w:tcPr>
          <w:p w14:paraId="28EF671E" w14:textId="77777777" w:rsidR="00905E0F" w:rsidRPr="00C55D16" w:rsidRDefault="00905E0F" w:rsidP="00046815">
            <w:pPr>
              <w:pStyle w:val="TAH"/>
              <w:rPr>
                <w:rFonts w:ascii="Times New Roman" w:hAnsi="Times New Roman"/>
                <w:b w:val="0"/>
              </w:rPr>
            </w:pPr>
            <w:r w:rsidRPr="00C55D16">
              <w:rPr>
                <w:rFonts w:ascii="Times New Roman" w:hAnsi="Times New Roman"/>
                <w:b w:val="0"/>
              </w:rPr>
              <w:t>SS block frequency position SS</w:t>
            </w:r>
            <w:r w:rsidRPr="00C55D16">
              <w:rPr>
                <w:rFonts w:ascii="Times New Roman" w:hAnsi="Times New Roman"/>
                <w:b w:val="0"/>
                <w:vertAlign w:val="subscript"/>
              </w:rPr>
              <w:t>REF</w:t>
            </w:r>
          </w:p>
        </w:tc>
        <w:tc>
          <w:tcPr>
            <w:tcW w:w="1726" w:type="dxa"/>
            <w:vAlign w:val="center"/>
          </w:tcPr>
          <w:p w14:paraId="0353ADCA" w14:textId="77777777" w:rsidR="00905E0F" w:rsidRPr="00C55D16" w:rsidRDefault="00905E0F" w:rsidP="00046815">
            <w:pPr>
              <w:pStyle w:val="TAH"/>
              <w:rPr>
                <w:rFonts w:ascii="Times New Roman" w:hAnsi="Times New Roman"/>
                <w:b w:val="0"/>
              </w:rPr>
            </w:pPr>
            <w:r w:rsidRPr="00C55D16">
              <w:rPr>
                <w:rFonts w:ascii="Times New Roman" w:hAnsi="Times New Roman"/>
                <w:b w:val="0"/>
              </w:rPr>
              <w:t>GSCN</w:t>
            </w:r>
          </w:p>
        </w:tc>
        <w:tc>
          <w:tcPr>
            <w:tcW w:w="1787" w:type="dxa"/>
            <w:shd w:val="clear" w:color="auto" w:fill="auto"/>
            <w:vAlign w:val="center"/>
          </w:tcPr>
          <w:p w14:paraId="3C3EC13A" w14:textId="77777777" w:rsidR="00905E0F" w:rsidRPr="00C55D16" w:rsidRDefault="00905E0F" w:rsidP="00046815">
            <w:pPr>
              <w:pStyle w:val="TAH"/>
              <w:rPr>
                <w:rFonts w:ascii="Times New Roman" w:hAnsi="Times New Roman"/>
                <w:b w:val="0"/>
              </w:rPr>
            </w:pPr>
            <w:r w:rsidRPr="00C55D16">
              <w:rPr>
                <w:rFonts w:ascii="Times New Roman" w:hAnsi="Times New Roman"/>
                <w:b w:val="0"/>
              </w:rPr>
              <w:t>Range of GSCN</w:t>
            </w:r>
          </w:p>
        </w:tc>
      </w:tr>
      <w:tr w:rsidR="00905E0F" w:rsidRPr="00162BDB" w14:paraId="12E48FF4" w14:textId="77777777" w:rsidTr="00161201">
        <w:trPr>
          <w:trHeight w:val="293"/>
          <w:jc w:val="center"/>
        </w:trPr>
        <w:tc>
          <w:tcPr>
            <w:tcW w:w="2150" w:type="dxa"/>
            <w:shd w:val="clear" w:color="auto" w:fill="auto"/>
            <w:vAlign w:val="center"/>
          </w:tcPr>
          <w:p w14:paraId="422B01E2" w14:textId="77777777" w:rsidR="00905E0F" w:rsidRPr="00C55D16" w:rsidRDefault="00905E0F" w:rsidP="00046815">
            <w:pPr>
              <w:pStyle w:val="TAC"/>
              <w:rPr>
                <w:rFonts w:ascii="Times New Roman" w:hAnsi="Times New Roman"/>
              </w:rPr>
            </w:pPr>
            <w:r w:rsidRPr="00C55D16">
              <w:rPr>
                <w:rFonts w:ascii="Times New Roman" w:hAnsi="Times New Roman"/>
                <w:lang w:eastAsia="ja-JP"/>
              </w:rPr>
              <w:t xml:space="preserve">0 – </w:t>
            </w:r>
            <w:r w:rsidRPr="00C55D16">
              <w:rPr>
                <w:rFonts w:ascii="Times New Roman" w:eastAsia="MS Mincho" w:hAnsi="Times New Roman"/>
                <w:lang w:eastAsia="ja-JP"/>
              </w:rPr>
              <w:t>3</w:t>
            </w:r>
            <w:r w:rsidRPr="00C55D16">
              <w:rPr>
                <w:rFonts w:ascii="Times New Roman" w:hAnsi="Times New Roman"/>
                <w:lang w:eastAsia="ja-JP"/>
              </w:rPr>
              <w:t>000</w:t>
            </w:r>
          </w:p>
        </w:tc>
        <w:tc>
          <w:tcPr>
            <w:tcW w:w="3166" w:type="dxa"/>
            <w:shd w:val="clear" w:color="auto" w:fill="auto"/>
            <w:vAlign w:val="center"/>
          </w:tcPr>
          <w:p w14:paraId="06F4202F" w14:textId="77777777" w:rsidR="00905E0F" w:rsidRPr="00C55D16" w:rsidRDefault="00905E0F" w:rsidP="00046815">
            <w:pPr>
              <w:pStyle w:val="TAC"/>
              <w:rPr>
                <w:rFonts w:ascii="Times New Roman" w:hAnsi="Times New Roman"/>
              </w:rPr>
            </w:pPr>
            <w:r w:rsidRPr="00C55D16">
              <w:rPr>
                <w:rFonts w:ascii="Times New Roman" w:hAnsi="Times New Roman"/>
              </w:rPr>
              <w:t>N * 600 kHz + M * 50 kHz + 300 kHz,</w:t>
            </w:r>
          </w:p>
          <w:p w14:paraId="5E835FD2" w14:textId="77777777" w:rsidR="00905E0F" w:rsidRPr="00C55D16" w:rsidRDefault="00905E0F" w:rsidP="00046815">
            <w:pPr>
              <w:pStyle w:val="TAC"/>
              <w:rPr>
                <w:rFonts w:ascii="Times New Roman" w:hAnsi="Times New Roman"/>
              </w:rPr>
            </w:pPr>
            <w:r w:rsidRPr="00C55D16">
              <w:rPr>
                <w:rFonts w:ascii="Times New Roman" w:hAnsi="Times New Roman"/>
              </w:rPr>
              <w:t>N = 1:</w:t>
            </w:r>
            <w:r w:rsidRPr="00C55D16">
              <w:rPr>
                <w:rFonts w:ascii="Times New Roman" w:eastAsia="MS Mincho" w:hAnsi="Times New Roman"/>
                <w:lang w:eastAsia="ja-JP"/>
              </w:rPr>
              <w:t>4999</w:t>
            </w:r>
            <w:r w:rsidRPr="00C55D16">
              <w:rPr>
                <w:rFonts w:ascii="Times New Roman" w:hAnsi="Times New Roman"/>
              </w:rPr>
              <w:t>, M ϵ {1,3,5} (Note 1)</w:t>
            </w:r>
          </w:p>
        </w:tc>
        <w:tc>
          <w:tcPr>
            <w:tcW w:w="1726" w:type="dxa"/>
            <w:vAlign w:val="center"/>
          </w:tcPr>
          <w:p w14:paraId="70FFF6B1" w14:textId="77777777" w:rsidR="00905E0F" w:rsidRPr="00C55D16" w:rsidRDefault="00905E0F" w:rsidP="00046815">
            <w:pPr>
              <w:pStyle w:val="TAC"/>
              <w:rPr>
                <w:rFonts w:ascii="Times New Roman" w:hAnsi="Times New Roman"/>
              </w:rPr>
            </w:pPr>
            <w:r w:rsidRPr="00C55D16">
              <w:rPr>
                <w:rFonts w:ascii="Times New Roman" w:hAnsi="Times New Roman"/>
              </w:rPr>
              <w:t>26638+3N + (M-3)/2</w:t>
            </w:r>
          </w:p>
        </w:tc>
        <w:tc>
          <w:tcPr>
            <w:tcW w:w="1787" w:type="dxa"/>
            <w:shd w:val="clear" w:color="auto" w:fill="auto"/>
            <w:vAlign w:val="center"/>
          </w:tcPr>
          <w:p w14:paraId="26A7EAB9" w14:textId="77777777" w:rsidR="00905E0F" w:rsidRPr="00C55D16" w:rsidRDefault="00905E0F" w:rsidP="00046815">
            <w:pPr>
              <w:pStyle w:val="TAC"/>
              <w:rPr>
                <w:rFonts w:ascii="Times New Roman" w:eastAsia="MS Mincho" w:hAnsi="Times New Roman"/>
                <w:lang w:eastAsia="ja-JP"/>
              </w:rPr>
            </w:pPr>
            <w:r w:rsidRPr="00C55D16">
              <w:rPr>
                <w:rFonts w:ascii="Times New Roman" w:hAnsi="Times New Roman"/>
              </w:rPr>
              <w:t xml:space="preserve">26640 – </w:t>
            </w:r>
            <w:r w:rsidRPr="00C55D16">
              <w:rPr>
                <w:rFonts w:ascii="Times New Roman" w:eastAsia="MS Mincho" w:hAnsi="Times New Roman"/>
                <w:lang w:eastAsia="ja-JP"/>
              </w:rPr>
              <w:t>41636</w:t>
            </w:r>
          </w:p>
        </w:tc>
      </w:tr>
    </w:tbl>
    <w:p w14:paraId="4C1CA077" w14:textId="5E845B8C" w:rsidR="00905E0F" w:rsidRPr="00161201" w:rsidRDefault="00161201" w:rsidP="00161201">
      <w:pPr>
        <w:pStyle w:val="aff8"/>
        <w:numPr>
          <w:ilvl w:val="2"/>
          <w:numId w:val="4"/>
        </w:numPr>
        <w:overflowPunct/>
        <w:autoSpaceDE/>
        <w:autoSpaceDN/>
        <w:adjustRightInd/>
        <w:spacing w:after="120"/>
        <w:ind w:left="2058" w:firstLineChars="0" w:hanging="357"/>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1b</w:t>
      </w:r>
      <w:r>
        <w:rPr>
          <w:rFonts w:eastAsia="宋体" w:hint="eastAsia"/>
          <w:szCs w:val="24"/>
          <w:lang w:eastAsia="zh-CN"/>
        </w:rPr>
        <w:t>：</w:t>
      </w:r>
      <w:r w:rsidR="00F53280">
        <w:rPr>
          <w:rFonts w:eastAsia="宋体" w:hint="eastAsia"/>
          <w:szCs w:val="24"/>
          <w:lang w:eastAsia="zh-CN"/>
        </w:rPr>
        <w:t>(</w:t>
      </w:r>
      <w:r w:rsidR="00F53280">
        <w:rPr>
          <w:rFonts w:eastAsia="宋体"/>
          <w:szCs w:val="24"/>
          <w:lang w:eastAsia="zh-CN"/>
        </w:rPr>
        <w:t>vivo, Huawei</w:t>
      </w:r>
      <w:r w:rsidR="0020049A">
        <w:rPr>
          <w:rFonts w:eastAsia="宋体"/>
          <w:szCs w:val="24"/>
          <w:lang w:eastAsia="zh-CN"/>
        </w:rPr>
        <w:t>, Samsung</w:t>
      </w:r>
      <w:r w:rsidR="00F53280">
        <w:rPr>
          <w:rFonts w:eastAsia="宋体"/>
          <w:szCs w:val="24"/>
          <w:lang w:eastAsia="zh-CN"/>
        </w:rPr>
        <w:t>)</w:t>
      </w:r>
    </w:p>
    <w:tbl>
      <w:tblPr>
        <w:tblW w:w="8580" w:type="dxa"/>
        <w:jc w:val="center"/>
        <w:tblLayout w:type="fixed"/>
        <w:tblCellMar>
          <w:left w:w="0" w:type="dxa"/>
          <w:right w:w="0" w:type="dxa"/>
        </w:tblCellMar>
        <w:tblLook w:val="04A0" w:firstRow="1" w:lastRow="0" w:firstColumn="1" w:lastColumn="0" w:noHBand="0" w:noVBand="1"/>
      </w:tblPr>
      <w:tblGrid>
        <w:gridCol w:w="2095"/>
        <w:gridCol w:w="3073"/>
        <w:gridCol w:w="1676"/>
        <w:gridCol w:w="1736"/>
      </w:tblGrid>
      <w:tr w:rsidR="00161201" w:rsidRPr="00D1209A" w14:paraId="26820272" w14:textId="77777777" w:rsidTr="00046815">
        <w:trPr>
          <w:trHeight w:val="240"/>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3CD7B"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Range of frequencies (MHz)</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E8C06"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SS block frequency position SS</w:t>
            </w:r>
            <w:r w:rsidRPr="00D1209A">
              <w:rPr>
                <w:color w:val="000000" w:themeColor="text1"/>
                <w:kern w:val="24"/>
                <w:position w:val="-5"/>
                <w:sz w:val="18"/>
                <w:szCs w:val="18"/>
                <w:vertAlign w:val="subscript"/>
                <w:lang w:eastAsia="zh-CN"/>
              </w:rPr>
              <w:t>REF</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E9FB2"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GSCN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11728" w14:textId="77777777" w:rsidR="00161201" w:rsidRPr="00D1209A" w:rsidRDefault="00161201" w:rsidP="00046815">
            <w:pPr>
              <w:spacing w:after="0"/>
              <w:jc w:val="center"/>
              <w:rPr>
                <w:sz w:val="36"/>
                <w:szCs w:val="36"/>
                <w:lang w:val="en-US" w:eastAsia="zh-CN"/>
              </w:rPr>
            </w:pPr>
            <w:r w:rsidRPr="00D1209A">
              <w:rPr>
                <w:color w:val="000000" w:themeColor="text1"/>
                <w:kern w:val="24"/>
                <w:sz w:val="18"/>
                <w:szCs w:val="18"/>
                <w:lang w:eastAsia="zh-CN"/>
              </w:rPr>
              <w:t>Range of GSCN</w:t>
            </w:r>
          </w:p>
        </w:tc>
      </w:tr>
      <w:tr w:rsidR="00161201" w:rsidRPr="007E3937" w14:paraId="28B417AA" w14:textId="77777777" w:rsidTr="00046815">
        <w:trPr>
          <w:trHeight w:val="471"/>
          <w:jc w:val="center"/>
        </w:trPr>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489A2"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0 – 3000</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0EADD"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N * 600 kHz + M * 50 kHz + 300 kHz,</w:t>
            </w:r>
          </w:p>
          <w:p w14:paraId="307EE00D"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N = 4999, M ϵ {1,3,5} (Note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661C4E"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26638+3N + (M-3)/2</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89E0B" w14:textId="77777777" w:rsidR="00161201" w:rsidRPr="007E3937" w:rsidRDefault="00161201" w:rsidP="00046815">
            <w:pPr>
              <w:spacing w:after="0"/>
              <w:jc w:val="center"/>
              <w:rPr>
                <w:sz w:val="36"/>
                <w:szCs w:val="36"/>
                <w:lang w:val="en-US" w:eastAsia="zh-CN"/>
              </w:rPr>
            </w:pPr>
            <w:r w:rsidRPr="007E3937">
              <w:rPr>
                <w:color w:val="000000" w:themeColor="text1"/>
                <w:kern w:val="24"/>
                <w:sz w:val="18"/>
                <w:szCs w:val="18"/>
                <w:lang w:eastAsia="zh-CN"/>
              </w:rPr>
              <w:t>26640 – 41636</w:t>
            </w:r>
          </w:p>
        </w:tc>
      </w:tr>
      <w:tr w:rsidR="00161201" w:rsidRPr="00D1209A" w14:paraId="39561130" w14:textId="77777777" w:rsidTr="00046815">
        <w:trPr>
          <w:trHeight w:val="471"/>
          <w:jc w:val="center"/>
        </w:trPr>
        <w:tc>
          <w:tcPr>
            <w:tcW w:w="85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FC9E6A" w14:textId="77777777" w:rsidR="00161201" w:rsidRPr="00D1209A" w:rsidRDefault="00161201" w:rsidP="00046815">
            <w:pPr>
              <w:spacing w:after="0"/>
              <w:ind w:left="850" w:hanging="850"/>
              <w:rPr>
                <w:sz w:val="36"/>
                <w:szCs w:val="36"/>
                <w:lang w:val="en-US" w:eastAsia="zh-CN"/>
              </w:rPr>
            </w:pPr>
            <w:r w:rsidRPr="00D1209A">
              <w:rPr>
                <w:color w:val="000000" w:themeColor="text1"/>
                <w:kern w:val="24"/>
                <w:sz w:val="18"/>
                <w:szCs w:val="18"/>
                <w:lang w:eastAsia="zh-CN"/>
              </w:rPr>
              <w:t>NOTE 1:</w:t>
            </w:r>
            <w:r w:rsidRPr="00D1209A">
              <w:rPr>
                <w:color w:val="000000" w:themeColor="text1"/>
                <w:kern w:val="24"/>
                <w:sz w:val="18"/>
                <w:szCs w:val="18"/>
                <w:lang w:eastAsia="zh-CN"/>
              </w:rPr>
              <w:tab/>
              <w:t>Only applicable for 15 PRB DCH transmission within 3 MHz channel bandwidth with punctured PBCH defined in TS 38.211 [6] clause 7.4.3.1.</w:t>
            </w:r>
          </w:p>
        </w:tc>
      </w:tr>
    </w:tbl>
    <w:p w14:paraId="1694617B" w14:textId="77777777" w:rsidR="00161201" w:rsidRPr="00161201" w:rsidRDefault="00161201" w:rsidP="00905E0F">
      <w:pPr>
        <w:pStyle w:val="aff8"/>
        <w:overflowPunct/>
        <w:autoSpaceDE/>
        <w:autoSpaceDN/>
        <w:adjustRightInd/>
        <w:spacing w:after="120"/>
        <w:ind w:left="1440" w:firstLineChars="0" w:firstLine="0"/>
        <w:textAlignment w:val="auto"/>
        <w:rPr>
          <w:rFonts w:eastAsiaTheme="minorEastAsia"/>
          <w:lang w:val="en-US" w:eastAsia="zh-CN"/>
        </w:rPr>
      </w:pPr>
    </w:p>
    <w:p w14:paraId="20E77CA1" w14:textId="44160D03" w:rsidR="00905E0F" w:rsidRDefault="00905E0F" w:rsidP="00575B89">
      <w:pPr>
        <w:pStyle w:val="aff8"/>
        <w:numPr>
          <w:ilvl w:val="1"/>
          <w:numId w:val="4"/>
        </w:numPr>
        <w:overflowPunct/>
        <w:autoSpaceDE/>
        <w:autoSpaceDN/>
        <w:adjustRightInd/>
        <w:spacing w:after="120"/>
        <w:ind w:left="1440" w:firstLineChars="0"/>
        <w:textAlignment w:val="auto"/>
        <w:rPr>
          <w:lang w:eastAsia="zh-CN"/>
        </w:rPr>
      </w:pPr>
      <w:r>
        <w:rPr>
          <w:lang w:eastAsia="zh-CN"/>
        </w:rPr>
        <w:t xml:space="preserve">Option 2: </w:t>
      </w:r>
      <w:r w:rsidRPr="00905E0F">
        <w:rPr>
          <w:rFonts w:hint="eastAsia"/>
          <w:lang w:eastAsia="zh-CN"/>
        </w:rPr>
        <w:t>Sync raster for 3MHz channel bandwidth is N * 600 kHz + M * 50 kHz + 300 kHz, N = 1:1665, M ϵ {1,3,5}</w:t>
      </w:r>
      <w:r w:rsidR="00F53280">
        <w:rPr>
          <w:lang w:eastAsia="zh-CN"/>
        </w:rPr>
        <w:t xml:space="preserve"> (ZTE)</w:t>
      </w:r>
    </w:p>
    <w:p w14:paraId="4879147A" w14:textId="0D01AD2D" w:rsidR="00BB4CAA" w:rsidRPr="00057FCD" w:rsidRDefault="00BB4CAA" w:rsidP="005E1615">
      <w:pPr>
        <w:pStyle w:val="aff8"/>
        <w:numPr>
          <w:ilvl w:val="1"/>
          <w:numId w:val="4"/>
        </w:numPr>
        <w:overflowPunct/>
        <w:autoSpaceDE/>
        <w:autoSpaceDN/>
        <w:adjustRightInd/>
        <w:spacing w:after="120"/>
        <w:ind w:left="1440" w:firstLineChars="0"/>
        <w:textAlignment w:val="auto"/>
        <w:rPr>
          <w:lang w:eastAsia="zh-CN"/>
        </w:rPr>
      </w:pPr>
      <w:r w:rsidRPr="005E1615">
        <w:rPr>
          <w:bCs/>
          <w:lang w:val="en-US" w:eastAsia="zh-CN"/>
        </w:rPr>
        <w:t xml:space="preserve">Option </w:t>
      </w:r>
      <w:r w:rsidR="005E1615">
        <w:rPr>
          <w:bCs/>
          <w:lang w:val="en-US" w:eastAsia="zh-CN"/>
        </w:rPr>
        <w:t>3</w:t>
      </w:r>
      <w:r w:rsidRPr="005E1615">
        <w:rPr>
          <w:bCs/>
          <w:lang w:val="en-US" w:eastAsia="zh-CN"/>
        </w:rPr>
        <w:t>: NTN sync raster design does not address enhanced channel raster nor other than 15 PRB transmission bandwidth configuration. (Qualcomm)</w:t>
      </w:r>
    </w:p>
    <w:p w14:paraId="70B0DE49" w14:textId="77777777" w:rsidR="00057FCD" w:rsidRPr="00CE43B7" w:rsidRDefault="00057FCD" w:rsidP="00057F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C4C7F32" w14:textId="77777777" w:rsidR="00057FCD" w:rsidRPr="00CE43B7"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BC65F7C" w14:textId="77777777" w:rsidR="00057FCD" w:rsidRPr="00057FCD" w:rsidRDefault="00057FCD" w:rsidP="00057FCD">
      <w:pPr>
        <w:pStyle w:val="aff8"/>
        <w:overflowPunct/>
        <w:autoSpaceDE/>
        <w:autoSpaceDN/>
        <w:adjustRightInd/>
        <w:spacing w:after="120"/>
        <w:ind w:left="1440" w:firstLineChars="0" w:firstLine="0"/>
        <w:textAlignment w:val="auto"/>
        <w:rPr>
          <w:lang w:eastAsia="zh-CN"/>
        </w:rPr>
      </w:pPr>
    </w:p>
    <w:p w14:paraId="5B2A96A8" w14:textId="3672A69F" w:rsidR="00057FCD" w:rsidRPr="00CE43B7" w:rsidRDefault="00057FCD" w:rsidP="00057FCD">
      <w:pPr>
        <w:rPr>
          <w:b/>
          <w:u w:val="single"/>
          <w:lang w:eastAsia="ko-KR"/>
        </w:rPr>
      </w:pPr>
      <w:r w:rsidRPr="00CE43B7">
        <w:rPr>
          <w:b/>
          <w:u w:val="single"/>
          <w:lang w:eastAsia="ko-KR"/>
        </w:rPr>
        <w:t>Issue 1-</w:t>
      </w:r>
      <w:r>
        <w:rPr>
          <w:b/>
          <w:u w:val="single"/>
          <w:lang w:eastAsia="ko-KR"/>
        </w:rPr>
        <w:t>2-4</w:t>
      </w:r>
      <w:r w:rsidRPr="00CE43B7">
        <w:rPr>
          <w:b/>
          <w:u w:val="single"/>
          <w:lang w:eastAsia="ko-KR"/>
        </w:rPr>
        <w:t xml:space="preserve">: </w:t>
      </w:r>
      <w:r>
        <w:rPr>
          <w:b/>
          <w:u w:val="single"/>
          <w:lang w:eastAsia="ko-KR"/>
        </w:rPr>
        <w:t>Additional sync raster</w:t>
      </w:r>
    </w:p>
    <w:p w14:paraId="0BE288B2" w14:textId="77777777" w:rsidR="00057FCD" w:rsidRPr="00CE43B7" w:rsidRDefault="00057FCD" w:rsidP="00057F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CA2CA17" w14:textId="3F916C1F" w:rsidR="00057FCD" w:rsidRPr="00CE43B7"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bCs/>
          <w:lang w:val="en-US" w:eastAsia="zh-CN"/>
        </w:rPr>
        <w:t>N</w:t>
      </w:r>
      <w:r w:rsidRPr="001A7803">
        <w:rPr>
          <w:bCs/>
          <w:lang w:val="en-US" w:eastAsia="zh-CN"/>
        </w:rPr>
        <w:t>o additional sync raster point is needed for n254, n255 and n256</w:t>
      </w:r>
      <w:r>
        <w:rPr>
          <w:bCs/>
          <w:lang w:val="en-US" w:eastAsia="zh-CN"/>
        </w:rPr>
        <w:t xml:space="preserve"> (Huawei)</w:t>
      </w:r>
    </w:p>
    <w:p w14:paraId="5C2F9B63" w14:textId="73B0A0A5" w:rsidR="00057FCD" w:rsidRPr="004D40E1"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2:</w:t>
      </w:r>
      <w:r>
        <w:rPr>
          <w:bCs/>
          <w:kern w:val="2"/>
          <w:lang w:val="en-US" w:eastAsia="zh-CN"/>
        </w:rPr>
        <w:t xml:space="preserve"> F</w:t>
      </w:r>
      <w:r w:rsidRPr="004407F9">
        <w:rPr>
          <w:bCs/>
          <w:sz w:val="21"/>
          <w:szCs w:val="21"/>
          <w:lang w:eastAsia="ja-JP"/>
        </w:rPr>
        <w:t>urther studied whether there is a need to introduce some additional sync raster points</w:t>
      </w:r>
      <w:r>
        <w:rPr>
          <w:bCs/>
          <w:kern w:val="2"/>
          <w:lang w:val="en-US" w:eastAsia="zh-CN"/>
        </w:rPr>
        <w:t xml:space="preserve"> (Ericsson)</w:t>
      </w:r>
    </w:p>
    <w:p w14:paraId="2969064C" w14:textId="77777777" w:rsidR="00057FCD" w:rsidRPr="00CE43B7" w:rsidRDefault="00057FCD" w:rsidP="00057F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D236993" w14:textId="77777777" w:rsidR="00057FCD" w:rsidRPr="00CE43B7" w:rsidRDefault="00057FCD" w:rsidP="00057F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A755562" w14:textId="2DB87190" w:rsidR="00905E0F" w:rsidRPr="00C55D16" w:rsidRDefault="00905E0F" w:rsidP="00C55D16">
      <w:pPr>
        <w:spacing w:after="120"/>
        <w:rPr>
          <w:szCs w:val="24"/>
          <w:lang w:val="en-US" w:eastAsia="zh-CN"/>
        </w:rPr>
      </w:pPr>
    </w:p>
    <w:p w14:paraId="47193B9C" w14:textId="74BFF8A9" w:rsidR="00905E0F" w:rsidRPr="00CE43B7" w:rsidRDefault="00905E0F" w:rsidP="00905E0F">
      <w:pPr>
        <w:rPr>
          <w:b/>
          <w:u w:val="single"/>
          <w:lang w:eastAsia="ko-KR"/>
        </w:rPr>
      </w:pPr>
      <w:r w:rsidRPr="00CE43B7">
        <w:rPr>
          <w:b/>
          <w:u w:val="single"/>
          <w:lang w:eastAsia="ko-KR"/>
        </w:rPr>
        <w:t>Issue 1-</w:t>
      </w:r>
      <w:r>
        <w:rPr>
          <w:b/>
          <w:u w:val="single"/>
          <w:lang w:eastAsia="ko-KR"/>
        </w:rPr>
        <w:t>2-</w:t>
      </w:r>
      <w:r w:rsidR="00431FAA">
        <w:rPr>
          <w:b/>
          <w:u w:val="single"/>
          <w:lang w:eastAsia="ko-KR"/>
        </w:rPr>
        <w:t>5</w:t>
      </w:r>
      <w:r w:rsidRPr="00CE43B7">
        <w:rPr>
          <w:b/>
          <w:u w:val="single"/>
          <w:lang w:eastAsia="ko-KR"/>
        </w:rPr>
        <w:t xml:space="preserve">: </w:t>
      </w:r>
      <w:r w:rsidRPr="00575B89">
        <w:rPr>
          <w:rFonts w:hint="eastAsia"/>
          <w:b/>
          <w:u w:val="single"/>
          <w:lang w:eastAsia="ko-KR"/>
        </w:rPr>
        <w:t>S</w:t>
      </w:r>
      <w:r>
        <w:rPr>
          <w:b/>
          <w:u w:val="single"/>
          <w:lang w:eastAsia="ko-KR"/>
        </w:rPr>
        <w:t>S</w:t>
      </w:r>
      <w:r w:rsidRPr="00575B89">
        <w:rPr>
          <w:rFonts w:hint="eastAsia"/>
          <w:b/>
          <w:u w:val="single"/>
          <w:lang w:eastAsia="ko-KR"/>
        </w:rPr>
        <w:t xml:space="preserve"> </w:t>
      </w:r>
      <w:r w:rsidRPr="00575B89">
        <w:rPr>
          <w:b/>
          <w:u w:val="single"/>
          <w:lang w:eastAsia="ko-KR"/>
        </w:rPr>
        <w:t>r</w:t>
      </w:r>
      <w:r w:rsidRPr="00575B89">
        <w:rPr>
          <w:rFonts w:hint="eastAsia"/>
          <w:b/>
          <w:u w:val="single"/>
          <w:lang w:eastAsia="ko-KR"/>
        </w:rPr>
        <w:t>aster</w:t>
      </w:r>
      <w:r>
        <w:rPr>
          <w:b/>
          <w:u w:val="single"/>
          <w:lang w:eastAsia="ko-KR"/>
        </w:rPr>
        <w:t xml:space="preserve"> entry</w:t>
      </w:r>
    </w:p>
    <w:p w14:paraId="0847D73F" w14:textId="2433786A" w:rsidR="00905E0F" w:rsidRPr="00905E0F" w:rsidRDefault="00905E0F" w:rsidP="00905E0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BEFD240" w14:textId="71CDE851" w:rsidR="00905E0F" w:rsidRPr="00C55D16" w:rsidRDefault="00905E0F"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 xml:space="preserve">Option 1: </w:t>
      </w:r>
      <w:r w:rsidR="00C55D16">
        <w:rPr>
          <w:bCs/>
          <w:kern w:val="2"/>
          <w:lang w:val="en-US" w:eastAsia="zh-CN"/>
        </w:rPr>
        <w:t>A</w:t>
      </w:r>
      <w:r w:rsidRPr="00162BDB">
        <w:rPr>
          <w:rFonts w:hint="eastAsia"/>
          <w:bCs/>
          <w:kern w:val="2"/>
          <w:lang w:val="en-US" w:eastAsia="zh-CN"/>
        </w:rPr>
        <w:t xml:space="preserve">pplicable SS raster entries can be defined as </w:t>
      </w:r>
      <w:r w:rsidR="00C55D16">
        <w:rPr>
          <w:bCs/>
          <w:kern w:val="2"/>
          <w:lang w:val="en-US" w:eastAsia="zh-CN"/>
        </w:rPr>
        <w:t>below</w:t>
      </w:r>
      <w:r w:rsidRPr="00162BDB">
        <w:rPr>
          <w:rFonts w:hint="eastAsia"/>
          <w:bCs/>
          <w:kern w:val="2"/>
          <w:lang w:val="en-US" w:eastAsia="zh-CN"/>
        </w:rPr>
        <w:t xml:space="preserve"> for 3 MHz channel bandwidth in bands n256, n256, n254</w:t>
      </w:r>
      <w:r w:rsidR="00C55D16">
        <w:rPr>
          <w:bCs/>
          <w:kern w:val="2"/>
          <w:lang w:val="en-US" w:eastAsia="zh-CN"/>
        </w:rPr>
        <w:t xml:space="preserve"> (ZTE, Nokia,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905E0F" w:rsidRPr="00162BDB" w14:paraId="0BBC3259"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tcPr>
          <w:p w14:paraId="7A61A62E" w14:textId="77777777" w:rsidR="00905E0F" w:rsidRPr="00162BDB" w:rsidRDefault="00905E0F" w:rsidP="00046815">
            <w:pPr>
              <w:pStyle w:val="TAH"/>
              <w:rPr>
                <w:rFonts w:eastAsia="Yu Mincho"/>
                <w:b w:val="0"/>
              </w:rPr>
            </w:pPr>
            <w:r w:rsidRPr="00162BDB">
              <w:rPr>
                <w:rFonts w:eastAsia="Yu Mincho"/>
                <w:b w:val="0"/>
              </w:rPr>
              <w:t xml:space="preserve">NR </w:t>
            </w:r>
            <w:r w:rsidRPr="00162BDB">
              <w:rPr>
                <w:rFonts w:eastAsia="Yu Mincho"/>
                <w:b w:val="0"/>
                <w:i/>
              </w:rPr>
              <w:t>operating band</w:t>
            </w:r>
          </w:p>
        </w:tc>
        <w:tc>
          <w:tcPr>
            <w:tcW w:w="2092" w:type="dxa"/>
            <w:tcBorders>
              <w:top w:val="single" w:sz="4" w:space="0" w:color="auto"/>
              <w:left w:val="single" w:sz="4" w:space="0" w:color="auto"/>
              <w:bottom w:val="single" w:sz="4" w:space="0" w:color="auto"/>
              <w:right w:val="single" w:sz="4" w:space="0" w:color="auto"/>
            </w:tcBorders>
          </w:tcPr>
          <w:p w14:paraId="0F31371D" w14:textId="77777777" w:rsidR="00905E0F" w:rsidRPr="00162BDB" w:rsidRDefault="00905E0F" w:rsidP="00046815">
            <w:pPr>
              <w:pStyle w:val="TAH"/>
              <w:rPr>
                <w:rFonts w:eastAsia="Yu Mincho"/>
                <w:b w:val="0"/>
              </w:rPr>
            </w:pPr>
            <w:r w:rsidRPr="00162BDB">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6E1C0583" w14:textId="77777777" w:rsidR="00905E0F" w:rsidRPr="00162BDB" w:rsidRDefault="00905E0F" w:rsidP="00046815">
            <w:pPr>
              <w:pStyle w:val="TAH"/>
              <w:rPr>
                <w:b w:val="0"/>
                <w:lang w:eastAsia="zh-CN"/>
              </w:rPr>
            </w:pPr>
            <w:r w:rsidRPr="00162BDB">
              <w:rPr>
                <w:b w:val="0"/>
                <w:lang w:eastAsia="zh-CN"/>
              </w:rPr>
              <w:t>SS Block pattern</w:t>
            </w:r>
            <w:r w:rsidRPr="00162BDB">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tcPr>
          <w:p w14:paraId="440C5259" w14:textId="77777777" w:rsidR="00905E0F" w:rsidRPr="00162BDB" w:rsidRDefault="00905E0F" w:rsidP="00046815">
            <w:pPr>
              <w:pStyle w:val="TAH"/>
              <w:rPr>
                <w:rFonts w:eastAsia="Yu Mincho"/>
                <w:b w:val="0"/>
                <w:vertAlign w:val="subscript"/>
              </w:rPr>
            </w:pPr>
            <w:r w:rsidRPr="00162BDB">
              <w:rPr>
                <w:rFonts w:eastAsia="Yu Mincho"/>
                <w:b w:val="0"/>
              </w:rPr>
              <w:t>Range of GSCN</w:t>
            </w:r>
          </w:p>
          <w:p w14:paraId="27BFFF91" w14:textId="77777777" w:rsidR="00905E0F" w:rsidRPr="00162BDB" w:rsidRDefault="00905E0F" w:rsidP="00046815">
            <w:pPr>
              <w:pStyle w:val="TAH"/>
              <w:rPr>
                <w:rFonts w:eastAsia="Yu Mincho"/>
                <w:b w:val="0"/>
              </w:rPr>
            </w:pPr>
            <w:r w:rsidRPr="00162BDB">
              <w:rPr>
                <w:rFonts w:eastAsia="Yu Mincho"/>
                <w:b w:val="0"/>
              </w:rPr>
              <w:t>(First – &lt;Step size&gt; – Last)</w:t>
            </w:r>
          </w:p>
        </w:tc>
      </w:tr>
      <w:tr w:rsidR="00905E0F" w:rsidRPr="00162BDB" w14:paraId="2F8841AA" w14:textId="77777777" w:rsidTr="00046815">
        <w:trPr>
          <w:cantSplit/>
          <w:trHeight w:val="186"/>
          <w:jc w:val="center"/>
        </w:trPr>
        <w:tc>
          <w:tcPr>
            <w:tcW w:w="2156" w:type="dxa"/>
            <w:tcBorders>
              <w:top w:val="single" w:sz="4" w:space="0" w:color="auto"/>
              <w:left w:val="single" w:sz="4" w:space="0" w:color="auto"/>
              <w:bottom w:val="single" w:sz="4" w:space="0" w:color="auto"/>
              <w:right w:val="single" w:sz="4" w:space="0" w:color="auto"/>
            </w:tcBorders>
            <w:vAlign w:val="center"/>
          </w:tcPr>
          <w:p w14:paraId="4DE43D8C" w14:textId="77777777" w:rsidR="00905E0F" w:rsidRPr="00162BDB" w:rsidRDefault="00905E0F" w:rsidP="00046815">
            <w:pPr>
              <w:pStyle w:val="TAC"/>
            </w:pPr>
            <w:r w:rsidRPr="00162BDB">
              <w:t>n2</w:t>
            </w:r>
            <w:r w:rsidRPr="00162BDB">
              <w:rPr>
                <w:rFonts w:hint="eastAsia"/>
                <w:lang w:val="en-US" w:eastAsia="zh-CN"/>
              </w:rPr>
              <w:t>56</w:t>
            </w:r>
          </w:p>
        </w:tc>
        <w:tc>
          <w:tcPr>
            <w:tcW w:w="2092" w:type="dxa"/>
            <w:tcBorders>
              <w:top w:val="single" w:sz="4" w:space="0" w:color="auto"/>
              <w:left w:val="single" w:sz="4" w:space="0" w:color="auto"/>
              <w:bottom w:val="single" w:sz="4" w:space="0" w:color="auto"/>
              <w:right w:val="single" w:sz="4" w:space="0" w:color="auto"/>
            </w:tcBorders>
          </w:tcPr>
          <w:p w14:paraId="481A0D0F"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2A73D330" w14:textId="77777777" w:rsidR="00905E0F" w:rsidRPr="00162BDB" w:rsidRDefault="00905E0F" w:rsidP="00046815">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3879B101" w14:textId="77777777" w:rsidR="00905E0F" w:rsidRPr="00162BDB" w:rsidRDefault="00905E0F" w:rsidP="00046815">
            <w:pPr>
              <w:pStyle w:val="TAC"/>
            </w:pPr>
            <w:r w:rsidRPr="00162BDB">
              <w:t>3</w:t>
            </w:r>
            <w:r w:rsidRPr="00162BDB">
              <w:rPr>
                <w:rFonts w:hint="eastAsia"/>
                <w:lang w:val="en-US" w:eastAsia="zh-CN"/>
              </w:rPr>
              <w:t>7492</w:t>
            </w:r>
            <w:r w:rsidRPr="00162BDB">
              <w:t xml:space="preserve"> – &lt;1&gt; – 3</w:t>
            </w:r>
            <w:r w:rsidRPr="00162BDB">
              <w:rPr>
                <w:rFonts w:hint="eastAsia"/>
                <w:lang w:val="en-US" w:eastAsia="zh-CN"/>
              </w:rPr>
              <w:t>7629</w:t>
            </w:r>
          </w:p>
        </w:tc>
      </w:tr>
      <w:tr w:rsidR="00905E0F" w:rsidRPr="00162BDB" w14:paraId="17115E8E"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94BE97B" w14:textId="77777777" w:rsidR="00905E0F" w:rsidRPr="00162BDB" w:rsidRDefault="00905E0F" w:rsidP="00046815">
            <w:pPr>
              <w:pStyle w:val="TAC"/>
            </w:pPr>
            <w:r w:rsidRPr="00162BDB">
              <w:t>n2</w:t>
            </w:r>
            <w:r w:rsidRPr="00162BDB">
              <w:rPr>
                <w:rFonts w:hint="eastAsia"/>
                <w:lang w:val="en-US" w:eastAsia="zh-CN"/>
              </w:rPr>
              <w:t>55</w:t>
            </w:r>
          </w:p>
        </w:tc>
        <w:tc>
          <w:tcPr>
            <w:tcW w:w="2092" w:type="dxa"/>
            <w:tcBorders>
              <w:top w:val="single" w:sz="4" w:space="0" w:color="auto"/>
              <w:left w:val="single" w:sz="4" w:space="0" w:color="auto"/>
              <w:bottom w:val="single" w:sz="4" w:space="0" w:color="auto"/>
              <w:right w:val="single" w:sz="4" w:space="0" w:color="auto"/>
            </w:tcBorders>
          </w:tcPr>
          <w:p w14:paraId="1048DB8B"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561B1E64" w14:textId="77777777" w:rsidR="00905E0F" w:rsidRPr="00162BDB" w:rsidRDefault="00905E0F" w:rsidP="00046815">
            <w:pPr>
              <w:pStyle w:val="TAC"/>
            </w:pPr>
            <w:r w:rsidRPr="00162BDB">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6969B353" w14:textId="77777777" w:rsidR="00905E0F" w:rsidRPr="00162BDB" w:rsidRDefault="00905E0F" w:rsidP="00046815">
            <w:pPr>
              <w:pStyle w:val="TAC"/>
            </w:pPr>
            <w:r w:rsidRPr="00162BDB">
              <w:rPr>
                <w:rFonts w:hint="eastAsia"/>
                <w:lang w:val="en-US" w:eastAsia="zh-CN"/>
              </w:rPr>
              <w:t>34267</w:t>
            </w:r>
            <w:r w:rsidRPr="00162BDB">
              <w:t xml:space="preserve"> – &lt;1&gt; – 344</w:t>
            </w:r>
            <w:r w:rsidRPr="00162BDB">
              <w:rPr>
                <w:rFonts w:hint="eastAsia"/>
                <w:lang w:val="en-US" w:eastAsia="zh-CN"/>
              </w:rPr>
              <w:t>24</w:t>
            </w:r>
          </w:p>
        </w:tc>
      </w:tr>
      <w:tr w:rsidR="00905E0F" w:rsidRPr="00162BDB" w14:paraId="2ACFC638"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0653A8A" w14:textId="77777777" w:rsidR="00905E0F" w:rsidRPr="00162BDB" w:rsidRDefault="00905E0F" w:rsidP="00046815">
            <w:pPr>
              <w:pStyle w:val="TAC"/>
            </w:pPr>
            <w:r w:rsidRPr="00162BDB">
              <w:t>n</w:t>
            </w:r>
            <w:r w:rsidRPr="00162BDB">
              <w:rPr>
                <w:rFonts w:hint="eastAsia"/>
                <w:lang w:val="en-US" w:eastAsia="zh-CN"/>
              </w:rPr>
              <w:t>254</w:t>
            </w:r>
          </w:p>
        </w:tc>
        <w:tc>
          <w:tcPr>
            <w:tcW w:w="2092" w:type="dxa"/>
            <w:tcBorders>
              <w:top w:val="single" w:sz="4" w:space="0" w:color="auto"/>
              <w:left w:val="single" w:sz="4" w:space="0" w:color="auto"/>
              <w:bottom w:val="single" w:sz="4" w:space="0" w:color="auto"/>
              <w:right w:val="single" w:sz="4" w:space="0" w:color="auto"/>
            </w:tcBorders>
          </w:tcPr>
          <w:p w14:paraId="16838884" w14:textId="77777777" w:rsidR="00905E0F" w:rsidRPr="00162BDB" w:rsidRDefault="00905E0F" w:rsidP="00046815">
            <w:pPr>
              <w:pStyle w:val="TAC"/>
            </w:pPr>
            <w:r w:rsidRPr="00162BDB">
              <w:t>15 kHz</w:t>
            </w:r>
          </w:p>
        </w:tc>
        <w:tc>
          <w:tcPr>
            <w:tcW w:w="1886" w:type="dxa"/>
            <w:tcBorders>
              <w:top w:val="single" w:sz="4" w:space="0" w:color="auto"/>
              <w:left w:val="single" w:sz="4" w:space="0" w:color="auto"/>
              <w:bottom w:val="single" w:sz="4" w:space="0" w:color="auto"/>
              <w:right w:val="single" w:sz="4" w:space="0" w:color="auto"/>
            </w:tcBorders>
          </w:tcPr>
          <w:p w14:paraId="4F18F543" w14:textId="77777777" w:rsidR="00905E0F" w:rsidRPr="00162BDB" w:rsidRDefault="00905E0F" w:rsidP="00046815">
            <w:pPr>
              <w:pStyle w:val="TAC"/>
            </w:pPr>
            <w:r w:rsidRPr="00162BDB">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B85E5DB" w14:textId="77777777" w:rsidR="00905E0F" w:rsidRPr="00162BDB" w:rsidRDefault="00905E0F" w:rsidP="00046815">
            <w:pPr>
              <w:pStyle w:val="TAC"/>
            </w:pPr>
            <w:r w:rsidRPr="00162BDB">
              <w:rPr>
                <w:rFonts w:hint="eastAsia"/>
                <w:lang w:val="en-US" w:eastAsia="zh-CN"/>
              </w:rPr>
              <w:t>39060</w:t>
            </w:r>
            <w:r w:rsidRPr="00162BDB">
              <w:t xml:space="preserve"> – &lt;1&gt; – </w:t>
            </w:r>
            <w:r w:rsidRPr="00162BDB">
              <w:rPr>
                <w:rFonts w:hint="eastAsia"/>
                <w:lang w:val="en-US" w:eastAsia="zh-CN"/>
              </w:rPr>
              <w:t>39129</w:t>
            </w:r>
          </w:p>
        </w:tc>
      </w:tr>
      <w:tr w:rsidR="00905E0F" w:rsidRPr="00162BDB" w14:paraId="556F7753" w14:textId="77777777" w:rsidTr="00046815">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FF42D01" w14:textId="77777777" w:rsidR="00905E0F" w:rsidRPr="00162BDB" w:rsidRDefault="00905E0F" w:rsidP="00046815">
            <w:pPr>
              <w:pStyle w:val="TAN"/>
            </w:pPr>
            <w:r w:rsidRPr="00162BDB">
              <w:t>NOTE 1:</w:t>
            </w:r>
            <w:r w:rsidRPr="00162BDB">
              <w:tab/>
              <w:t>SS Block pattern is defined in clause 4.1 in TS 38.213 [</w:t>
            </w:r>
            <w:r w:rsidRPr="00162BDB">
              <w:rPr>
                <w:rFonts w:hint="eastAsia"/>
                <w:lang w:val="en-US" w:eastAsia="zh-CN"/>
              </w:rPr>
              <w:t>7</w:t>
            </w:r>
            <w:r w:rsidRPr="00162BDB">
              <w:t>].</w:t>
            </w:r>
          </w:p>
        </w:tc>
      </w:tr>
    </w:tbl>
    <w:p w14:paraId="78555ECE" w14:textId="30E68E09" w:rsidR="00905E0F" w:rsidRDefault="00905E0F" w:rsidP="00905E0F">
      <w:pPr>
        <w:pStyle w:val="aff8"/>
        <w:overflowPunct/>
        <w:autoSpaceDE/>
        <w:autoSpaceDN/>
        <w:adjustRightInd/>
        <w:spacing w:after="120"/>
        <w:ind w:left="1440" w:firstLineChars="0" w:firstLine="0"/>
        <w:textAlignment w:val="auto"/>
        <w:rPr>
          <w:rFonts w:eastAsia="宋体"/>
          <w:szCs w:val="24"/>
          <w:lang w:eastAsia="zh-CN"/>
        </w:rPr>
      </w:pPr>
    </w:p>
    <w:p w14:paraId="54DD2C3F" w14:textId="0F017D7A" w:rsidR="00CB218A" w:rsidRPr="00C55D16" w:rsidRDefault="00C55D16" w:rsidP="00C55D16">
      <w:pPr>
        <w:pStyle w:val="aff8"/>
        <w:numPr>
          <w:ilvl w:val="1"/>
          <w:numId w:val="4"/>
        </w:numPr>
        <w:overflowPunct/>
        <w:autoSpaceDE/>
        <w:autoSpaceDN/>
        <w:adjustRightInd/>
        <w:spacing w:after="120"/>
        <w:ind w:left="1440" w:firstLineChars="0"/>
        <w:textAlignment w:val="auto"/>
        <w:rPr>
          <w:bCs/>
          <w:kern w:val="2"/>
          <w:lang w:val="en-US" w:eastAsia="zh-CN"/>
        </w:rPr>
      </w:pPr>
      <w:r w:rsidRPr="00C55D16">
        <w:rPr>
          <w:bCs/>
          <w:kern w:val="2"/>
          <w:lang w:val="en-US" w:eastAsia="zh-CN"/>
        </w:rPr>
        <w:t>Option 2:</w:t>
      </w:r>
      <w:r>
        <w:rPr>
          <w:bCs/>
          <w:kern w:val="2"/>
          <w:lang w:val="en-US" w:eastAsia="zh-CN"/>
        </w:rPr>
        <w:t xml:space="preserve"> </w:t>
      </w:r>
      <w:r w:rsidRPr="00C55D16">
        <w:rPr>
          <w:bCs/>
          <w:kern w:val="2"/>
          <w:lang w:val="en-US" w:eastAsia="zh-CN"/>
        </w:rPr>
        <w:t>Applicable SS raster entries per operating band</w:t>
      </w:r>
      <w:r w:rsidRPr="00C55D16">
        <w:rPr>
          <w:rFonts w:hint="eastAsia"/>
          <w:bCs/>
          <w:kern w:val="2"/>
          <w:lang w:val="en-US" w:eastAsia="zh-CN"/>
        </w:rPr>
        <w:t xml:space="preserve"> </w:t>
      </w:r>
      <w:r w:rsidRPr="00C55D16">
        <w:rPr>
          <w:bCs/>
          <w:kern w:val="2"/>
          <w:lang w:val="en-US" w:eastAsia="zh-CN"/>
        </w:rPr>
        <w:t>(FR1-NTN) for 3 MHz channel bandwidth</w:t>
      </w:r>
      <w:r>
        <w:rPr>
          <w:bCs/>
          <w:kern w:val="2"/>
          <w:lang w:val="en-US" w:eastAsia="zh-CN"/>
        </w:rPr>
        <w:t xml:space="preserv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CB218A" w:rsidRPr="001A7803" w14:paraId="288484B9"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43F74CF2" w14:textId="77777777" w:rsidR="00CB218A" w:rsidRPr="001A7803" w:rsidRDefault="00CB218A" w:rsidP="00046815">
            <w:pPr>
              <w:pStyle w:val="TAH"/>
              <w:rPr>
                <w:rFonts w:eastAsia="Yu Mincho"/>
                <w:b w:val="0"/>
              </w:rPr>
            </w:pPr>
            <w:r w:rsidRPr="001A7803">
              <w:rPr>
                <w:b w:val="0"/>
              </w:rPr>
              <w:t>NTN satellite operating band</w:t>
            </w:r>
          </w:p>
        </w:tc>
        <w:tc>
          <w:tcPr>
            <w:tcW w:w="2092" w:type="dxa"/>
            <w:tcBorders>
              <w:top w:val="single" w:sz="4" w:space="0" w:color="auto"/>
              <w:left w:val="single" w:sz="4" w:space="0" w:color="auto"/>
              <w:bottom w:val="single" w:sz="4" w:space="0" w:color="auto"/>
              <w:right w:val="single" w:sz="4" w:space="0" w:color="auto"/>
            </w:tcBorders>
            <w:hideMark/>
          </w:tcPr>
          <w:p w14:paraId="014FB483" w14:textId="77777777" w:rsidR="00CB218A" w:rsidRPr="001A7803" w:rsidRDefault="00CB218A" w:rsidP="00046815">
            <w:pPr>
              <w:pStyle w:val="TAH"/>
              <w:rPr>
                <w:rFonts w:eastAsia="Yu Mincho"/>
                <w:b w:val="0"/>
              </w:rPr>
            </w:pPr>
            <w:r w:rsidRPr="001A7803">
              <w:rPr>
                <w:rFonts w:eastAsia="Yu Mincho"/>
                <w:b w:val="0"/>
              </w:rPr>
              <w:t>SS Block SCS</w:t>
            </w:r>
          </w:p>
        </w:tc>
        <w:tc>
          <w:tcPr>
            <w:tcW w:w="1886" w:type="dxa"/>
            <w:tcBorders>
              <w:top w:val="single" w:sz="4" w:space="0" w:color="auto"/>
              <w:left w:val="single" w:sz="4" w:space="0" w:color="auto"/>
              <w:bottom w:val="single" w:sz="4" w:space="0" w:color="auto"/>
              <w:right w:val="single" w:sz="4" w:space="0" w:color="auto"/>
            </w:tcBorders>
          </w:tcPr>
          <w:p w14:paraId="69CCBBD6" w14:textId="77777777" w:rsidR="00CB218A" w:rsidRPr="001A7803" w:rsidRDefault="00CB218A" w:rsidP="00046815">
            <w:pPr>
              <w:pStyle w:val="TAH"/>
              <w:rPr>
                <w:b w:val="0"/>
                <w:lang w:eastAsia="zh-CN"/>
              </w:rPr>
            </w:pPr>
            <w:r w:rsidRPr="001A7803">
              <w:rPr>
                <w:b w:val="0"/>
                <w:lang w:eastAsia="zh-CN"/>
              </w:rPr>
              <w:t>SS Block pattern</w:t>
            </w:r>
            <w:r w:rsidRPr="001A7803">
              <w:rPr>
                <w:b w:val="0"/>
                <w:vertAlign w:val="superscript"/>
              </w:rPr>
              <w:t>1</w:t>
            </w:r>
          </w:p>
        </w:tc>
        <w:tc>
          <w:tcPr>
            <w:tcW w:w="2595" w:type="dxa"/>
            <w:tcBorders>
              <w:top w:val="single" w:sz="4" w:space="0" w:color="auto"/>
              <w:left w:val="single" w:sz="4" w:space="0" w:color="auto"/>
              <w:bottom w:val="single" w:sz="4" w:space="0" w:color="auto"/>
              <w:right w:val="single" w:sz="4" w:space="0" w:color="auto"/>
            </w:tcBorders>
            <w:hideMark/>
          </w:tcPr>
          <w:p w14:paraId="6E4EEE10" w14:textId="77777777" w:rsidR="00CB218A" w:rsidRPr="001A7803" w:rsidRDefault="00CB218A" w:rsidP="00046815">
            <w:pPr>
              <w:pStyle w:val="TAH"/>
              <w:rPr>
                <w:rFonts w:eastAsia="Yu Mincho"/>
                <w:b w:val="0"/>
                <w:vertAlign w:val="subscript"/>
                <w:lang w:val="en-US"/>
              </w:rPr>
            </w:pPr>
            <w:r w:rsidRPr="001A7803">
              <w:rPr>
                <w:rFonts w:eastAsia="Yu Mincho"/>
                <w:b w:val="0"/>
                <w:lang w:val="en-US"/>
              </w:rPr>
              <w:t>Range of GSCN</w:t>
            </w:r>
          </w:p>
          <w:p w14:paraId="650FC1A3" w14:textId="77777777" w:rsidR="00CB218A" w:rsidRPr="001A7803" w:rsidRDefault="00CB218A" w:rsidP="00046815">
            <w:pPr>
              <w:pStyle w:val="TAH"/>
              <w:rPr>
                <w:rFonts w:eastAsia="Yu Mincho"/>
                <w:b w:val="0"/>
                <w:lang w:val="en-US"/>
              </w:rPr>
            </w:pPr>
            <w:r w:rsidRPr="001A7803">
              <w:rPr>
                <w:rFonts w:eastAsia="Yu Mincho"/>
                <w:b w:val="0"/>
                <w:lang w:val="en-US"/>
              </w:rPr>
              <w:t>(First – &lt;Step size&gt; – Last)</w:t>
            </w:r>
          </w:p>
        </w:tc>
      </w:tr>
      <w:tr w:rsidR="00CB218A" w:rsidRPr="001A7803" w14:paraId="655B3B10"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EE4865E" w14:textId="77777777" w:rsidR="00CB218A" w:rsidRPr="001A7803" w:rsidRDefault="00CB218A" w:rsidP="00046815">
            <w:pPr>
              <w:pStyle w:val="TAC"/>
              <w:rPr>
                <w:rFonts w:eastAsia="Yu Mincho"/>
              </w:rPr>
            </w:pPr>
            <w:r w:rsidRPr="001A7803">
              <w:t>n256</w:t>
            </w:r>
          </w:p>
        </w:tc>
        <w:tc>
          <w:tcPr>
            <w:tcW w:w="2092" w:type="dxa"/>
            <w:tcBorders>
              <w:top w:val="single" w:sz="4" w:space="0" w:color="auto"/>
              <w:left w:val="single" w:sz="4" w:space="0" w:color="auto"/>
              <w:bottom w:val="single" w:sz="4" w:space="0" w:color="auto"/>
              <w:right w:val="single" w:sz="4" w:space="0" w:color="auto"/>
            </w:tcBorders>
            <w:hideMark/>
          </w:tcPr>
          <w:p w14:paraId="2003CA33"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C70B85B" w14:textId="77777777" w:rsidR="00CB218A" w:rsidRPr="001A7803" w:rsidRDefault="00CB218A" w:rsidP="00046815">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B5D4CE2" w14:textId="77777777" w:rsidR="00CB218A" w:rsidRPr="00C55D16" w:rsidRDefault="00CB218A" w:rsidP="00046815">
            <w:pPr>
              <w:pStyle w:val="TAC"/>
              <w:rPr>
                <w:rFonts w:eastAsia="Yu Mincho"/>
              </w:rPr>
            </w:pPr>
            <w:r w:rsidRPr="00C55D16">
              <w:t>37492 – &lt;1&gt; –</w:t>
            </w:r>
            <w:r w:rsidRPr="00C55D16">
              <w:rPr>
                <w:highlight w:val="yellow"/>
              </w:rPr>
              <w:t>37630</w:t>
            </w:r>
          </w:p>
        </w:tc>
      </w:tr>
      <w:tr w:rsidR="00CB218A" w:rsidRPr="001A7803" w14:paraId="0D034C13"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7F5C128" w14:textId="77777777" w:rsidR="00CB218A" w:rsidRPr="001A7803" w:rsidRDefault="00CB218A" w:rsidP="00046815">
            <w:pPr>
              <w:pStyle w:val="TAC"/>
              <w:rPr>
                <w:rFonts w:eastAsia="Yu Mincho"/>
              </w:rPr>
            </w:pPr>
            <w:r w:rsidRPr="001A7803">
              <w:t>n255</w:t>
            </w:r>
          </w:p>
        </w:tc>
        <w:tc>
          <w:tcPr>
            <w:tcW w:w="2092" w:type="dxa"/>
            <w:tcBorders>
              <w:top w:val="single" w:sz="4" w:space="0" w:color="auto"/>
              <w:left w:val="single" w:sz="4" w:space="0" w:color="auto"/>
              <w:bottom w:val="single" w:sz="4" w:space="0" w:color="auto"/>
              <w:right w:val="single" w:sz="4" w:space="0" w:color="auto"/>
            </w:tcBorders>
            <w:hideMark/>
          </w:tcPr>
          <w:p w14:paraId="2A000E66"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5F352410" w14:textId="77777777" w:rsidR="00CB218A" w:rsidRPr="001A7803" w:rsidRDefault="00CB218A" w:rsidP="00046815">
            <w:pPr>
              <w:pStyle w:val="TAC"/>
            </w:pPr>
            <w:r w:rsidRPr="001A7803">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4B55ED2" w14:textId="77777777" w:rsidR="00CB218A" w:rsidRPr="00C55D16" w:rsidRDefault="00CB218A" w:rsidP="00046815">
            <w:pPr>
              <w:pStyle w:val="TAC"/>
              <w:rPr>
                <w:rFonts w:eastAsia="Yu Mincho"/>
              </w:rPr>
            </w:pPr>
            <w:r w:rsidRPr="00C55D16">
              <w:rPr>
                <w:highlight w:val="yellow"/>
              </w:rPr>
              <w:t>34269</w:t>
            </w:r>
            <w:r w:rsidRPr="00C55D16">
              <w:t xml:space="preserve"> – &lt;1&gt; – 34424</w:t>
            </w:r>
          </w:p>
        </w:tc>
      </w:tr>
      <w:tr w:rsidR="00CB218A" w:rsidRPr="001A7803" w14:paraId="3256BA92" w14:textId="77777777" w:rsidTr="00046815">
        <w:trPr>
          <w:cantSplit/>
          <w:jc w:val="center"/>
        </w:trPr>
        <w:tc>
          <w:tcPr>
            <w:tcW w:w="2156" w:type="dxa"/>
            <w:tcBorders>
              <w:top w:val="single" w:sz="4" w:space="0" w:color="auto"/>
              <w:left w:val="single" w:sz="4" w:space="0" w:color="auto"/>
              <w:bottom w:val="single" w:sz="4" w:space="0" w:color="auto"/>
              <w:right w:val="single" w:sz="4" w:space="0" w:color="auto"/>
            </w:tcBorders>
          </w:tcPr>
          <w:p w14:paraId="528A27B4" w14:textId="77777777" w:rsidR="00CB218A" w:rsidRPr="001A7803" w:rsidRDefault="00CB218A" w:rsidP="00046815">
            <w:pPr>
              <w:pStyle w:val="TAC"/>
            </w:pPr>
            <w:r w:rsidRPr="001A7803">
              <w:t>n254</w:t>
            </w:r>
          </w:p>
        </w:tc>
        <w:tc>
          <w:tcPr>
            <w:tcW w:w="2092" w:type="dxa"/>
            <w:tcBorders>
              <w:top w:val="single" w:sz="4" w:space="0" w:color="auto"/>
              <w:left w:val="single" w:sz="4" w:space="0" w:color="auto"/>
              <w:bottom w:val="single" w:sz="4" w:space="0" w:color="auto"/>
              <w:right w:val="single" w:sz="4" w:space="0" w:color="auto"/>
            </w:tcBorders>
          </w:tcPr>
          <w:p w14:paraId="19220414" w14:textId="77777777" w:rsidR="00CB218A" w:rsidRPr="001A7803" w:rsidRDefault="00CB218A" w:rsidP="00046815">
            <w:pPr>
              <w:pStyle w:val="TAC"/>
            </w:pPr>
            <w:r w:rsidRPr="001A7803">
              <w:t>15 kHz</w:t>
            </w:r>
          </w:p>
        </w:tc>
        <w:tc>
          <w:tcPr>
            <w:tcW w:w="1886" w:type="dxa"/>
            <w:tcBorders>
              <w:top w:val="single" w:sz="4" w:space="0" w:color="auto"/>
              <w:left w:val="single" w:sz="4" w:space="0" w:color="auto"/>
              <w:bottom w:val="single" w:sz="4" w:space="0" w:color="auto"/>
              <w:right w:val="single" w:sz="4" w:space="0" w:color="auto"/>
            </w:tcBorders>
          </w:tcPr>
          <w:p w14:paraId="49032505" w14:textId="77777777" w:rsidR="00CB218A" w:rsidRPr="001A7803" w:rsidRDefault="00CB218A" w:rsidP="00046815">
            <w:pPr>
              <w:pStyle w:val="TAC"/>
              <w:rPr>
                <w:lang w:eastAsia="zh-CN"/>
              </w:rPr>
            </w:pPr>
            <w:r w:rsidRPr="001A7803">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8AFFBAC" w14:textId="77777777" w:rsidR="00CB218A" w:rsidRPr="00C55D16" w:rsidRDefault="00CB218A" w:rsidP="00046815">
            <w:pPr>
              <w:pStyle w:val="TAC"/>
            </w:pPr>
            <w:r w:rsidRPr="00C55D16">
              <w:t>39060– &lt;1&gt; – 39129</w:t>
            </w:r>
          </w:p>
        </w:tc>
      </w:tr>
      <w:tr w:rsidR="00CB218A" w:rsidRPr="001A7803" w14:paraId="6ECA0853" w14:textId="77777777" w:rsidTr="00046815">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444038A6" w14:textId="77777777" w:rsidR="00CB218A" w:rsidRPr="001A7803" w:rsidRDefault="00CB218A" w:rsidP="00046815">
            <w:pPr>
              <w:pStyle w:val="TAN"/>
              <w:rPr>
                <w:lang w:val="en-US"/>
              </w:rPr>
            </w:pPr>
            <w:r w:rsidRPr="001A7803">
              <w:rPr>
                <w:lang w:val="en-US"/>
              </w:rPr>
              <w:t>NOTE 1:</w:t>
            </w:r>
            <w:r w:rsidRPr="001A7803">
              <w:rPr>
                <w:lang w:val="en-US"/>
              </w:rPr>
              <w:tab/>
              <w:t>SS Block pattern is defined in clause 4.1 in TS 38.213 [8].</w:t>
            </w:r>
          </w:p>
        </w:tc>
      </w:tr>
    </w:tbl>
    <w:p w14:paraId="305F58C4" w14:textId="77777777" w:rsidR="00CB218A" w:rsidRPr="00CB218A" w:rsidRDefault="00CB218A" w:rsidP="00905E0F">
      <w:pPr>
        <w:pStyle w:val="aff8"/>
        <w:overflowPunct/>
        <w:autoSpaceDE/>
        <w:autoSpaceDN/>
        <w:adjustRightInd/>
        <w:spacing w:after="120"/>
        <w:ind w:left="1440" w:firstLineChars="0" w:firstLine="0"/>
        <w:textAlignment w:val="auto"/>
        <w:rPr>
          <w:rFonts w:eastAsia="宋体"/>
          <w:szCs w:val="24"/>
          <w:lang w:eastAsia="zh-CN"/>
        </w:rPr>
      </w:pPr>
    </w:p>
    <w:p w14:paraId="2D057CBD" w14:textId="77777777" w:rsidR="00575B89" w:rsidRPr="00CE43B7" w:rsidRDefault="00575B89" w:rsidP="00575B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68F34D4" w14:textId="23685671" w:rsidR="00575B89" w:rsidRPr="00CE43B7" w:rsidRDefault="00C67591" w:rsidP="00575B8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30BB72A" w14:textId="77777777" w:rsidR="00431FAA" w:rsidRDefault="00431FAA" w:rsidP="00C55D16">
      <w:pPr>
        <w:rPr>
          <w:b/>
          <w:u w:val="single"/>
          <w:lang w:eastAsia="ko-KR"/>
        </w:rPr>
      </w:pPr>
    </w:p>
    <w:p w14:paraId="7B5C9F83" w14:textId="78647EF6" w:rsidR="00C55D16" w:rsidRPr="00CE43B7" w:rsidRDefault="00C55D16" w:rsidP="00C55D16">
      <w:pPr>
        <w:rPr>
          <w:b/>
          <w:u w:val="single"/>
          <w:lang w:eastAsia="ko-KR"/>
        </w:rPr>
      </w:pPr>
      <w:r w:rsidRPr="00CE43B7">
        <w:rPr>
          <w:b/>
          <w:u w:val="single"/>
          <w:lang w:eastAsia="ko-KR"/>
        </w:rPr>
        <w:lastRenderedPageBreak/>
        <w:t>Issue 1-</w:t>
      </w:r>
      <w:r>
        <w:rPr>
          <w:b/>
          <w:u w:val="single"/>
          <w:lang w:eastAsia="ko-KR"/>
        </w:rPr>
        <w:t>2-</w:t>
      </w:r>
      <w:r w:rsidR="00431FAA">
        <w:rPr>
          <w:b/>
          <w:u w:val="single"/>
          <w:lang w:eastAsia="ko-KR"/>
        </w:rPr>
        <w:t>6</w:t>
      </w:r>
      <w:r w:rsidRPr="00CE43B7">
        <w:rPr>
          <w:b/>
          <w:u w:val="single"/>
          <w:lang w:eastAsia="ko-KR"/>
        </w:rPr>
        <w:t xml:space="preserve">: </w:t>
      </w:r>
      <w:r w:rsidR="00C67591">
        <w:rPr>
          <w:b/>
          <w:u w:val="single"/>
          <w:lang w:eastAsia="ko-KR"/>
        </w:rPr>
        <w:t xml:space="preserve">Signalling of </w:t>
      </w:r>
      <w:r w:rsidRPr="00575B89">
        <w:rPr>
          <w:rFonts w:hint="eastAsia"/>
          <w:b/>
          <w:u w:val="single"/>
          <w:lang w:eastAsia="ko-KR"/>
        </w:rPr>
        <w:t>S</w:t>
      </w:r>
      <w:r>
        <w:rPr>
          <w:b/>
          <w:u w:val="single"/>
          <w:lang w:eastAsia="ko-KR"/>
        </w:rPr>
        <w:t>S</w:t>
      </w:r>
      <w:r w:rsidRPr="00575B89">
        <w:rPr>
          <w:rFonts w:hint="eastAsia"/>
          <w:b/>
          <w:u w:val="single"/>
          <w:lang w:eastAsia="ko-KR"/>
        </w:rPr>
        <w:t xml:space="preserve"> </w:t>
      </w:r>
      <w:r w:rsidRPr="00575B89">
        <w:rPr>
          <w:b/>
          <w:u w:val="single"/>
          <w:lang w:eastAsia="ko-KR"/>
        </w:rPr>
        <w:t>r</w:t>
      </w:r>
      <w:r w:rsidRPr="00575B89">
        <w:rPr>
          <w:rFonts w:hint="eastAsia"/>
          <w:b/>
          <w:u w:val="single"/>
          <w:lang w:eastAsia="ko-KR"/>
        </w:rPr>
        <w:t>aster</w:t>
      </w:r>
    </w:p>
    <w:p w14:paraId="2B605A27" w14:textId="77777777" w:rsidR="00C55D16" w:rsidRPr="00905E0F"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A6F63DC" w14:textId="7E66DA7F" w:rsidR="00C55D16" w:rsidRPr="00C67591" w:rsidRDefault="00C55D16"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 xml:space="preserve">Option 1: </w:t>
      </w:r>
      <w:r w:rsidR="00C67591" w:rsidRPr="001A7803">
        <w:rPr>
          <w:bCs/>
          <w:lang w:val="en-US" w:eastAsia="zh-CN"/>
        </w:rPr>
        <w:t xml:space="preserve">Use the Rel-18 UE capabilities </w:t>
      </w:r>
      <w:r w:rsidR="00C67591" w:rsidRPr="001A7803">
        <w:rPr>
          <w:bCs/>
          <w:lang w:eastAsia="zh-CN"/>
        </w:rPr>
        <w:t>support</w:t>
      </w:r>
      <w:r w:rsidR="00C67591">
        <w:rPr>
          <w:bCs/>
          <w:lang w:eastAsia="zh-CN"/>
        </w:rPr>
        <w:t xml:space="preserve"> </w:t>
      </w:r>
      <w:r w:rsidR="00C67591" w:rsidRPr="001A7803">
        <w:rPr>
          <w:bCs/>
          <w:lang w:eastAsia="zh-CN"/>
        </w:rPr>
        <w:t>3MHz-ChannelBW-Symmetric-r18 and support</w:t>
      </w:r>
      <w:r w:rsidR="00C67591">
        <w:rPr>
          <w:bCs/>
          <w:lang w:eastAsia="zh-CN"/>
        </w:rPr>
        <w:t xml:space="preserve"> </w:t>
      </w:r>
      <w:r w:rsidR="00C67591" w:rsidRPr="001A7803">
        <w:rPr>
          <w:bCs/>
          <w:lang w:eastAsia="zh-CN"/>
        </w:rPr>
        <w:t xml:space="preserve">3MHz-ChannelBW-Asymmetric-r18 </w:t>
      </w:r>
      <w:r w:rsidR="00C67591" w:rsidRPr="001A7803">
        <w:rPr>
          <w:bCs/>
          <w:lang w:val="en-US" w:eastAsia="zh-CN"/>
        </w:rPr>
        <w:t>for NTN communications</w:t>
      </w:r>
      <w:r w:rsidR="00C67591">
        <w:rPr>
          <w:bCs/>
          <w:lang w:val="en-US" w:eastAsia="zh-CN"/>
        </w:rPr>
        <w:t xml:space="preserve"> (Huawei)</w:t>
      </w:r>
    </w:p>
    <w:p w14:paraId="2F35D97E" w14:textId="6EE88932" w:rsidR="00C67591" w:rsidRPr="00C55D16" w:rsidRDefault="00C67591"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bCs/>
          <w:kern w:val="2"/>
          <w:lang w:val="en-US" w:eastAsia="zh-CN"/>
        </w:rPr>
        <w:t>Option 2: Others</w:t>
      </w:r>
    </w:p>
    <w:p w14:paraId="2F891F3C" w14:textId="77777777" w:rsidR="00C55D16" w:rsidRPr="00CE43B7" w:rsidRDefault="00C55D16" w:rsidP="00C55D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A801398" w14:textId="76219F9F" w:rsidR="00C55D16" w:rsidRPr="00CE43B7" w:rsidRDefault="00C67591" w:rsidP="00C55D1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C2E8740" w14:textId="77777777" w:rsidR="00460553" w:rsidRPr="00C55D16" w:rsidRDefault="00460553" w:rsidP="00460553">
      <w:pPr>
        <w:rPr>
          <w:color w:val="0070C0"/>
          <w:lang w:eastAsia="zh-CN"/>
        </w:rPr>
      </w:pPr>
    </w:p>
    <w:p w14:paraId="2833944D" w14:textId="3670E016" w:rsidR="00894731" w:rsidRPr="00805BE8" w:rsidRDefault="00894731" w:rsidP="00894731">
      <w:pPr>
        <w:pStyle w:val="3"/>
        <w:rPr>
          <w:sz w:val="24"/>
          <w:szCs w:val="16"/>
        </w:rPr>
      </w:pPr>
      <w:r w:rsidRPr="00805BE8">
        <w:rPr>
          <w:sz w:val="24"/>
          <w:szCs w:val="16"/>
        </w:rPr>
        <w:t>Sub-</w:t>
      </w:r>
      <w:r>
        <w:rPr>
          <w:sz w:val="24"/>
          <w:szCs w:val="16"/>
        </w:rPr>
        <w:t>topic</w:t>
      </w:r>
      <w:r w:rsidRPr="00805BE8">
        <w:rPr>
          <w:sz w:val="24"/>
          <w:szCs w:val="16"/>
        </w:rPr>
        <w:t xml:space="preserve"> 1-</w:t>
      </w:r>
      <w:r w:rsidR="00F91CD2">
        <w:rPr>
          <w:sz w:val="24"/>
          <w:szCs w:val="16"/>
        </w:rPr>
        <w:t>3</w:t>
      </w:r>
      <w:r w:rsidR="00873719">
        <w:rPr>
          <w:sz w:val="24"/>
          <w:szCs w:val="16"/>
        </w:rPr>
        <w:t xml:space="preserve"> Applicable 3MHz channel bandwidth</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3105549" w14:textId="485C997D" w:rsidR="00FB5A75" w:rsidRPr="00CE43B7" w:rsidRDefault="00FB5A75" w:rsidP="00FB5A75">
      <w:pPr>
        <w:rPr>
          <w:b/>
          <w:u w:val="single"/>
          <w:lang w:eastAsia="ko-KR"/>
        </w:rPr>
      </w:pPr>
      <w:r w:rsidRPr="00CE43B7">
        <w:rPr>
          <w:b/>
          <w:u w:val="single"/>
          <w:lang w:eastAsia="ko-KR"/>
        </w:rPr>
        <w:t>Issue 1-</w:t>
      </w:r>
      <w:r w:rsidR="00F91CD2">
        <w:rPr>
          <w:b/>
          <w:u w:val="single"/>
          <w:lang w:eastAsia="ko-KR"/>
        </w:rPr>
        <w:t>3</w:t>
      </w:r>
      <w:r w:rsidR="00873719">
        <w:rPr>
          <w:b/>
          <w:u w:val="single"/>
          <w:lang w:eastAsia="ko-KR"/>
        </w:rPr>
        <w:t>-1</w:t>
      </w:r>
      <w:r w:rsidRPr="00CE43B7">
        <w:rPr>
          <w:b/>
          <w:u w:val="single"/>
          <w:lang w:eastAsia="ko-KR"/>
        </w:rPr>
        <w:t xml:space="preserve">: </w:t>
      </w:r>
      <w:r w:rsidR="00873719">
        <w:rPr>
          <w:b/>
          <w:u w:val="single"/>
          <w:lang w:eastAsia="ko-KR"/>
        </w:rPr>
        <w:t xml:space="preserve">Whether </w:t>
      </w:r>
      <w:r w:rsidR="00873719" w:rsidRPr="00873719">
        <w:rPr>
          <w:b/>
          <w:u w:val="single"/>
          <w:lang w:eastAsia="ko-KR"/>
        </w:rPr>
        <w:t>3MHz channel bandwidth</w:t>
      </w:r>
      <w:r w:rsidR="00873719">
        <w:rPr>
          <w:b/>
          <w:u w:val="single"/>
          <w:lang w:eastAsia="ko-KR"/>
        </w:rPr>
        <w:t xml:space="preserve"> applies to </w:t>
      </w:r>
      <w:r w:rsidR="00873719" w:rsidRPr="00873719">
        <w:rPr>
          <w:b/>
          <w:u w:val="single"/>
          <w:lang w:eastAsia="ko-KR"/>
        </w:rPr>
        <w:t>Redcap/eRedcap NTN</w:t>
      </w:r>
    </w:p>
    <w:p w14:paraId="70806914"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94C0873" w14:textId="5E9C0BF4" w:rsidR="00FB5A75" w:rsidRPr="00873719" w:rsidRDefault="00FB5A75" w:rsidP="008737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873719">
        <w:rPr>
          <w:rFonts w:eastAsia="宋体"/>
          <w:szCs w:val="24"/>
          <w:lang w:eastAsia="zh-CN"/>
        </w:rPr>
        <w:t>F</w:t>
      </w:r>
      <w:r w:rsidR="00873719" w:rsidRPr="00873719">
        <w:rPr>
          <w:rFonts w:eastAsia="宋体"/>
          <w:szCs w:val="24"/>
          <w:lang w:eastAsia="zh-CN"/>
        </w:rPr>
        <w:t>or n254, n255 and n256, the 3MHz CBW is only used in single-carrier operations, excluding RedCap.</w:t>
      </w:r>
      <w:r w:rsidR="00873719">
        <w:rPr>
          <w:rFonts w:eastAsia="宋体"/>
          <w:szCs w:val="24"/>
          <w:lang w:eastAsia="zh-CN"/>
        </w:rPr>
        <w:t xml:space="preserve"> (Huawei)</w:t>
      </w:r>
    </w:p>
    <w:p w14:paraId="44ECD1B5" w14:textId="0740DE47" w:rsidR="00FB5A75" w:rsidRDefault="00FB5A75"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873719">
        <w:rPr>
          <w:bCs/>
        </w:rPr>
        <w:t>3MH</w:t>
      </w:r>
      <w:r w:rsidR="00873719" w:rsidRPr="004E36C7">
        <w:rPr>
          <w:bCs/>
        </w:rPr>
        <w:t xml:space="preserve">z channel BW for Redcap/eRedcap NTN in Rel-19 </w:t>
      </w:r>
      <w:r w:rsidR="00873719">
        <w:rPr>
          <w:bCs/>
        </w:rPr>
        <w:t>should be</w:t>
      </w:r>
      <w:r w:rsidR="00873719" w:rsidRPr="004E36C7">
        <w:rPr>
          <w:bCs/>
        </w:rPr>
        <w:t xml:space="preserve"> specified as wel</w:t>
      </w:r>
      <w:r w:rsidR="00873719">
        <w:rPr>
          <w:bCs/>
        </w:rPr>
        <w:t>l.(Sony)</w:t>
      </w:r>
    </w:p>
    <w:p w14:paraId="4CD8F000" w14:textId="77777777" w:rsidR="00FB5A75" w:rsidRPr="00CE43B7" w:rsidRDefault="00FB5A75" w:rsidP="00FB5A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97C08DE" w14:textId="44B372F5" w:rsidR="00FB5A75" w:rsidRPr="00CE43B7" w:rsidRDefault="004D40E1" w:rsidP="00FB5A7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C74445C" w14:textId="296696D7" w:rsidR="004407F9" w:rsidRPr="00805BE8" w:rsidRDefault="004407F9" w:rsidP="004407F9">
      <w:pPr>
        <w:pStyle w:val="1"/>
        <w:rPr>
          <w:lang w:eastAsia="ja-JP"/>
        </w:rPr>
      </w:pPr>
      <w:r>
        <w:rPr>
          <w:lang w:eastAsia="ja-JP"/>
        </w:rPr>
        <w:t>Topic</w:t>
      </w:r>
      <w:r w:rsidRPr="00805BE8">
        <w:rPr>
          <w:lang w:eastAsia="ja-JP"/>
        </w:rPr>
        <w:t xml:space="preserve"> #</w:t>
      </w:r>
      <w:r w:rsidR="00CC3212">
        <w:rPr>
          <w:lang w:eastAsia="ja-JP"/>
        </w:rPr>
        <w:t>2</w:t>
      </w:r>
      <w:r w:rsidRPr="00805BE8">
        <w:rPr>
          <w:lang w:eastAsia="ja-JP"/>
        </w:rPr>
        <w:t xml:space="preserve">: </w:t>
      </w:r>
      <w:r w:rsidR="00656641">
        <w:rPr>
          <w:lang w:eastAsia="ja-JP"/>
        </w:rPr>
        <w:t>UE RF requirements</w:t>
      </w:r>
    </w:p>
    <w:p w14:paraId="736F5815" w14:textId="77777777" w:rsidR="004407F9" w:rsidRPr="00805BE8" w:rsidRDefault="004407F9" w:rsidP="004407F9">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1931598" w14:textId="77777777" w:rsidR="004407F9" w:rsidRPr="00CB0305" w:rsidRDefault="004407F9" w:rsidP="004407F9">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413"/>
        <w:gridCol w:w="1134"/>
        <w:gridCol w:w="7084"/>
      </w:tblGrid>
      <w:tr w:rsidR="004407F9" w:rsidRPr="00F53FE2" w14:paraId="71C02234" w14:textId="77777777" w:rsidTr="00245A36">
        <w:trPr>
          <w:trHeight w:val="468"/>
        </w:trPr>
        <w:tc>
          <w:tcPr>
            <w:tcW w:w="1413" w:type="dxa"/>
            <w:vAlign w:val="center"/>
          </w:tcPr>
          <w:p w14:paraId="52B0145A" w14:textId="77777777" w:rsidR="004407F9" w:rsidRPr="00805BE8" w:rsidRDefault="004407F9" w:rsidP="00046815">
            <w:pPr>
              <w:spacing w:before="120" w:after="120"/>
              <w:rPr>
                <w:b/>
                <w:bCs/>
              </w:rPr>
            </w:pPr>
            <w:r w:rsidRPr="00805BE8">
              <w:rPr>
                <w:b/>
                <w:bCs/>
              </w:rPr>
              <w:t>T-doc number</w:t>
            </w:r>
          </w:p>
        </w:tc>
        <w:tc>
          <w:tcPr>
            <w:tcW w:w="1134" w:type="dxa"/>
            <w:vAlign w:val="center"/>
          </w:tcPr>
          <w:p w14:paraId="48099A02" w14:textId="77777777" w:rsidR="004407F9" w:rsidRPr="00805BE8" w:rsidRDefault="004407F9" w:rsidP="00046815">
            <w:pPr>
              <w:spacing w:before="120" w:after="120"/>
              <w:rPr>
                <w:b/>
                <w:bCs/>
              </w:rPr>
            </w:pPr>
            <w:r w:rsidRPr="00805BE8">
              <w:rPr>
                <w:b/>
                <w:bCs/>
              </w:rPr>
              <w:t>Company</w:t>
            </w:r>
          </w:p>
        </w:tc>
        <w:tc>
          <w:tcPr>
            <w:tcW w:w="7084" w:type="dxa"/>
            <w:vAlign w:val="center"/>
          </w:tcPr>
          <w:p w14:paraId="33662C59" w14:textId="77777777" w:rsidR="004407F9" w:rsidRPr="00805BE8" w:rsidRDefault="004407F9" w:rsidP="00046815">
            <w:pPr>
              <w:spacing w:before="120" w:after="120"/>
              <w:rPr>
                <w:b/>
                <w:bCs/>
              </w:rPr>
            </w:pPr>
            <w:r w:rsidRPr="00805BE8">
              <w:rPr>
                <w:b/>
                <w:bCs/>
              </w:rPr>
              <w:t>Proposals</w:t>
            </w:r>
            <w:r>
              <w:rPr>
                <w:b/>
                <w:bCs/>
              </w:rPr>
              <w:t xml:space="preserve"> / Observations</w:t>
            </w:r>
          </w:p>
        </w:tc>
      </w:tr>
      <w:tr w:rsidR="004407F9" w14:paraId="4A7A1588" w14:textId="77777777" w:rsidTr="00245A36">
        <w:trPr>
          <w:trHeight w:val="468"/>
        </w:trPr>
        <w:tc>
          <w:tcPr>
            <w:tcW w:w="1413" w:type="dxa"/>
          </w:tcPr>
          <w:p w14:paraId="09CF42FE" w14:textId="77777777" w:rsidR="004407F9" w:rsidRDefault="00955A67" w:rsidP="00046815">
            <w:pPr>
              <w:spacing w:before="120" w:after="120"/>
            </w:pPr>
            <w:hyperlink r:id="rId19" w:history="1">
              <w:r w:rsidR="004407F9">
                <w:rPr>
                  <w:rStyle w:val="af0"/>
                  <w:rFonts w:ascii="Arial" w:hAnsi="Arial" w:cs="Arial"/>
                  <w:b/>
                  <w:bCs/>
                  <w:sz w:val="16"/>
                  <w:szCs w:val="16"/>
                </w:rPr>
                <w:t>R4-2411063</w:t>
              </w:r>
            </w:hyperlink>
          </w:p>
        </w:tc>
        <w:tc>
          <w:tcPr>
            <w:tcW w:w="1134" w:type="dxa"/>
          </w:tcPr>
          <w:p w14:paraId="6F49CAEF" w14:textId="77777777" w:rsidR="004407F9" w:rsidRPr="00282F17" w:rsidRDefault="004407F9" w:rsidP="00046815">
            <w:pPr>
              <w:spacing w:before="120" w:after="120"/>
            </w:pPr>
            <w:r>
              <w:rPr>
                <w:rFonts w:ascii="Arial" w:hAnsi="Arial" w:cs="Arial"/>
                <w:sz w:val="16"/>
                <w:szCs w:val="16"/>
              </w:rPr>
              <w:t>CATT</w:t>
            </w:r>
          </w:p>
        </w:tc>
        <w:tc>
          <w:tcPr>
            <w:tcW w:w="7084" w:type="dxa"/>
          </w:tcPr>
          <w:p w14:paraId="7CFB29A8" w14:textId="77777777" w:rsidR="004407F9" w:rsidRPr="007A6FEA" w:rsidRDefault="004407F9" w:rsidP="00046815">
            <w:pPr>
              <w:overflowPunct/>
              <w:autoSpaceDE/>
              <w:autoSpaceDN/>
              <w:adjustRightInd/>
              <w:spacing w:before="180"/>
              <w:textAlignment w:val="auto"/>
              <w:rPr>
                <w:color w:val="000000"/>
                <w:lang w:eastAsia="zh-CN"/>
              </w:rPr>
            </w:pPr>
            <w:r w:rsidRPr="007A6FEA">
              <w:rPr>
                <w:rFonts w:hint="eastAsia"/>
                <w:lang w:eastAsia="zh-CN"/>
              </w:rPr>
              <w:t>Proposal 1: To use the proposals in Table 2.1 for NTN UE RF requirements for NR NTN support 3 MHz channel bandwidth.</w:t>
            </w:r>
          </w:p>
        </w:tc>
      </w:tr>
      <w:tr w:rsidR="004407F9" w14:paraId="0274EF37" w14:textId="77777777" w:rsidTr="00245A36">
        <w:trPr>
          <w:trHeight w:val="468"/>
        </w:trPr>
        <w:tc>
          <w:tcPr>
            <w:tcW w:w="1413" w:type="dxa"/>
          </w:tcPr>
          <w:p w14:paraId="6505D1EC" w14:textId="77777777" w:rsidR="004407F9" w:rsidRDefault="00955A67" w:rsidP="00046815">
            <w:pPr>
              <w:spacing w:before="120" w:after="120"/>
            </w:pPr>
            <w:hyperlink r:id="rId20" w:history="1">
              <w:r w:rsidR="004407F9">
                <w:rPr>
                  <w:rStyle w:val="af0"/>
                  <w:rFonts w:ascii="Arial" w:hAnsi="Arial" w:cs="Arial"/>
                  <w:b/>
                  <w:bCs/>
                  <w:sz w:val="16"/>
                  <w:szCs w:val="16"/>
                </w:rPr>
                <w:t>R4-2411605</w:t>
              </w:r>
            </w:hyperlink>
          </w:p>
        </w:tc>
        <w:tc>
          <w:tcPr>
            <w:tcW w:w="1134" w:type="dxa"/>
          </w:tcPr>
          <w:p w14:paraId="2B5326AC" w14:textId="77777777" w:rsidR="004407F9" w:rsidRPr="00282F17" w:rsidRDefault="004407F9" w:rsidP="00046815">
            <w:pPr>
              <w:spacing w:before="120" w:after="120"/>
            </w:pPr>
            <w:r>
              <w:rPr>
                <w:rFonts w:ascii="Arial" w:hAnsi="Arial" w:cs="Arial"/>
                <w:sz w:val="16"/>
                <w:szCs w:val="16"/>
              </w:rPr>
              <w:t>Xiaomi</w:t>
            </w:r>
          </w:p>
        </w:tc>
        <w:tc>
          <w:tcPr>
            <w:tcW w:w="7084" w:type="dxa"/>
          </w:tcPr>
          <w:p w14:paraId="2FFF6974"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O</w:t>
            </w:r>
            <w:r w:rsidRPr="004E36C7">
              <w:rPr>
                <w:lang w:eastAsia="zh-CN"/>
              </w:rPr>
              <w:t>bservation 1: For NTN FR1 UE Tx RF requirements, there are no specification impact for the requirements of Configured transmitted power, Transmit ON/OFF time mask, Power control, Frequency error, Transmit modulation quality, Additional spectrum emission mask, UTRA ACLR, General spurious emissions and Spurious emissions for UE co-existence</w:t>
            </w:r>
          </w:p>
          <w:p w14:paraId="747D603A"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P</w:t>
            </w:r>
            <w:r w:rsidRPr="004E36C7">
              <w:rPr>
                <w:lang w:eastAsia="zh-CN"/>
              </w:rPr>
              <w:t>roposal 1: For NTN FR1 UE Tx RF requirements, MPR, Minimum output power, Transmit OFF power, Spectrum emission mask and NR ACLR for NTN 3MHz CBW could reuse the 3MHz requirements of NR TN FR1 UE.</w:t>
            </w:r>
          </w:p>
          <w:p w14:paraId="08E19027" w14:textId="77777777" w:rsidR="004407F9" w:rsidRPr="004E36C7" w:rsidRDefault="004407F9" w:rsidP="00046815">
            <w:pPr>
              <w:pStyle w:val="aff8"/>
              <w:widowControl w:val="0"/>
              <w:overflowPunct/>
              <w:autoSpaceDE/>
              <w:autoSpaceDN/>
              <w:adjustRightInd/>
              <w:spacing w:beforeLines="50" w:before="120" w:afterLines="50" w:after="120"/>
              <w:ind w:left="100" w:hangingChars="50" w:hanging="100"/>
              <w:jc w:val="both"/>
              <w:textAlignment w:val="auto"/>
              <w:rPr>
                <w:lang w:eastAsia="zh-CN"/>
              </w:rPr>
            </w:pPr>
            <w:r w:rsidRPr="004E36C7">
              <w:rPr>
                <w:lang w:eastAsia="zh-CN"/>
              </w:rPr>
              <w:t>Proposal 2: Operators need figure out which NS values need introduce 3MHz CBW, then RAN4 discuss how to define transmit power density, A-MPR and Additional spurious emissions for 3</w:t>
            </w:r>
            <w:r w:rsidRPr="004E36C7">
              <w:rPr>
                <w:rFonts w:hint="eastAsia"/>
                <w:lang w:eastAsia="zh-CN"/>
              </w:rPr>
              <w:t>MHz</w:t>
            </w:r>
            <w:r w:rsidRPr="004E36C7">
              <w:rPr>
                <w:lang w:eastAsia="zh-CN"/>
              </w:rPr>
              <w:t xml:space="preserve"> CBW.</w:t>
            </w:r>
          </w:p>
          <w:p w14:paraId="5063DE0A"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O</w:t>
            </w:r>
            <w:r w:rsidRPr="004E36C7">
              <w:rPr>
                <w:lang w:eastAsia="zh-CN"/>
              </w:rPr>
              <w:t xml:space="preserve">bservation 2: For NTN FR1 UE Rx RF requirements, there are no specification impact for the requirements of Intermodulation characteristics and </w:t>
            </w:r>
            <w:r w:rsidRPr="004E36C7">
              <w:rPr>
                <w:rFonts w:hint="eastAsia"/>
                <w:lang w:eastAsia="zh-CN"/>
              </w:rPr>
              <w:t>S</w:t>
            </w:r>
            <w:r w:rsidRPr="004E36C7">
              <w:rPr>
                <w:lang w:eastAsia="zh-CN"/>
              </w:rPr>
              <w:t xml:space="preserve">purious </w:t>
            </w:r>
            <w:r w:rsidRPr="004E36C7">
              <w:rPr>
                <w:lang w:eastAsia="zh-CN"/>
              </w:rPr>
              <w:lastRenderedPageBreak/>
              <w:t>emissions</w:t>
            </w:r>
            <w:r w:rsidRPr="004E36C7">
              <w:rPr>
                <w:rFonts w:hint="eastAsia"/>
                <w:lang w:eastAsia="zh-CN"/>
              </w:rPr>
              <w:t>.</w:t>
            </w:r>
          </w:p>
          <w:p w14:paraId="224A167A"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rFonts w:hint="eastAsia"/>
                <w:lang w:eastAsia="zh-CN"/>
              </w:rPr>
              <w:t>P</w:t>
            </w:r>
            <w:r w:rsidRPr="004E36C7">
              <w:rPr>
                <w:lang w:eastAsia="zh-CN"/>
              </w:rPr>
              <w:t>roposal 3: For NTN FR1 UE Rx RF requirements, Maximum input level, ACS, In-band blocking, Out-of-band blocking and Spurious response can reuse the requirements for 5MHz, 10MHz of NTN FR1 UE.</w:t>
            </w:r>
          </w:p>
          <w:p w14:paraId="0F4D0EEE"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lang w:eastAsia="zh-CN"/>
              </w:rPr>
              <w:t>Proposal 4: For NTN FR1 UE Rx RF requirements, Narrow band blocking can reuse the NR TN FR1 UE requirement for 3MHz CBW.</w:t>
            </w:r>
          </w:p>
          <w:p w14:paraId="1A427450" w14:textId="77777777" w:rsidR="004407F9" w:rsidRPr="004E36C7" w:rsidRDefault="004407F9" w:rsidP="00046815">
            <w:pPr>
              <w:pStyle w:val="aff8"/>
              <w:widowControl w:val="0"/>
              <w:overflowPunct/>
              <w:autoSpaceDE/>
              <w:autoSpaceDN/>
              <w:adjustRightInd/>
              <w:spacing w:beforeLines="50" w:before="120" w:afterLines="50" w:after="120"/>
              <w:ind w:firstLineChars="0" w:firstLine="0"/>
              <w:jc w:val="both"/>
              <w:textAlignment w:val="auto"/>
              <w:rPr>
                <w:lang w:eastAsia="zh-CN"/>
              </w:rPr>
            </w:pPr>
            <w:r w:rsidRPr="004E36C7">
              <w:rPr>
                <w:lang w:eastAsia="zh-CN"/>
              </w:rPr>
              <w:t>Prop</w:t>
            </w:r>
            <w:r w:rsidRPr="004E36C7">
              <w:rPr>
                <w:rFonts w:hint="eastAsia"/>
                <w:lang w:eastAsia="zh-CN"/>
              </w:rPr>
              <w:t>o</w:t>
            </w:r>
            <w:r w:rsidRPr="004E36C7">
              <w:rPr>
                <w:lang w:eastAsia="zh-CN"/>
              </w:rPr>
              <w:t>sal 5: The reference sensitivity need new define for 3MHz CBW of Bands n256, n255, n254.</w:t>
            </w:r>
          </w:p>
        </w:tc>
      </w:tr>
      <w:tr w:rsidR="004407F9" w14:paraId="24975106" w14:textId="77777777" w:rsidTr="00245A36">
        <w:trPr>
          <w:trHeight w:val="468"/>
        </w:trPr>
        <w:tc>
          <w:tcPr>
            <w:tcW w:w="1413" w:type="dxa"/>
          </w:tcPr>
          <w:p w14:paraId="5B09D5C3" w14:textId="77777777" w:rsidR="004407F9" w:rsidRDefault="00955A67" w:rsidP="00046815">
            <w:pPr>
              <w:spacing w:before="120" w:after="120"/>
            </w:pPr>
            <w:hyperlink r:id="rId21" w:history="1">
              <w:r w:rsidR="004407F9">
                <w:rPr>
                  <w:rStyle w:val="af0"/>
                  <w:rFonts w:ascii="Arial" w:hAnsi="Arial" w:cs="Arial"/>
                  <w:b/>
                  <w:bCs/>
                  <w:sz w:val="16"/>
                  <w:szCs w:val="16"/>
                </w:rPr>
                <w:t>R4-2411856</w:t>
              </w:r>
            </w:hyperlink>
          </w:p>
        </w:tc>
        <w:tc>
          <w:tcPr>
            <w:tcW w:w="1134" w:type="dxa"/>
          </w:tcPr>
          <w:p w14:paraId="235A904E" w14:textId="77777777" w:rsidR="004407F9" w:rsidRPr="00282F17" w:rsidRDefault="004407F9" w:rsidP="00046815">
            <w:pPr>
              <w:spacing w:before="120" w:after="120"/>
            </w:pPr>
            <w:r>
              <w:rPr>
                <w:rFonts w:ascii="Arial" w:hAnsi="Arial" w:cs="Arial"/>
                <w:sz w:val="16"/>
                <w:szCs w:val="16"/>
              </w:rPr>
              <w:t>ZTE Corporation, Sanechips</w:t>
            </w:r>
          </w:p>
        </w:tc>
        <w:tc>
          <w:tcPr>
            <w:tcW w:w="7084" w:type="dxa"/>
          </w:tcPr>
          <w:p w14:paraId="645ED17B" w14:textId="77777777" w:rsidR="004407F9" w:rsidRPr="004E36C7" w:rsidRDefault="004407F9" w:rsidP="00046815">
            <w:pPr>
              <w:spacing w:before="120" w:after="120"/>
              <w:rPr>
                <w:bCs/>
              </w:rPr>
            </w:pPr>
            <w:r w:rsidRPr="004E36C7">
              <w:rPr>
                <w:rFonts w:hint="eastAsia"/>
                <w:bCs/>
                <w:lang w:val="en-US" w:eastAsia="zh-CN"/>
              </w:rPr>
              <w:t>Proposal 1: To use the proposals in Table 2.1 for UE RF requirements for 3 MHz channel bandwidth in FR1-NTN bands.</w:t>
            </w:r>
          </w:p>
        </w:tc>
      </w:tr>
      <w:tr w:rsidR="004407F9" w14:paraId="122F31C5" w14:textId="77777777" w:rsidTr="00245A36">
        <w:trPr>
          <w:trHeight w:val="468"/>
        </w:trPr>
        <w:tc>
          <w:tcPr>
            <w:tcW w:w="1413" w:type="dxa"/>
          </w:tcPr>
          <w:p w14:paraId="5C0C17E3" w14:textId="77777777" w:rsidR="004407F9" w:rsidRDefault="00955A67" w:rsidP="00046815">
            <w:pPr>
              <w:spacing w:before="120" w:after="120"/>
            </w:pPr>
            <w:hyperlink r:id="rId22" w:history="1">
              <w:r w:rsidR="004407F9">
                <w:rPr>
                  <w:rStyle w:val="af0"/>
                  <w:rFonts w:ascii="Arial" w:hAnsi="Arial" w:cs="Arial"/>
                  <w:b/>
                  <w:bCs/>
                  <w:sz w:val="16"/>
                  <w:szCs w:val="16"/>
                </w:rPr>
                <w:t>R4-2412078</w:t>
              </w:r>
            </w:hyperlink>
          </w:p>
        </w:tc>
        <w:tc>
          <w:tcPr>
            <w:tcW w:w="1134" w:type="dxa"/>
          </w:tcPr>
          <w:p w14:paraId="56FD4EF5" w14:textId="77777777" w:rsidR="004407F9" w:rsidRPr="00282F17" w:rsidRDefault="004407F9" w:rsidP="00046815">
            <w:pPr>
              <w:spacing w:before="120" w:after="120"/>
            </w:pPr>
            <w:r>
              <w:rPr>
                <w:rFonts w:ascii="Arial" w:hAnsi="Arial" w:cs="Arial"/>
                <w:sz w:val="16"/>
                <w:szCs w:val="16"/>
              </w:rPr>
              <w:t>vivo</w:t>
            </w:r>
          </w:p>
        </w:tc>
        <w:tc>
          <w:tcPr>
            <w:tcW w:w="7084" w:type="dxa"/>
          </w:tcPr>
          <w:p w14:paraId="4ECAF1A2" w14:textId="77777777" w:rsidR="004407F9" w:rsidRDefault="004407F9" w:rsidP="00046815">
            <w:pPr>
              <w:rPr>
                <w:rFonts w:eastAsia="等线"/>
                <w:lang w:eastAsia="zh-CN"/>
              </w:rPr>
            </w:pPr>
            <w:r w:rsidRPr="002808A6">
              <w:rPr>
                <w:rFonts w:eastAsia="等线"/>
                <w:b/>
                <w:lang w:eastAsia="zh-CN"/>
              </w:rPr>
              <w:t xml:space="preserve">Proposal 1: </w:t>
            </w:r>
            <w:r>
              <w:rPr>
                <w:rFonts w:eastAsia="等线"/>
                <w:lang w:eastAsia="zh-CN"/>
              </w:rPr>
              <w:t>For NR-NTN U</w:t>
            </w:r>
            <w:r>
              <w:rPr>
                <w:rFonts w:eastAsia="等线" w:hint="eastAsia"/>
                <w:lang w:eastAsia="zh-CN"/>
              </w:rPr>
              <w:t>E</w:t>
            </w:r>
            <w:r>
              <w:rPr>
                <w:rFonts w:eastAsia="等线"/>
                <w:lang w:eastAsia="zh-CN"/>
              </w:rPr>
              <w:t xml:space="preserve"> Tx requirements for 3MHz, </w:t>
            </w:r>
          </w:p>
          <w:p w14:paraId="5AA4AB84" w14:textId="77777777" w:rsidR="004407F9" w:rsidRPr="009C4B61" w:rsidRDefault="004407F9" w:rsidP="00046815">
            <w:pPr>
              <w:pStyle w:val="aff8"/>
              <w:numPr>
                <w:ilvl w:val="0"/>
                <w:numId w:val="28"/>
              </w:numPr>
              <w:ind w:firstLineChars="0"/>
              <w:rPr>
                <w:lang w:val="en-US" w:eastAsia="zh-CN"/>
              </w:rPr>
            </w:pPr>
            <w:r w:rsidRPr="009C4B61">
              <w:rPr>
                <w:lang w:val="en-US" w:eastAsia="zh-CN"/>
              </w:rPr>
              <w:t>No MPR work needed</w:t>
            </w:r>
          </w:p>
          <w:p w14:paraId="7A54D4B8" w14:textId="77777777" w:rsidR="004407F9" w:rsidRPr="009C4B61" w:rsidRDefault="004407F9" w:rsidP="00046815">
            <w:pPr>
              <w:pStyle w:val="aff8"/>
              <w:numPr>
                <w:ilvl w:val="0"/>
                <w:numId w:val="28"/>
              </w:numPr>
              <w:ind w:firstLineChars="0"/>
              <w:rPr>
                <w:lang w:val="en-US" w:eastAsia="zh-CN"/>
              </w:rPr>
            </w:pPr>
            <w:r w:rsidRPr="009C4B61">
              <w:rPr>
                <w:lang w:val="en-US" w:eastAsia="zh-CN"/>
              </w:rPr>
              <w:t>Evaluate A-MPR for 3MHz channel bandwidth</w:t>
            </w:r>
          </w:p>
          <w:p w14:paraId="23719B05" w14:textId="77777777" w:rsidR="004407F9" w:rsidRPr="009C4B61" w:rsidRDefault="004407F9" w:rsidP="00046815">
            <w:pPr>
              <w:pStyle w:val="aff8"/>
              <w:numPr>
                <w:ilvl w:val="0"/>
                <w:numId w:val="28"/>
              </w:numPr>
              <w:ind w:firstLineChars="0"/>
              <w:rPr>
                <w:lang w:val="en-US" w:eastAsia="zh-CN"/>
              </w:rPr>
            </w:pPr>
            <w:r w:rsidRPr="009C4B61">
              <w:rPr>
                <w:lang w:val="en-US" w:eastAsia="zh-CN"/>
              </w:rPr>
              <w:t>For other Tx requirements (Min/OFF power, OBW, SEM, ACLR), extend them to support 3MHz</w:t>
            </w:r>
          </w:p>
          <w:p w14:paraId="5854D22D" w14:textId="77777777" w:rsidR="004407F9" w:rsidRDefault="004407F9" w:rsidP="00046815">
            <w:pPr>
              <w:rPr>
                <w:rFonts w:eastAsia="等线"/>
                <w:lang w:eastAsia="zh-CN"/>
              </w:rPr>
            </w:pPr>
            <w:r w:rsidRPr="002808A6">
              <w:rPr>
                <w:rFonts w:eastAsia="等线"/>
                <w:b/>
                <w:lang w:eastAsia="zh-CN"/>
              </w:rPr>
              <w:t xml:space="preserve">Proposal </w:t>
            </w:r>
            <w:r>
              <w:rPr>
                <w:rFonts w:eastAsia="等线"/>
                <w:b/>
                <w:lang w:eastAsia="zh-CN"/>
              </w:rPr>
              <w:t>2</w:t>
            </w:r>
            <w:r w:rsidRPr="002808A6">
              <w:rPr>
                <w:rFonts w:eastAsia="等线"/>
                <w:b/>
                <w:lang w:eastAsia="zh-CN"/>
              </w:rPr>
              <w:t xml:space="preserve">: </w:t>
            </w:r>
            <w:r>
              <w:rPr>
                <w:rFonts w:eastAsia="等线"/>
                <w:lang w:eastAsia="zh-CN"/>
              </w:rPr>
              <w:t>For U</w:t>
            </w:r>
            <w:r>
              <w:rPr>
                <w:rFonts w:eastAsia="等线" w:hint="eastAsia"/>
                <w:lang w:eastAsia="zh-CN"/>
              </w:rPr>
              <w:t>E</w:t>
            </w:r>
            <w:r>
              <w:rPr>
                <w:rFonts w:eastAsia="等线"/>
                <w:lang w:eastAsia="zh-CN"/>
              </w:rPr>
              <w:t xml:space="preserve"> Rx requirements for 3MHz, </w:t>
            </w:r>
          </w:p>
          <w:p w14:paraId="490FED80" w14:textId="77777777" w:rsidR="004407F9" w:rsidRPr="009C4B61" w:rsidRDefault="004407F9" w:rsidP="00046815">
            <w:pPr>
              <w:pStyle w:val="aff8"/>
              <w:numPr>
                <w:ilvl w:val="0"/>
                <w:numId w:val="30"/>
              </w:numPr>
              <w:ind w:firstLineChars="0"/>
              <w:rPr>
                <w:lang w:val="en-US" w:eastAsia="zh-CN"/>
              </w:rPr>
            </w:pPr>
            <w:r w:rsidRPr="009C4B61">
              <w:rPr>
                <w:lang w:val="en-US" w:eastAsia="zh-CN"/>
              </w:rPr>
              <w:t>Define 3MHz REFSENS requirements for bands n256, n255, n254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1"/>
              <w:gridCol w:w="740"/>
              <w:gridCol w:w="741"/>
              <w:gridCol w:w="741"/>
            </w:tblGrid>
            <w:tr w:rsidR="004407F9" w14:paraId="72300ED6" w14:textId="77777777" w:rsidTr="00046815">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3172996" w14:textId="77777777" w:rsidR="004407F9" w:rsidRDefault="004407F9" w:rsidP="00046815">
                  <w:pPr>
                    <w:pStyle w:val="TAH"/>
                    <w:rPr>
                      <w:rFonts w:eastAsia="PMingLiU"/>
                      <w:lang w:val="en-US" w:eastAsia="en-GB"/>
                    </w:rPr>
                  </w:pPr>
                  <w:r>
                    <w:rPr>
                      <w:rFonts w:eastAsia="PMingLiU"/>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2AA30A0E" w14:textId="77777777" w:rsidR="004407F9" w:rsidRDefault="004407F9" w:rsidP="00046815">
                  <w:pPr>
                    <w:pStyle w:val="TAH"/>
                    <w:rPr>
                      <w:rFonts w:eastAsia="PMingLiU"/>
                      <w:lang w:val="en-US" w:eastAsia="en-GB"/>
                    </w:rPr>
                  </w:pPr>
                  <w:r>
                    <w:rPr>
                      <w:rFonts w:eastAsia="PMingLiU"/>
                      <w:lang w:val="en-US" w:eastAsia="en-GB"/>
                    </w:rPr>
                    <w:t>SCS kHz</w:t>
                  </w:r>
                </w:p>
              </w:tc>
              <w:tc>
                <w:tcPr>
                  <w:tcW w:w="741" w:type="dxa"/>
                  <w:tcBorders>
                    <w:top w:val="single" w:sz="4" w:space="0" w:color="auto"/>
                    <w:left w:val="single" w:sz="4" w:space="0" w:color="auto"/>
                    <w:bottom w:val="single" w:sz="4" w:space="0" w:color="auto"/>
                    <w:right w:val="single" w:sz="4" w:space="0" w:color="auto"/>
                  </w:tcBorders>
                </w:tcPr>
                <w:p w14:paraId="4BC57528" w14:textId="77777777" w:rsidR="004407F9" w:rsidRDefault="004407F9" w:rsidP="00046815">
                  <w:pPr>
                    <w:pStyle w:val="TAH"/>
                    <w:rPr>
                      <w:rFonts w:eastAsia="PMingLiU"/>
                      <w:lang w:val="en-US" w:eastAsia="en-GB"/>
                    </w:rPr>
                  </w:pPr>
                  <w:r>
                    <w:rPr>
                      <w:rFonts w:eastAsia="PMingLiU"/>
                      <w:lang w:val="en-US" w:eastAsia="en-GB"/>
                    </w:rPr>
                    <w:t>3</w:t>
                  </w:r>
                </w:p>
                <w:p w14:paraId="712C679B" w14:textId="77777777" w:rsidR="004407F9" w:rsidRDefault="004407F9" w:rsidP="00046815">
                  <w:pPr>
                    <w:pStyle w:val="TAH"/>
                    <w:rPr>
                      <w:rFonts w:eastAsia="PMingLiU"/>
                      <w:lang w:val="en-US" w:eastAsia="en-GB"/>
                    </w:rPr>
                  </w:pPr>
                  <w:r>
                    <w:rPr>
                      <w:rFonts w:eastAsia="PMingLiU"/>
                      <w:lang w:val="en-US" w:eastAsia="en-GB"/>
                    </w:rPr>
                    <w:t>MHz</w:t>
                  </w:r>
                </w:p>
                <w:p w14:paraId="4F8F8A9C" w14:textId="77777777" w:rsidR="004407F9" w:rsidRDefault="004407F9" w:rsidP="00046815">
                  <w:pPr>
                    <w:pStyle w:val="TAH"/>
                    <w:rPr>
                      <w:rFonts w:eastAsia="PMingLiU"/>
                      <w:lang w:val="en-US" w:eastAsia="en-GB"/>
                    </w:rPr>
                  </w:pPr>
                  <w:r>
                    <w:rPr>
                      <w:rFonts w:eastAsia="PMingLiU"/>
                      <w:lang w:val="en-US" w:eastAsia="en-GB"/>
                    </w:rP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50C572B0" w14:textId="77777777" w:rsidR="004407F9" w:rsidRDefault="004407F9" w:rsidP="00046815">
                  <w:pPr>
                    <w:pStyle w:val="TAH"/>
                    <w:rPr>
                      <w:rFonts w:eastAsia="PMingLiU"/>
                      <w:lang w:val="en-US" w:eastAsia="en-GB"/>
                    </w:rPr>
                  </w:pPr>
                  <w:r>
                    <w:rPr>
                      <w:rFonts w:eastAsia="PMingLiU"/>
                      <w:lang w:val="en-US" w:eastAsia="en-GB"/>
                    </w:rPr>
                    <w:t>5</w:t>
                  </w:r>
                </w:p>
                <w:p w14:paraId="41CDB8FB"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0C3E565E" w14:textId="77777777" w:rsidR="004407F9" w:rsidRDefault="004407F9" w:rsidP="00046815">
                  <w:pPr>
                    <w:pStyle w:val="TAH"/>
                    <w:rPr>
                      <w:rFonts w:eastAsia="PMingLiU"/>
                      <w:lang w:val="en-US" w:eastAsia="en-GB"/>
                    </w:rPr>
                  </w:pPr>
                  <w:r>
                    <w:rPr>
                      <w:rFonts w:eastAsia="PMingLiU"/>
                      <w:lang w:val="en-US" w:eastAsia="en-GB"/>
                    </w:rPr>
                    <w:t>10</w:t>
                  </w:r>
                </w:p>
                <w:p w14:paraId="4E841E2D"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3D868FDF" w14:textId="77777777" w:rsidR="004407F9" w:rsidRDefault="004407F9" w:rsidP="00046815">
                  <w:pPr>
                    <w:pStyle w:val="TAH"/>
                    <w:rPr>
                      <w:rFonts w:eastAsia="PMingLiU"/>
                      <w:lang w:val="en-US" w:eastAsia="en-GB"/>
                    </w:rPr>
                  </w:pPr>
                  <w:r>
                    <w:rPr>
                      <w:rFonts w:eastAsia="PMingLiU"/>
                      <w:lang w:val="en-US" w:eastAsia="en-GB"/>
                    </w:rPr>
                    <w:t>15</w:t>
                  </w:r>
                </w:p>
                <w:p w14:paraId="6E4A2A96"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E50AEC2" w14:textId="77777777" w:rsidR="004407F9" w:rsidRDefault="004407F9" w:rsidP="00046815">
                  <w:pPr>
                    <w:pStyle w:val="TAH"/>
                    <w:rPr>
                      <w:rFonts w:eastAsia="PMingLiU"/>
                      <w:lang w:val="en-US" w:eastAsia="en-GB"/>
                    </w:rPr>
                  </w:pPr>
                  <w:r>
                    <w:rPr>
                      <w:rFonts w:eastAsia="PMingLiU"/>
                      <w:lang w:val="en-US" w:eastAsia="en-GB"/>
                    </w:rPr>
                    <w:t>20</w:t>
                  </w:r>
                </w:p>
                <w:p w14:paraId="684D2277" w14:textId="77777777" w:rsidR="004407F9" w:rsidRDefault="004407F9" w:rsidP="00046815">
                  <w:pPr>
                    <w:pStyle w:val="TAH"/>
                    <w:rPr>
                      <w:rFonts w:eastAsia="PMingLiU"/>
                      <w:lang w:val="en-US" w:eastAsia="en-GB"/>
                    </w:rPr>
                  </w:pPr>
                  <w:r>
                    <w:rPr>
                      <w:rFonts w:eastAsia="PMingLiU"/>
                      <w:lang w:val="en-US" w:eastAsia="en-GB"/>
                    </w:rPr>
                    <w:t>MHz</w:t>
                  </w:r>
                  <w:r>
                    <w:rPr>
                      <w:rFonts w:eastAsia="PMingLiU"/>
                      <w:lang w:val="en-US" w:eastAsia="en-GB"/>
                    </w:rPr>
                    <w:br/>
                    <w:t>(dBm)</w:t>
                  </w:r>
                </w:p>
              </w:tc>
            </w:tr>
            <w:tr w:rsidR="004407F9" w14:paraId="6A2F877B"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8B61F41" w14:textId="77777777" w:rsidR="004407F9" w:rsidRDefault="004407F9" w:rsidP="00046815">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DD9CFAA" w14:textId="77777777" w:rsidR="004407F9" w:rsidRDefault="004407F9" w:rsidP="00046815">
                  <w:pPr>
                    <w:pStyle w:val="TAC"/>
                    <w:rPr>
                      <w:rFonts w:eastAsia="PMingLiU"/>
                      <w:lang w:val="en-US" w:eastAsia="en-GB"/>
                    </w:rPr>
                  </w:pPr>
                  <w:r>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6800786F" w14:textId="77777777" w:rsidR="004407F9" w:rsidRDefault="004407F9" w:rsidP="00046815">
                  <w:pPr>
                    <w:pStyle w:val="TAC"/>
                    <w:rPr>
                      <w:lang w:eastAsia="en-GB"/>
                    </w:rPr>
                  </w:pPr>
                  <w:r>
                    <w:rPr>
                      <w:lang w:eastAsia="en-GB"/>
                    </w:rPr>
                    <w:t>-101.7</w:t>
                  </w:r>
                </w:p>
              </w:tc>
              <w:tc>
                <w:tcPr>
                  <w:tcW w:w="741" w:type="dxa"/>
                  <w:tcBorders>
                    <w:top w:val="single" w:sz="4" w:space="0" w:color="auto"/>
                    <w:left w:val="single" w:sz="4" w:space="0" w:color="auto"/>
                    <w:bottom w:val="single" w:sz="4" w:space="0" w:color="auto"/>
                    <w:right w:val="single" w:sz="4" w:space="0" w:color="auto"/>
                  </w:tcBorders>
                  <w:hideMark/>
                </w:tcPr>
                <w:p w14:paraId="751925B2" w14:textId="77777777" w:rsidR="004407F9" w:rsidRDefault="004407F9" w:rsidP="00046815">
                  <w:pPr>
                    <w:pStyle w:val="TAC"/>
                    <w:rPr>
                      <w:lang w:val="en-US" w:eastAsia="en-GB"/>
                    </w:rPr>
                  </w:pPr>
                  <w:r>
                    <w:rPr>
                      <w:lang w:eastAsia="en-GB"/>
                    </w:rPr>
                    <w:t>-99.5</w:t>
                  </w:r>
                </w:p>
              </w:tc>
              <w:tc>
                <w:tcPr>
                  <w:tcW w:w="740" w:type="dxa"/>
                  <w:tcBorders>
                    <w:top w:val="single" w:sz="4" w:space="0" w:color="auto"/>
                    <w:left w:val="single" w:sz="4" w:space="0" w:color="auto"/>
                    <w:bottom w:val="single" w:sz="4" w:space="0" w:color="auto"/>
                    <w:right w:val="single" w:sz="4" w:space="0" w:color="auto"/>
                  </w:tcBorders>
                  <w:hideMark/>
                </w:tcPr>
                <w:p w14:paraId="60C802AA" w14:textId="77777777" w:rsidR="004407F9" w:rsidRDefault="004407F9" w:rsidP="00046815">
                  <w:pPr>
                    <w:pStyle w:val="TAC"/>
                    <w:rPr>
                      <w:lang w:val="en-US" w:eastAsia="en-GB"/>
                    </w:rPr>
                  </w:pPr>
                  <w:r>
                    <w:rPr>
                      <w:lang w:eastAsia="en-GB"/>
                    </w:rPr>
                    <w:t>-96.3</w:t>
                  </w:r>
                </w:p>
              </w:tc>
              <w:tc>
                <w:tcPr>
                  <w:tcW w:w="741" w:type="dxa"/>
                  <w:tcBorders>
                    <w:top w:val="single" w:sz="4" w:space="0" w:color="auto"/>
                    <w:left w:val="single" w:sz="4" w:space="0" w:color="auto"/>
                    <w:bottom w:val="single" w:sz="4" w:space="0" w:color="auto"/>
                    <w:right w:val="single" w:sz="4" w:space="0" w:color="auto"/>
                  </w:tcBorders>
                  <w:hideMark/>
                </w:tcPr>
                <w:p w14:paraId="741B2E43" w14:textId="77777777" w:rsidR="004407F9" w:rsidRDefault="004407F9" w:rsidP="00046815">
                  <w:pPr>
                    <w:pStyle w:val="TAC"/>
                    <w:rPr>
                      <w:lang w:val="en-US" w:eastAsia="en-GB"/>
                    </w:rPr>
                  </w:pPr>
                  <w:r>
                    <w:rPr>
                      <w:lang w:eastAsia="en-GB"/>
                    </w:rPr>
                    <w:t>-94.5</w:t>
                  </w:r>
                </w:p>
              </w:tc>
              <w:tc>
                <w:tcPr>
                  <w:tcW w:w="741" w:type="dxa"/>
                  <w:tcBorders>
                    <w:top w:val="single" w:sz="4" w:space="0" w:color="auto"/>
                    <w:left w:val="single" w:sz="4" w:space="0" w:color="auto"/>
                    <w:bottom w:val="single" w:sz="4" w:space="0" w:color="auto"/>
                    <w:right w:val="single" w:sz="4" w:space="0" w:color="auto"/>
                  </w:tcBorders>
                  <w:hideMark/>
                </w:tcPr>
                <w:p w14:paraId="51CABFDE" w14:textId="77777777" w:rsidR="004407F9" w:rsidRDefault="004407F9" w:rsidP="00046815">
                  <w:pPr>
                    <w:pStyle w:val="TAC"/>
                    <w:rPr>
                      <w:rFonts w:eastAsia="PMingLiU"/>
                      <w:lang w:val="en-US" w:eastAsia="en-GB"/>
                    </w:rPr>
                  </w:pPr>
                  <w:r>
                    <w:rPr>
                      <w:rFonts w:eastAsia="PMingLiU" w:cs="Arial"/>
                      <w:szCs w:val="18"/>
                      <w:lang w:eastAsia="en-GB"/>
                    </w:rPr>
                    <w:t>-93.8</w:t>
                  </w:r>
                </w:p>
              </w:tc>
            </w:tr>
            <w:tr w:rsidR="004407F9" w14:paraId="0FAC5BD0" w14:textId="77777777" w:rsidTr="00046815">
              <w:trPr>
                <w:trHeight w:val="187"/>
                <w:jc w:val="center"/>
              </w:trPr>
              <w:tc>
                <w:tcPr>
                  <w:tcW w:w="1100" w:type="dxa"/>
                  <w:tcBorders>
                    <w:top w:val="nil"/>
                    <w:left w:val="single" w:sz="4" w:space="0" w:color="auto"/>
                    <w:bottom w:val="nil"/>
                    <w:right w:val="single" w:sz="4" w:space="0" w:color="auto"/>
                  </w:tcBorders>
                  <w:vAlign w:val="center"/>
                  <w:hideMark/>
                </w:tcPr>
                <w:p w14:paraId="3C6D5FBD" w14:textId="77777777" w:rsidR="004407F9" w:rsidRDefault="004407F9" w:rsidP="00046815">
                  <w:pPr>
                    <w:pStyle w:val="TAC"/>
                    <w:rPr>
                      <w:lang w:val="en-US" w:eastAsia="en-GB"/>
                    </w:rPr>
                  </w:pPr>
                  <w:r>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4AFE9845" w14:textId="77777777" w:rsidR="004407F9" w:rsidRDefault="004407F9" w:rsidP="00046815">
                  <w:pPr>
                    <w:pStyle w:val="TAC"/>
                    <w:rPr>
                      <w:rFonts w:eastAsia="PMingLiU"/>
                      <w:lang w:val="en-US" w:eastAsia="en-GB"/>
                    </w:rPr>
                  </w:pPr>
                  <w:r>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4247B44"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6999E45"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E598A3D" w14:textId="77777777" w:rsidR="004407F9" w:rsidRDefault="004407F9" w:rsidP="00046815">
                  <w:pPr>
                    <w:pStyle w:val="TAC"/>
                    <w:rPr>
                      <w:lang w:val="en-US" w:eastAsia="en-GB"/>
                    </w:rPr>
                  </w:pPr>
                  <w:r>
                    <w:rPr>
                      <w:lang w:eastAsia="en-GB"/>
                    </w:rPr>
                    <w:t>-96.6</w:t>
                  </w:r>
                </w:p>
              </w:tc>
              <w:tc>
                <w:tcPr>
                  <w:tcW w:w="741" w:type="dxa"/>
                  <w:tcBorders>
                    <w:top w:val="single" w:sz="4" w:space="0" w:color="auto"/>
                    <w:left w:val="single" w:sz="4" w:space="0" w:color="auto"/>
                    <w:bottom w:val="single" w:sz="4" w:space="0" w:color="auto"/>
                    <w:right w:val="single" w:sz="4" w:space="0" w:color="auto"/>
                  </w:tcBorders>
                  <w:hideMark/>
                </w:tcPr>
                <w:p w14:paraId="7C1949CE" w14:textId="77777777" w:rsidR="004407F9" w:rsidRDefault="004407F9" w:rsidP="00046815">
                  <w:pPr>
                    <w:pStyle w:val="TAC"/>
                    <w:rPr>
                      <w:lang w:val="en-US" w:eastAsia="en-GB"/>
                    </w:rPr>
                  </w:pPr>
                  <w:r>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71316995" w14:textId="77777777" w:rsidR="004407F9" w:rsidRDefault="004407F9" w:rsidP="00046815">
                  <w:pPr>
                    <w:pStyle w:val="TAC"/>
                    <w:rPr>
                      <w:rFonts w:eastAsia="PMingLiU"/>
                      <w:lang w:val="en-US" w:eastAsia="en-GB"/>
                    </w:rPr>
                  </w:pPr>
                  <w:r>
                    <w:rPr>
                      <w:rFonts w:eastAsia="PMingLiU" w:cs="Arial"/>
                      <w:szCs w:val="18"/>
                      <w:lang w:eastAsia="en-GB"/>
                    </w:rPr>
                    <w:t>-94.0</w:t>
                  </w:r>
                </w:p>
              </w:tc>
            </w:tr>
            <w:tr w:rsidR="004407F9" w14:paraId="78B3769B"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24AF694"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0E2788F" w14:textId="77777777" w:rsidR="004407F9" w:rsidRDefault="004407F9" w:rsidP="00046815">
                  <w:pPr>
                    <w:pStyle w:val="TAC"/>
                    <w:rPr>
                      <w:rFonts w:eastAsia="PMingLiU"/>
                      <w:lang w:val="en-US" w:eastAsia="en-GB"/>
                    </w:rPr>
                  </w:pPr>
                  <w:r>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B37FC43"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DD568FC"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2F2972CD" w14:textId="77777777" w:rsidR="004407F9" w:rsidRDefault="004407F9" w:rsidP="00046815">
                  <w:pPr>
                    <w:pStyle w:val="TAC"/>
                    <w:rPr>
                      <w:lang w:val="en-US" w:eastAsia="en-GB"/>
                    </w:rPr>
                  </w:pPr>
                  <w:r>
                    <w:rPr>
                      <w:lang w:eastAsia="en-GB"/>
                    </w:rPr>
                    <w:t>-97.0</w:t>
                  </w:r>
                </w:p>
              </w:tc>
              <w:tc>
                <w:tcPr>
                  <w:tcW w:w="741" w:type="dxa"/>
                  <w:tcBorders>
                    <w:top w:val="single" w:sz="4" w:space="0" w:color="auto"/>
                    <w:left w:val="single" w:sz="4" w:space="0" w:color="auto"/>
                    <w:bottom w:val="single" w:sz="4" w:space="0" w:color="auto"/>
                    <w:right w:val="single" w:sz="4" w:space="0" w:color="auto"/>
                  </w:tcBorders>
                  <w:hideMark/>
                </w:tcPr>
                <w:p w14:paraId="6425E1A3" w14:textId="77777777" w:rsidR="004407F9" w:rsidRDefault="004407F9" w:rsidP="00046815">
                  <w:pPr>
                    <w:pStyle w:val="TAC"/>
                    <w:rPr>
                      <w:lang w:val="en-US" w:eastAsia="en-GB"/>
                    </w:rPr>
                  </w:pPr>
                  <w:r>
                    <w:rPr>
                      <w:lang w:eastAsia="en-GB"/>
                    </w:rPr>
                    <w:t>-94.9</w:t>
                  </w:r>
                </w:p>
              </w:tc>
              <w:tc>
                <w:tcPr>
                  <w:tcW w:w="741" w:type="dxa"/>
                  <w:tcBorders>
                    <w:top w:val="single" w:sz="4" w:space="0" w:color="auto"/>
                    <w:left w:val="single" w:sz="4" w:space="0" w:color="auto"/>
                    <w:bottom w:val="single" w:sz="4" w:space="0" w:color="auto"/>
                    <w:right w:val="single" w:sz="4" w:space="0" w:color="auto"/>
                  </w:tcBorders>
                  <w:hideMark/>
                </w:tcPr>
                <w:p w14:paraId="1C4E08C7" w14:textId="77777777" w:rsidR="004407F9" w:rsidRDefault="004407F9" w:rsidP="00046815">
                  <w:pPr>
                    <w:pStyle w:val="TAC"/>
                    <w:rPr>
                      <w:rFonts w:eastAsia="PMingLiU"/>
                      <w:lang w:val="en-US" w:eastAsia="en-GB"/>
                    </w:rPr>
                  </w:pPr>
                  <w:r>
                    <w:rPr>
                      <w:rFonts w:eastAsia="PMingLiU" w:cs="Arial"/>
                      <w:szCs w:val="18"/>
                      <w:lang w:eastAsia="en-GB"/>
                    </w:rPr>
                    <w:t>-94.2</w:t>
                  </w:r>
                </w:p>
              </w:tc>
            </w:tr>
            <w:tr w:rsidR="004407F9" w14:paraId="7ACFF19C"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17DA20FB" w14:textId="77777777" w:rsidR="004407F9" w:rsidRDefault="004407F9" w:rsidP="00046815">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262FFCA6" w14:textId="77777777" w:rsidR="004407F9" w:rsidRDefault="004407F9" w:rsidP="00046815">
                  <w:pPr>
                    <w:pStyle w:val="TAC"/>
                    <w:rPr>
                      <w:rFonts w:eastAsia="PMingLiU"/>
                      <w:lang w:val="en-US" w:eastAsia="en-GB"/>
                    </w:rPr>
                  </w:pPr>
                  <w:r>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tcPr>
                <w:p w14:paraId="19FC4060" w14:textId="77777777" w:rsidR="004407F9" w:rsidRDefault="004407F9" w:rsidP="00046815">
                  <w:pPr>
                    <w:pStyle w:val="TAC"/>
                    <w:rPr>
                      <w:lang w:eastAsia="en-GB"/>
                    </w:rPr>
                  </w:pPr>
                  <w:r>
                    <w:rPr>
                      <w:lang w:eastAsia="en-GB"/>
                    </w:rPr>
                    <w:t>-102.2</w:t>
                  </w:r>
                </w:p>
              </w:tc>
              <w:tc>
                <w:tcPr>
                  <w:tcW w:w="741" w:type="dxa"/>
                  <w:tcBorders>
                    <w:top w:val="single" w:sz="4" w:space="0" w:color="auto"/>
                    <w:left w:val="single" w:sz="4" w:space="0" w:color="auto"/>
                    <w:bottom w:val="single" w:sz="4" w:space="0" w:color="auto"/>
                    <w:right w:val="single" w:sz="4" w:space="0" w:color="auto"/>
                  </w:tcBorders>
                  <w:hideMark/>
                </w:tcPr>
                <w:p w14:paraId="7D3E7511" w14:textId="77777777" w:rsidR="004407F9" w:rsidRDefault="004407F9" w:rsidP="00046815">
                  <w:pPr>
                    <w:pStyle w:val="TAC"/>
                    <w:rPr>
                      <w:lang w:val="en-US" w:eastAsia="en-GB"/>
                    </w:rPr>
                  </w:pPr>
                  <w:r>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01E1758" w14:textId="77777777" w:rsidR="004407F9" w:rsidRDefault="004407F9" w:rsidP="00046815">
                  <w:pPr>
                    <w:pStyle w:val="TAC"/>
                    <w:rPr>
                      <w:lang w:val="en-US" w:eastAsia="en-GB"/>
                    </w:rPr>
                  </w:pPr>
                  <w:r>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7D7262B5" w14:textId="77777777" w:rsidR="004407F9" w:rsidRDefault="004407F9" w:rsidP="00046815">
                  <w:pPr>
                    <w:pStyle w:val="TAC"/>
                    <w:rPr>
                      <w:lang w:val="en-US" w:eastAsia="en-GB"/>
                    </w:rPr>
                  </w:pPr>
                  <w:r>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2841AE7E" w14:textId="77777777" w:rsidR="004407F9" w:rsidRDefault="004407F9" w:rsidP="00046815">
                  <w:pPr>
                    <w:pStyle w:val="TAC"/>
                    <w:rPr>
                      <w:rFonts w:eastAsia="PMingLiU"/>
                      <w:lang w:val="en-US" w:eastAsia="en-GB"/>
                    </w:rPr>
                  </w:pPr>
                  <w:r>
                    <w:rPr>
                      <w:rFonts w:eastAsia="PMingLiU" w:cs="Arial"/>
                      <w:szCs w:val="18"/>
                      <w:lang w:eastAsia="en-GB"/>
                    </w:rPr>
                    <w:t>-93.8</w:t>
                  </w:r>
                </w:p>
              </w:tc>
            </w:tr>
            <w:tr w:rsidR="004407F9" w14:paraId="176CB079" w14:textId="77777777" w:rsidTr="00046815">
              <w:trPr>
                <w:trHeight w:val="187"/>
                <w:jc w:val="center"/>
              </w:trPr>
              <w:tc>
                <w:tcPr>
                  <w:tcW w:w="1100" w:type="dxa"/>
                  <w:tcBorders>
                    <w:top w:val="nil"/>
                    <w:left w:val="single" w:sz="4" w:space="0" w:color="auto"/>
                    <w:bottom w:val="nil"/>
                    <w:right w:val="single" w:sz="4" w:space="0" w:color="auto"/>
                  </w:tcBorders>
                  <w:vAlign w:val="center"/>
                  <w:hideMark/>
                </w:tcPr>
                <w:p w14:paraId="1674E5B6" w14:textId="77777777" w:rsidR="004407F9" w:rsidRDefault="004407F9" w:rsidP="00046815">
                  <w:pPr>
                    <w:pStyle w:val="TAC"/>
                    <w:rPr>
                      <w:lang w:val="en-US" w:eastAsia="en-GB"/>
                    </w:rPr>
                  </w:pPr>
                  <w:r>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1D9D2A4C" w14:textId="77777777" w:rsidR="004407F9" w:rsidRDefault="004407F9" w:rsidP="00046815">
                  <w:pPr>
                    <w:pStyle w:val="TAC"/>
                    <w:rPr>
                      <w:rFonts w:eastAsia="PMingLiU"/>
                      <w:lang w:val="en-US" w:eastAsia="en-GB"/>
                    </w:rPr>
                  </w:pPr>
                  <w:r>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316C5B69"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4FB8EA8"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19C8FC2" w14:textId="77777777" w:rsidR="004407F9" w:rsidRDefault="004407F9" w:rsidP="00046815">
                  <w:pPr>
                    <w:pStyle w:val="TAC"/>
                    <w:rPr>
                      <w:lang w:val="en-US" w:eastAsia="en-GB"/>
                    </w:rPr>
                  </w:pPr>
                  <w:r>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4E43DF51" w14:textId="77777777" w:rsidR="004407F9" w:rsidRDefault="004407F9" w:rsidP="00046815">
                  <w:pPr>
                    <w:pStyle w:val="TAC"/>
                    <w:rPr>
                      <w:lang w:val="en-US" w:eastAsia="en-GB"/>
                    </w:rPr>
                  </w:pPr>
                  <w:r>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1CDAF81A" w14:textId="77777777" w:rsidR="004407F9" w:rsidRDefault="004407F9" w:rsidP="00046815">
                  <w:pPr>
                    <w:pStyle w:val="TAC"/>
                    <w:rPr>
                      <w:rFonts w:eastAsia="PMingLiU"/>
                      <w:lang w:val="en-US" w:eastAsia="en-GB"/>
                    </w:rPr>
                  </w:pPr>
                  <w:r>
                    <w:rPr>
                      <w:rFonts w:eastAsia="PMingLiU" w:cs="Arial"/>
                      <w:szCs w:val="18"/>
                      <w:lang w:eastAsia="en-GB"/>
                    </w:rPr>
                    <w:t>-94.0</w:t>
                  </w:r>
                </w:p>
              </w:tc>
            </w:tr>
            <w:tr w:rsidR="004407F9" w14:paraId="6FCD74CB"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3FBAE02F"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7F3736D3" w14:textId="77777777" w:rsidR="004407F9" w:rsidRDefault="004407F9" w:rsidP="00046815">
                  <w:pPr>
                    <w:pStyle w:val="TAC"/>
                    <w:rPr>
                      <w:rFonts w:eastAsia="PMingLiU"/>
                      <w:lang w:val="en-US" w:eastAsia="en-GB"/>
                    </w:rPr>
                  </w:pPr>
                  <w:r>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043F2EFF"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6FAA74F"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58F13DCA" w14:textId="77777777" w:rsidR="004407F9" w:rsidRDefault="004407F9" w:rsidP="00046815">
                  <w:pPr>
                    <w:pStyle w:val="TAC"/>
                    <w:rPr>
                      <w:lang w:val="en-US" w:eastAsia="en-GB"/>
                    </w:rPr>
                  </w:pPr>
                  <w:r>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39DC6226" w14:textId="77777777" w:rsidR="004407F9" w:rsidRDefault="004407F9" w:rsidP="00046815">
                  <w:pPr>
                    <w:pStyle w:val="TAC"/>
                    <w:rPr>
                      <w:lang w:val="en-US" w:eastAsia="en-GB"/>
                    </w:rPr>
                  </w:pPr>
                  <w:r>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56AE17A2" w14:textId="77777777" w:rsidR="004407F9" w:rsidRDefault="004407F9" w:rsidP="00046815">
                  <w:pPr>
                    <w:pStyle w:val="TAC"/>
                    <w:rPr>
                      <w:rFonts w:eastAsia="PMingLiU"/>
                      <w:lang w:val="en-US" w:eastAsia="en-GB"/>
                    </w:rPr>
                  </w:pPr>
                  <w:r>
                    <w:rPr>
                      <w:rFonts w:eastAsia="PMingLiU" w:cs="Arial"/>
                      <w:szCs w:val="18"/>
                      <w:lang w:eastAsia="en-GB"/>
                    </w:rPr>
                    <w:t>-94.2</w:t>
                  </w:r>
                </w:p>
              </w:tc>
            </w:tr>
            <w:tr w:rsidR="004407F9" w14:paraId="2CC1542C" w14:textId="77777777" w:rsidTr="00046815">
              <w:trPr>
                <w:trHeight w:val="187"/>
                <w:jc w:val="center"/>
              </w:trPr>
              <w:tc>
                <w:tcPr>
                  <w:tcW w:w="1100" w:type="dxa"/>
                  <w:tcBorders>
                    <w:top w:val="single" w:sz="4" w:space="0" w:color="auto"/>
                    <w:left w:val="single" w:sz="4" w:space="0" w:color="auto"/>
                    <w:bottom w:val="nil"/>
                    <w:right w:val="single" w:sz="4" w:space="0" w:color="auto"/>
                  </w:tcBorders>
                  <w:vAlign w:val="center"/>
                </w:tcPr>
                <w:p w14:paraId="380692DF"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6F3D4A0E" w14:textId="77777777" w:rsidR="004407F9" w:rsidRDefault="004407F9" w:rsidP="00046815">
                  <w:pPr>
                    <w:pStyle w:val="TAC"/>
                    <w:rPr>
                      <w:rFonts w:eastAsia="PMingLiU"/>
                      <w:lang w:val="en-US" w:eastAsia="en-GB"/>
                    </w:rPr>
                  </w:pPr>
                  <w:r w:rsidRPr="008C5CED">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1D4EDB25" w14:textId="77777777" w:rsidR="004407F9" w:rsidRPr="008C5CED" w:rsidRDefault="004407F9" w:rsidP="00046815">
                  <w:pPr>
                    <w:pStyle w:val="TAC"/>
                    <w:rPr>
                      <w:lang w:eastAsia="en-GB"/>
                    </w:rPr>
                  </w:pPr>
                  <w:r>
                    <w:rPr>
                      <w:lang w:eastAsia="en-GB"/>
                    </w:rPr>
                    <w:t>-101.7</w:t>
                  </w:r>
                </w:p>
              </w:tc>
              <w:tc>
                <w:tcPr>
                  <w:tcW w:w="741" w:type="dxa"/>
                  <w:tcBorders>
                    <w:top w:val="single" w:sz="4" w:space="0" w:color="auto"/>
                    <w:left w:val="single" w:sz="4" w:space="0" w:color="auto"/>
                    <w:bottom w:val="single" w:sz="4" w:space="0" w:color="auto"/>
                    <w:right w:val="single" w:sz="4" w:space="0" w:color="auto"/>
                  </w:tcBorders>
                </w:tcPr>
                <w:p w14:paraId="7539EF2F" w14:textId="77777777" w:rsidR="004407F9" w:rsidRDefault="004407F9" w:rsidP="00046815">
                  <w:pPr>
                    <w:pStyle w:val="TAC"/>
                    <w:rPr>
                      <w:lang w:val="en-US" w:eastAsia="en-GB"/>
                    </w:rPr>
                  </w:pPr>
                  <w:r w:rsidRPr="008C5CED">
                    <w:rPr>
                      <w:lang w:eastAsia="en-GB"/>
                    </w:rPr>
                    <w:t>-99.5</w:t>
                  </w:r>
                </w:p>
              </w:tc>
              <w:tc>
                <w:tcPr>
                  <w:tcW w:w="740" w:type="dxa"/>
                  <w:tcBorders>
                    <w:top w:val="single" w:sz="4" w:space="0" w:color="auto"/>
                    <w:left w:val="single" w:sz="4" w:space="0" w:color="auto"/>
                    <w:bottom w:val="single" w:sz="4" w:space="0" w:color="auto"/>
                    <w:right w:val="single" w:sz="4" w:space="0" w:color="auto"/>
                  </w:tcBorders>
                </w:tcPr>
                <w:p w14:paraId="4A99C89F" w14:textId="77777777" w:rsidR="004407F9" w:rsidRDefault="004407F9" w:rsidP="00046815">
                  <w:pPr>
                    <w:pStyle w:val="TAC"/>
                    <w:rPr>
                      <w:lang w:eastAsia="en-GB"/>
                    </w:rPr>
                  </w:pPr>
                  <w:r w:rsidRPr="008C5CED">
                    <w:rPr>
                      <w:lang w:eastAsia="en-GB"/>
                    </w:rPr>
                    <w:t>-96.3</w:t>
                  </w:r>
                </w:p>
              </w:tc>
              <w:tc>
                <w:tcPr>
                  <w:tcW w:w="741" w:type="dxa"/>
                  <w:tcBorders>
                    <w:top w:val="single" w:sz="4" w:space="0" w:color="auto"/>
                    <w:left w:val="single" w:sz="4" w:space="0" w:color="auto"/>
                    <w:bottom w:val="single" w:sz="4" w:space="0" w:color="auto"/>
                    <w:right w:val="single" w:sz="4" w:space="0" w:color="auto"/>
                  </w:tcBorders>
                </w:tcPr>
                <w:p w14:paraId="08B260FE" w14:textId="77777777" w:rsidR="004407F9" w:rsidRDefault="004407F9" w:rsidP="00046815">
                  <w:pPr>
                    <w:pStyle w:val="TAC"/>
                    <w:rPr>
                      <w:lang w:eastAsia="en-GB"/>
                    </w:rPr>
                  </w:pPr>
                  <w:r w:rsidRPr="008C5CED">
                    <w:rPr>
                      <w:lang w:eastAsia="en-GB"/>
                    </w:rPr>
                    <w:t>-94.5</w:t>
                  </w:r>
                </w:p>
              </w:tc>
              <w:tc>
                <w:tcPr>
                  <w:tcW w:w="741" w:type="dxa"/>
                  <w:tcBorders>
                    <w:top w:val="single" w:sz="4" w:space="0" w:color="auto"/>
                    <w:left w:val="single" w:sz="4" w:space="0" w:color="auto"/>
                    <w:bottom w:val="single" w:sz="4" w:space="0" w:color="auto"/>
                    <w:right w:val="single" w:sz="4" w:space="0" w:color="auto"/>
                  </w:tcBorders>
                </w:tcPr>
                <w:p w14:paraId="3E3FB2F6" w14:textId="77777777" w:rsidR="004407F9" w:rsidRDefault="004407F9" w:rsidP="00046815">
                  <w:pPr>
                    <w:pStyle w:val="TAC"/>
                    <w:rPr>
                      <w:rFonts w:eastAsia="PMingLiU" w:cs="Arial"/>
                      <w:szCs w:val="18"/>
                      <w:lang w:eastAsia="en-GB"/>
                    </w:rPr>
                  </w:pPr>
                </w:p>
              </w:tc>
            </w:tr>
            <w:tr w:rsidR="004407F9" w14:paraId="64F66DEF" w14:textId="77777777" w:rsidTr="00046815">
              <w:trPr>
                <w:trHeight w:val="187"/>
                <w:jc w:val="center"/>
              </w:trPr>
              <w:tc>
                <w:tcPr>
                  <w:tcW w:w="1100" w:type="dxa"/>
                  <w:tcBorders>
                    <w:top w:val="nil"/>
                    <w:left w:val="single" w:sz="4" w:space="0" w:color="auto"/>
                    <w:bottom w:val="nil"/>
                    <w:right w:val="single" w:sz="4" w:space="0" w:color="auto"/>
                  </w:tcBorders>
                  <w:vAlign w:val="center"/>
                </w:tcPr>
                <w:p w14:paraId="0FC6D66F" w14:textId="77777777" w:rsidR="004407F9" w:rsidRDefault="004407F9" w:rsidP="00046815">
                  <w:pPr>
                    <w:pStyle w:val="TAC"/>
                    <w:rPr>
                      <w:lang w:val="en-US" w:eastAsia="en-GB"/>
                    </w:rPr>
                  </w:pPr>
                  <w:r w:rsidRPr="008C5CED">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5A1D0783" w14:textId="77777777" w:rsidR="004407F9" w:rsidRDefault="004407F9" w:rsidP="00046815">
                  <w:pPr>
                    <w:pStyle w:val="TAC"/>
                    <w:rPr>
                      <w:rFonts w:eastAsia="PMingLiU"/>
                      <w:lang w:val="en-US" w:eastAsia="en-GB"/>
                    </w:rPr>
                  </w:pPr>
                  <w:r w:rsidRPr="008C5CED">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6B6065B"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01E9BC3"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14A655A" w14:textId="77777777" w:rsidR="004407F9" w:rsidRDefault="004407F9" w:rsidP="00046815">
                  <w:pPr>
                    <w:pStyle w:val="TAC"/>
                    <w:rPr>
                      <w:lang w:eastAsia="en-GB"/>
                    </w:rPr>
                  </w:pPr>
                  <w:r w:rsidRPr="008C5CED">
                    <w:rPr>
                      <w:lang w:eastAsia="en-GB"/>
                    </w:rPr>
                    <w:t>-96.6</w:t>
                  </w:r>
                </w:p>
              </w:tc>
              <w:tc>
                <w:tcPr>
                  <w:tcW w:w="741" w:type="dxa"/>
                  <w:tcBorders>
                    <w:top w:val="single" w:sz="4" w:space="0" w:color="auto"/>
                    <w:left w:val="single" w:sz="4" w:space="0" w:color="auto"/>
                    <w:bottom w:val="single" w:sz="4" w:space="0" w:color="auto"/>
                    <w:right w:val="single" w:sz="4" w:space="0" w:color="auto"/>
                  </w:tcBorders>
                </w:tcPr>
                <w:p w14:paraId="3E1EFB8C" w14:textId="77777777" w:rsidR="004407F9" w:rsidRDefault="004407F9" w:rsidP="00046815">
                  <w:pPr>
                    <w:pStyle w:val="TAC"/>
                    <w:rPr>
                      <w:lang w:eastAsia="en-GB"/>
                    </w:rPr>
                  </w:pPr>
                  <w:r w:rsidRPr="008C5CED">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45A4F922" w14:textId="77777777" w:rsidR="004407F9" w:rsidRDefault="004407F9" w:rsidP="00046815">
                  <w:pPr>
                    <w:pStyle w:val="TAC"/>
                    <w:rPr>
                      <w:rFonts w:eastAsia="PMingLiU" w:cs="Arial"/>
                      <w:szCs w:val="18"/>
                      <w:lang w:eastAsia="en-GB"/>
                    </w:rPr>
                  </w:pPr>
                </w:p>
              </w:tc>
            </w:tr>
            <w:tr w:rsidR="004407F9" w14:paraId="33C4CC0C" w14:textId="77777777" w:rsidTr="00046815">
              <w:trPr>
                <w:trHeight w:val="187"/>
                <w:jc w:val="center"/>
              </w:trPr>
              <w:tc>
                <w:tcPr>
                  <w:tcW w:w="1100" w:type="dxa"/>
                  <w:tcBorders>
                    <w:top w:val="nil"/>
                    <w:left w:val="single" w:sz="4" w:space="0" w:color="auto"/>
                    <w:bottom w:val="single" w:sz="4" w:space="0" w:color="auto"/>
                    <w:right w:val="single" w:sz="4" w:space="0" w:color="auto"/>
                  </w:tcBorders>
                  <w:vAlign w:val="center"/>
                </w:tcPr>
                <w:p w14:paraId="5CE448D5" w14:textId="77777777" w:rsidR="004407F9" w:rsidRDefault="004407F9" w:rsidP="00046815">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CCAF982" w14:textId="77777777" w:rsidR="004407F9" w:rsidRDefault="004407F9" w:rsidP="00046815">
                  <w:pPr>
                    <w:pStyle w:val="TAC"/>
                    <w:rPr>
                      <w:rFonts w:eastAsia="PMingLiU"/>
                      <w:lang w:val="en-US" w:eastAsia="en-GB"/>
                    </w:rPr>
                  </w:pPr>
                  <w:r w:rsidRPr="008C5CED">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51D2B9CE" w14:textId="77777777" w:rsidR="004407F9" w:rsidRDefault="004407F9" w:rsidP="00046815">
                  <w:pPr>
                    <w:pStyle w:val="TAC"/>
                    <w:rPr>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C2EFBEA" w14:textId="77777777" w:rsidR="004407F9" w:rsidRDefault="004407F9" w:rsidP="00046815">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182FEF2" w14:textId="77777777" w:rsidR="004407F9" w:rsidRDefault="004407F9" w:rsidP="00046815">
                  <w:pPr>
                    <w:pStyle w:val="TAC"/>
                    <w:rPr>
                      <w:lang w:eastAsia="en-GB"/>
                    </w:rPr>
                  </w:pPr>
                  <w:r w:rsidRPr="008C5CED">
                    <w:rPr>
                      <w:lang w:eastAsia="en-GB"/>
                    </w:rPr>
                    <w:t>-97.0</w:t>
                  </w:r>
                </w:p>
              </w:tc>
              <w:tc>
                <w:tcPr>
                  <w:tcW w:w="741" w:type="dxa"/>
                  <w:tcBorders>
                    <w:top w:val="single" w:sz="4" w:space="0" w:color="auto"/>
                    <w:left w:val="single" w:sz="4" w:space="0" w:color="auto"/>
                    <w:bottom w:val="single" w:sz="4" w:space="0" w:color="auto"/>
                    <w:right w:val="single" w:sz="4" w:space="0" w:color="auto"/>
                  </w:tcBorders>
                </w:tcPr>
                <w:p w14:paraId="297B79EF" w14:textId="77777777" w:rsidR="004407F9" w:rsidRDefault="004407F9" w:rsidP="00046815">
                  <w:pPr>
                    <w:pStyle w:val="TAC"/>
                    <w:rPr>
                      <w:lang w:eastAsia="en-GB"/>
                    </w:rPr>
                  </w:pPr>
                  <w:r w:rsidRPr="008C5CED">
                    <w:rPr>
                      <w:lang w:eastAsia="en-GB"/>
                    </w:rPr>
                    <w:t>-94.9</w:t>
                  </w:r>
                </w:p>
              </w:tc>
              <w:tc>
                <w:tcPr>
                  <w:tcW w:w="741" w:type="dxa"/>
                  <w:tcBorders>
                    <w:top w:val="single" w:sz="4" w:space="0" w:color="auto"/>
                    <w:left w:val="single" w:sz="4" w:space="0" w:color="auto"/>
                    <w:bottom w:val="single" w:sz="4" w:space="0" w:color="auto"/>
                    <w:right w:val="single" w:sz="4" w:space="0" w:color="auto"/>
                  </w:tcBorders>
                </w:tcPr>
                <w:p w14:paraId="01018E82" w14:textId="77777777" w:rsidR="004407F9" w:rsidRDefault="004407F9" w:rsidP="00046815">
                  <w:pPr>
                    <w:pStyle w:val="TAC"/>
                    <w:rPr>
                      <w:rFonts w:eastAsia="PMingLiU" w:cs="Arial"/>
                      <w:szCs w:val="18"/>
                      <w:lang w:eastAsia="en-GB"/>
                    </w:rPr>
                  </w:pPr>
                </w:p>
              </w:tc>
            </w:tr>
          </w:tbl>
          <w:p w14:paraId="1FD4B264" w14:textId="77777777" w:rsidR="004407F9" w:rsidRDefault="004407F9" w:rsidP="00046815">
            <w:pPr>
              <w:rPr>
                <w:rFonts w:eastAsia="等线"/>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492"/>
              <w:gridCol w:w="490"/>
              <w:gridCol w:w="490"/>
              <w:gridCol w:w="491"/>
              <w:gridCol w:w="488"/>
              <w:gridCol w:w="492"/>
              <w:gridCol w:w="3141"/>
            </w:tblGrid>
            <w:tr w:rsidR="004407F9" w:rsidRPr="003E5B33" w14:paraId="67FDA322" w14:textId="77777777" w:rsidTr="00046815">
              <w:trPr>
                <w:trHeight w:val="187"/>
                <w:tblHeader/>
                <w:jc w:val="center"/>
              </w:trPr>
              <w:tc>
                <w:tcPr>
                  <w:tcW w:w="5000" w:type="pct"/>
                  <w:gridSpan w:val="8"/>
                  <w:tcBorders>
                    <w:top w:val="single" w:sz="4" w:space="0" w:color="auto"/>
                    <w:left w:val="single" w:sz="4" w:space="0" w:color="auto"/>
                    <w:bottom w:val="single" w:sz="4" w:space="0" w:color="auto"/>
                    <w:right w:val="single" w:sz="4" w:space="0" w:color="auto"/>
                  </w:tcBorders>
                </w:tcPr>
                <w:p w14:paraId="3DCC76FD"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Operating band / SCS (kHz) / Channel bandwidth (MHz) / Duplex mode</w:t>
                  </w:r>
                </w:p>
              </w:tc>
            </w:tr>
            <w:tr w:rsidR="004407F9" w:rsidRPr="003E5B33" w14:paraId="5B742352" w14:textId="77777777" w:rsidTr="00046815">
              <w:trPr>
                <w:trHeight w:val="187"/>
                <w:tblHeader/>
                <w:jc w:val="center"/>
              </w:trPr>
              <w:tc>
                <w:tcPr>
                  <w:tcW w:w="564" w:type="pct"/>
                  <w:tcBorders>
                    <w:top w:val="single" w:sz="4" w:space="0" w:color="auto"/>
                    <w:left w:val="single" w:sz="4" w:space="0" w:color="auto"/>
                    <w:bottom w:val="single" w:sz="4" w:space="0" w:color="auto"/>
                    <w:right w:val="single" w:sz="4" w:space="0" w:color="auto"/>
                  </w:tcBorders>
                  <w:hideMark/>
                </w:tcPr>
                <w:p w14:paraId="086841FF"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Operating Band</w:t>
                  </w:r>
                </w:p>
              </w:tc>
              <w:tc>
                <w:tcPr>
                  <w:tcW w:w="359" w:type="pct"/>
                  <w:tcBorders>
                    <w:top w:val="single" w:sz="4" w:space="0" w:color="auto"/>
                    <w:left w:val="single" w:sz="4" w:space="0" w:color="auto"/>
                    <w:bottom w:val="single" w:sz="4" w:space="0" w:color="auto"/>
                    <w:right w:val="single" w:sz="4" w:space="0" w:color="auto"/>
                  </w:tcBorders>
                  <w:vAlign w:val="center"/>
                  <w:hideMark/>
                </w:tcPr>
                <w:p w14:paraId="22B883AB"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SCS</w:t>
                  </w:r>
                </w:p>
              </w:tc>
              <w:tc>
                <w:tcPr>
                  <w:tcW w:w="357" w:type="pct"/>
                  <w:tcBorders>
                    <w:top w:val="single" w:sz="4" w:space="0" w:color="auto"/>
                    <w:left w:val="single" w:sz="4" w:space="0" w:color="auto"/>
                    <w:bottom w:val="single" w:sz="4" w:space="0" w:color="auto"/>
                    <w:right w:val="single" w:sz="4" w:space="0" w:color="auto"/>
                  </w:tcBorders>
                </w:tcPr>
                <w:p w14:paraId="1B9FFB29"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3</w:t>
                  </w:r>
                </w:p>
              </w:tc>
              <w:tc>
                <w:tcPr>
                  <w:tcW w:w="357" w:type="pct"/>
                  <w:tcBorders>
                    <w:top w:val="single" w:sz="4" w:space="0" w:color="auto"/>
                    <w:left w:val="single" w:sz="4" w:space="0" w:color="auto"/>
                    <w:bottom w:val="single" w:sz="4" w:space="0" w:color="auto"/>
                    <w:right w:val="single" w:sz="4" w:space="0" w:color="auto"/>
                  </w:tcBorders>
                  <w:vAlign w:val="center"/>
                  <w:hideMark/>
                </w:tcPr>
                <w:p w14:paraId="637304AC"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5</w:t>
                  </w:r>
                </w:p>
              </w:tc>
              <w:tc>
                <w:tcPr>
                  <w:tcW w:w="358" w:type="pct"/>
                  <w:tcBorders>
                    <w:top w:val="single" w:sz="4" w:space="0" w:color="auto"/>
                    <w:left w:val="single" w:sz="4" w:space="0" w:color="auto"/>
                    <w:bottom w:val="single" w:sz="4" w:space="0" w:color="auto"/>
                    <w:right w:val="single" w:sz="4" w:space="0" w:color="auto"/>
                  </w:tcBorders>
                  <w:vAlign w:val="center"/>
                  <w:hideMark/>
                </w:tcPr>
                <w:p w14:paraId="4E871DD7"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10</w:t>
                  </w:r>
                </w:p>
              </w:tc>
              <w:tc>
                <w:tcPr>
                  <w:tcW w:w="356" w:type="pct"/>
                  <w:tcBorders>
                    <w:top w:val="single" w:sz="4" w:space="0" w:color="auto"/>
                    <w:left w:val="single" w:sz="4" w:space="0" w:color="auto"/>
                    <w:bottom w:val="single" w:sz="4" w:space="0" w:color="auto"/>
                    <w:right w:val="single" w:sz="4" w:space="0" w:color="auto"/>
                  </w:tcBorders>
                  <w:vAlign w:val="center"/>
                  <w:hideMark/>
                </w:tcPr>
                <w:p w14:paraId="30909567"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15</w:t>
                  </w:r>
                </w:p>
              </w:tc>
              <w:tc>
                <w:tcPr>
                  <w:tcW w:w="359" w:type="pct"/>
                  <w:tcBorders>
                    <w:top w:val="single" w:sz="4" w:space="0" w:color="auto"/>
                    <w:left w:val="single" w:sz="4" w:space="0" w:color="auto"/>
                    <w:bottom w:val="single" w:sz="4" w:space="0" w:color="auto"/>
                    <w:right w:val="single" w:sz="4" w:space="0" w:color="auto"/>
                  </w:tcBorders>
                  <w:vAlign w:val="center"/>
                  <w:hideMark/>
                </w:tcPr>
                <w:p w14:paraId="35C05128"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20</w:t>
                  </w:r>
                </w:p>
              </w:tc>
              <w:tc>
                <w:tcPr>
                  <w:tcW w:w="2289" w:type="pct"/>
                  <w:tcBorders>
                    <w:top w:val="single" w:sz="4" w:space="0" w:color="auto"/>
                    <w:left w:val="single" w:sz="4" w:space="0" w:color="auto"/>
                    <w:bottom w:val="single" w:sz="4" w:space="0" w:color="auto"/>
                    <w:right w:val="single" w:sz="4" w:space="0" w:color="auto"/>
                  </w:tcBorders>
                  <w:vAlign w:val="center"/>
                  <w:hideMark/>
                </w:tcPr>
                <w:p w14:paraId="2DF642F9" w14:textId="77777777" w:rsidR="004407F9" w:rsidRPr="003E5B33" w:rsidRDefault="004407F9" w:rsidP="00046815">
                  <w:pPr>
                    <w:keepNext/>
                    <w:keepLines/>
                    <w:spacing w:after="0"/>
                    <w:jc w:val="center"/>
                    <w:rPr>
                      <w:rFonts w:ascii="Arial" w:hAnsi="Arial"/>
                      <w:b/>
                      <w:sz w:val="18"/>
                      <w:lang w:eastAsia="en-GB"/>
                    </w:rPr>
                  </w:pPr>
                  <w:r w:rsidRPr="003E5B33">
                    <w:rPr>
                      <w:rFonts w:ascii="Arial" w:hAnsi="Arial"/>
                      <w:b/>
                      <w:sz w:val="18"/>
                      <w:lang w:eastAsia="en-GB"/>
                    </w:rPr>
                    <w:t>Duplex Mode</w:t>
                  </w:r>
                </w:p>
              </w:tc>
            </w:tr>
            <w:tr w:rsidR="004407F9" w:rsidRPr="003E5B33" w14:paraId="30C81BCF" w14:textId="77777777" w:rsidTr="00046815">
              <w:trPr>
                <w:trHeight w:val="187"/>
                <w:jc w:val="center"/>
              </w:trPr>
              <w:tc>
                <w:tcPr>
                  <w:tcW w:w="564" w:type="pct"/>
                  <w:tcBorders>
                    <w:top w:val="single" w:sz="4" w:space="0" w:color="auto"/>
                    <w:left w:val="single" w:sz="4" w:space="0" w:color="auto"/>
                    <w:bottom w:val="nil"/>
                    <w:right w:val="single" w:sz="4" w:space="0" w:color="auto"/>
                  </w:tcBorders>
                </w:tcPr>
                <w:p w14:paraId="117BEAF7"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59F1C7F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2B913E73"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hideMark/>
                </w:tcPr>
                <w:p w14:paraId="7E1594F2"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hideMark/>
                </w:tcPr>
                <w:p w14:paraId="1CFFF99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hideMark/>
                </w:tcPr>
                <w:p w14:paraId="231691BD"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hideMark/>
                </w:tcPr>
                <w:p w14:paraId="33E1B383"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100</w:t>
                  </w:r>
                </w:p>
              </w:tc>
              <w:tc>
                <w:tcPr>
                  <w:tcW w:w="2289" w:type="pct"/>
                  <w:tcBorders>
                    <w:top w:val="single" w:sz="4" w:space="0" w:color="auto"/>
                    <w:left w:val="single" w:sz="4" w:space="0" w:color="auto"/>
                    <w:bottom w:val="nil"/>
                    <w:right w:val="single" w:sz="4" w:space="0" w:color="auto"/>
                  </w:tcBorders>
                </w:tcPr>
                <w:p w14:paraId="74B076BD"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7BF275C0" w14:textId="77777777" w:rsidTr="00046815">
              <w:trPr>
                <w:trHeight w:val="187"/>
                <w:jc w:val="center"/>
              </w:trPr>
              <w:tc>
                <w:tcPr>
                  <w:tcW w:w="564" w:type="pct"/>
                  <w:tcBorders>
                    <w:top w:val="nil"/>
                    <w:left w:val="single" w:sz="4" w:space="0" w:color="auto"/>
                    <w:bottom w:val="nil"/>
                    <w:right w:val="single" w:sz="4" w:space="0" w:color="auto"/>
                  </w:tcBorders>
                  <w:hideMark/>
                </w:tcPr>
                <w:p w14:paraId="07DFA474"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n256</w:t>
                  </w:r>
                </w:p>
              </w:tc>
              <w:tc>
                <w:tcPr>
                  <w:tcW w:w="359" w:type="pct"/>
                  <w:tcBorders>
                    <w:top w:val="single" w:sz="4" w:space="0" w:color="auto"/>
                    <w:left w:val="single" w:sz="4" w:space="0" w:color="auto"/>
                    <w:bottom w:val="single" w:sz="4" w:space="0" w:color="auto"/>
                    <w:right w:val="single" w:sz="4" w:space="0" w:color="auto"/>
                  </w:tcBorders>
                  <w:hideMark/>
                </w:tcPr>
                <w:p w14:paraId="29B497DC"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1032A2B9"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019957D8"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72CBBBA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hideMark/>
                </w:tcPr>
                <w:p w14:paraId="0CE9F83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hideMark/>
                </w:tcPr>
                <w:p w14:paraId="06E51EFF"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2289" w:type="pct"/>
                  <w:tcBorders>
                    <w:top w:val="nil"/>
                    <w:left w:val="single" w:sz="4" w:space="0" w:color="auto"/>
                    <w:bottom w:val="nil"/>
                    <w:right w:val="single" w:sz="4" w:space="0" w:color="auto"/>
                  </w:tcBorders>
                  <w:hideMark/>
                </w:tcPr>
                <w:p w14:paraId="1EE2C028"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01B51F6D"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1F9C41EF"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489A38FA"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5F88AFC7"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19CC40C8"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4BDE0A2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hideMark/>
                </w:tcPr>
                <w:p w14:paraId="2039522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hideMark/>
                </w:tcPr>
                <w:p w14:paraId="5211EBB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2289" w:type="pct"/>
                  <w:tcBorders>
                    <w:top w:val="nil"/>
                    <w:left w:val="single" w:sz="4" w:space="0" w:color="auto"/>
                    <w:bottom w:val="single" w:sz="4" w:space="0" w:color="auto"/>
                    <w:right w:val="single" w:sz="4" w:space="0" w:color="auto"/>
                  </w:tcBorders>
                </w:tcPr>
                <w:p w14:paraId="148D0994"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0E31911C" w14:textId="77777777" w:rsidTr="00046815">
              <w:trPr>
                <w:trHeight w:val="187"/>
                <w:jc w:val="center"/>
              </w:trPr>
              <w:tc>
                <w:tcPr>
                  <w:tcW w:w="564" w:type="pct"/>
                  <w:tcBorders>
                    <w:top w:val="single" w:sz="4" w:space="0" w:color="auto"/>
                    <w:left w:val="single" w:sz="4" w:space="0" w:color="auto"/>
                    <w:bottom w:val="nil"/>
                    <w:right w:val="single" w:sz="4" w:space="0" w:color="auto"/>
                  </w:tcBorders>
                </w:tcPr>
                <w:p w14:paraId="1C8355F7"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7585B581"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2590FF5D"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hideMark/>
                </w:tcPr>
                <w:p w14:paraId="46A1630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hideMark/>
                </w:tcPr>
                <w:p w14:paraId="3861185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hideMark/>
                </w:tcPr>
                <w:p w14:paraId="7FF0047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hideMark/>
                </w:tcPr>
                <w:p w14:paraId="35E940C6"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[75]</w:t>
                  </w:r>
                </w:p>
              </w:tc>
              <w:tc>
                <w:tcPr>
                  <w:tcW w:w="2289" w:type="pct"/>
                  <w:tcBorders>
                    <w:top w:val="single" w:sz="4" w:space="0" w:color="auto"/>
                    <w:left w:val="single" w:sz="4" w:space="0" w:color="auto"/>
                    <w:bottom w:val="nil"/>
                    <w:right w:val="single" w:sz="4" w:space="0" w:color="auto"/>
                  </w:tcBorders>
                </w:tcPr>
                <w:p w14:paraId="5066AE17"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35A477B0" w14:textId="77777777" w:rsidTr="00046815">
              <w:trPr>
                <w:trHeight w:val="187"/>
                <w:jc w:val="center"/>
              </w:trPr>
              <w:tc>
                <w:tcPr>
                  <w:tcW w:w="564" w:type="pct"/>
                  <w:tcBorders>
                    <w:top w:val="nil"/>
                    <w:left w:val="single" w:sz="4" w:space="0" w:color="auto"/>
                    <w:bottom w:val="nil"/>
                    <w:right w:val="single" w:sz="4" w:space="0" w:color="auto"/>
                  </w:tcBorders>
                  <w:hideMark/>
                </w:tcPr>
                <w:p w14:paraId="1E98901A"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n255</w:t>
                  </w:r>
                </w:p>
              </w:tc>
              <w:tc>
                <w:tcPr>
                  <w:tcW w:w="359" w:type="pct"/>
                  <w:tcBorders>
                    <w:top w:val="single" w:sz="4" w:space="0" w:color="auto"/>
                    <w:left w:val="single" w:sz="4" w:space="0" w:color="auto"/>
                    <w:bottom w:val="single" w:sz="4" w:space="0" w:color="auto"/>
                    <w:right w:val="single" w:sz="4" w:space="0" w:color="auto"/>
                  </w:tcBorders>
                  <w:hideMark/>
                </w:tcPr>
                <w:p w14:paraId="5DDD005F"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02642EEE"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586921F2"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544837AD"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hideMark/>
                </w:tcPr>
                <w:p w14:paraId="718CD4DE"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hideMark/>
                </w:tcPr>
                <w:p w14:paraId="42CF2D8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[36]</w:t>
                  </w:r>
                </w:p>
              </w:tc>
              <w:tc>
                <w:tcPr>
                  <w:tcW w:w="2289" w:type="pct"/>
                  <w:tcBorders>
                    <w:top w:val="nil"/>
                    <w:left w:val="single" w:sz="4" w:space="0" w:color="auto"/>
                    <w:bottom w:val="nil"/>
                    <w:right w:val="single" w:sz="4" w:space="0" w:color="auto"/>
                  </w:tcBorders>
                  <w:hideMark/>
                </w:tcPr>
                <w:p w14:paraId="21117439"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2A54B04F"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019071A2"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hideMark/>
                </w:tcPr>
                <w:p w14:paraId="1D640D66"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2262C8B7"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42BADE79"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hideMark/>
                </w:tcPr>
                <w:p w14:paraId="15F59CD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hideMark/>
                </w:tcPr>
                <w:p w14:paraId="0A8DB96C"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hideMark/>
                </w:tcPr>
                <w:p w14:paraId="7A0F2040"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[18]</w:t>
                  </w:r>
                </w:p>
              </w:tc>
              <w:tc>
                <w:tcPr>
                  <w:tcW w:w="2289" w:type="pct"/>
                  <w:tcBorders>
                    <w:top w:val="nil"/>
                    <w:left w:val="single" w:sz="4" w:space="0" w:color="auto"/>
                    <w:bottom w:val="single" w:sz="4" w:space="0" w:color="auto"/>
                    <w:right w:val="single" w:sz="4" w:space="0" w:color="auto"/>
                  </w:tcBorders>
                </w:tcPr>
                <w:p w14:paraId="3155240C"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1A6D82B8" w14:textId="77777777" w:rsidTr="00046815">
              <w:trPr>
                <w:trHeight w:val="187"/>
                <w:jc w:val="center"/>
              </w:trPr>
              <w:tc>
                <w:tcPr>
                  <w:tcW w:w="564" w:type="pct"/>
                  <w:tcBorders>
                    <w:top w:val="nil"/>
                    <w:left w:val="single" w:sz="4" w:space="0" w:color="auto"/>
                    <w:bottom w:val="nil"/>
                    <w:right w:val="single" w:sz="4" w:space="0" w:color="auto"/>
                  </w:tcBorders>
                </w:tcPr>
                <w:p w14:paraId="0DFC9946"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tcPr>
                <w:p w14:paraId="2E90CC5A"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03FC5BD6"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15</w:t>
                  </w:r>
                </w:p>
              </w:tc>
              <w:tc>
                <w:tcPr>
                  <w:tcW w:w="357" w:type="pct"/>
                  <w:tcBorders>
                    <w:top w:val="single" w:sz="4" w:space="0" w:color="auto"/>
                    <w:left w:val="single" w:sz="4" w:space="0" w:color="auto"/>
                    <w:bottom w:val="single" w:sz="4" w:space="0" w:color="auto"/>
                    <w:right w:val="single" w:sz="4" w:space="0" w:color="auto"/>
                  </w:tcBorders>
                </w:tcPr>
                <w:p w14:paraId="035BCAA2"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25</w:t>
                  </w:r>
                </w:p>
              </w:tc>
              <w:tc>
                <w:tcPr>
                  <w:tcW w:w="358" w:type="pct"/>
                  <w:tcBorders>
                    <w:top w:val="single" w:sz="4" w:space="0" w:color="auto"/>
                    <w:left w:val="single" w:sz="4" w:space="0" w:color="auto"/>
                    <w:bottom w:val="single" w:sz="4" w:space="0" w:color="auto"/>
                    <w:right w:val="single" w:sz="4" w:space="0" w:color="auto"/>
                  </w:tcBorders>
                </w:tcPr>
                <w:p w14:paraId="73794A91"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50</w:t>
                  </w:r>
                </w:p>
              </w:tc>
              <w:tc>
                <w:tcPr>
                  <w:tcW w:w="356" w:type="pct"/>
                  <w:tcBorders>
                    <w:top w:val="single" w:sz="4" w:space="0" w:color="auto"/>
                    <w:left w:val="single" w:sz="4" w:space="0" w:color="auto"/>
                    <w:bottom w:val="single" w:sz="4" w:space="0" w:color="auto"/>
                    <w:right w:val="single" w:sz="4" w:space="0" w:color="auto"/>
                  </w:tcBorders>
                </w:tcPr>
                <w:p w14:paraId="0F2E92D7"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75</w:t>
                  </w:r>
                </w:p>
              </w:tc>
              <w:tc>
                <w:tcPr>
                  <w:tcW w:w="359" w:type="pct"/>
                  <w:tcBorders>
                    <w:top w:val="single" w:sz="4" w:space="0" w:color="auto"/>
                    <w:left w:val="single" w:sz="4" w:space="0" w:color="auto"/>
                    <w:bottom w:val="single" w:sz="4" w:space="0" w:color="auto"/>
                    <w:right w:val="single" w:sz="4" w:space="0" w:color="auto"/>
                  </w:tcBorders>
                </w:tcPr>
                <w:p w14:paraId="08C406D2"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nil"/>
                    <w:right w:val="single" w:sz="4" w:space="0" w:color="auto"/>
                  </w:tcBorders>
                </w:tcPr>
                <w:p w14:paraId="6346490E" w14:textId="77777777" w:rsidR="004407F9" w:rsidRPr="003E5B33" w:rsidRDefault="004407F9" w:rsidP="00046815">
                  <w:pPr>
                    <w:keepNext/>
                    <w:keepLines/>
                    <w:spacing w:after="0"/>
                    <w:jc w:val="center"/>
                    <w:rPr>
                      <w:rFonts w:ascii="Arial" w:hAnsi="Arial"/>
                      <w:sz w:val="18"/>
                      <w:lang w:eastAsia="en-GB"/>
                    </w:rPr>
                  </w:pPr>
                </w:p>
              </w:tc>
            </w:tr>
            <w:tr w:rsidR="004407F9" w:rsidRPr="003E5B33" w14:paraId="196D6004" w14:textId="77777777" w:rsidTr="00046815">
              <w:trPr>
                <w:trHeight w:val="187"/>
                <w:jc w:val="center"/>
              </w:trPr>
              <w:tc>
                <w:tcPr>
                  <w:tcW w:w="564" w:type="pct"/>
                  <w:tcBorders>
                    <w:top w:val="nil"/>
                    <w:left w:val="single" w:sz="4" w:space="0" w:color="auto"/>
                    <w:bottom w:val="nil"/>
                    <w:right w:val="single" w:sz="4" w:space="0" w:color="auto"/>
                  </w:tcBorders>
                </w:tcPr>
                <w:p w14:paraId="763C7E2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n254</w:t>
                  </w:r>
                </w:p>
              </w:tc>
              <w:tc>
                <w:tcPr>
                  <w:tcW w:w="359" w:type="pct"/>
                  <w:tcBorders>
                    <w:top w:val="single" w:sz="4" w:space="0" w:color="auto"/>
                    <w:left w:val="single" w:sz="4" w:space="0" w:color="auto"/>
                    <w:bottom w:val="single" w:sz="4" w:space="0" w:color="auto"/>
                    <w:right w:val="single" w:sz="4" w:space="0" w:color="auto"/>
                  </w:tcBorders>
                </w:tcPr>
                <w:p w14:paraId="09C03F3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30</w:t>
                  </w:r>
                </w:p>
              </w:tc>
              <w:tc>
                <w:tcPr>
                  <w:tcW w:w="357" w:type="pct"/>
                  <w:tcBorders>
                    <w:top w:val="single" w:sz="4" w:space="0" w:color="auto"/>
                    <w:left w:val="single" w:sz="4" w:space="0" w:color="auto"/>
                    <w:bottom w:val="single" w:sz="4" w:space="0" w:color="auto"/>
                    <w:right w:val="single" w:sz="4" w:space="0" w:color="auto"/>
                  </w:tcBorders>
                </w:tcPr>
                <w:p w14:paraId="2F45D881"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258F9732"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tcPr>
                <w:p w14:paraId="10A813D6"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cs="Arial"/>
                      <w:sz w:val="18"/>
                      <w:szCs w:val="18"/>
                      <w:lang w:eastAsia="en-GB"/>
                    </w:rPr>
                    <w:t>24</w:t>
                  </w:r>
                </w:p>
              </w:tc>
              <w:tc>
                <w:tcPr>
                  <w:tcW w:w="356" w:type="pct"/>
                  <w:tcBorders>
                    <w:top w:val="single" w:sz="4" w:space="0" w:color="auto"/>
                    <w:left w:val="single" w:sz="4" w:space="0" w:color="auto"/>
                    <w:bottom w:val="single" w:sz="4" w:space="0" w:color="auto"/>
                    <w:right w:val="single" w:sz="4" w:space="0" w:color="auto"/>
                  </w:tcBorders>
                </w:tcPr>
                <w:p w14:paraId="1B0DB4D6"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36</w:t>
                  </w:r>
                </w:p>
              </w:tc>
              <w:tc>
                <w:tcPr>
                  <w:tcW w:w="359" w:type="pct"/>
                  <w:tcBorders>
                    <w:top w:val="single" w:sz="4" w:space="0" w:color="auto"/>
                    <w:left w:val="single" w:sz="4" w:space="0" w:color="auto"/>
                    <w:bottom w:val="single" w:sz="4" w:space="0" w:color="auto"/>
                    <w:right w:val="single" w:sz="4" w:space="0" w:color="auto"/>
                  </w:tcBorders>
                </w:tcPr>
                <w:p w14:paraId="77DF4324"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nil"/>
                    <w:right w:val="single" w:sz="4" w:space="0" w:color="auto"/>
                  </w:tcBorders>
                </w:tcPr>
                <w:p w14:paraId="4B1FAE4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FDD</w:t>
                  </w:r>
                </w:p>
              </w:tc>
            </w:tr>
            <w:tr w:rsidR="004407F9" w:rsidRPr="003E5B33" w14:paraId="6C9DD838" w14:textId="77777777" w:rsidTr="00046815">
              <w:trPr>
                <w:trHeight w:val="187"/>
                <w:jc w:val="center"/>
              </w:trPr>
              <w:tc>
                <w:tcPr>
                  <w:tcW w:w="564" w:type="pct"/>
                  <w:tcBorders>
                    <w:top w:val="nil"/>
                    <w:left w:val="single" w:sz="4" w:space="0" w:color="auto"/>
                    <w:bottom w:val="single" w:sz="4" w:space="0" w:color="auto"/>
                    <w:right w:val="single" w:sz="4" w:space="0" w:color="auto"/>
                  </w:tcBorders>
                </w:tcPr>
                <w:p w14:paraId="14092FDB" w14:textId="77777777" w:rsidR="004407F9" w:rsidRPr="003E5B33" w:rsidRDefault="004407F9" w:rsidP="00046815">
                  <w:pPr>
                    <w:keepNext/>
                    <w:keepLines/>
                    <w:spacing w:after="0"/>
                    <w:jc w:val="center"/>
                    <w:rPr>
                      <w:rFonts w:ascii="Arial" w:hAnsi="Arial"/>
                      <w:sz w:val="18"/>
                      <w:lang w:eastAsia="en-GB"/>
                    </w:rPr>
                  </w:pPr>
                </w:p>
              </w:tc>
              <w:tc>
                <w:tcPr>
                  <w:tcW w:w="359" w:type="pct"/>
                  <w:tcBorders>
                    <w:top w:val="single" w:sz="4" w:space="0" w:color="auto"/>
                    <w:left w:val="single" w:sz="4" w:space="0" w:color="auto"/>
                    <w:bottom w:val="single" w:sz="4" w:space="0" w:color="auto"/>
                    <w:right w:val="single" w:sz="4" w:space="0" w:color="auto"/>
                  </w:tcBorders>
                </w:tcPr>
                <w:p w14:paraId="3F7D9317" w14:textId="77777777" w:rsidR="004407F9" w:rsidRPr="003E5B33" w:rsidRDefault="004407F9" w:rsidP="00046815">
                  <w:pPr>
                    <w:keepNext/>
                    <w:keepLines/>
                    <w:spacing w:after="0"/>
                    <w:jc w:val="center"/>
                    <w:rPr>
                      <w:rFonts w:ascii="Arial" w:hAnsi="Arial" w:cs="Arial"/>
                      <w:sz w:val="18"/>
                      <w:lang w:eastAsia="en-GB"/>
                    </w:rPr>
                  </w:pPr>
                  <w:r w:rsidRPr="003E5B33">
                    <w:rPr>
                      <w:rFonts w:ascii="Arial" w:hAnsi="Arial" w:cs="Arial"/>
                      <w:sz w:val="18"/>
                      <w:lang w:eastAsia="en-GB"/>
                    </w:rPr>
                    <w:t>60</w:t>
                  </w:r>
                </w:p>
              </w:tc>
              <w:tc>
                <w:tcPr>
                  <w:tcW w:w="357" w:type="pct"/>
                  <w:tcBorders>
                    <w:top w:val="single" w:sz="4" w:space="0" w:color="auto"/>
                    <w:left w:val="single" w:sz="4" w:space="0" w:color="auto"/>
                    <w:bottom w:val="single" w:sz="4" w:space="0" w:color="auto"/>
                    <w:right w:val="single" w:sz="4" w:space="0" w:color="auto"/>
                  </w:tcBorders>
                </w:tcPr>
                <w:p w14:paraId="4F80AB7A" w14:textId="77777777" w:rsidR="004407F9" w:rsidRPr="003E5B33" w:rsidRDefault="004407F9" w:rsidP="00046815">
                  <w:pPr>
                    <w:keepNext/>
                    <w:keepLines/>
                    <w:spacing w:after="0"/>
                    <w:jc w:val="center"/>
                    <w:rPr>
                      <w:rFonts w:ascii="Arial" w:hAnsi="Arial"/>
                      <w:sz w:val="18"/>
                      <w:lang w:eastAsia="en-GB"/>
                    </w:rPr>
                  </w:pPr>
                </w:p>
              </w:tc>
              <w:tc>
                <w:tcPr>
                  <w:tcW w:w="357" w:type="pct"/>
                  <w:tcBorders>
                    <w:top w:val="single" w:sz="4" w:space="0" w:color="auto"/>
                    <w:left w:val="single" w:sz="4" w:space="0" w:color="auto"/>
                    <w:bottom w:val="single" w:sz="4" w:space="0" w:color="auto"/>
                    <w:right w:val="single" w:sz="4" w:space="0" w:color="auto"/>
                  </w:tcBorders>
                </w:tcPr>
                <w:p w14:paraId="163F4429" w14:textId="77777777" w:rsidR="004407F9" w:rsidRPr="003E5B33" w:rsidRDefault="004407F9" w:rsidP="00046815">
                  <w:pPr>
                    <w:keepNext/>
                    <w:keepLines/>
                    <w:spacing w:after="0"/>
                    <w:jc w:val="center"/>
                    <w:rPr>
                      <w:rFonts w:ascii="Arial" w:hAnsi="Arial"/>
                      <w:sz w:val="18"/>
                      <w:lang w:eastAsia="en-GB"/>
                    </w:rPr>
                  </w:pPr>
                </w:p>
              </w:tc>
              <w:tc>
                <w:tcPr>
                  <w:tcW w:w="358" w:type="pct"/>
                  <w:tcBorders>
                    <w:top w:val="single" w:sz="4" w:space="0" w:color="auto"/>
                    <w:left w:val="single" w:sz="4" w:space="0" w:color="auto"/>
                    <w:bottom w:val="single" w:sz="4" w:space="0" w:color="auto"/>
                    <w:right w:val="single" w:sz="4" w:space="0" w:color="auto"/>
                  </w:tcBorders>
                </w:tcPr>
                <w:p w14:paraId="14268E65" w14:textId="77777777" w:rsidR="004407F9" w:rsidRPr="003E5B33" w:rsidRDefault="004407F9" w:rsidP="00046815">
                  <w:pPr>
                    <w:keepNext/>
                    <w:keepLines/>
                    <w:spacing w:after="0"/>
                    <w:jc w:val="center"/>
                    <w:rPr>
                      <w:rFonts w:ascii="Arial" w:hAnsi="Arial"/>
                      <w:sz w:val="18"/>
                      <w:lang w:eastAsia="en-GB"/>
                    </w:rPr>
                  </w:pPr>
                  <w:r w:rsidRPr="003E5B33">
                    <w:rPr>
                      <w:rFonts w:ascii="Arial" w:hAnsi="Arial"/>
                      <w:sz w:val="18"/>
                      <w:lang w:eastAsia="en-GB"/>
                    </w:rPr>
                    <w:t>10</w:t>
                  </w:r>
                </w:p>
              </w:tc>
              <w:tc>
                <w:tcPr>
                  <w:tcW w:w="356" w:type="pct"/>
                  <w:tcBorders>
                    <w:top w:val="single" w:sz="4" w:space="0" w:color="auto"/>
                    <w:left w:val="single" w:sz="4" w:space="0" w:color="auto"/>
                    <w:bottom w:val="single" w:sz="4" w:space="0" w:color="auto"/>
                    <w:right w:val="single" w:sz="4" w:space="0" w:color="auto"/>
                  </w:tcBorders>
                </w:tcPr>
                <w:p w14:paraId="263186B2" w14:textId="77777777" w:rsidR="004407F9" w:rsidRPr="003E5B33" w:rsidRDefault="004407F9" w:rsidP="00046815">
                  <w:pPr>
                    <w:keepNext/>
                    <w:keepLines/>
                    <w:spacing w:after="0"/>
                    <w:jc w:val="center"/>
                    <w:rPr>
                      <w:rFonts w:ascii="Arial" w:hAnsi="Arial" w:cs="Arial"/>
                      <w:sz w:val="18"/>
                      <w:szCs w:val="18"/>
                      <w:lang w:eastAsia="en-GB"/>
                    </w:rPr>
                  </w:pPr>
                  <w:r w:rsidRPr="003E5B33">
                    <w:rPr>
                      <w:rFonts w:ascii="Arial" w:hAnsi="Arial" w:cs="Arial"/>
                      <w:sz w:val="18"/>
                      <w:szCs w:val="18"/>
                      <w:lang w:eastAsia="en-GB"/>
                    </w:rPr>
                    <w:t>18</w:t>
                  </w:r>
                </w:p>
              </w:tc>
              <w:tc>
                <w:tcPr>
                  <w:tcW w:w="359" w:type="pct"/>
                  <w:tcBorders>
                    <w:top w:val="single" w:sz="4" w:space="0" w:color="auto"/>
                    <w:left w:val="single" w:sz="4" w:space="0" w:color="auto"/>
                    <w:bottom w:val="single" w:sz="4" w:space="0" w:color="auto"/>
                    <w:right w:val="single" w:sz="4" w:space="0" w:color="auto"/>
                  </w:tcBorders>
                </w:tcPr>
                <w:p w14:paraId="55091183" w14:textId="77777777" w:rsidR="004407F9" w:rsidRPr="003E5B33" w:rsidRDefault="004407F9" w:rsidP="00046815">
                  <w:pPr>
                    <w:keepNext/>
                    <w:keepLines/>
                    <w:spacing w:after="0"/>
                    <w:jc w:val="center"/>
                    <w:rPr>
                      <w:rFonts w:ascii="Arial" w:hAnsi="Arial" w:cs="Arial"/>
                      <w:sz w:val="18"/>
                      <w:szCs w:val="18"/>
                      <w:lang w:eastAsia="en-GB"/>
                    </w:rPr>
                  </w:pPr>
                </w:p>
              </w:tc>
              <w:tc>
                <w:tcPr>
                  <w:tcW w:w="2289" w:type="pct"/>
                  <w:tcBorders>
                    <w:top w:val="nil"/>
                    <w:left w:val="single" w:sz="4" w:space="0" w:color="auto"/>
                    <w:bottom w:val="single" w:sz="4" w:space="0" w:color="auto"/>
                    <w:right w:val="single" w:sz="4" w:space="0" w:color="auto"/>
                  </w:tcBorders>
                </w:tcPr>
                <w:p w14:paraId="57F1A6EE" w14:textId="77777777" w:rsidR="004407F9" w:rsidRPr="003E5B33" w:rsidRDefault="004407F9" w:rsidP="00046815">
                  <w:pPr>
                    <w:keepNext/>
                    <w:keepLines/>
                    <w:spacing w:after="0"/>
                    <w:jc w:val="center"/>
                    <w:rPr>
                      <w:rFonts w:ascii="Arial" w:hAnsi="Arial"/>
                      <w:sz w:val="18"/>
                      <w:lang w:eastAsia="en-GB"/>
                    </w:rPr>
                  </w:pPr>
                </w:p>
              </w:tc>
            </w:tr>
          </w:tbl>
          <w:p w14:paraId="7E7CBB6D" w14:textId="77777777" w:rsidR="004407F9" w:rsidRPr="004E36C7" w:rsidRDefault="004407F9" w:rsidP="00046815">
            <w:pPr>
              <w:pStyle w:val="aff8"/>
              <w:numPr>
                <w:ilvl w:val="0"/>
                <w:numId w:val="29"/>
              </w:numPr>
              <w:ind w:firstLineChars="0"/>
              <w:rPr>
                <w:lang w:val="en-US" w:eastAsia="zh-CN"/>
              </w:rPr>
            </w:pPr>
            <w:r w:rsidRPr="009C4B61">
              <w:rPr>
                <w:lang w:val="en-US" w:eastAsia="zh-CN"/>
              </w:rPr>
              <w:t>For other Rx requirements (Maximum input level, ACS, blocking…), extend them to support 3MHz</w:t>
            </w:r>
          </w:p>
        </w:tc>
      </w:tr>
      <w:tr w:rsidR="004407F9" w14:paraId="2570959E" w14:textId="77777777" w:rsidTr="00245A36">
        <w:trPr>
          <w:trHeight w:val="468"/>
        </w:trPr>
        <w:tc>
          <w:tcPr>
            <w:tcW w:w="1413" w:type="dxa"/>
          </w:tcPr>
          <w:p w14:paraId="37951F12" w14:textId="77777777" w:rsidR="004407F9" w:rsidRDefault="00955A67" w:rsidP="00046815">
            <w:pPr>
              <w:spacing w:before="120" w:after="120"/>
            </w:pPr>
            <w:hyperlink r:id="rId23" w:history="1">
              <w:r w:rsidR="004407F9">
                <w:rPr>
                  <w:rStyle w:val="af0"/>
                  <w:rFonts w:ascii="Arial" w:hAnsi="Arial" w:cs="Arial"/>
                  <w:b/>
                  <w:bCs/>
                  <w:sz w:val="16"/>
                  <w:szCs w:val="16"/>
                </w:rPr>
                <w:t>R4-2412435</w:t>
              </w:r>
            </w:hyperlink>
          </w:p>
        </w:tc>
        <w:tc>
          <w:tcPr>
            <w:tcW w:w="1134" w:type="dxa"/>
          </w:tcPr>
          <w:p w14:paraId="6ED5BA78" w14:textId="77777777" w:rsidR="004407F9" w:rsidRPr="00282F17" w:rsidRDefault="004407F9" w:rsidP="00046815">
            <w:pPr>
              <w:spacing w:before="120" w:after="120"/>
            </w:pPr>
            <w:r>
              <w:rPr>
                <w:rFonts w:ascii="Arial" w:hAnsi="Arial" w:cs="Arial"/>
                <w:sz w:val="16"/>
                <w:szCs w:val="16"/>
              </w:rPr>
              <w:t>Huawei, HiSilicon</w:t>
            </w:r>
          </w:p>
        </w:tc>
        <w:tc>
          <w:tcPr>
            <w:tcW w:w="7084" w:type="dxa"/>
          </w:tcPr>
          <w:p w14:paraId="185F91FF" w14:textId="77777777" w:rsidR="004407F9" w:rsidRPr="004C4254" w:rsidRDefault="004407F9" w:rsidP="00046815">
            <w:pPr>
              <w:rPr>
                <w:rFonts w:eastAsiaTheme="minorEastAsia"/>
                <w:bCs/>
                <w:lang w:val="en-US" w:eastAsia="zh-CN"/>
              </w:rPr>
            </w:pPr>
            <w:r w:rsidRPr="004C4254">
              <w:rPr>
                <w:bCs/>
                <w:lang w:val="en-US"/>
              </w:rPr>
              <w:t>Proposal 1: In Table 1 a summary of TS 38.101-5 sections which are impacted or unimpacted by introduction of 3MHz CBW, is provided.</w:t>
            </w:r>
          </w:p>
        </w:tc>
      </w:tr>
      <w:tr w:rsidR="004407F9" w14:paraId="4FBB78C1" w14:textId="77777777" w:rsidTr="00245A36">
        <w:trPr>
          <w:trHeight w:val="468"/>
        </w:trPr>
        <w:tc>
          <w:tcPr>
            <w:tcW w:w="1413" w:type="dxa"/>
          </w:tcPr>
          <w:p w14:paraId="6B2887CB" w14:textId="77777777" w:rsidR="004407F9" w:rsidRDefault="00955A67" w:rsidP="00046815">
            <w:pPr>
              <w:spacing w:before="120" w:after="120"/>
            </w:pPr>
            <w:hyperlink r:id="rId24" w:history="1">
              <w:r w:rsidR="004407F9">
                <w:rPr>
                  <w:rStyle w:val="af0"/>
                  <w:rFonts w:ascii="Arial" w:hAnsi="Arial" w:cs="Arial"/>
                  <w:b/>
                  <w:bCs/>
                  <w:sz w:val="16"/>
                  <w:szCs w:val="16"/>
                </w:rPr>
                <w:t>R4-2412530</w:t>
              </w:r>
            </w:hyperlink>
          </w:p>
        </w:tc>
        <w:tc>
          <w:tcPr>
            <w:tcW w:w="1134" w:type="dxa"/>
          </w:tcPr>
          <w:p w14:paraId="0CEE55D5" w14:textId="77777777" w:rsidR="004407F9" w:rsidRPr="00282F17" w:rsidRDefault="004407F9" w:rsidP="00046815">
            <w:pPr>
              <w:spacing w:before="120" w:after="120"/>
            </w:pPr>
            <w:r>
              <w:rPr>
                <w:rFonts w:ascii="Arial" w:hAnsi="Arial" w:cs="Arial"/>
                <w:sz w:val="16"/>
                <w:szCs w:val="16"/>
              </w:rPr>
              <w:t>Samsung</w:t>
            </w:r>
          </w:p>
        </w:tc>
        <w:tc>
          <w:tcPr>
            <w:tcW w:w="7084" w:type="dxa"/>
          </w:tcPr>
          <w:p w14:paraId="2E5F9330"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roposal 1: For A-MPR and corresponding regulation requirements, further update and evaluation work required if 3MHz need to be applied:</w:t>
            </w:r>
          </w:p>
          <w:p w14:paraId="239E64DE" w14:textId="77777777" w:rsidR="004407F9" w:rsidRPr="006F7E2A" w:rsidRDefault="004407F9" w:rsidP="00046815">
            <w:pPr>
              <w:pStyle w:val="aff8"/>
              <w:numPr>
                <w:ilvl w:val="1"/>
                <w:numId w:val="31"/>
              </w:numPr>
              <w:spacing w:line="259" w:lineRule="auto"/>
              <w:ind w:firstLineChars="0"/>
              <w:jc w:val="both"/>
              <w:rPr>
                <w:rFonts w:eastAsiaTheme="minorEastAsia"/>
                <w:bCs/>
                <w:lang w:eastAsia="zh-CN"/>
              </w:rPr>
            </w:pPr>
            <w:r w:rsidRPr="006F7E2A">
              <w:rPr>
                <w:rFonts w:eastAsiaTheme="minorEastAsia"/>
                <w:bCs/>
                <w:lang w:eastAsia="zh-CN"/>
              </w:rPr>
              <w:t xml:space="preserve">Band n254: NS_03N, NS_04N and NS_05N </w:t>
            </w:r>
          </w:p>
          <w:p w14:paraId="0E90569E" w14:textId="77777777" w:rsidR="004407F9" w:rsidRPr="006F7E2A" w:rsidRDefault="004407F9" w:rsidP="00046815">
            <w:pPr>
              <w:pStyle w:val="aff8"/>
              <w:numPr>
                <w:ilvl w:val="1"/>
                <w:numId w:val="31"/>
              </w:numPr>
              <w:spacing w:line="259" w:lineRule="auto"/>
              <w:ind w:firstLineChars="0"/>
              <w:jc w:val="both"/>
              <w:rPr>
                <w:rFonts w:eastAsiaTheme="minorEastAsia"/>
                <w:bCs/>
                <w:lang w:eastAsia="zh-CN"/>
              </w:rPr>
            </w:pPr>
            <w:r w:rsidRPr="006F7E2A">
              <w:rPr>
                <w:rFonts w:eastAsiaTheme="minorEastAsia" w:hint="eastAsia"/>
                <w:bCs/>
                <w:lang w:eastAsia="zh-CN"/>
              </w:rPr>
              <w:t>B</w:t>
            </w:r>
            <w:r w:rsidRPr="006F7E2A">
              <w:rPr>
                <w:rFonts w:eastAsiaTheme="minorEastAsia"/>
                <w:bCs/>
                <w:lang w:eastAsia="zh-CN"/>
              </w:rPr>
              <w:t>and n256: NS_24</w:t>
            </w:r>
          </w:p>
          <w:p w14:paraId="5257A731" w14:textId="77777777" w:rsidR="004407F9" w:rsidRPr="006F7E2A" w:rsidRDefault="004407F9" w:rsidP="00046815">
            <w:pPr>
              <w:pStyle w:val="aff8"/>
              <w:numPr>
                <w:ilvl w:val="1"/>
                <w:numId w:val="31"/>
              </w:numPr>
              <w:spacing w:line="259" w:lineRule="auto"/>
              <w:ind w:firstLineChars="0"/>
              <w:jc w:val="both"/>
              <w:rPr>
                <w:rFonts w:eastAsiaTheme="minorEastAsia"/>
                <w:bCs/>
                <w:lang w:eastAsia="zh-CN"/>
              </w:rPr>
            </w:pPr>
            <w:r w:rsidRPr="006F7E2A">
              <w:rPr>
                <w:rFonts w:eastAsiaTheme="minorEastAsia" w:hint="eastAsia"/>
                <w:bCs/>
                <w:lang w:eastAsia="zh-CN"/>
              </w:rPr>
              <w:t>B</w:t>
            </w:r>
            <w:r w:rsidRPr="006F7E2A">
              <w:rPr>
                <w:rFonts w:eastAsiaTheme="minorEastAsia"/>
                <w:bCs/>
                <w:lang w:eastAsia="zh-CN"/>
              </w:rPr>
              <w:t>and n255: NS_02N (no A-MPR required)</w:t>
            </w:r>
          </w:p>
          <w:p w14:paraId="07B5DAB2"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2: </w:t>
            </w:r>
            <w:r w:rsidRPr="006F7E2A">
              <w:rPr>
                <w:rFonts w:eastAsiaTheme="minorEastAsia" w:hint="eastAsia"/>
                <w:bCs/>
                <w:lang w:eastAsia="zh-CN"/>
              </w:rPr>
              <w:t>3</w:t>
            </w:r>
            <w:r w:rsidRPr="006F7E2A">
              <w:rPr>
                <w:rFonts w:eastAsiaTheme="minorEastAsia"/>
                <w:bCs/>
                <w:lang w:eastAsia="zh-CN"/>
              </w:rPr>
              <w:t>MHz CHBW need to be added into section 6.3.1 and 6.3.2 without change on the requirements.</w:t>
            </w:r>
          </w:p>
          <w:p w14:paraId="6693949C"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3: </w:t>
            </w:r>
            <w:r w:rsidRPr="006F7E2A">
              <w:rPr>
                <w:rFonts w:eastAsiaTheme="minorEastAsia" w:hint="eastAsia"/>
                <w:bCs/>
                <w:lang w:eastAsia="zh-CN"/>
              </w:rPr>
              <w:t>F</w:t>
            </w:r>
            <w:r w:rsidRPr="006F7E2A">
              <w:rPr>
                <w:rFonts w:eastAsiaTheme="minorEastAsia"/>
                <w:bCs/>
                <w:lang w:eastAsia="zh-CN"/>
              </w:rPr>
              <w:t>or 6.5.1 Occupied bandwidth, 3M</w:t>
            </w:r>
            <w:r w:rsidRPr="006F7E2A">
              <w:rPr>
                <w:rFonts w:eastAsiaTheme="minorEastAsia" w:hint="eastAsia"/>
                <w:bCs/>
                <w:lang w:eastAsia="zh-CN"/>
              </w:rPr>
              <w:t>Hz</w:t>
            </w:r>
            <w:r w:rsidRPr="006F7E2A">
              <w:rPr>
                <w:rFonts w:eastAsiaTheme="minorEastAsia"/>
                <w:bCs/>
                <w:lang w:eastAsia="zh-CN"/>
              </w:rPr>
              <w:t xml:space="preserve"> </w:t>
            </w:r>
            <w:r w:rsidRPr="006F7E2A">
              <w:rPr>
                <w:rFonts w:eastAsiaTheme="minorEastAsia" w:hint="eastAsia"/>
                <w:bCs/>
                <w:lang w:eastAsia="zh-CN"/>
              </w:rPr>
              <w:t>CHBW</w:t>
            </w:r>
            <w:r w:rsidRPr="006F7E2A">
              <w:rPr>
                <w:rFonts w:eastAsiaTheme="minorEastAsia"/>
                <w:bCs/>
                <w:lang w:eastAsia="zh-CN"/>
              </w:rPr>
              <w:t xml:space="preserve"> need to added into table without change on </w:t>
            </w:r>
            <w:r w:rsidRPr="006F7E2A">
              <w:rPr>
                <w:rFonts w:eastAsiaTheme="minorEastAsia" w:hint="eastAsia"/>
                <w:bCs/>
                <w:lang w:eastAsia="zh-CN"/>
              </w:rPr>
              <w:t>the</w:t>
            </w:r>
            <w:r w:rsidRPr="006F7E2A">
              <w:rPr>
                <w:rFonts w:eastAsiaTheme="minorEastAsia"/>
                <w:bCs/>
                <w:lang w:eastAsia="zh-CN"/>
              </w:rPr>
              <w:t xml:space="preserve"> requirement.</w:t>
            </w:r>
          </w:p>
          <w:p w14:paraId="46B91C7B"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4: </w:t>
            </w:r>
            <w:r w:rsidRPr="006F7E2A">
              <w:rPr>
                <w:rFonts w:eastAsiaTheme="minorEastAsia" w:hint="eastAsia"/>
                <w:bCs/>
                <w:lang w:eastAsia="zh-CN"/>
              </w:rPr>
              <w:t>F</w:t>
            </w:r>
            <w:r w:rsidRPr="006F7E2A">
              <w:rPr>
                <w:rFonts w:eastAsiaTheme="minorEastAsia"/>
                <w:bCs/>
                <w:lang w:eastAsia="zh-CN"/>
              </w:rPr>
              <w:t>or 6.5.2 out of band emission:</w:t>
            </w:r>
          </w:p>
          <w:p w14:paraId="46868588" w14:textId="77777777" w:rsidR="004407F9" w:rsidRPr="006F7E2A" w:rsidRDefault="004407F9" w:rsidP="00046815">
            <w:pPr>
              <w:pStyle w:val="aff8"/>
              <w:numPr>
                <w:ilvl w:val="1"/>
                <w:numId w:val="32"/>
              </w:numPr>
              <w:spacing w:line="259" w:lineRule="auto"/>
              <w:ind w:firstLineChars="0"/>
              <w:jc w:val="both"/>
              <w:rPr>
                <w:rFonts w:eastAsiaTheme="minorEastAsia"/>
                <w:bCs/>
                <w:lang w:eastAsia="zh-CN"/>
              </w:rPr>
            </w:pPr>
            <w:r w:rsidRPr="006F7E2A">
              <w:rPr>
                <w:rFonts w:eastAsiaTheme="minorEastAsia" w:hint="eastAsia"/>
                <w:bCs/>
                <w:lang w:eastAsia="zh-CN"/>
              </w:rPr>
              <w:t>3</w:t>
            </w:r>
            <w:r w:rsidRPr="006F7E2A">
              <w:rPr>
                <w:rFonts w:eastAsiaTheme="minorEastAsia"/>
                <w:bCs/>
                <w:lang w:eastAsia="zh-CN"/>
              </w:rPr>
              <w:t>MHz CHBW need to be added into ACLR table with</w:t>
            </w:r>
            <w:r w:rsidRPr="006F7E2A">
              <w:rPr>
                <w:rFonts w:eastAsiaTheme="minorEastAsia" w:hint="eastAsia"/>
                <w:bCs/>
                <w:lang w:eastAsia="zh-CN"/>
              </w:rPr>
              <w:t>out</w:t>
            </w:r>
            <w:r w:rsidRPr="006F7E2A">
              <w:rPr>
                <w:rFonts w:eastAsiaTheme="minorEastAsia"/>
                <w:bCs/>
                <w:lang w:eastAsia="zh-CN"/>
              </w:rPr>
              <w:t xml:space="preserve"> change on requirements</w:t>
            </w:r>
          </w:p>
          <w:p w14:paraId="31BD8CFF" w14:textId="77777777" w:rsidR="004407F9" w:rsidRPr="006F7E2A" w:rsidRDefault="004407F9" w:rsidP="00046815">
            <w:pPr>
              <w:pStyle w:val="aff8"/>
              <w:numPr>
                <w:ilvl w:val="1"/>
                <w:numId w:val="32"/>
              </w:numPr>
              <w:spacing w:line="259" w:lineRule="auto"/>
              <w:ind w:firstLineChars="0"/>
              <w:rPr>
                <w:rFonts w:eastAsiaTheme="minorEastAsia"/>
                <w:bCs/>
                <w:lang w:eastAsia="zh-CN"/>
              </w:rPr>
            </w:pPr>
            <w:r w:rsidRPr="006F7E2A">
              <w:rPr>
                <w:rFonts w:eastAsiaTheme="minorEastAsia" w:hint="eastAsia"/>
                <w:bCs/>
                <w:lang w:eastAsia="zh-CN"/>
              </w:rPr>
              <w:t>G</w:t>
            </w:r>
            <w:r w:rsidRPr="006F7E2A">
              <w:rPr>
                <w:rFonts w:eastAsiaTheme="minorEastAsia"/>
                <w:bCs/>
                <w:lang w:eastAsia="zh-CN"/>
              </w:rPr>
              <w:t>eneral emission mask needs to be update with 3MHz CHBW as similar changes for breaking point from TN TS 38.101-1</w:t>
            </w:r>
          </w:p>
          <w:p w14:paraId="4FD6DD44" w14:textId="77777777" w:rsidR="004407F9" w:rsidRPr="006F7E2A" w:rsidRDefault="004407F9" w:rsidP="00046815">
            <w:pPr>
              <w:rPr>
                <w:rFonts w:eastAsiaTheme="minorEastAsia"/>
                <w:bCs/>
                <w:lang w:eastAsia="zh-CN"/>
              </w:rPr>
            </w:pPr>
            <w:r w:rsidRPr="006F7E2A">
              <w:rPr>
                <w:rFonts w:eastAsiaTheme="minorEastAsia"/>
                <w:bCs/>
                <w:lang w:eastAsia="zh-CN"/>
              </w:rPr>
              <w:t xml:space="preserve">Proposal 5: </w:t>
            </w:r>
            <w:r w:rsidRPr="006F7E2A">
              <w:rPr>
                <w:rFonts w:eastAsiaTheme="minorEastAsia" w:hint="eastAsia"/>
                <w:bCs/>
                <w:lang w:eastAsia="zh-CN"/>
              </w:rPr>
              <w:t>F</w:t>
            </w:r>
            <w:r w:rsidRPr="006F7E2A">
              <w:rPr>
                <w:rFonts w:eastAsiaTheme="minorEastAsia"/>
                <w:bCs/>
                <w:lang w:eastAsia="zh-CN"/>
              </w:rPr>
              <w:t>or 6.5.3 Spurious emission</w:t>
            </w:r>
            <w:r w:rsidRPr="006F7E2A">
              <w:rPr>
                <w:rFonts w:eastAsiaTheme="minorEastAsia" w:hint="eastAsia"/>
                <w:bCs/>
                <w:lang w:eastAsia="zh-CN"/>
              </w:rPr>
              <w:t>:</w:t>
            </w:r>
            <w:r w:rsidRPr="006F7E2A">
              <w:rPr>
                <w:rFonts w:eastAsiaTheme="minorEastAsia"/>
                <w:bCs/>
                <w:lang w:eastAsia="zh-CN"/>
              </w:rPr>
              <w:t xml:space="preserve"> </w:t>
            </w:r>
            <w:r w:rsidRPr="006F7E2A">
              <w:rPr>
                <w:rFonts w:eastAsiaTheme="minorEastAsia" w:hint="eastAsia"/>
                <w:bCs/>
                <w:lang w:eastAsia="zh-CN"/>
              </w:rPr>
              <w:t>F</w:t>
            </w:r>
            <w:r w:rsidRPr="006F7E2A">
              <w:rPr>
                <w:rFonts w:eastAsiaTheme="minorEastAsia"/>
                <w:bCs/>
                <w:lang w:eastAsia="zh-CN"/>
              </w:rPr>
              <w:t>OOB need to be updated to add 3MHz CHBW with 6MHz boundary.</w:t>
            </w:r>
          </w:p>
          <w:p w14:paraId="00F35040"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6: For 7.3 Reference </w:t>
            </w:r>
            <w:r w:rsidRPr="006F7E2A">
              <w:rPr>
                <w:rFonts w:eastAsiaTheme="minorEastAsia" w:hint="eastAsia"/>
                <w:bCs/>
                <w:lang w:eastAsia="zh-CN"/>
              </w:rPr>
              <w:t>sensitivity</w:t>
            </w:r>
            <w:r w:rsidRPr="006F7E2A">
              <w:rPr>
                <w:rFonts w:eastAsiaTheme="minorEastAsia"/>
                <w:bCs/>
                <w:lang w:eastAsia="zh-CN"/>
              </w:rPr>
              <w:t xml:space="preserve">, new requirements for 3MHz need be specified for </w:t>
            </w:r>
            <w:r w:rsidRPr="006F7E2A">
              <w:rPr>
                <w:rFonts w:eastAsiaTheme="minorEastAsia" w:hint="eastAsia"/>
                <w:bCs/>
                <w:lang w:eastAsia="zh-CN"/>
              </w:rPr>
              <w:t>reference</w:t>
            </w:r>
            <w:r w:rsidRPr="006F7E2A">
              <w:rPr>
                <w:rFonts w:eastAsiaTheme="minorEastAsia"/>
                <w:bCs/>
                <w:lang w:eastAsia="zh-CN"/>
              </w:rPr>
              <w:t xml:space="preserve"> </w:t>
            </w:r>
            <w:r w:rsidRPr="006F7E2A">
              <w:rPr>
                <w:rFonts w:eastAsiaTheme="minorEastAsia" w:hint="eastAsia"/>
                <w:bCs/>
                <w:lang w:eastAsia="zh-CN"/>
              </w:rPr>
              <w:t>sensitivity</w:t>
            </w:r>
            <w:r w:rsidRPr="006F7E2A">
              <w:rPr>
                <w:rFonts w:eastAsiaTheme="minorEastAsia"/>
                <w:bCs/>
                <w:lang w:eastAsia="zh-CN"/>
              </w:rPr>
              <w:t xml:space="preserve"> on band n256, n255 and n254:  </w:t>
            </w:r>
          </w:p>
          <w:p w14:paraId="115A52DD"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2</w:t>
            </w:r>
            <w:r w:rsidRPr="006F7E2A">
              <w:rPr>
                <w:rFonts w:eastAsiaTheme="minorEastAsia"/>
                <w:bCs/>
                <w:lang w:eastAsia="zh-CN"/>
              </w:rPr>
              <w:t xml:space="preserve">.2 dB offset can be applied based on existing 5MHz requirements </w:t>
            </w:r>
          </w:p>
          <w:p w14:paraId="512990D2"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7: For 7.4 </w:t>
            </w:r>
            <w:r w:rsidRPr="006F7E2A">
              <w:rPr>
                <w:rFonts w:eastAsiaTheme="minorEastAsia" w:hint="eastAsia"/>
                <w:bCs/>
                <w:lang w:eastAsia="zh-CN"/>
              </w:rPr>
              <w:t>Maximum</w:t>
            </w:r>
            <w:r w:rsidRPr="006F7E2A">
              <w:rPr>
                <w:rFonts w:eastAsiaTheme="minorEastAsia"/>
                <w:bCs/>
                <w:lang w:eastAsia="zh-CN"/>
              </w:rPr>
              <w:t xml:space="preserve"> input level and 7.7 Spurious response: </w:t>
            </w:r>
            <w:r w:rsidRPr="006F7E2A">
              <w:rPr>
                <w:rFonts w:eastAsiaTheme="minorEastAsia" w:hint="eastAsia"/>
                <w:bCs/>
                <w:lang w:eastAsia="zh-CN"/>
              </w:rPr>
              <w:t>3</w:t>
            </w:r>
            <w:r w:rsidRPr="006F7E2A">
              <w:rPr>
                <w:rFonts w:eastAsiaTheme="minorEastAsia"/>
                <w:bCs/>
                <w:lang w:eastAsia="zh-CN"/>
              </w:rPr>
              <w:t>MHz CHBW need to be added into table without change on the requirements.</w:t>
            </w:r>
          </w:p>
          <w:p w14:paraId="42A5B7E5" w14:textId="77777777" w:rsidR="004407F9" w:rsidRPr="006F7E2A" w:rsidRDefault="004407F9" w:rsidP="00046815">
            <w:pPr>
              <w:rPr>
                <w:rFonts w:eastAsiaTheme="minorEastAsia"/>
                <w:bCs/>
                <w:lang w:eastAsia="zh-CN"/>
              </w:rPr>
            </w:pPr>
            <w:r w:rsidRPr="006F7E2A">
              <w:rPr>
                <w:rFonts w:eastAsiaTheme="minorEastAsia" w:hint="eastAsia"/>
                <w:bCs/>
                <w:lang w:eastAsia="zh-CN"/>
              </w:rPr>
              <w:t>P</w:t>
            </w:r>
            <w:r w:rsidRPr="006F7E2A">
              <w:rPr>
                <w:rFonts w:eastAsiaTheme="minorEastAsia"/>
                <w:bCs/>
                <w:lang w:eastAsia="zh-CN"/>
              </w:rPr>
              <w:t xml:space="preserve">roposal 8: For 7.5 ACS, </w:t>
            </w:r>
            <w:r w:rsidRPr="006F7E2A">
              <w:rPr>
                <w:rFonts w:eastAsiaTheme="minorEastAsia" w:hint="eastAsia"/>
                <w:bCs/>
                <w:lang w:eastAsia="zh-CN"/>
              </w:rPr>
              <w:t>3</w:t>
            </w:r>
            <w:r w:rsidRPr="006F7E2A">
              <w:rPr>
                <w:rFonts w:eastAsiaTheme="minorEastAsia"/>
                <w:bCs/>
                <w:lang w:eastAsia="zh-CN"/>
              </w:rPr>
              <w:t xml:space="preserve">MHz CHBW need to be added into table without change on the requirements. </w:t>
            </w:r>
          </w:p>
          <w:p w14:paraId="6A8CA80D"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bCs/>
                <w:lang w:eastAsia="zh-CN"/>
              </w:rPr>
              <w:t>The interference signal configuration also needs to be updated with CHBW 3MHz and offset.</w:t>
            </w:r>
          </w:p>
          <w:p w14:paraId="3117EF16" w14:textId="77777777" w:rsidR="004407F9" w:rsidRPr="006F7E2A" w:rsidRDefault="004407F9" w:rsidP="00046815">
            <w:pPr>
              <w:rPr>
                <w:rFonts w:eastAsiaTheme="minorEastAsia"/>
                <w:bCs/>
                <w:lang w:eastAsia="zh-CN"/>
              </w:rPr>
            </w:pPr>
            <w:r w:rsidRPr="006F7E2A">
              <w:rPr>
                <w:rFonts w:eastAsiaTheme="minorEastAsia"/>
                <w:bCs/>
                <w:lang w:eastAsia="zh-CN"/>
              </w:rPr>
              <w:t>Proposal 9: For 7.6 blocking requirements, following changes required:</w:t>
            </w:r>
          </w:p>
          <w:p w14:paraId="7E3BFC33"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F</w:t>
            </w:r>
            <w:r w:rsidRPr="006F7E2A">
              <w:rPr>
                <w:rFonts w:eastAsiaTheme="minorEastAsia"/>
                <w:bCs/>
                <w:lang w:eastAsia="zh-CN"/>
              </w:rPr>
              <w:t xml:space="preserve">or in-band blocking, add 3MHz CHBW into table and interference frequency offset need to be updated. </w:t>
            </w:r>
          </w:p>
          <w:p w14:paraId="5E472F3B"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bCs/>
                <w:lang w:eastAsia="zh-CN"/>
              </w:rPr>
              <w:t>For out of band blocking, 3MHz CHBW need to be added into table without change on the requirements.</w:t>
            </w:r>
          </w:p>
          <w:p w14:paraId="6BEBCA44" w14:textId="77777777" w:rsidR="004407F9" w:rsidRPr="006F7E2A" w:rsidRDefault="004407F9" w:rsidP="00046815">
            <w:pPr>
              <w:pStyle w:val="aff8"/>
              <w:numPr>
                <w:ilvl w:val="1"/>
                <w:numId w:val="33"/>
              </w:numPr>
              <w:spacing w:line="259" w:lineRule="auto"/>
              <w:ind w:firstLineChars="0"/>
              <w:jc w:val="both"/>
              <w:rPr>
                <w:rFonts w:eastAsiaTheme="minorEastAsia"/>
                <w:bCs/>
                <w:lang w:eastAsia="zh-CN"/>
              </w:rPr>
            </w:pPr>
            <w:r w:rsidRPr="006F7E2A">
              <w:rPr>
                <w:rFonts w:eastAsiaTheme="minorEastAsia" w:hint="eastAsia"/>
                <w:bCs/>
                <w:lang w:eastAsia="zh-CN"/>
              </w:rPr>
              <w:t>F</w:t>
            </w:r>
            <w:r w:rsidRPr="006F7E2A">
              <w:rPr>
                <w:rFonts w:eastAsiaTheme="minorEastAsia"/>
                <w:bCs/>
                <w:lang w:eastAsia="zh-CN"/>
              </w:rPr>
              <w:t>or narrow band blocking, 3MHz CHBW added into table with Pw as 18dBw.</w:t>
            </w:r>
          </w:p>
        </w:tc>
      </w:tr>
      <w:tr w:rsidR="004407F9" w14:paraId="3EE59ABB" w14:textId="77777777" w:rsidTr="00245A36">
        <w:trPr>
          <w:trHeight w:val="468"/>
        </w:trPr>
        <w:tc>
          <w:tcPr>
            <w:tcW w:w="1413" w:type="dxa"/>
          </w:tcPr>
          <w:p w14:paraId="66146D3C" w14:textId="77777777" w:rsidR="004407F9" w:rsidRDefault="00955A67" w:rsidP="00046815">
            <w:pPr>
              <w:spacing w:before="120" w:after="120"/>
            </w:pPr>
            <w:hyperlink r:id="rId25" w:history="1">
              <w:r w:rsidR="004407F9">
                <w:rPr>
                  <w:rStyle w:val="af0"/>
                  <w:rFonts w:ascii="Arial" w:hAnsi="Arial" w:cs="Arial"/>
                  <w:b/>
                  <w:bCs/>
                  <w:sz w:val="16"/>
                  <w:szCs w:val="16"/>
                </w:rPr>
                <w:t>R4-2413362</w:t>
              </w:r>
            </w:hyperlink>
          </w:p>
        </w:tc>
        <w:tc>
          <w:tcPr>
            <w:tcW w:w="1134" w:type="dxa"/>
          </w:tcPr>
          <w:p w14:paraId="38AF90EE" w14:textId="77777777" w:rsidR="004407F9" w:rsidRPr="00282F17" w:rsidRDefault="004407F9" w:rsidP="00046815">
            <w:pPr>
              <w:spacing w:before="120" w:after="120"/>
            </w:pPr>
            <w:r>
              <w:rPr>
                <w:rFonts w:ascii="Arial" w:hAnsi="Arial" w:cs="Arial"/>
                <w:sz w:val="16"/>
                <w:szCs w:val="16"/>
              </w:rPr>
              <w:t>Ericsson India Private Limited</w:t>
            </w:r>
          </w:p>
        </w:tc>
        <w:tc>
          <w:tcPr>
            <w:tcW w:w="7084" w:type="dxa"/>
          </w:tcPr>
          <w:p w14:paraId="4257D726" w14:textId="77777777" w:rsidR="004407F9" w:rsidRPr="006F7E2A" w:rsidRDefault="004407F9" w:rsidP="00046815">
            <w:pPr>
              <w:rPr>
                <w:bCs/>
                <w:sz w:val="21"/>
                <w:szCs w:val="21"/>
                <w:lang w:eastAsia="ja-JP"/>
              </w:rPr>
            </w:pPr>
            <w:r w:rsidRPr="006F7E2A">
              <w:rPr>
                <w:bCs/>
                <w:sz w:val="21"/>
                <w:szCs w:val="21"/>
                <w:lang w:eastAsia="ja-JP"/>
              </w:rPr>
              <w:t>Proposal 1: As the starting point, consider the Tx and Rx RF requirements specified for 3 MHz channel bandwidth for TN UE wherever possible, as presented in Table 1 and Table 2 of this contribution.</w:t>
            </w:r>
          </w:p>
        </w:tc>
      </w:tr>
    </w:tbl>
    <w:p w14:paraId="096DCE2E" w14:textId="77777777" w:rsidR="004407F9" w:rsidRPr="004A7544" w:rsidRDefault="004407F9" w:rsidP="004407F9"/>
    <w:p w14:paraId="548B70CF" w14:textId="77777777" w:rsidR="004407F9" w:rsidRPr="004A7544" w:rsidRDefault="004407F9" w:rsidP="004407F9">
      <w:pPr>
        <w:pStyle w:val="2"/>
      </w:pPr>
      <w:r w:rsidRPr="004A7544">
        <w:rPr>
          <w:rFonts w:hint="eastAsia"/>
        </w:rPr>
        <w:t>Open issues</w:t>
      </w:r>
      <w:r>
        <w:t xml:space="preserve"> summary</w:t>
      </w:r>
    </w:p>
    <w:p w14:paraId="04739496" w14:textId="77777777" w:rsidR="004407F9" w:rsidRDefault="004407F9" w:rsidP="004407F9">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17FABC" w14:textId="302261FD" w:rsidR="004407F9" w:rsidRPr="00805BE8" w:rsidRDefault="004407F9" w:rsidP="004407F9">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80444E">
        <w:rPr>
          <w:sz w:val="24"/>
          <w:szCs w:val="16"/>
        </w:rPr>
        <w:t>2</w:t>
      </w:r>
      <w:r w:rsidRPr="00805BE8">
        <w:rPr>
          <w:sz w:val="24"/>
          <w:szCs w:val="16"/>
        </w:rPr>
        <w:t>-</w:t>
      </w:r>
      <w:r>
        <w:rPr>
          <w:sz w:val="24"/>
          <w:szCs w:val="16"/>
        </w:rPr>
        <w:t>1</w:t>
      </w:r>
      <w:r w:rsidR="0080444E">
        <w:rPr>
          <w:sz w:val="24"/>
          <w:szCs w:val="16"/>
        </w:rPr>
        <w:t xml:space="preserve"> UE Tx requirements</w:t>
      </w:r>
    </w:p>
    <w:p w14:paraId="6FFAD9A2" w14:textId="77777777" w:rsidR="004407F9" w:rsidRPr="00B831AE" w:rsidRDefault="004407F9" w:rsidP="004407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57C05CE" w14:textId="77777777" w:rsidR="004407F9" w:rsidRDefault="004407F9" w:rsidP="004407F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1F75D52" w14:textId="51B9A5E9" w:rsidR="004407F9" w:rsidRPr="00CE43B7" w:rsidRDefault="004407F9" w:rsidP="004407F9">
      <w:pPr>
        <w:rPr>
          <w:b/>
          <w:u w:val="single"/>
          <w:lang w:eastAsia="ko-KR"/>
        </w:rPr>
      </w:pPr>
      <w:r w:rsidRPr="00CE43B7">
        <w:rPr>
          <w:b/>
          <w:u w:val="single"/>
          <w:lang w:eastAsia="ko-KR"/>
        </w:rPr>
        <w:t xml:space="preserve">Issue </w:t>
      </w:r>
      <w:r w:rsidR="0080444E">
        <w:rPr>
          <w:b/>
          <w:u w:val="single"/>
          <w:lang w:eastAsia="ko-KR"/>
        </w:rPr>
        <w:t>2</w:t>
      </w:r>
      <w:r w:rsidRPr="00CE43B7">
        <w:rPr>
          <w:b/>
          <w:u w:val="single"/>
          <w:lang w:eastAsia="ko-KR"/>
        </w:rPr>
        <w:t>-</w:t>
      </w:r>
      <w:r>
        <w:rPr>
          <w:b/>
          <w:u w:val="single"/>
          <w:lang w:eastAsia="ko-KR"/>
        </w:rPr>
        <w:t>1</w:t>
      </w:r>
      <w:r w:rsidR="0080444E">
        <w:rPr>
          <w:b/>
          <w:u w:val="single"/>
          <w:lang w:eastAsia="ko-KR"/>
        </w:rPr>
        <w:t>-1</w:t>
      </w:r>
      <w:r w:rsidRPr="00CE43B7">
        <w:rPr>
          <w:b/>
          <w:u w:val="single"/>
          <w:lang w:eastAsia="ko-KR"/>
        </w:rPr>
        <w:t xml:space="preserve">: </w:t>
      </w:r>
      <w:r w:rsidR="00092D8E" w:rsidRPr="00092D8E">
        <w:rPr>
          <w:b/>
          <w:u w:val="single"/>
          <w:lang w:eastAsia="ko-KR"/>
        </w:rPr>
        <w:t>UE maximum output power</w:t>
      </w:r>
    </w:p>
    <w:p w14:paraId="09C3D016"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8127F70" w14:textId="19AC6275"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w:t>
      </w:r>
      <w:r w:rsidR="00092D8E">
        <w:rPr>
          <w:rFonts w:eastAsia="宋体"/>
          <w:szCs w:val="24"/>
          <w:lang w:eastAsia="zh-CN"/>
        </w:rPr>
        <w:t>ZTE</w:t>
      </w:r>
      <w:r w:rsidR="00225957">
        <w:rPr>
          <w:rFonts w:eastAsia="宋体"/>
          <w:szCs w:val="24"/>
          <w:lang w:eastAsia="zh-CN"/>
        </w:rPr>
        <w:t>, Huawei</w:t>
      </w:r>
      <w:r>
        <w:rPr>
          <w:rFonts w:eastAsia="宋体"/>
          <w:szCs w:val="24"/>
          <w:lang w:eastAsia="zh-CN"/>
        </w:rPr>
        <w:t>)</w:t>
      </w:r>
    </w:p>
    <w:p w14:paraId="38AFB2F0" w14:textId="064D76BE" w:rsidR="004407F9"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Pr>
          <w:sz w:val="21"/>
          <w:szCs w:val="21"/>
        </w:rPr>
        <w:t xml:space="preserve">Study </w:t>
      </w:r>
      <w:r w:rsidR="00092D8E">
        <w:rPr>
          <w:lang w:eastAsia="zh-CN"/>
        </w:rPr>
        <w:t xml:space="preserve">whether need introduce  3MHz CBW for n254 in </w:t>
      </w:r>
      <w:r w:rsidR="00092D8E" w:rsidRPr="003A6061">
        <w:rPr>
          <w:lang w:eastAsia="zh-CN"/>
        </w:rPr>
        <w:t xml:space="preserve">Table 6.2.1-2: </w:t>
      </w:r>
      <w:bookmarkStart w:id="7" w:name="OLE_LINK75"/>
      <w:bookmarkStart w:id="8" w:name="OLE_LINK76"/>
      <w:r w:rsidR="00092D8E" w:rsidRPr="003A6061">
        <w:rPr>
          <w:lang w:eastAsia="zh-CN"/>
        </w:rPr>
        <w:t>Additional requirements for transmit power density</w:t>
      </w:r>
      <w:bookmarkEnd w:id="7"/>
      <w:bookmarkEnd w:id="8"/>
      <w:r>
        <w:rPr>
          <w:sz w:val="21"/>
          <w:szCs w:val="21"/>
        </w:rPr>
        <w:t xml:space="preserve"> (</w:t>
      </w:r>
      <w:r w:rsidR="00092D8E">
        <w:rPr>
          <w:sz w:val="21"/>
          <w:szCs w:val="21"/>
        </w:rPr>
        <w:t>Xiaomi, Eric</w:t>
      </w:r>
      <w:r>
        <w:rPr>
          <w:sz w:val="21"/>
          <w:szCs w:val="21"/>
        </w:rPr>
        <w:t>sson)</w:t>
      </w:r>
    </w:p>
    <w:p w14:paraId="477061C7"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D63D8CC" w14:textId="77777777"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317FCCF" w14:textId="594B5212" w:rsidR="0080444E" w:rsidRPr="00CE43B7" w:rsidRDefault="0080444E" w:rsidP="0080444E">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1-2</w:t>
      </w:r>
      <w:r w:rsidRPr="00CE43B7">
        <w:rPr>
          <w:b/>
          <w:u w:val="single"/>
          <w:lang w:eastAsia="ko-KR"/>
        </w:rPr>
        <w:t xml:space="preserve">: </w:t>
      </w:r>
      <w:r w:rsidR="00092D8E">
        <w:rPr>
          <w:b/>
          <w:u w:val="single"/>
          <w:lang w:eastAsia="ko-KR"/>
        </w:rPr>
        <w:t>MPR</w:t>
      </w:r>
    </w:p>
    <w:p w14:paraId="6A4A59BA"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41612E2E" w14:textId="52292813" w:rsidR="0080444E" w:rsidRPr="00CE43B7"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w:t>
      </w:r>
      <w:r w:rsidR="00413DC6">
        <w:rPr>
          <w:rFonts w:eastAsia="宋体"/>
          <w:szCs w:val="24"/>
          <w:lang w:eastAsia="zh-CN"/>
        </w:rPr>
        <w:t xml:space="preserve">CATT, Xiaomi, ZTE, vivo, </w:t>
      </w:r>
      <w:r w:rsidR="00092D8E">
        <w:rPr>
          <w:rFonts w:eastAsia="宋体"/>
          <w:szCs w:val="24"/>
          <w:lang w:eastAsia="zh-CN"/>
        </w:rPr>
        <w:t>Huawei</w:t>
      </w:r>
      <w:r>
        <w:rPr>
          <w:rFonts w:eastAsia="宋体"/>
          <w:szCs w:val="24"/>
          <w:lang w:eastAsia="zh-CN"/>
        </w:rPr>
        <w:t>)</w:t>
      </w:r>
    </w:p>
    <w:p w14:paraId="48356CFB" w14:textId="6591896A" w:rsidR="0080444E"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092D8E" w:rsidRPr="7FF63006">
        <w:t>Study whether Pi/2 BPSK edge allocation needs to be increased to 1dB as for 3MHz CBW for TN</w:t>
      </w:r>
      <w:r w:rsidRPr="00865447">
        <w:rPr>
          <w:sz w:val="21"/>
          <w:szCs w:val="21"/>
        </w:rPr>
        <w:t>.</w:t>
      </w:r>
      <w:r w:rsidR="00092D8E">
        <w:rPr>
          <w:sz w:val="21"/>
          <w:szCs w:val="21"/>
        </w:rPr>
        <w:t xml:space="preserve"> (Eric</w:t>
      </w:r>
      <w:r>
        <w:rPr>
          <w:sz w:val="21"/>
          <w:szCs w:val="21"/>
        </w:rPr>
        <w:t>sson)</w:t>
      </w:r>
    </w:p>
    <w:p w14:paraId="44A2C3F5" w14:textId="77777777" w:rsidR="0080444E" w:rsidRPr="00CE43B7" w:rsidRDefault="0080444E" w:rsidP="008044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334461A0" w14:textId="77777777" w:rsidR="0080444E" w:rsidRPr="00CE43B7" w:rsidRDefault="0080444E" w:rsidP="0080444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4E4FB73" w14:textId="1C81BDC2" w:rsidR="00413DC6" w:rsidRPr="00CE43B7" w:rsidRDefault="00413DC6" w:rsidP="00413DC6">
      <w:pPr>
        <w:rPr>
          <w:b/>
          <w:u w:val="single"/>
          <w:lang w:eastAsia="ko-KR"/>
        </w:rPr>
      </w:pPr>
      <w:bookmarkStart w:id="9" w:name="_GoBack"/>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bookmarkEnd w:id="9"/>
    <w:p w14:paraId="6F8F460A" w14:textId="77777777" w:rsidR="00413DC6" w:rsidRPr="00CE43B7" w:rsidRDefault="00413DC6" w:rsidP="00413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67ED09C" w14:textId="3E3ECFAD" w:rsidR="00413DC6" w:rsidRPr="00413DC6" w:rsidRDefault="00413DC6" w:rsidP="00413DC6">
      <w:pPr>
        <w:pStyle w:val="aff8"/>
        <w:numPr>
          <w:ilvl w:val="1"/>
          <w:numId w:val="4"/>
        </w:numPr>
        <w:overflowPunct/>
        <w:autoSpaceDE/>
        <w:autoSpaceDN/>
        <w:adjustRightInd/>
        <w:spacing w:after="120"/>
        <w:ind w:left="1440" w:firstLineChars="0"/>
        <w:textAlignment w:val="auto"/>
      </w:pPr>
      <w:r w:rsidRPr="00CE43B7">
        <w:rPr>
          <w:rFonts w:eastAsia="宋体"/>
          <w:szCs w:val="24"/>
          <w:lang w:eastAsia="zh-CN"/>
        </w:rPr>
        <w:t>Optio</w:t>
      </w:r>
      <w:r w:rsidRPr="00413DC6">
        <w:t xml:space="preserve">n 1: </w:t>
      </w:r>
      <w:r w:rsidRPr="00413DC6">
        <w:rPr>
          <w:rFonts w:hint="eastAsia"/>
        </w:rPr>
        <w:t>Introduce 3 MHz channel bandwidth and A-MPR requirements for all NTN network signalling values</w:t>
      </w:r>
      <w:r w:rsidRPr="00413DC6">
        <w:t>. (CATT)</w:t>
      </w:r>
    </w:p>
    <w:p w14:paraId="2A15EEED" w14:textId="787E8EAE" w:rsidR="00413DC6" w:rsidRPr="00413DC6"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Pr="004E36C7">
        <w:rPr>
          <w:lang w:eastAsia="zh-CN"/>
        </w:rPr>
        <w:t>Operators need figure out which NS values need introduce 3MHz CBW, then RAN4 discuss how to define A-MPR</w:t>
      </w:r>
      <w:r w:rsidRPr="00865447">
        <w:rPr>
          <w:sz w:val="21"/>
          <w:szCs w:val="21"/>
        </w:rPr>
        <w:t>.</w:t>
      </w:r>
      <w:r>
        <w:rPr>
          <w:sz w:val="21"/>
          <w:szCs w:val="21"/>
        </w:rPr>
        <w:t xml:space="preserve"> (Xiaomi)</w:t>
      </w:r>
    </w:p>
    <w:p w14:paraId="000342A0" w14:textId="7587E6F2" w:rsidR="00413DC6" w:rsidRPr="00413DC6"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13DC6">
        <w:rPr>
          <w:rFonts w:eastAsia="宋体"/>
          <w:szCs w:val="24"/>
          <w:lang w:eastAsia="zh-CN"/>
        </w:rPr>
        <w:t xml:space="preserve">Option 3: </w:t>
      </w:r>
      <w:r w:rsidRPr="00413DC6">
        <w:rPr>
          <w:rFonts w:eastAsia="宋体" w:hint="eastAsia"/>
          <w:szCs w:val="24"/>
          <w:lang w:eastAsia="zh-CN"/>
        </w:rPr>
        <w:t>Considering the NR-NTN bands n255, n256, and n254, these bands</w:t>
      </w:r>
      <w:r w:rsidRPr="00413DC6">
        <w:rPr>
          <w:rFonts w:eastAsia="宋体"/>
          <w:szCs w:val="24"/>
          <w:lang w:eastAsia="zh-CN"/>
        </w:rPr>
        <w:t xml:space="preserve"> need A-MPR study.</w:t>
      </w:r>
      <w:r>
        <w:rPr>
          <w:rFonts w:eastAsia="宋体"/>
          <w:szCs w:val="24"/>
          <w:lang w:eastAsia="zh-CN"/>
        </w:rPr>
        <w:t xml:space="preserve"> (ZTE)</w:t>
      </w:r>
    </w:p>
    <w:p w14:paraId="181FAF8C" w14:textId="77777777" w:rsidR="00413DC6" w:rsidRDefault="00413DC6" w:rsidP="00413DC6">
      <w:pPr>
        <w:pStyle w:val="aff8"/>
        <w:numPr>
          <w:ilvl w:val="0"/>
          <w:numId w:val="36"/>
        </w:numPr>
        <w:overflowPunct/>
        <w:autoSpaceDE/>
        <w:autoSpaceDN/>
        <w:adjustRightInd/>
        <w:spacing w:afterLines="50" w:after="120" w:line="259" w:lineRule="auto"/>
        <w:ind w:leftChars="780" w:left="1920" w:firstLineChars="0"/>
        <w:jc w:val="both"/>
        <w:textAlignment w:val="auto"/>
      </w:pPr>
      <w:r>
        <w:rPr>
          <w:lang w:eastAsia="zh-CN"/>
        </w:rPr>
        <w:t>NS_01</w:t>
      </w:r>
      <w:r>
        <w:rPr>
          <w:rFonts w:hint="eastAsia"/>
          <w:lang w:val="en-US" w:eastAsia="zh-CN"/>
        </w:rPr>
        <w:t xml:space="preserve">, </w:t>
      </w:r>
      <w:r>
        <w:rPr>
          <w:lang w:eastAsia="zh-CN"/>
        </w:rPr>
        <w:t>NS_0</w:t>
      </w:r>
      <w:r>
        <w:rPr>
          <w:rFonts w:hint="eastAsia"/>
          <w:lang w:val="en-US" w:eastAsia="zh-CN"/>
        </w:rPr>
        <w:t>2N</w:t>
      </w:r>
      <w:r>
        <w:rPr>
          <w:lang w:eastAsia="zh-CN"/>
        </w:rPr>
        <w:t>: 3 MHz shall be added to the list of considered channel BW for the NS.</w:t>
      </w:r>
    </w:p>
    <w:p w14:paraId="129E42EA" w14:textId="77777777" w:rsidR="00413DC6" w:rsidRDefault="00413DC6" w:rsidP="00413DC6">
      <w:pPr>
        <w:pStyle w:val="aff8"/>
        <w:numPr>
          <w:ilvl w:val="0"/>
          <w:numId w:val="36"/>
        </w:numPr>
        <w:overflowPunct/>
        <w:autoSpaceDE/>
        <w:autoSpaceDN/>
        <w:adjustRightInd/>
        <w:spacing w:afterLines="50" w:after="120" w:line="259" w:lineRule="auto"/>
        <w:ind w:leftChars="780" w:left="1920" w:firstLineChars="0"/>
        <w:jc w:val="both"/>
        <w:textAlignment w:val="auto"/>
      </w:pPr>
      <w:r>
        <w:rPr>
          <w:lang w:eastAsia="zh-CN"/>
        </w:rPr>
        <w:t>NS_2</w:t>
      </w:r>
      <w:r>
        <w:rPr>
          <w:rFonts w:hint="eastAsia"/>
          <w:lang w:val="en-US" w:eastAsia="zh-CN"/>
        </w:rPr>
        <w:t xml:space="preserve">4, </w:t>
      </w:r>
      <w:r>
        <w:rPr>
          <w:lang w:eastAsia="zh-CN"/>
        </w:rPr>
        <w:t>NS_0</w:t>
      </w:r>
      <w:r>
        <w:rPr>
          <w:rFonts w:hint="eastAsia"/>
          <w:lang w:val="en-US" w:eastAsia="zh-CN"/>
        </w:rPr>
        <w:t xml:space="preserve">3N, </w:t>
      </w:r>
      <w:r>
        <w:rPr>
          <w:lang w:eastAsia="zh-CN"/>
        </w:rPr>
        <w:t>NS_0</w:t>
      </w:r>
      <w:r>
        <w:rPr>
          <w:rFonts w:hint="eastAsia"/>
          <w:lang w:val="en-US" w:eastAsia="zh-CN"/>
        </w:rPr>
        <w:t xml:space="preserve">4N, </w:t>
      </w:r>
      <w:r>
        <w:rPr>
          <w:lang w:eastAsia="zh-CN"/>
        </w:rPr>
        <w:t>NS_0</w:t>
      </w:r>
      <w:r>
        <w:rPr>
          <w:rFonts w:hint="eastAsia"/>
          <w:lang w:val="en-US" w:eastAsia="zh-CN"/>
        </w:rPr>
        <w:t xml:space="preserve">5N: </w:t>
      </w:r>
      <w:r>
        <w:rPr>
          <w:rFonts w:hint="eastAsia"/>
          <w:lang w:eastAsia="zh-CN"/>
        </w:rPr>
        <w:t xml:space="preserve">A-MPR shall be specified for 3 MHz channel </w:t>
      </w:r>
      <w:r>
        <w:rPr>
          <w:rFonts w:hint="eastAsia"/>
          <w:lang w:val="en-US" w:eastAsia="zh-CN"/>
        </w:rPr>
        <w:t>bandwidth.</w:t>
      </w:r>
    </w:p>
    <w:p w14:paraId="2A34A30C" w14:textId="53A0615C" w:rsidR="00413DC6" w:rsidRDefault="00413DC6" w:rsidP="00413DC6">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NS_100 is not dependent on the considered channel BW.</w:t>
      </w:r>
    </w:p>
    <w:p w14:paraId="4AC3E342" w14:textId="0F911B58" w:rsidR="00413DC6"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E</w:t>
      </w:r>
      <w:r w:rsidRPr="00413DC6">
        <w:rPr>
          <w:rFonts w:eastAsia="宋体"/>
          <w:szCs w:val="24"/>
          <w:lang w:eastAsia="zh-CN"/>
        </w:rPr>
        <w:t>valuate A-MPR for 3MHz channel bandwidth for some specific NS values</w:t>
      </w:r>
      <w:r>
        <w:rPr>
          <w:rFonts w:eastAsia="宋体"/>
          <w:szCs w:val="24"/>
          <w:lang w:eastAsia="zh-CN"/>
        </w:rPr>
        <w:t>. (vivo)</w:t>
      </w:r>
    </w:p>
    <w:p w14:paraId="5A98ABB8" w14:textId="0D5E69D8" w:rsidR="000A78D7" w:rsidRPr="000A78D7" w:rsidRDefault="000A78D7" w:rsidP="000A78D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w:t>
      </w:r>
      <w:r w:rsidRPr="000A78D7">
        <w:rPr>
          <w:rFonts w:eastAsia="宋体"/>
          <w:szCs w:val="24"/>
          <w:lang w:eastAsia="zh-CN"/>
        </w:rPr>
        <w:t>3MHz needs to be added for all NSs</w:t>
      </w:r>
      <w:r>
        <w:rPr>
          <w:rFonts w:eastAsia="宋体"/>
          <w:szCs w:val="24"/>
          <w:lang w:eastAsia="zh-CN"/>
        </w:rPr>
        <w:t xml:space="preserve"> (Huawei)</w:t>
      </w:r>
    </w:p>
    <w:p w14:paraId="2E008B16"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NS_01: 3 MHz shall be added to the list of considered channel BW for the NS.</w:t>
      </w:r>
    </w:p>
    <w:p w14:paraId="65E48B47"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NS_24: A-MPR for 3MHz is not needed. NS_24 for LTE is not applied for 3MHz CBW, neither</w:t>
      </w:r>
    </w:p>
    <w:p w14:paraId="0BC01D28"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NS_02N, NS_03N, NS_04N, NS_05N: A-MPR for 3MHz should be studied</w:t>
      </w:r>
    </w:p>
    <w:p w14:paraId="642B2C65" w14:textId="77777777" w:rsidR="000A78D7" w:rsidRPr="000A78D7" w:rsidRDefault="000A78D7" w:rsidP="000A78D7">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0A78D7">
        <w:rPr>
          <w:lang w:eastAsia="zh-CN"/>
        </w:rPr>
        <w:t>NS_100 is not dependent on the considered channel BW.</w:t>
      </w:r>
    </w:p>
    <w:p w14:paraId="5FB91078" w14:textId="4695007A" w:rsidR="00FA42CA" w:rsidRPr="00FA42CA" w:rsidRDefault="00FA42CA" w:rsidP="00FA42C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6: </w:t>
      </w:r>
      <w:r w:rsidRPr="00FA42CA">
        <w:rPr>
          <w:rFonts w:eastAsia="宋体"/>
          <w:szCs w:val="24"/>
          <w:lang w:eastAsia="zh-CN"/>
        </w:rPr>
        <w:t>For A-MPR and corresponding regulation requirements, further update and evaluation work required if 3MHz need to be applied:</w:t>
      </w:r>
      <w:r>
        <w:rPr>
          <w:rFonts w:eastAsia="宋体"/>
          <w:szCs w:val="24"/>
          <w:lang w:eastAsia="zh-CN"/>
        </w:rPr>
        <w:t xml:space="preserve"> (Samsung)</w:t>
      </w:r>
    </w:p>
    <w:p w14:paraId="59B9BB9C" w14:textId="77777777" w:rsidR="00FA42CA" w:rsidRPr="00FA42CA" w:rsidRDefault="00FA42CA" w:rsidP="00FA42CA">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lang w:eastAsia="zh-CN"/>
        </w:rPr>
        <w:t xml:space="preserve">Band n254: NS_03N, NS_04N and NS_05N </w:t>
      </w:r>
    </w:p>
    <w:p w14:paraId="455F3EB7" w14:textId="77777777" w:rsidR="00FA42CA" w:rsidRPr="00FA42CA" w:rsidRDefault="00FA42CA" w:rsidP="00FA42CA">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rFonts w:hint="eastAsia"/>
          <w:lang w:eastAsia="zh-CN"/>
        </w:rPr>
        <w:t>B</w:t>
      </w:r>
      <w:r w:rsidRPr="00FA42CA">
        <w:rPr>
          <w:lang w:eastAsia="zh-CN"/>
        </w:rPr>
        <w:t>and n256: NS_24</w:t>
      </w:r>
    </w:p>
    <w:p w14:paraId="71F5D3A9" w14:textId="77777777" w:rsidR="00FA42CA" w:rsidRPr="00FA42CA" w:rsidRDefault="00FA42CA" w:rsidP="00FA42CA">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FA42CA">
        <w:rPr>
          <w:rFonts w:hint="eastAsia"/>
          <w:lang w:eastAsia="zh-CN"/>
        </w:rPr>
        <w:t>B</w:t>
      </w:r>
      <w:r w:rsidRPr="00FA42CA">
        <w:rPr>
          <w:lang w:eastAsia="zh-CN"/>
        </w:rPr>
        <w:t>and n255: NS_02N (no A-MPR required)</w:t>
      </w:r>
    </w:p>
    <w:p w14:paraId="3F8D2FD0" w14:textId="4387B177" w:rsidR="00F602D8" w:rsidRPr="00F602D8" w:rsidRDefault="00F602D8" w:rsidP="00F602D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7: </w:t>
      </w:r>
      <w:r w:rsidRPr="00F602D8">
        <w:rPr>
          <w:rFonts w:eastAsia="宋体"/>
          <w:szCs w:val="24"/>
          <w:lang w:eastAsia="zh-CN"/>
        </w:rPr>
        <w:t xml:space="preserve">For the NS applicable to bands n256, n255 and n254, the following impacts have been identified: </w:t>
      </w:r>
      <w:r>
        <w:rPr>
          <w:rFonts w:eastAsia="宋体"/>
          <w:szCs w:val="24"/>
          <w:lang w:eastAsia="zh-CN"/>
        </w:rPr>
        <w:t>(Ericsson)</w:t>
      </w:r>
    </w:p>
    <w:p w14:paraId="267026A4" w14:textId="7AD76D4E" w:rsidR="00F602D8" w:rsidRDefault="00F602D8" w:rsidP="00F602D8">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 xml:space="preserve">NS_01, NS_24, </w:t>
      </w:r>
      <w:r w:rsidRPr="00AE2302">
        <w:rPr>
          <w:lang w:eastAsia="zh-CN"/>
        </w:rPr>
        <w:t>NS_0</w:t>
      </w:r>
      <w:r>
        <w:rPr>
          <w:lang w:eastAsia="zh-CN"/>
        </w:rPr>
        <w:t xml:space="preserve">2N, </w:t>
      </w:r>
      <w:r w:rsidRPr="00AE2302">
        <w:rPr>
          <w:lang w:eastAsia="zh-CN"/>
        </w:rPr>
        <w:t>NS_0</w:t>
      </w:r>
      <w:r>
        <w:rPr>
          <w:lang w:eastAsia="zh-CN"/>
        </w:rPr>
        <w:t xml:space="preserve">3N, </w:t>
      </w:r>
      <w:r w:rsidRPr="00AE2302">
        <w:rPr>
          <w:lang w:eastAsia="zh-CN"/>
        </w:rPr>
        <w:t>NS_</w:t>
      </w:r>
      <w:r>
        <w:rPr>
          <w:lang w:eastAsia="zh-CN"/>
        </w:rPr>
        <w:t>05N: 3 MHz shall be added to the list of channel BWs.</w:t>
      </w:r>
    </w:p>
    <w:p w14:paraId="0CF6B424" w14:textId="77777777" w:rsidR="00F602D8" w:rsidRPr="008C428D" w:rsidRDefault="00F602D8" w:rsidP="00F602D8">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Pr>
          <w:lang w:eastAsia="zh-CN"/>
        </w:rPr>
        <w:t>NS_100: No impact identified.</w:t>
      </w:r>
    </w:p>
    <w:p w14:paraId="3DF5D896" w14:textId="77777777" w:rsidR="00F602D8" w:rsidRPr="00AE2302" w:rsidRDefault="00F602D8" w:rsidP="00F602D8">
      <w:pPr>
        <w:pStyle w:val="aff8"/>
        <w:numPr>
          <w:ilvl w:val="0"/>
          <w:numId w:val="36"/>
        </w:numPr>
        <w:overflowPunct/>
        <w:autoSpaceDE/>
        <w:autoSpaceDN/>
        <w:adjustRightInd/>
        <w:spacing w:afterLines="50" w:after="120" w:line="259" w:lineRule="auto"/>
        <w:ind w:leftChars="780" w:left="1920" w:firstLineChars="0"/>
        <w:jc w:val="both"/>
        <w:textAlignment w:val="auto"/>
        <w:rPr>
          <w:lang w:eastAsia="zh-CN"/>
        </w:rPr>
      </w:pPr>
      <w:r w:rsidRPr="00AE2302">
        <w:rPr>
          <w:lang w:eastAsia="zh-CN"/>
        </w:rPr>
        <w:t>NS_</w:t>
      </w:r>
      <w:r>
        <w:rPr>
          <w:lang w:eastAsia="zh-CN"/>
        </w:rPr>
        <w:t>04N</w:t>
      </w:r>
      <w:r w:rsidRPr="00AE2302">
        <w:rPr>
          <w:lang w:eastAsia="zh-CN"/>
        </w:rPr>
        <w:t xml:space="preserve">: </w:t>
      </w:r>
      <w:r>
        <w:rPr>
          <w:lang w:eastAsia="zh-CN"/>
        </w:rPr>
        <w:t>it should be studied whether 3 MHz should be added.</w:t>
      </w:r>
    </w:p>
    <w:p w14:paraId="267BD669" w14:textId="77777777" w:rsidR="00413DC6" w:rsidRPr="00CE43B7" w:rsidRDefault="00413DC6" w:rsidP="00413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7DD4B97" w14:textId="77777777" w:rsidR="00413DC6" w:rsidRPr="00CE43B7" w:rsidRDefault="00413DC6" w:rsidP="00413DC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3CB1089" w14:textId="7CA7E52D" w:rsidR="00277068" w:rsidRPr="00CE43B7" w:rsidRDefault="00277068" w:rsidP="0027706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11011B">
        <w:rPr>
          <w:b/>
          <w:u w:val="single"/>
          <w:lang w:eastAsia="ko-KR"/>
        </w:rPr>
        <w:t>4</w:t>
      </w:r>
      <w:r w:rsidRPr="00CE43B7">
        <w:rPr>
          <w:b/>
          <w:u w:val="single"/>
          <w:lang w:eastAsia="ko-KR"/>
        </w:rPr>
        <w:t xml:space="preserve">: </w:t>
      </w:r>
      <w:r w:rsidR="0011011B" w:rsidRPr="0011011B">
        <w:rPr>
          <w:b/>
          <w:u w:val="single"/>
          <w:lang w:eastAsia="ko-KR"/>
        </w:rPr>
        <w:t>Minimum output power</w:t>
      </w:r>
      <w:r w:rsidR="003B583F">
        <w:rPr>
          <w:b/>
          <w:u w:val="single"/>
          <w:lang w:eastAsia="ko-KR"/>
        </w:rPr>
        <w:t>/</w:t>
      </w:r>
      <w:r w:rsidR="003B583F" w:rsidRPr="003B583F">
        <w:rPr>
          <w:b/>
          <w:u w:val="single"/>
          <w:lang w:eastAsia="ko-KR"/>
        </w:rPr>
        <w:t xml:space="preserve"> Transmit OFF power</w:t>
      </w:r>
    </w:p>
    <w:p w14:paraId="10462493"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DF5D5D8" w14:textId="2D2B69FA" w:rsidR="00277068" w:rsidRDefault="00277068"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11011B">
        <w:rPr>
          <w:lang w:eastAsia="zh-CN"/>
        </w:rPr>
        <w:t>R</w:t>
      </w:r>
      <w:r w:rsidR="0011011B" w:rsidRPr="004E36C7">
        <w:rPr>
          <w:lang w:eastAsia="zh-CN"/>
        </w:rPr>
        <w:t>euse the 3MHz requirements of NR TN FR1 UE</w:t>
      </w:r>
      <w:r w:rsidR="00310BE1">
        <w:rPr>
          <w:rFonts w:eastAsia="宋体"/>
          <w:szCs w:val="24"/>
          <w:lang w:eastAsia="zh-CN"/>
        </w:rPr>
        <w:t>:</w:t>
      </w:r>
      <w:r>
        <w:rPr>
          <w:rFonts w:eastAsia="宋体"/>
          <w:szCs w:val="24"/>
          <w:lang w:eastAsia="zh-CN"/>
        </w:rPr>
        <w:t xml:space="preserve"> (</w:t>
      </w:r>
      <w:r w:rsidR="003B583F">
        <w:rPr>
          <w:rFonts w:eastAsia="宋体"/>
          <w:szCs w:val="24"/>
          <w:lang w:eastAsia="zh-CN"/>
        </w:rPr>
        <w:t xml:space="preserve">CATT, </w:t>
      </w:r>
      <w:r>
        <w:rPr>
          <w:rFonts w:eastAsia="宋体"/>
          <w:szCs w:val="24"/>
          <w:lang w:eastAsia="zh-CN"/>
        </w:rPr>
        <w:t>Xiaomi</w:t>
      </w:r>
      <w:r w:rsidR="0011011B">
        <w:rPr>
          <w:rFonts w:eastAsia="宋体"/>
          <w:szCs w:val="24"/>
          <w:lang w:eastAsia="zh-CN"/>
        </w:rPr>
        <w:t>, ZTE</w:t>
      </w:r>
      <w:r w:rsidR="00310BE1">
        <w:rPr>
          <w:rFonts w:eastAsia="宋体"/>
          <w:szCs w:val="24"/>
          <w:lang w:eastAsia="zh-CN"/>
        </w:rPr>
        <w:t>, Huawei</w:t>
      </w:r>
      <w:r w:rsidR="003B583F">
        <w:rPr>
          <w:rFonts w:eastAsia="宋体"/>
          <w:szCs w:val="24"/>
          <w:lang w:eastAsia="zh-CN"/>
        </w:rPr>
        <w:t>, Samsung, Ericsson</w:t>
      </w:r>
      <w:r>
        <w:rPr>
          <w:rFonts w:eastAsia="宋体"/>
          <w:szCs w:val="24"/>
          <w:lang w:eastAsia="zh-CN"/>
        </w:rPr>
        <w:t>)</w:t>
      </w:r>
    </w:p>
    <w:p w14:paraId="39ED4E0E" w14:textId="15F7300D" w:rsidR="0011011B" w:rsidRPr="003B583F" w:rsidRDefault="003B583F" w:rsidP="00310BE1">
      <w:pPr>
        <w:pStyle w:val="aff8"/>
        <w:numPr>
          <w:ilvl w:val="2"/>
          <w:numId w:val="4"/>
        </w:numPr>
        <w:overflowPunct/>
        <w:autoSpaceDE/>
        <w:autoSpaceDN/>
        <w:adjustRightInd/>
        <w:spacing w:after="120"/>
        <w:ind w:firstLineChars="0"/>
        <w:textAlignment w:val="auto"/>
        <w:rPr>
          <w:rFonts w:eastAsia="宋体"/>
          <w:szCs w:val="24"/>
          <w:lang w:eastAsia="zh-CN"/>
        </w:rPr>
      </w:pPr>
      <w:r w:rsidRPr="003B583F">
        <w:rPr>
          <w:rFonts w:eastAsia="宋体"/>
          <w:color w:val="000000"/>
          <w:lang w:val="en-US" w:eastAsia="zh-CN"/>
        </w:rPr>
        <w:t xml:space="preserve">Minimum output power: </w:t>
      </w:r>
      <w:r w:rsidR="0011011B" w:rsidRPr="003B583F">
        <w:rPr>
          <w:rFonts w:eastAsia="宋体"/>
          <w:color w:val="000000"/>
          <w:lang w:val="en-US" w:eastAsia="zh-CN"/>
        </w:rPr>
        <w:t>-4</w:t>
      </w:r>
      <w:r>
        <w:rPr>
          <w:rFonts w:eastAsia="Times New Roman"/>
          <w:color w:val="000000"/>
          <w:lang w:eastAsia="fi-FI"/>
        </w:rPr>
        <w:t>0</w:t>
      </w:r>
      <w:r w:rsidR="0011011B">
        <w:rPr>
          <w:rFonts w:eastAsia="Times New Roman"/>
          <w:color w:val="000000"/>
          <w:lang w:eastAsia="fi-FI"/>
        </w:rPr>
        <w:t>dBm</w:t>
      </w:r>
      <w:r w:rsidR="0011011B">
        <w:rPr>
          <w:rFonts w:eastAsia="宋体" w:hint="eastAsia"/>
          <w:color w:val="000000"/>
          <w:lang w:val="en-US" w:eastAsia="zh-CN"/>
        </w:rPr>
        <w:t xml:space="preserve"> </w:t>
      </w:r>
      <w:r w:rsidR="00310BE1">
        <w:rPr>
          <w:rFonts w:eastAsia="宋体"/>
          <w:color w:val="000000"/>
          <w:lang w:val="en-US" w:eastAsia="zh-CN"/>
        </w:rPr>
        <w:t xml:space="preserve">with </w:t>
      </w:r>
      <w:r>
        <w:rPr>
          <w:rFonts w:eastAsia="宋体"/>
          <w:color w:val="000000"/>
          <w:lang w:val="en-US" w:eastAsia="zh-CN"/>
        </w:rPr>
        <w:t xml:space="preserve">the </w:t>
      </w:r>
      <w:r w:rsidR="0011011B">
        <w:rPr>
          <w:rFonts w:eastAsia="宋体" w:hint="eastAsia"/>
          <w:color w:val="000000"/>
          <w:lang w:val="en-US" w:eastAsia="zh-CN"/>
        </w:rPr>
        <w:t>measurement bandwidth 2.715 MHz</w:t>
      </w:r>
    </w:p>
    <w:p w14:paraId="08B23342" w14:textId="128A6413" w:rsidR="003B583F" w:rsidRPr="003B583F" w:rsidRDefault="003B583F" w:rsidP="00310BE1">
      <w:pPr>
        <w:pStyle w:val="aff8"/>
        <w:numPr>
          <w:ilvl w:val="2"/>
          <w:numId w:val="4"/>
        </w:numPr>
        <w:overflowPunct/>
        <w:autoSpaceDE/>
        <w:autoSpaceDN/>
        <w:adjustRightInd/>
        <w:spacing w:after="120"/>
        <w:ind w:firstLineChars="0"/>
        <w:textAlignment w:val="auto"/>
        <w:rPr>
          <w:rFonts w:eastAsia="宋体"/>
          <w:color w:val="000000"/>
          <w:lang w:val="en-US" w:eastAsia="zh-CN"/>
        </w:rPr>
      </w:pPr>
      <w:r w:rsidRPr="003B583F">
        <w:rPr>
          <w:rFonts w:eastAsia="宋体"/>
          <w:color w:val="000000"/>
          <w:lang w:val="en-US" w:eastAsia="zh-CN"/>
        </w:rPr>
        <w:t>Transmit OFF power</w:t>
      </w:r>
      <w:r>
        <w:rPr>
          <w:rFonts w:eastAsia="宋体"/>
          <w:color w:val="000000"/>
          <w:lang w:val="en-US" w:eastAsia="zh-CN"/>
        </w:rPr>
        <w:t xml:space="preserve">: -50dBm with the </w:t>
      </w:r>
      <w:r>
        <w:rPr>
          <w:rFonts w:eastAsia="宋体" w:hint="eastAsia"/>
          <w:color w:val="000000"/>
          <w:lang w:val="en-US" w:eastAsia="zh-CN"/>
        </w:rPr>
        <w:t>measurement bandwidth 2.715 MHz</w:t>
      </w:r>
    </w:p>
    <w:p w14:paraId="74039070"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7C910B9" w14:textId="6D01417E" w:rsidR="00277068" w:rsidRPr="00CE43B7" w:rsidRDefault="003B583F"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79362C0" w14:textId="25D0E390" w:rsidR="00277068" w:rsidRPr="00CE43B7" w:rsidRDefault="00277068" w:rsidP="0027706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3B583F">
        <w:rPr>
          <w:b/>
          <w:u w:val="single"/>
          <w:lang w:eastAsia="ko-KR"/>
        </w:rPr>
        <w:t>5</w:t>
      </w:r>
      <w:r w:rsidRPr="00CE43B7">
        <w:rPr>
          <w:b/>
          <w:u w:val="single"/>
          <w:lang w:eastAsia="ko-KR"/>
        </w:rPr>
        <w:t xml:space="preserve">: </w:t>
      </w:r>
      <w:r w:rsidR="003B583F" w:rsidRPr="003B583F">
        <w:rPr>
          <w:b/>
          <w:u w:val="single"/>
          <w:lang w:eastAsia="ko-KR"/>
        </w:rPr>
        <w:t>Occupied bandwidth</w:t>
      </w:r>
    </w:p>
    <w:p w14:paraId="3C40158D"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18785BD" w14:textId="175B1B83" w:rsidR="00277068" w:rsidRPr="00CE43B7" w:rsidRDefault="00277068"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A53354">
        <w:rPr>
          <w:rFonts w:asciiTheme="majorBidi" w:eastAsia="Times New Roman" w:hAnsiTheme="majorBidi" w:cstheme="majorBidi"/>
          <w:color w:val="000000"/>
          <w:lang w:eastAsia="fi-FI"/>
        </w:rPr>
        <w:t>A</w:t>
      </w:r>
      <w:r w:rsidR="003B583F" w:rsidRPr="005208B9">
        <w:rPr>
          <w:rFonts w:asciiTheme="majorBidi" w:eastAsia="Times New Roman" w:hAnsiTheme="majorBidi" w:cstheme="majorBidi"/>
          <w:color w:val="000000"/>
          <w:lang w:eastAsia="fi-FI"/>
        </w:rPr>
        <w:t>ddition of 3 MHz into Table 6.5.1-1</w:t>
      </w:r>
      <w:r w:rsidR="00225957">
        <w:rPr>
          <w:rFonts w:asciiTheme="majorBidi" w:eastAsia="Times New Roman" w:hAnsiTheme="majorBidi" w:cstheme="majorBidi"/>
          <w:color w:val="000000"/>
          <w:lang w:eastAsia="fi-FI"/>
        </w:rPr>
        <w:t xml:space="preserve"> in TS 38.101-5</w:t>
      </w:r>
      <w:r>
        <w:rPr>
          <w:rFonts w:eastAsia="宋体"/>
          <w:szCs w:val="24"/>
          <w:lang w:eastAsia="zh-CN"/>
        </w:rPr>
        <w:t>. (CATT, Xiaomi, ZTE, vivo, Huawei</w:t>
      </w:r>
      <w:r w:rsidR="00A53354">
        <w:rPr>
          <w:rFonts w:eastAsia="宋体"/>
          <w:szCs w:val="24"/>
          <w:lang w:eastAsia="zh-CN"/>
        </w:rPr>
        <w:t>, Ericsson</w:t>
      </w:r>
      <w:r>
        <w:rPr>
          <w:rFonts w:eastAsia="宋体"/>
          <w:szCs w:val="24"/>
          <w:lang w:eastAsia="zh-CN"/>
        </w:rPr>
        <w:t>)</w:t>
      </w:r>
    </w:p>
    <w:p w14:paraId="47224A06" w14:textId="41B5EDF4" w:rsidR="00277068" w:rsidRPr="00225957" w:rsidRDefault="00277068" w:rsidP="00225957">
      <w:pPr>
        <w:spacing w:after="120"/>
        <w:rPr>
          <w:szCs w:val="24"/>
          <w:lang w:eastAsia="zh-CN"/>
        </w:rPr>
      </w:pPr>
    </w:p>
    <w:p w14:paraId="097EA206" w14:textId="77777777" w:rsidR="00277068" w:rsidRPr="00CE43B7" w:rsidRDefault="00277068" w:rsidP="002770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5A1A76F3" w14:textId="45B1EA75" w:rsidR="00277068" w:rsidRPr="00CE43B7" w:rsidRDefault="00A53354" w:rsidP="002770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A4F1D84" w14:textId="77777777" w:rsidR="00A53354" w:rsidRDefault="00A53354" w:rsidP="00A53354">
      <w:pPr>
        <w:rPr>
          <w:b/>
          <w:u w:val="single"/>
          <w:lang w:eastAsia="ko-KR"/>
        </w:rPr>
      </w:pPr>
    </w:p>
    <w:p w14:paraId="383D9693" w14:textId="0016E675"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1-6</w:t>
      </w:r>
      <w:r w:rsidRPr="00CE43B7">
        <w:rPr>
          <w:b/>
          <w:u w:val="single"/>
          <w:lang w:eastAsia="ko-KR"/>
        </w:rPr>
        <w:t xml:space="preserve">: </w:t>
      </w:r>
      <w:r w:rsidRPr="00A53354">
        <w:rPr>
          <w:rFonts w:hint="eastAsia"/>
          <w:b/>
          <w:u w:val="single"/>
          <w:lang w:eastAsia="ko-KR"/>
        </w:rPr>
        <w:t>Spectrum emissions mask</w:t>
      </w:r>
    </w:p>
    <w:p w14:paraId="2DC653B4"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43EE7A8" w14:textId="0B8803F0" w:rsidR="00A53354" w:rsidRDefault="00A53354"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lang w:eastAsia="zh-CN"/>
        </w:rPr>
        <w:t>R</w:t>
      </w:r>
      <w:r w:rsidRPr="004E36C7">
        <w:rPr>
          <w:lang w:eastAsia="zh-CN"/>
        </w:rPr>
        <w:t>euse the 3MHz requirements of NR TN FR1 UE</w:t>
      </w:r>
      <w:r>
        <w:rPr>
          <w:rFonts w:eastAsia="宋体"/>
          <w:szCs w:val="24"/>
          <w:lang w:eastAsia="zh-CN"/>
        </w:rPr>
        <w:t>: (</w:t>
      </w:r>
      <w:ins w:id="10" w:author="Xiaomi" w:date="2024-08-16T10:37:00Z">
        <w:r w:rsidR="002B65A1">
          <w:rPr>
            <w:rFonts w:eastAsia="宋体"/>
            <w:szCs w:val="24"/>
            <w:lang w:eastAsia="zh-CN"/>
          </w:rPr>
          <w:t xml:space="preserve">CATT, </w:t>
        </w:r>
      </w:ins>
      <w:r>
        <w:rPr>
          <w:rFonts w:eastAsia="宋体"/>
          <w:szCs w:val="24"/>
          <w:lang w:eastAsia="zh-CN"/>
        </w:rPr>
        <w:t>Xiaomi, ZTE, vivo, Huawei, Samsung, Ericsson)</w:t>
      </w:r>
    </w:p>
    <w:p w14:paraId="780F46EB" w14:textId="36A4DDA7" w:rsidR="00A53354" w:rsidRPr="00A53354" w:rsidDel="002B65A1" w:rsidRDefault="00A53354" w:rsidP="00A53354">
      <w:pPr>
        <w:pStyle w:val="aff8"/>
        <w:numPr>
          <w:ilvl w:val="1"/>
          <w:numId w:val="4"/>
        </w:numPr>
        <w:overflowPunct/>
        <w:autoSpaceDE/>
        <w:autoSpaceDN/>
        <w:adjustRightInd/>
        <w:spacing w:after="120"/>
        <w:ind w:left="1440" w:firstLineChars="0"/>
        <w:textAlignment w:val="auto"/>
        <w:rPr>
          <w:del w:id="11" w:author="Xiaomi" w:date="2024-08-16T10:37:00Z"/>
          <w:lang w:eastAsia="zh-CN"/>
        </w:rPr>
      </w:pPr>
      <w:commentRangeStart w:id="12"/>
      <w:del w:id="13" w:author="Xiaomi" w:date="2024-08-16T10:37:00Z">
        <w:r w:rsidDel="002B65A1">
          <w:rPr>
            <w:lang w:eastAsia="zh-CN"/>
          </w:rPr>
          <w:delText>Option 2:</w:delText>
        </w:r>
        <w:commentRangeEnd w:id="12"/>
        <w:r w:rsidR="008B39D1" w:rsidDel="002B65A1">
          <w:rPr>
            <w:rStyle w:val="af7"/>
            <w:rFonts w:eastAsia="宋体"/>
          </w:rPr>
          <w:commentReference w:id="12"/>
        </w:r>
        <w:r w:rsidDel="002B65A1">
          <w:rPr>
            <w:lang w:eastAsia="zh-CN"/>
          </w:rPr>
          <w:delText xml:space="preserve"> </w:delText>
        </w:r>
        <w:r w:rsidRPr="00A53354" w:rsidDel="002B65A1">
          <w:rPr>
            <w:rFonts w:hint="eastAsia"/>
            <w:lang w:eastAsia="zh-CN"/>
          </w:rPr>
          <w:delText>Introduce new spectrum emissions limit for 3 MHz CBW</w:delText>
        </w:r>
        <w:r w:rsidDel="002B65A1">
          <w:rPr>
            <w:lang w:eastAsia="zh-CN"/>
          </w:rPr>
          <w:delText xml:space="preserve"> </w:delText>
        </w:r>
        <w:r w:rsidRPr="00FC467B" w:rsidDel="002B65A1">
          <w:rPr>
            <w:lang w:eastAsia="zh-CN"/>
            <w:rPrChange w:id="14" w:author="Xiaomi" w:date="2024-08-16T10:15:00Z">
              <w:rPr>
                <w:rFonts w:eastAsia="宋体"/>
                <w:szCs w:val="24"/>
                <w:lang w:eastAsia="zh-CN"/>
              </w:rPr>
            </w:rPrChange>
          </w:rPr>
          <w:delText xml:space="preserve"> (CATT)</w:delText>
        </w:r>
      </w:del>
    </w:p>
    <w:p w14:paraId="29CC6765" w14:textId="77777777" w:rsidR="00A53354" w:rsidRPr="00A53354" w:rsidRDefault="00A53354" w:rsidP="00A53354">
      <w:pPr>
        <w:spacing w:after="120"/>
        <w:ind w:left="1080"/>
        <w:rPr>
          <w:szCs w:val="24"/>
          <w:lang w:eastAsia="zh-CN"/>
        </w:rPr>
      </w:pPr>
    </w:p>
    <w:p w14:paraId="21A74896"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998737E" w14:textId="10C1A46C" w:rsidR="00A53354" w:rsidRPr="00CE43B7" w:rsidRDefault="00174BA0"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ins w:id="15" w:author="Xiaomi" w:date="2024-08-16T10:53:00Z">
        <w:r>
          <w:rPr>
            <w:rFonts w:eastAsia="宋体"/>
            <w:szCs w:val="24"/>
            <w:lang w:eastAsia="zh-CN"/>
          </w:rPr>
          <w:t>Option 1</w:t>
        </w:r>
      </w:ins>
      <w:del w:id="16" w:author="Xiaomi" w:date="2024-08-16T10:53:00Z">
        <w:r w:rsidR="00A53354" w:rsidDel="00174BA0">
          <w:rPr>
            <w:rFonts w:eastAsia="宋体"/>
            <w:szCs w:val="24"/>
            <w:lang w:eastAsia="zh-CN"/>
          </w:rPr>
          <w:delText>TBD</w:delText>
        </w:r>
      </w:del>
    </w:p>
    <w:p w14:paraId="20955078" w14:textId="77777777" w:rsidR="00A53354" w:rsidRDefault="00A53354" w:rsidP="0011011B">
      <w:pPr>
        <w:rPr>
          <w:b/>
          <w:u w:val="single"/>
          <w:lang w:eastAsia="ko-KR"/>
        </w:rPr>
      </w:pPr>
    </w:p>
    <w:p w14:paraId="5C772C1F" w14:textId="757381F5"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1-7</w:t>
      </w:r>
      <w:r w:rsidRPr="00CE43B7">
        <w:rPr>
          <w:b/>
          <w:u w:val="single"/>
          <w:lang w:eastAsia="ko-KR"/>
        </w:rPr>
        <w:t xml:space="preserve">: </w:t>
      </w:r>
      <w:r w:rsidRPr="00A53354">
        <w:rPr>
          <w:rFonts w:hint="eastAsia"/>
          <w:b/>
          <w:u w:val="single"/>
          <w:lang w:eastAsia="ko-KR"/>
        </w:rPr>
        <w:t>Additional spectrum emissions mask</w:t>
      </w:r>
    </w:p>
    <w:p w14:paraId="62E49194"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5B1BF51" w14:textId="510D8947" w:rsidR="00A53354" w:rsidRDefault="00A53354"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w:t>
      </w:r>
      <w:r w:rsidR="00DD2CFB">
        <w:rPr>
          <w:rFonts w:eastAsia="宋体"/>
          <w:szCs w:val="24"/>
          <w:lang w:eastAsia="zh-CN"/>
        </w:rPr>
        <w:t>.</w:t>
      </w:r>
      <w:r>
        <w:rPr>
          <w:rFonts w:eastAsia="宋体"/>
          <w:szCs w:val="24"/>
          <w:lang w:eastAsia="zh-CN"/>
        </w:rPr>
        <w:t xml:space="preserve"> (Xiaomi, ZTE, vivo, Huawei)</w:t>
      </w:r>
    </w:p>
    <w:p w14:paraId="50ABF003" w14:textId="6F90ECE6" w:rsidR="00A53354" w:rsidRPr="00046815" w:rsidRDefault="00A53354" w:rsidP="00046815">
      <w:pPr>
        <w:pStyle w:val="aff8"/>
        <w:numPr>
          <w:ilvl w:val="1"/>
          <w:numId w:val="4"/>
        </w:numPr>
        <w:overflowPunct/>
        <w:autoSpaceDE/>
        <w:autoSpaceDN/>
        <w:adjustRightInd/>
        <w:spacing w:after="120"/>
        <w:ind w:left="1440" w:firstLineChars="0"/>
        <w:textAlignment w:val="auto"/>
        <w:rPr>
          <w:lang w:eastAsia="zh-CN"/>
        </w:rPr>
      </w:pPr>
      <w:r>
        <w:rPr>
          <w:lang w:eastAsia="zh-CN"/>
        </w:rPr>
        <w:t xml:space="preserve">Option 2: Further evaluate. </w:t>
      </w:r>
      <w:r>
        <w:rPr>
          <w:rFonts w:eastAsia="宋体"/>
          <w:szCs w:val="24"/>
          <w:lang w:eastAsia="zh-CN"/>
        </w:rPr>
        <w:t xml:space="preserve"> (CATT)</w:t>
      </w:r>
    </w:p>
    <w:p w14:paraId="6F23877E"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111D5E6" w14:textId="77777777" w:rsidR="00A53354" w:rsidRPr="00CE43B7" w:rsidRDefault="00A53354"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46C51073" w14:textId="77777777" w:rsidR="00225957" w:rsidRDefault="00225957" w:rsidP="00A53354">
      <w:pPr>
        <w:rPr>
          <w:b/>
          <w:u w:val="single"/>
          <w:lang w:eastAsia="ko-KR"/>
        </w:rPr>
      </w:pPr>
    </w:p>
    <w:p w14:paraId="4B6E92AB" w14:textId="10487534" w:rsidR="00A53354" w:rsidRPr="00CE43B7" w:rsidRDefault="00A53354" w:rsidP="00A53354">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1-8</w:t>
      </w:r>
      <w:r w:rsidRPr="00CE43B7">
        <w:rPr>
          <w:b/>
          <w:u w:val="single"/>
          <w:lang w:eastAsia="ko-KR"/>
        </w:rPr>
        <w:t xml:space="preserve">: </w:t>
      </w:r>
      <w:r w:rsidR="00DD2CFB">
        <w:rPr>
          <w:b/>
          <w:u w:val="single"/>
          <w:lang w:eastAsia="ko-KR"/>
        </w:rPr>
        <w:t xml:space="preserve">NR </w:t>
      </w:r>
      <w:r>
        <w:rPr>
          <w:b/>
          <w:u w:val="single"/>
          <w:lang w:eastAsia="ko-KR"/>
        </w:rPr>
        <w:t>ACLR</w:t>
      </w:r>
    </w:p>
    <w:p w14:paraId="6BFD9245"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lastRenderedPageBreak/>
        <w:t>Proposals</w:t>
      </w:r>
    </w:p>
    <w:p w14:paraId="0EC5488C" w14:textId="644A98B8" w:rsidR="00DD2CFB" w:rsidRDefault="00A53354" w:rsidP="00DD2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225957">
        <w:rPr>
          <w:rFonts w:eastAsia="宋体"/>
          <w:szCs w:val="24"/>
          <w:lang w:eastAsia="zh-CN"/>
        </w:rPr>
        <w:t xml:space="preserve"> </w:t>
      </w:r>
      <w:r w:rsidR="00225957">
        <w:rPr>
          <w:rFonts w:asciiTheme="majorBidi" w:eastAsia="Times New Roman" w:hAnsiTheme="majorBidi" w:cstheme="majorBidi"/>
          <w:color w:val="000000"/>
          <w:lang w:eastAsia="fi-FI"/>
        </w:rPr>
        <w:t>A</w:t>
      </w:r>
      <w:r w:rsidR="00225957" w:rsidRPr="005208B9">
        <w:rPr>
          <w:rFonts w:asciiTheme="majorBidi" w:eastAsia="Times New Roman" w:hAnsiTheme="majorBidi" w:cstheme="majorBidi"/>
          <w:color w:val="000000"/>
          <w:lang w:eastAsia="fi-FI"/>
        </w:rPr>
        <w:t>ddition of 3 MHz into</w:t>
      </w:r>
      <w:r w:rsidRPr="00CE43B7">
        <w:rPr>
          <w:rFonts w:eastAsia="宋体"/>
          <w:szCs w:val="24"/>
          <w:lang w:eastAsia="zh-CN"/>
        </w:rPr>
        <w:t xml:space="preserve"> </w:t>
      </w:r>
      <w:r w:rsidR="00225957" w:rsidRPr="00A1115A">
        <w:t>Table 6.5.2.4.1-1</w:t>
      </w:r>
      <w:r w:rsidR="00225957">
        <w:rPr>
          <w:lang w:eastAsia="zh-CN"/>
        </w:rPr>
        <w:t xml:space="preserve"> in TS 38.101-5</w:t>
      </w:r>
      <w:r w:rsidR="00046815">
        <w:rPr>
          <w:rFonts w:eastAsia="宋体"/>
          <w:szCs w:val="24"/>
          <w:lang w:eastAsia="zh-CN"/>
        </w:rPr>
        <w:t>.</w:t>
      </w:r>
      <w:r w:rsidR="00DD2CFB">
        <w:rPr>
          <w:rFonts w:eastAsia="宋体"/>
          <w:szCs w:val="24"/>
          <w:lang w:eastAsia="zh-CN"/>
        </w:rPr>
        <w:t xml:space="preserve"> (CATT, Xiaomi, ZTE, vivo, Huawei, Samsung, Ericsson)</w:t>
      </w:r>
    </w:p>
    <w:p w14:paraId="42EDB614" w14:textId="77777777" w:rsidR="00A53354" w:rsidRPr="00A53354" w:rsidRDefault="00A53354" w:rsidP="00A53354">
      <w:pPr>
        <w:spacing w:after="120"/>
        <w:ind w:left="1080"/>
        <w:rPr>
          <w:szCs w:val="24"/>
          <w:lang w:eastAsia="zh-CN"/>
        </w:rPr>
      </w:pPr>
    </w:p>
    <w:p w14:paraId="346EFDC6" w14:textId="77777777" w:rsidR="00A53354" w:rsidRPr="00CE43B7" w:rsidRDefault="00A53354" w:rsidP="00A53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10A6CF9" w14:textId="1CDF2903" w:rsidR="00A53354" w:rsidRPr="00CE43B7" w:rsidRDefault="00DD2CFB" w:rsidP="00A5335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019D163" w14:textId="77777777" w:rsidR="00046815" w:rsidRDefault="00046815" w:rsidP="00DD2CFB">
      <w:pPr>
        <w:rPr>
          <w:b/>
          <w:u w:val="single"/>
          <w:lang w:eastAsia="ko-KR"/>
        </w:rPr>
      </w:pPr>
    </w:p>
    <w:p w14:paraId="2E7B45DC" w14:textId="6AE1C2BF" w:rsidR="00DD2CFB" w:rsidRPr="00CE43B7" w:rsidRDefault="00DD2CFB" w:rsidP="00DD2CFB">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225957">
        <w:rPr>
          <w:b/>
          <w:u w:val="single"/>
          <w:lang w:eastAsia="ko-KR"/>
        </w:rPr>
        <w:t>9</w:t>
      </w:r>
      <w:r w:rsidRPr="00CE43B7">
        <w:rPr>
          <w:b/>
          <w:u w:val="single"/>
          <w:lang w:eastAsia="ko-KR"/>
        </w:rPr>
        <w:t xml:space="preserve">: </w:t>
      </w:r>
      <w:r>
        <w:rPr>
          <w:b/>
          <w:u w:val="single"/>
          <w:lang w:eastAsia="ko-KR"/>
        </w:rPr>
        <w:t>General spurious emission</w:t>
      </w:r>
    </w:p>
    <w:p w14:paraId="4A33CD55" w14:textId="77777777" w:rsidR="00DD2CFB" w:rsidRPr="00CE43B7" w:rsidRDefault="00DD2CFB" w:rsidP="00DD2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2CE4240" w14:textId="1738378E" w:rsidR="00DD2CFB" w:rsidRPr="00DD2CFB" w:rsidRDefault="00DD2CFB" w:rsidP="00DD2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Pr="00DD2CFB">
        <w:rPr>
          <w:rFonts w:eastAsia="宋体" w:hint="eastAsia"/>
          <w:szCs w:val="24"/>
          <w:lang w:eastAsia="zh-CN"/>
        </w:rPr>
        <w:t>Reuse the TN UE approach for 3 MHz channel bandwidth</w:t>
      </w:r>
      <w:r>
        <w:rPr>
          <w:rFonts w:eastAsia="宋体"/>
          <w:szCs w:val="24"/>
          <w:lang w:eastAsia="zh-CN"/>
        </w:rPr>
        <w:t xml:space="preserve"> </w:t>
      </w:r>
      <w:r w:rsidRPr="00DD2CFB">
        <w:rPr>
          <w:rFonts w:eastAsia="宋体"/>
          <w:szCs w:val="24"/>
          <w:lang w:eastAsia="zh-CN"/>
        </w:rPr>
        <w:t>correspondingly</w:t>
      </w:r>
      <w:r w:rsidRPr="00DD2CFB">
        <w:rPr>
          <w:rFonts w:eastAsia="宋体" w:hint="eastAsia"/>
          <w:szCs w:val="24"/>
          <w:lang w:eastAsia="zh-CN"/>
        </w:rPr>
        <w:t xml:space="preserve"> F</w:t>
      </w:r>
      <w:r w:rsidRPr="00DD2CFB">
        <w:rPr>
          <w:rFonts w:eastAsia="宋体" w:hint="eastAsia"/>
          <w:szCs w:val="24"/>
          <w:vertAlign w:val="subscript"/>
          <w:lang w:eastAsia="zh-CN"/>
        </w:rPr>
        <w:t>OOB</w:t>
      </w:r>
      <w:r w:rsidRPr="00DD2CFB">
        <w:rPr>
          <w:rFonts w:eastAsia="宋体" w:hint="eastAsia"/>
          <w:szCs w:val="24"/>
          <w:lang w:eastAsia="zh-CN"/>
        </w:rPr>
        <w:t xml:space="preserve"> (6 MHz) </w:t>
      </w:r>
      <w:r>
        <w:rPr>
          <w:rFonts w:eastAsia="宋体"/>
          <w:szCs w:val="24"/>
          <w:lang w:eastAsia="zh-CN"/>
        </w:rPr>
        <w:t>(CATT</w:t>
      </w:r>
      <w:r>
        <w:rPr>
          <w:rFonts w:eastAsia="宋体" w:hint="eastAsia"/>
          <w:szCs w:val="24"/>
          <w:lang w:eastAsia="zh-CN"/>
        </w:rPr>
        <w:t>,</w:t>
      </w:r>
      <w:r>
        <w:rPr>
          <w:rFonts w:eastAsia="宋体"/>
          <w:szCs w:val="24"/>
          <w:lang w:eastAsia="zh-CN"/>
        </w:rPr>
        <w:t xml:space="preserve"> </w:t>
      </w:r>
      <w:r>
        <w:rPr>
          <w:rFonts w:eastAsia="宋体" w:hint="eastAsia"/>
          <w:szCs w:val="24"/>
          <w:lang w:eastAsia="zh-CN"/>
        </w:rPr>
        <w:t>ZTE</w:t>
      </w:r>
      <w:r>
        <w:rPr>
          <w:rFonts w:eastAsia="宋体"/>
          <w:szCs w:val="24"/>
          <w:lang w:eastAsia="zh-CN"/>
        </w:rPr>
        <w:t>, Huawei, Samsung, Ericsson)</w:t>
      </w:r>
    </w:p>
    <w:p w14:paraId="2DD0676B" w14:textId="77777777" w:rsidR="00DD2CFB" w:rsidRPr="00CE43B7" w:rsidRDefault="00DD2CFB" w:rsidP="00DD2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F1C495E" w14:textId="77777777" w:rsidR="00DD2CFB" w:rsidRPr="00CE43B7" w:rsidRDefault="00DD2CFB" w:rsidP="00DD2C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E461732" w14:textId="77777777" w:rsidR="00046815" w:rsidRDefault="00046815" w:rsidP="00046815">
      <w:pPr>
        <w:rPr>
          <w:b/>
          <w:u w:val="single"/>
          <w:lang w:eastAsia="ko-KR"/>
        </w:rPr>
      </w:pPr>
    </w:p>
    <w:p w14:paraId="2027EFC0" w14:textId="2100FD83" w:rsidR="00046815" w:rsidRPr="00CE43B7" w:rsidRDefault="00046815" w:rsidP="0004681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w:t>
      </w:r>
      <w:r w:rsidR="00B07D8D">
        <w:rPr>
          <w:b/>
          <w:u w:val="single"/>
          <w:lang w:eastAsia="ko-KR"/>
        </w:rPr>
        <w:t>10</w:t>
      </w:r>
      <w:r w:rsidRPr="00CE43B7">
        <w:rPr>
          <w:b/>
          <w:u w:val="single"/>
          <w:lang w:eastAsia="ko-KR"/>
        </w:rPr>
        <w:t xml:space="preserve">: </w:t>
      </w:r>
      <w:r>
        <w:rPr>
          <w:b/>
          <w:u w:val="single"/>
          <w:lang w:eastAsia="ko-KR"/>
        </w:rPr>
        <w:t>Additional s</w:t>
      </w:r>
      <w:r w:rsidRPr="00046815">
        <w:rPr>
          <w:b/>
          <w:u w:val="single"/>
          <w:lang w:eastAsia="ko-KR"/>
        </w:rPr>
        <w:t xml:space="preserve">purious emissions </w:t>
      </w:r>
    </w:p>
    <w:p w14:paraId="37255598"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050BECC0" w14:textId="48ACE4D3" w:rsid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046815">
        <w:rPr>
          <w:rFonts w:eastAsia="宋体" w:hint="eastAsia"/>
          <w:szCs w:val="24"/>
          <w:lang w:eastAsia="zh-CN"/>
        </w:rPr>
        <w:t>Introduce 3 MHz channel bandwidth for all network signalling values</w:t>
      </w:r>
      <w:r>
        <w:rPr>
          <w:rFonts w:eastAsia="宋体"/>
          <w:szCs w:val="24"/>
          <w:lang w:eastAsia="zh-CN"/>
        </w:rPr>
        <w:t xml:space="preserve"> (CATT)</w:t>
      </w:r>
    </w:p>
    <w:p w14:paraId="7A0C384F" w14:textId="651BC494" w:rsidR="00046815" w:rsidRP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5208B9">
        <w:rPr>
          <w:rFonts w:asciiTheme="majorBidi" w:eastAsia="Times New Roman" w:hAnsiTheme="majorBidi" w:cstheme="majorBidi"/>
          <w:color w:val="000000"/>
          <w:lang w:eastAsia="fi-FI"/>
        </w:rPr>
        <w:t>for NS_02N, NS_03N and NS_04N, 3 MHz needs to be listed</w:t>
      </w:r>
      <w:r>
        <w:rPr>
          <w:rFonts w:asciiTheme="majorBidi" w:eastAsia="Times New Roman" w:hAnsiTheme="majorBidi" w:cstheme="majorBidi"/>
          <w:color w:val="000000"/>
          <w:lang w:eastAsia="fi-FI"/>
        </w:rPr>
        <w:t xml:space="preserve"> (Huawei)</w:t>
      </w:r>
      <w:r w:rsidRPr="005208B9">
        <w:rPr>
          <w:rFonts w:asciiTheme="majorBidi" w:eastAsia="Times New Roman" w:hAnsiTheme="majorBidi" w:cstheme="majorBidi"/>
          <w:color w:val="000000"/>
          <w:lang w:eastAsia="fi-FI"/>
        </w:rPr>
        <w:t>.</w:t>
      </w:r>
    </w:p>
    <w:p w14:paraId="10702FD0" w14:textId="4DF47B18" w:rsidR="00046815" w:rsidRP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asciiTheme="majorBidi" w:eastAsia="Times New Roman" w:hAnsiTheme="majorBidi" w:cstheme="majorBidi"/>
          <w:color w:val="000000"/>
          <w:lang w:eastAsia="fi-FI"/>
        </w:rPr>
        <w:t xml:space="preserve">Option 3: Depends on </w:t>
      </w:r>
      <w:r w:rsidRPr="004E36C7">
        <w:rPr>
          <w:lang w:eastAsia="zh-CN"/>
        </w:rPr>
        <w:t>which NS values need introduce 3MHz CBW</w:t>
      </w:r>
      <w:r>
        <w:rPr>
          <w:lang w:eastAsia="zh-CN"/>
        </w:rPr>
        <w:t>. (Xiaomi)</w:t>
      </w:r>
    </w:p>
    <w:p w14:paraId="783C092C"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15FBCAB" w14:textId="77777777" w:rsidR="00225957" w:rsidRPr="00CE43B7" w:rsidRDefault="00225957" w:rsidP="0022595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0874796F" w14:textId="776C39B2" w:rsidR="00A53354" w:rsidRDefault="00A53354" w:rsidP="0011011B">
      <w:pPr>
        <w:rPr>
          <w:rFonts w:eastAsia="Malgun Gothic"/>
          <w:b/>
          <w:u w:val="single"/>
          <w:lang w:eastAsia="ko-KR"/>
        </w:rPr>
      </w:pPr>
    </w:p>
    <w:p w14:paraId="0CABF94B" w14:textId="2A2FA185" w:rsidR="00046815" w:rsidRPr="00CE43B7" w:rsidRDefault="00046815" w:rsidP="0004681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sidR="00225957">
        <w:rPr>
          <w:b/>
          <w:u w:val="single"/>
          <w:lang w:eastAsia="ko-KR"/>
        </w:rPr>
        <w:t>1-1</w:t>
      </w:r>
      <w:r w:rsidR="00B07D8D">
        <w:rPr>
          <w:b/>
          <w:u w:val="single"/>
          <w:lang w:eastAsia="ko-KR"/>
        </w:rPr>
        <w:t>1</w:t>
      </w:r>
      <w:r w:rsidRPr="00CE43B7">
        <w:rPr>
          <w:b/>
          <w:u w:val="single"/>
          <w:lang w:eastAsia="ko-KR"/>
        </w:rPr>
        <w:t xml:space="preserve">: </w:t>
      </w:r>
      <w:r w:rsidRPr="00046815">
        <w:rPr>
          <w:b/>
          <w:u w:val="single"/>
          <w:lang w:eastAsia="ko-KR"/>
        </w:rPr>
        <w:t>Spurious emissions for UE co-existence</w:t>
      </w:r>
    </w:p>
    <w:p w14:paraId="3C876CD7"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7975847D" w14:textId="4BB9AB97" w:rsidR="00046815"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(Xiaomi, ZTE, Huawei)</w:t>
      </w:r>
    </w:p>
    <w:p w14:paraId="32674F98" w14:textId="101E1274" w:rsidR="00046815" w:rsidRPr="00DD2CFB" w:rsidRDefault="00046815"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t>Further studied</w:t>
      </w:r>
      <w:r w:rsidRPr="00DD2CFB">
        <w:rPr>
          <w:rFonts w:eastAsia="宋体" w:hint="eastAsia"/>
          <w:szCs w:val="24"/>
          <w:lang w:eastAsia="zh-CN"/>
        </w:rPr>
        <w:t xml:space="preserve"> </w:t>
      </w:r>
      <w:r>
        <w:rPr>
          <w:rFonts w:eastAsia="宋体"/>
          <w:szCs w:val="24"/>
          <w:lang w:eastAsia="zh-CN"/>
        </w:rPr>
        <w:t>(Ericsson)</w:t>
      </w:r>
    </w:p>
    <w:p w14:paraId="40654BBE" w14:textId="77777777" w:rsidR="00046815" w:rsidRPr="00CE43B7" w:rsidRDefault="00046815" w:rsidP="0004681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917837B" w14:textId="32DB0806" w:rsidR="00046815" w:rsidRPr="00CE43B7" w:rsidRDefault="00225957" w:rsidP="000468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0DEE5E7F" w14:textId="77777777" w:rsidR="00046815" w:rsidRPr="00046815" w:rsidRDefault="00046815" w:rsidP="0011011B">
      <w:pPr>
        <w:rPr>
          <w:rFonts w:eastAsia="Malgun Gothic"/>
          <w:b/>
          <w:u w:val="single"/>
          <w:lang w:eastAsia="ko-KR"/>
        </w:rPr>
      </w:pPr>
    </w:p>
    <w:p w14:paraId="5546E3AE" w14:textId="3C3E5D95" w:rsidR="0011011B" w:rsidRPr="00CE43B7" w:rsidRDefault="0011011B" w:rsidP="0011011B">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sidR="00225957">
        <w:rPr>
          <w:b/>
          <w:u w:val="single"/>
          <w:lang w:eastAsia="ko-KR"/>
        </w:rPr>
        <w:t>1-1</w:t>
      </w:r>
      <w:r w:rsidR="00B07D8D">
        <w:rPr>
          <w:b/>
          <w:u w:val="single"/>
          <w:lang w:eastAsia="ko-KR"/>
        </w:rPr>
        <w:t>2</w:t>
      </w:r>
      <w:r w:rsidRPr="00CE43B7">
        <w:rPr>
          <w:b/>
          <w:u w:val="single"/>
          <w:lang w:eastAsia="ko-KR"/>
        </w:rPr>
        <w:t xml:space="preserve">: </w:t>
      </w:r>
      <w:r>
        <w:rPr>
          <w:b/>
          <w:u w:val="single"/>
          <w:lang w:eastAsia="ko-KR"/>
        </w:rPr>
        <w:t>Other Tx requirements</w:t>
      </w:r>
    </w:p>
    <w:p w14:paraId="1B9966FA" w14:textId="77777777" w:rsidR="0011011B" w:rsidRPr="00CE43B7" w:rsidRDefault="0011011B" w:rsidP="001101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7104A5A" w14:textId="77777777" w:rsidR="0011011B" w:rsidRDefault="0011011B" w:rsidP="001101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Pr>
          <w:rFonts w:eastAsia="宋体"/>
          <w:szCs w:val="24"/>
          <w:lang w:eastAsia="zh-CN"/>
        </w:rPr>
        <w:t>No specification impact for below Tx requirements. (Xiaomi, ZTE, Huawei, Ericsson)</w:t>
      </w:r>
    </w:p>
    <w:tbl>
      <w:tblPr>
        <w:tblStyle w:val="aff7"/>
        <w:tblW w:w="0" w:type="auto"/>
        <w:jc w:val="center"/>
        <w:tblLook w:val="04A0" w:firstRow="1" w:lastRow="0" w:firstColumn="1" w:lastColumn="0" w:noHBand="0" w:noVBand="1"/>
      </w:tblPr>
      <w:tblGrid>
        <w:gridCol w:w="4815"/>
      </w:tblGrid>
      <w:tr w:rsidR="0011011B" w:rsidRPr="003A6061" w14:paraId="081E8C33" w14:textId="77777777" w:rsidTr="00046815">
        <w:trPr>
          <w:jc w:val="center"/>
        </w:trPr>
        <w:tc>
          <w:tcPr>
            <w:tcW w:w="4815" w:type="dxa"/>
          </w:tcPr>
          <w:p w14:paraId="77014E1C" w14:textId="77777777" w:rsidR="0011011B" w:rsidRPr="003A6061"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17" w:name="_Toc161753858"/>
            <w:bookmarkStart w:id="18" w:name="_Toc161754479"/>
            <w:bookmarkStart w:id="19" w:name="_Toc163202052"/>
            <w:r>
              <w:rPr>
                <w:lang w:eastAsia="zh-CN"/>
              </w:rPr>
              <w:t>6.</w:t>
            </w:r>
            <w:r w:rsidRPr="00225957">
              <w:rPr>
                <w:lang w:eastAsia="zh-CN"/>
              </w:rPr>
              <w:t>2.4</w:t>
            </w:r>
            <w:r w:rsidRPr="00225957">
              <w:rPr>
                <w:lang w:eastAsia="zh-CN"/>
              </w:rPr>
              <w:tab/>
              <w:t>Configured transmitted power</w:t>
            </w:r>
            <w:bookmarkEnd w:id="17"/>
            <w:bookmarkEnd w:id="18"/>
            <w:bookmarkEnd w:id="19"/>
          </w:p>
        </w:tc>
      </w:tr>
      <w:tr w:rsidR="0011011B" w:rsidRPr="003A6061" w14:paraId="5829586A" w14:textId="77777777" w:rsidTr="00046815">
        <w:trPr>
          <w:jc w:val="center"/>
        </w:trPr>
        <w:tc>
          <w:tcPr>
            <w:tcW w:w="4815" w:type="dxa"/>
          </w:tcPr>
          <w:p w14:paraId="16F5361B" w14:textId="77777777" w:rsidR="0011011B" w:rsidRPr="003A6061"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20" w:name="_Toc97562291"/>
            <w:bookmarkStart w:id="21" w:name="_Toc104122518"/>
            <w:bookmarkStart w:id="22" w:name="_Toc104205469"/>
            <w:bookmarkStart w:id="23" w:name="_Toc104206676"/>
            <w:bookmarkStart w:id="24" w:name="_Toc104503636"/>
            <w:bookmarkStart w:id="25" w:name="_Toc106127567"/>
            <w:bookmarkStart w:id="26" w:name="_Toc123057932"/>
            <w:bookmarkStart w:id="27" w:name="_Toc124256625"/>
            <w:bookmarkStart w:id="28" w:name="_Toc131734938"/>
            <w:bookmarkStart w:id="29" w:name="_Toc137372715"/>
            <w:bookmarkStart w:id="30" w:name="_Toc138885101"/>
            <w:bookmarkStart w:id="31" w:name="_Toc145690604"/>
            <w:bookmarkStart w:id="32" w:name="_Toc155382155"/>
            <w:bookmarkStart w:id="33" w:name="_Toc161753862"/>
            <w:bookmarkStart w:id="34" w:name="_Toc161754483"/>
            <w:bookmarkStart w:id="35" w:name="_Toc163202056"/>
            <w:r>
              <w:rPr>
                <w:lang w:eastAsia="zh-CN"/>
              </w:rPr>
              <w:t>6.3.3</w:t>
            </w:r>
            <w:r>
              <w:rPr>
                <w:lang w:eastAsia="zh-CN"/>
              </w:rPr>
              <w:tab/>
              <w:t>Transmit ON/OFF time mask</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11011B" w:rsidRPr="003A6061" w14:paraId="1EC3CD4D" w14:textId="77777777" w:rsidTr="00046815">
        <w:trPr>
          <w:jc w:val="center"/>
        </w:trPr>
        <w:tc>
          <w:tcPr>
            <w:tcW w:w="4815" w:type="dxa"/>
          </w:tcPr>
          <w:p w14:paraId="4531B399" w14:textId="77777777" w:rsidR="0011011B" w:rsidRPr="003A6061"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36" w:name="_Toc123057933"/>
            <w:bookmarkStart w:id="37" w:name="_Toc124256626"/>
            <w:bookmarkStart w:id="38" w:name="_Toc131734939"/>
            <w:bookmarkStart w:id="39" w:name="_Toc137372716"/>
            <w:bookmarkStart w:id="40" w:name="_Toc138885102"/>
            <w:bookmarkStart w:id="41" w:name="_Toc145690605"/>
            <w:bookmarkStart w:id="42" w:name="_Toc155382156"/>
            <w:bookmarkStart w:id="43" w:name="_Toc161753863"/>
            <w:bookmarkStart w:id="44" w:name="_Toc161754484"/>
            <w:bookmarkStart w:id="45" w:name="_Toc163202057"/>
            <w:r>
              <w:rPr>
                <w:lang w:eastAsia="zh-CN"/>
              </w:rPr>
              <w:t>6.3.4</w:t>
            </w:r>
            <w:r>
              <w:rPr>
                <w:lang w:eastAsia="zh-CN"/>
              </w:rPr>
              <w:tab/>
              <w:t>Power control</w:t>
            </w:r>
            <w:bookmarkEnd w:id="36"/>
            <w:bookmarkEnd w:id="37"/>
            <w:bookmarkEnd w:id="38"/>
            <w:bookmarkEnd w:id="39"/>
            <w:bookmarkEnd w:id="40"/>
            <w:bookmarkEnd w:id="41"/>
            <w:bookmarkEnd w:id="42"/>
            <w:bookmarkEnd w:id="43"/>
            <w:bookmarkEnd w:id="44"/>
            <w:bookmarkEnd w:id="45"/>
          </w:p>
        </w:tc>
      </w:tr>
      <w:tr w:rsidR="0011011B" w:rsidRPr="00426A63" w14:paraId="356B2750" w14:textId="77777777" w:rsidTr="00046815">
        <w:trPr>
          <w:jc w:val="center"/>
        </w:trPr>
        <w:tc>
          <w:tcPr>
            <w:tcW w:w="4815" w:type="dxa"/>
          </w:tcPr>
          <w:p w14:paraId="58A7B8D8" w14:textId="77777777" w:rsidR="0011011B"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46" w:name="_Toc97562294"/>
            <w:bookmarkStart w:id="47" w:name="_Toc104122521"/>
            <w:bookmarkStart w:id="48" w:name="_Toc104205472"/>
            <w:bookmarkStart w:id="49" w:name="_Toc104206679"/>
            <w:bookmarkStart w:id="50" w:name="_Toc104503639"/>
            <w:bookmarkStart w:id="51" w:name="_Toc106127570"/>
            <w:bookmarkStart w:id="52" w:name="_Toc123057935"/>
            <w:bookmarkStart w:id="53" w:name="_Toc124256628"/>
            <w:bookmarkStart w:id="54" w:name="_Toc131734941"/>
            <w:bookmarkStart w:id="55" w:name="_Toc137372718"/>
            <w:bookmarkStart w:id="56" w:name="_Toc138885104"/>
            <w:bookmarkStart w:id="57" w:name="_Toc145690607"/>
            <w:bookmarkStart w:id="58" w:name="_Toc155382158"/>
            <w:bookmarkStart w:id="59" w:name="_Toc161753865"/>
            <w:bookmarkStart w:id="60" w:name="_Toc161754486"/>
            <w:bookmarkStart w:id="61" w:name="_Toc163202059"/>
            <w:r>
              <w:rPr>
                <w:lang w:eastAsia="zh-CN"/>
              </w:rPr>
              <w:t>6.4.1</w:t>
            </w:r>
            <w:r>
              <w:rPr>
                <w:lang w:eastAsia="zh-CN"/>
              </w:rPr>
              <w:tab/>
              <w:t>Frequency error</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c>
      </w:tr>
      <w:tr w:rsidR="0011011B" w:rsidRPr="00426A63" w14:paraId="4650AA56" w14:textId="77777777" w:rsidTr="00046815">
        <w:trPr>
          <w:jc w:val="center"/>
        </w:trPr>
        <w:tc>
          <w:tcPr>
            <w:tcW w:w="4815" w:type="dxa"/>
          </w:tcPr>
          <w:p w14:paraId="6ACFF0AA" w14:textId="77777777" w:rsidR="0011011B" w:rsidRDefault="0011011B" w:rsidP="00046815">
            <w:pPr>
              <w:pStyle w:val="aff8"/>
              <w:widowControl w:val="0"/>
              <w:overflowPunct/>
              <w:autoSpaceDE/>
              <w:autoSpaceDN/>
              <w:adjustRightInd/>
              <w:spacing w:beforeLines="50" w:before="120" w:afterLines="50" w:after="120"/>
              <w:ind w:firstLine="400"/>
              <w:jc w:val="both"/>
              <w:textAlignment w:val="auto"/>
              <w:rPr>
                <w:lang w:eastAsia="zh-CN"/>
              </w:rPr>
            </w:pPr>
            <w:bookmarkStart w:id="62" w:name="_Toc97562295"/>
            <w:bookmarkStart w:id="63" w:name="_Toc104122522"/>
            <w:bookmarkStart w:id="64" w:name="_Toc104205473"/>
            <w:bookmarkStart w:id="65" w:name="_Toc104206680"/>
            <w:bookmarkStart w:id="66" w:name="_Toc104503640"/>
            <w:bookmarkStart w:id="67" w:name="_Toc106127571"/>
            <w:bookmarkStart w:id="68" w:name="_Toc123057936"/>
            <w:bookmarkStart w:id="69" w:name="_Toc124256629"/>
            <w:bookmarkStart w:id="70" w:name="_Toc131734942"/>
            <w:bookmarkStart w:id="71" w:name="_Toc137372719"/>
            <w:bookmarkStart w:id="72" w:name="_Toc138885105"/>
            <w:bookmarkStart w:id="73" w:name="_Toc145690608"/>
            <w:bookmarkStart w:id="74" w:name="_Toc155382159"/>
            <w:bookmarkStart w:id="75" w:name="_Toc161753866"/>
            <w:bookmarkStart w:id="76" w:name="_Toc161754487"/>
            <w:bookmarkStart w:id="77" w:name="_Toc163202060"/>
            <w:r>
              <w:rPr>
                <w:lang w:eastAsia="zh-CN"/>
              </w:rPr>
              <w:t>6.4.2</w:t>
            </w:r>
            <w:r>
              <w:rPr>
                <w:lang w:eastAsia="zh-CN"/>
              </w:rPr>
              <w:tab/>
              <w:t>Transmit modulation quality</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c>
      </w:tr>
      <w:tr w:rsidR="0011011B" w:rsidRPr="003A6061" w14:paraId="67753F60" w14:textId="77777777" w:rsidTr="00046815">
        <w:trPr>
          <w:jc w:val="center"/>
        </w:trPr>
        <w:tc>
          <w:tcPr>
            <w:tcW w:w="4815" w:type="dxa"/>
          </w:tcPr>
          <w:p w14:paraId="68C84E6B" w14:textId="77777777" w:rsidR="0011011B" w:rsidRPr="00426A63" w:rsidRDefault="0011011B" w:rsidP="00046815">
            <w:pPr>
              <w:pStyle w:val="aff8"/>
              <w:widowControl w:val="0"/>
              <w:overflowPunct/>
              <w:autoSpaceDE/>
              <w:autoSpaceDN/>
              <w:adjustRightInd/>
              <w:spacing w:beforeLines="50" w:before="120" w:afterLines="50" w:after="120"/>
              <w:ind w:firstLine="400"/>
              <w:jc w:val="both"/>
              <w:textAlignment w:val="auto"/>
              <w:rPr>
                <w:snapToGrid w:val="0"/>
              </w:rPr>
            </w:pPr>
            <w:bookmarkStart w:id="78" w:name="_Toc21344364"/>
            <w:bookmarkStart w:id="79" w:name="_Toc29801850"/>
            <w:bookmarkStart w:id="80" w:name="_Toc29802274"/>
            <w:bookmarkStart w:id="81" w:name="_Toc29802899"/>
            <w:bookmarkStart w:id="82" w:name="_Toc36107641"/>
            <w:bookmarkStart w:id="83" w:name="_Toc37251407"/>
            <w:bookmarkStart w:id="84" w:name="_Toc45888287"/>
            <w:bookmarkStart w:id="85" w:name="_Toc45888886"/>
            <w:bookmarkStart w:id="86" w:name="_Toc61367580"/>
            <w:bookmarkStart w:id="87" w:name="_Toc61372963"/>
            <w:bookmarkStart w:id="88" w:name="_Toc68230911"/>
            <w:bookmarkStart w:id="89" w:name="_Toc69084324"/>
            <w:bookmarkStart w:id="90" w:name="_Toc75467334"/>
            <w:bookmarkStart w:id="91" w:name="_Toc76509356"/>
            <w:bookmarkStart w:id="92" w:name="_Toc76718346"/>
            <w:bookmarkStart w:id="93" w:name="_Toc83580685"/>
            <w:bookmarkStart w:id="94" w:name="_Toc84405194"/>
            <w:bookmarkStart w:id="95" w:name="_Toc84413803"/>
            <w:bookmarkStart w:id="96" w:name="_Toc104122531"/>
            <w:bookmarkStart w:id="97" w:name="_Toc104205482"/>
            <w:bookmarkStart w:id="98" w:name="_Toc104206689"/>
            <w:bookmarkStart w:id="99" w:name="_Toc104503649"/>
            <w:bookmarkStart w:id="100" w:name="_Toc106127580"/>
            <w:bookmarkStart w:id="101" w:name="_Toc123057945"/>
            <w:bookmarkStart w:id="102" w:name="_Toc124256638"/>
            <w:bookmarkStart w:id="103" w:name="_Toc131734951"/>
            <w:bookmarkStart w:id="104" w:name="_Toc137372728"/>
            <w:bookmarkStart w:id="105" w:name="_Toc138885114"/>
            <w:bookmarkStart w:id="106" w:name="_Toc145690617"/>
            <w:bookmarkStart w:id="107" w:name="_Toc155382170"/>
            <w:bookmarkStart w:id="108" w:name="_Toc161753879"/>
            <w:bookmarkStart w:id="109" w:name="_Toc161754500"/>
            <w:bookmarkStart w:id="110" w:name="_Toc163202073"/>
            <w:r w:rsidRPr="00A1115A">
              <w:rPr>
                <w:snapToGrid w:val="0"/>
              </w:rPr>
              <w:lastRenderedPageBreak/>
              <w:t>6.5.2.4.2</w:t>
            </w:r>
            <w:r w:rsidRPr="00A1115A">
              <w:rPr>
                <w:snapToGrid w:val="0"/>
              </w:rPr>
              <w:tab/>
              <w:t xml:space="preserve">UTRA </w:t>
            </w:r>
            <w:r w:rsidRPr="00426A63">
              <w:rPr>
                <w:lang w:eastAsia="zh-CN"/>
              </w:rPr>
              <w:t>ACLR</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tr w:rsidR="00225957" w:rsidRPr="003A6061" w14:paraId="71ADEE2C" w14:textId="77777777" w:rsidTr="00046815">
        <w:trPr>
          <w:jc w:val="center"/>
        </w:trPr>
        <w:tc>
          <w:tcPr>
            <w:tcW w:w="4815" w:type="dxa"/>
          </w:tcPr>
          <w:p w14:paraId="681E68F8" w14:textId="14DD26A3" w:rsidR="00225957" w:rsidRPr="00A1115A" w:rsidRDefault="00225957" w:rsidP="00046815">
            <w:pPr>
              <w:pStyle w:val="aff8"/>
              <w:widowControl w:val="0"/>
              <w:overflowPunct/>
              <w:autoSpaceDE/>
              <w:autoSpaceDN/>
              <w:adjustRightInd/>
              <w:spacing w:beforeLines="50" w:before="120" w:afterLines="50" w:after="120"/>
              <w:ind w:firstLine="400"/>
              <w:jc w:val="both"/>
              <w:textAlignment w:val="auto"/>
              <w:rPr>
                <w:snapToGrid w:val="0"/>
              </w:rPr>
            </w:pPr>
            <w:r w:rsidRPr="005208B9">
              <w:rPr>
                <w:rFonts w:asciiTheme="majorBidi" w:eastAsia="Times New Roman" w:hAnsiTheme="majorBidi" w:cstheme="majorBidi"/>
                <w:color w:val="000000"/>
                <w:lang w:val="fi-FI" w:eastAsia="fi-FI"/>
              </w:rPr>
              <w:t>6.5.4 Transmit intermodulation</w:t>
            </w:r>
          </w:p>
        </w:tc>
      </w:tr>
    </w:tbl>
    <w:p w14:paraId="27C8602C" w14:textId="77777777" w:rsidR="0011011B" w:rsidRPr="00CE43B7" w:rsidRDefault="0011011B" w:rsidP="0011011B">
      <w:pPr>
        <w:pStyle w:val="aff8"/>
        <w:overflowPunct/>
        <w:autoSpaceDE/>
        <w:autoSpaceDN/>
        <w:adjustRightInd/>
        <w:spacing w:after="120"/>
        <w:ind w:left="1440" w:firstLineChars="0" w:firstLine="0"/>
        <w:textAlignment w:val="auto"/>
        <w:rPr>
          <w:rFonts w:eastAsia="宋体"/>
          <w:szCs w:val="24"/>
          <w:lang w:eastAsia="zh-CN"/>
        </w:rPr>
      </w:pPr>
    </w:p>
    <w:p w14:paraId="4D1E3FC4" w14:textId="77777777" w:rsidR="0011011B" w:rsidRPr="00CE43B7" w:rsidRDefault="0011011B" w:rsidP="001101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C811C7F" w14:textId="77777777" w:rsidR="0011011B" w:rsidRPr="00CE43B7" w:rsidRDefault="0011011B" w:rsidP="0011011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A669438" w14:textId="77777777" w:rsidR="00277068" w:rsidRDefault="00277068" w:rsidP="004407F9">
      <w:pPr>
        <w:rPr>
          <w:rFonts w:eastAsia="Times New Roman"/>
          <w:color w:val="000000"/>
          <w:lang w:val="fi-FI" w:eastAsia="fi-FI"/>
        </w:rPr>
      </w:pPr>
    </w:p>
    <w:p w14:paraId="7ECC8667" w14:textId="0D2E0535" w:rsidR="004407F9" w:rsidRPr="00805BE8" w:rsidRDefault="004407F9" w:rsidP="004407F9">
      <w:pPr>
        <w:pStyle w:val="3"/>
        <w:rPr>
          <w:sz w:val="24"/>
          <w:szCs w:val="16"/>
        </w:rPr>
      </w:pPr>
      <w:r w:rsidRPr="00805BE8">
        <w:rPr>
          <w:sz w:val="24"/>
          <w:szCs w:val="16"/>
        </w:rPr>
        <w:t>Sub-</w:t>
      </w:r>
      <w:r>
        <w:rPr>
          <w:sz w:val="24"/>
          <w:szCs w:val="16"/>
        </w:rPr>
        <w:t>topic</w:t>
      </w:r>
      <w:r w:rsidRPr="00805BE8">
        <w:rPr>
          <w:sz w:val="24"/>
          <w:szCs w:val="16"/>
        </w:rPr>
        <w:t xml:space="preserve"> </w:t>
      </w:r>
      <w:r w:rsidR="0080444E">
        <w:rPr>
          <w:sz w:val="24"/>
          <w:szCs w:val="16"/>
        </w:rPr>
        <w:t>2</w:t>
      </w:r>
      <w:r w:rsidRPr="00805BE8">
        <w:rPr>
          <w:sz w:val="24"/>
          <w:szCs w:val="16"/>
        </w:rPr>
        <w:t>-</w:t>
      </w:r>
      <w:r>
        <w:rPr>
          <w:sz w:val="24"/>
          <w:szCs w:val="16"/>
        </w:rPr>
        <w:t>2</w:t>
      </w:r>
      <w:r w:rsidR="0080444E">
        <w:rPr>
          <w:sz w:val="24"/>
          <w:szCs w:val="16"/>
        </w:rPr>
        <w:t xml:space="preserve"> UE Rx requirements</w:t>
      </w:r>
    </w:p>
    <w:p w14:paraId="074D0D11" w14:textId="77777777" w:rsidR="004407F9" w:rsidRPr="00B831AE" w:rsidRDefault="004407F9" w:rsidP="004407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FAEB2A" w14:textId="77777777" w:rsidR="004407F9" w:rsidRDefault="004407F9" w:rsidP="004407F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21C879F" w14:textId="6D9A4F84" w:rsidR="004407F9" w:rsidRPr="00CE43B7" w:rsidRDefault="004407F9" w:rsidP="004407F9">
      <w:pPr>
        <w:rPr>
          <w:b/>
          <w:u w:val="single"/>
          <w:lang w:eastAsia="ko-KR"/>
        </w:rPr>
      </w:pPr>
      <w:r w:rsidRPr="00CE43B7">
        <w:rPr>
          <w:b/>
          <w:u w:val="single"/>
          <w:lang w:eastAsia="ko-KR"/>
        </w:rPr>
        <w:t xml:space="preserve">Issue </w:t>
      </w:r>
      <w:r w:rsidR="00C70E35">
        <w:rPr>
          <w:b/>
          <w:u w:val="single"/>
          <w:lang w:eastAsia="ko-KR"/>
        </w:rPr>
        <w:t>2</w:t>
      </w:r>
      <w:r w:rsidRPr="00CE43B7">
        <w:rPr>
          <w:b/>
          <w:u w:val="single"/>
          <w:lang w:eastAsia="ko-KR"/>
        </w:rPr>
        <w:t>-</w:t>
      </w:r>
      <w:r>
        <w:rPr>
          <w:b/>
          <w:u w:val="single"/>
          <w:lang w:eastAsia="ko-KR"/>
        </w:rPr>
        <w:t>2</w:t>
      </w:r>
      <w:r w:rsidR="00C70E35">
        <w:rPr>
          <w:b/>
          <w:u w:val="single"/>
          <w:lang w:eastAsia="ko-KR"/>
        </w:rPr>
        <w:t>-1</w:t>
      </w:r>
      <w:r w:rsidRPr="00CE43B7">
        <w:rPr>
          <w:b/>
          <w:u w:val="single"/>
          <w:lang w:eastAsia="ko-KR"/>
        </w:rPr>
        <w:t xml:space="preserve">: </w:t>
      </w:r>
      <w:r w:rsidR="00C70E35" w:rsidRPr="00C70E35">
        <w:rPr>
          <w:b/>
          <w:u w:val="single"/>
          <w:lang w:eastAsia="ko-KR"/>
        </w:rPr>
        <w:t>Reference sensitivity</w:t>
      </w:r>
    </w:p>
    <w:p w14:paraId="1B8B9EAE"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6532A5D" w14:textId="5C91902B"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Option 1:</w:t>
      </w:r>
      <w:r w:rsidR="00C70E35" w:rsidRPr="00C70E35">
        <w:rPr>
          <w:rFonts w:eastAsia="宋体" w:hint="eastAsia"/>
          <w:szCs w:val="24"/>
          <w:lang w:eastAsia="zh-CN"/>
        </w:rPr>
        <w:t xml:space="preserve"> </w:t>
      </w:r>
      <w:r w:rsidR="00C70E35">
        <w:rPr>
          <w:rFonts w:eastAsia="宋体"/>
          <w:szCs w:val="24"/>
          <w:lang w:eastAsia="zh-CN"/>
        </w:rPr>
        <w:t>D</w:t>
      </w:r>
      <w:r w:rsidR="00C70E35" w:rsidRPr="00C70E35">
        <w:rPr>
          <w:rFonts w:eastAsia="宋体"/>
          <w:szCs w:val="24"/>
          <w:lang w:eastAsia="zh-CN"/>
        </w:rPr>
        <w:t xml:space="preserve">efine </w:t>
      </w:r>
      <w:r w:rsidR="00C70E35" w:rsidRPr="00C70E35">
        <w:rPr>
          <w:rFonts w:eastAsia="宋体" w:hint="eastAsia"/>
          <w:szCs w:val="24"/>
          <w:lang w:eastAsia="zh-CN"/>
        </w:rPr>
        <w:t>new REFSENS requirement for 3 MHz channel bandwidth</w:t>
      </w:r>
      <w:r>
        <w:rPr>
          <w:rFonts w:eastAsia="宋体"/>
          <w:szCs w:val="24"/>
          <w:lang w:eastAsia="zh-CN"/>
        </w:rPr>
        <w:t>. (</w:t>
      </w:r>
      <w:r w:rsidR="00C70E35">
        <w:rPr>
          <w:rFonts w:eastAsia="宋体"/>
          <w:szCs w:val="24"/>
          <w:lang w:eastAsia="zh-CN"/>
        </w:rPr>
        <w:t>CATT, Xiaomi</w:t>
      </w:r>
      <w:r w:rsidR="000767A1">
        <w:rPr>
          <w:rFonts w:eastAsia="宋体"/>
          <w:szCs w:val="24"/>
          <w:lang w:eastAsia="zh-CN"/>
        </w:rPr>
        <w:t>, Ericsson</w:t>
      </w:r>
      <w:r>
        <w:rPr>
          <w:rFonts w:eastAsia="宋体"/>
          <w:szCs w:val="24"/>
          <w:lang w:eastAsia="zh-CN"/>
        </w:rPr>
        <w:t>)</w:t>
      </w:r>
    </w:p>
    <w:p w14:paraId="4F8D289F" w14:textId="1CEF7792" w:rsidR="004407F9"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2: </w:t>
      </w:r>
      <w:r w:rsidR="00C70E35">
        <w:rPr>
          <w:rFonts w:eastAsia="Times New Roman"/>
          <w:color w:val="000000"/>
          <w:lang w:eastAsia="fi-FI"/>
        </w:rPr>
        <w:t>I</w:t>
      </w:r>
      <w:r w:rsidR="00C70E35">
        <w:rPr>
          <w:rFonts w:eastAsia="Times New Roman" w:hint="eastAsia"/>
          <w:color w:val="000000"/>
          <w:lang w:eastAsia="fi-FI"/>
        </w:rPr>
        <w:t xml:space="preserve">f SU is same as </w:t>
      </w:r>
      <w:r w:rsidR="00C70E35">
        <w:rPr>
          <w:rFonts w:eastAsia="宋体" w:hint="eastAsia"/>
          <w:color w:val="000000"/>
          <w:lang w:val="en-US" w:eastAsia="zh-CN"/>
        </w:rPr>
        <w:t>TN 3MHz</w:t>
      </w:r>
      <w:r w:rsidR="00C70E35">
        <w:rPr>
          <w:rFonts w:eastAsia="Times New Roman" w:hint="eastAsia"/>
          <w:color w:val="000000"/>
          <w:lang w:eastAsia="fi-FI"/>
        </w:rPr>
        <w:t xml:space="preserve"> then </w:t>
      </w:r>
      <w:r w:rsidR="00C70E35">
        <w:rPr>
          <w:rFonts w:eastAsia="宋体" w:hint="eastAsia"/>
          <w:color w:val="000000"/>
          <w:lang w:val="en-US" w:eastAsia="zh-CN"/>
        </w:rPr>
        <w:t>the scaling factor of 2.2dB from 5MHz REFSENS for 3MHz</w:t>
      </w:r>
      <w:r w:rsidR="00C70E35">
        <w:rPr>
          <w:rFonts w:eastAsia="Times New Roman" w:hint="eastAsia"/>
          <w:color w:val="000000"/>
          <w:lang w:eastAsia="fi-FI"/>
        </w:rPr>
        <w:t xml:space="preserve"> can be reused</w:t>
      </w:r>
      <w:r>
        <w:rPr>
          <w:rFonts w:eastAsia="宋体"/>
          <w:szCs w:val="24"/>
          <w:lang w:eastAsia="zh-CN"/>
        </w:rPr>
        <w:t>.</w:t>
      </w:r>
      <w:r w:rsidR="00C70E35">
        <w:rPr>
          <w:rFonts w:eastAsia="宋体"/>
          <w:szCs w:val="24"/>
          <w:lang w:eastAsia="zh-CN"/>
        </w:rPr>
        <w:t xml:space="preserve"> (ZTE, vivo</w:t>
      </w:r>
      <w:r w:rsidR="005713E9">
        <w:rPr>
          <w:rFonts w:eastAsia="宋体"/>
          <w:szCs w:val="24"/>
          <w:lang w:eastAsia="zh-CN"/>
        </w:rPr>
        <w:t>, Samsung</w:t>
      </w:r>
      <w:r w:rsidR="00C70E35">
        <w:rPr>
          <w:rFonts w:eastAsia="宋体"/>
          <w:szCs w:val="24"/>
          <w:lang w:eastAsia="zh-CN"/>
        </w:rPr>
        <w:t>)</w:t>
      </w:r>
    </w:p>
    <w:p w14:paraId="79626C31" w14:textId="1A17E1C2" w:rsidR="00C70E35" w:rsidRPr="00C70E35" w:rsidRDefault="00C70E35" w:rsidP="00C70E3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208B9">
        <w:rPr>
          <w:rFonts w:asciiTheme="majorBidi" w:hAnsiTheme="majorBidi" w:cstheme="majorBidi"/>
        </w:rPr>
        <w:t>Two antenna port reference sensitivity QPSK PREFSENS for FDD bands</w:t>
      </w:r>
      <w:r w:rsidRPr="00C70E35">
        <w:rPr>
          <w:rFonts w:eastAsia="宋体"/>
          <w:szCs w:val="24"/>
          <w:lang w:eastAsia="zh-CN"/>
        </w:rPr>
        <w:t xml:space="preserve"> with 15 RB UL configuration</w:t>
      </w:r>
      <w:bookmarkStart w:id="111" w:name="_Hlk101788946"/>
      <w:r>
        <w:rPr>
          <w:rFonts w:eastAsia="宋体"/>
          <w:szCs w:val="24"/>
          <w:lang w:eastAsia="zh-CN"/>
        </w:rPr>
        <w:t>.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9"/>
        <w:gridCol w:w="2586"/>
      </w:tblGrid>
      <w:tr w:rsidR="00C70E35" w:rsidRPr="005208B9" w14:paraId="03559299" w14:textId="77777777" w:rsidTr="008B39D1">
        <w:trPr>
          <w:trHeight w:val="187"/>
          <w:tblHeader/>
          <w:jc w:val="center"/>
        </w:trPr>
        <w:tc>
          <w:tcPr>
            <w:tcW w:w="4315" w:type="dxa"/>
            <w:gridSpan w:val="3"/>
            <w:tcBorders>
              <w:top w:val="single" w:sz="4" w:space="0" w:color="auto"/>
              <w:left w:val="single" w:sz="4" w:space="0" w:color="auto"/>
              <w:bottom w:val="single" w:sz="4" w:space="0" w:color="auto"/>
              <w:right w:val="single" w:sz="4" w:space="0" w:color="auto"/>
            </w:tcBorders>
            <w:vAlign w:val="center"/>
          </w:tcPr>
          <w:p w14:paraId="4FDD9979"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Operating band / SCS / Channel bandwidth</w:t>
            </w:r>
          </w:p>
        </w:tc>
      </w:tr>
      <w:tr w:rsidR="00C70E35" w:rsidRPr="005208B9" w14:paraId="4A2717B1" w14:textId="77777777" w:rsidTr="008B39D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4E5B0AE"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7AB7C66B"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SCS kHz</w:t>
            </w:r>
          </w:p>
        </w:tc>
        <w:tc>
          <w:tcPr>
            <w:tcW w:w="2586" w:type="dxa"/>
            <w:tcBorders>
              <w:top w:val="single" w:sz="4" w:space="0" w:color="auto"/>
              <w:left w:val="single" w:sz="4" w:space="0" w:color="auto"/>
              <w:bottom w:val="single" w:sz="4" w:space="0" w:color="auto"/>
              <w:right w:val="single" w:sz="4" w:space="0" w:color="auto"/>
            </w:tcBorders>
            <w:vAlign w:val="center"/>
            <w:hideMark/>
          </w:tcPr>
          <w:p w14:paraId="7743F473"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3</w:t>
            </w:r>
          </w:p>
          <w:p w14:paraId="0505CA1B" w14:textId="77777777" w:rsidR="00C70E35" w:rsidRPr="005208B9" w:rsidRDefault="00C70E35" w:rsidP="008B39D1">
            <w:pPr>
              <w:pStyle w:val="TAH"/>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MHz</w:t>
            </w:r>
            <w:r w:rsidRPr="005208B9">
              <w:rPr>
                <w:rFonts w:asciiTheme="majorBidi" w:eastAsia="PMingLiU" w:hAnsiTheme="majorBidi" w:cstheme="majorBidi"/>
                <w:sz w:val="20"/>
                <w:lang w:val="en-US" w:eastAsia="en-GB"/>
              </w:rPr>
              <w:br/>
              <w:t>(dBm)</w:t>
            </w:r>
          </w:p>
        </w:tc>
      </w:tr>
      <w:tr w:rsidR="00C70E35" w:rsidRPr="005208B9" w14:paraId="3DDF2B11" w14:textId="77777777" w:rsidTr="008B39D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8C4CFBE" w14:textId="77777777" w:rsidR="00C70E35" w:rsidRPr="005208B9" w:rsidRDefault="00C70E35" w:rsidP="008B39D1">
            <w:pPr>
              <w:pStyle w:val="TAC"/>
              <w:rPr>
                <w:rFonts w:asciiTheme="majorBidi" w:eastAsia="PMingLiU" w:hAnsiTheme="majorBidi" w:cstheme="majorBidi"/>
                <w:sz w:val="20"/>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162A230"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15</w:t>
            </w:r>
          </w:p>
        </w:tc>
        <w:tc>
          <w:tcPr>
            <w:tcW w:w="2586" w:type="dxa"/>
            <w:tcBorders>
              <w:top w:val="single" w:sz="4" w:space="0" w:color="auto"/>
              <w:left w:val="single" w:sz="4" w:space="0" w:color="auto"/>
              <w:bottom w:val="single" w:sz="4" w:space="0" w:color="auto"/>
              <w:right w:val="single" w:sz="4" w:space="0" w:color="auto"/>
            </w:tcBorders>
            <w:hideMark/>
          </w:tcPr>
          <w:p w14:paraId="0FF4D013"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eastAsia="Times New Roman" w:hAnsiTheme="majorBidi" w:cstheme="majorBidi"/>
                <w:color w:val="000000"/>
                <w:sz w:val="20"/>
                <w:lang w:val="fr-FR" w:eastAsia="fi-FI"/>
              </w:rPr>
              <w:t>-101.7</w:t>
            </w:r>
          </w:p>
        </w:tc>
      </w:tr>
      <w:tr w:rsidR="00C70E35" w:rsidRPr="005208B9" w14:paraId="4FAA6536" w14:textId="77777777" w:rsidTr="008B39D1">
        <w:trPr>
          <w:trHeight w:val="187"/>
          <w:jc w:val="center"/>
        </w:trPr>
        <w:tc>
          <w:tcPr>
            <w:tcW w:w="1100" w:type="dxa"/>
            <w:tcBorders>
              <w:top w:val="nil"/>
              <w:left w:val="single" w:sz="4" w:space="0" w:color="auto"/>
              <w:bottom w:val="nil"/>
              <w:right w:val="single" w:sz="4" w:space="0" w:color="auto"/>
            </w:tcBorders>
            <w:vAlign w:val="center"/>
            <w:hideMark/>
          </w:tcPr>
          <w:p w14:paraId="3583ED90"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213D849B"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30</w:t>
            </w:r>
          </w:p>
        </w:tc>
        <w:tc>
          <w:tcPr>
            <w:tcW w:w="2586" w:type="dxa"/>
            <w:tcBorders>
              <w:top w:val="single" w:sz="4" w:space="0" w:color="auto"/>
              <w:left w:val="single" w:sz="4" w:space="0" w:color="auto"/>
              <w:bottom w:val="single" w:sz="4" w:space="0" w:color="auto"/>
              <w:right w:val="single" w:sz="4" w:space="0" w:color="auto"/>
            </w:tcBorders>
          </w:tcPr>
          <w:p w14:paraId="5014F93C"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5B2665CD" w14:textId="77777777" w:rsidTr="008B39D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56F9B077"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43F3BBFE"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60</w:t>
            </w:r>
          </w:p>
        </w:tc>
        <w:tc>
          <w:tcPr>
            <w:tcW w:w="2586" w:type="dxa"/>
            <w:tcBorders>
              <w:top w:val="single" w:sz="4" w:space="0" w:color="auto"/>
              <w:left w:val="single" w:sz="4" w:space="0" w:color="auto"/>
              <w:bottom w:val="single" w:sz="4" w:space="0" w:color="auto"/>
              <w:right w:val="single" w:sz="4" w:space="0" w:color="auto"/>
            </w:tcBorders>
          </w:tcPr>
          <w:p w14:paraId="787FD54A"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54D1FC91" w14:textId="77777777" w:rsidTr="008B39D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6B1C554B" w14:textId="77777777" w:rsidR="00C70E35" w:rsidRPr="005208B9" w:rsidRDefault="00C70E35" w:rsidP="008B39D1">
            <w:pPr>
              <w:pStyle w:val="TAC"/>
              <w:rPr>
                <w:rFonts w:asciiTheme="majorBidi" w:eastAsia="PMingLiU" w:hAnsiTheme="majorBidi" w:cstheme="majorBidi"/>
                <w:sz w:val="20"/>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90106B2"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15</w:t>
            </w:r>
          </w:p>
        </w:tc>
        <w:tc>
          <w:tcPr>
            <w:tcW w:w="2586" w:type="dxa"/>
            <w:tcBorders>
              <w:top w:val="single" w:sz="4" w:space="0" w:color="auto"/>
              <w:left w:val="single" w:sz="4" w:space="0" w:color="auto"/>
              <w:bottom w:val="single" w:sz="4" w:space="0" w:color="auto"/>
              <w:right w:val="single" w:sz="4" w:space="0" w:color="auto"/>
            </w:tcBorders>
            <w:hideMark/>
          </w:tcPr>
          <w:p w14:paraId="776ABC98" w14:textId="77777777" w:rsidR="00C70E35" w:rsidRPr="005208B9" w:rsidRDefault="00C70E35" w:rsidP="008B39D1">
            <w:pPr>
              <w:pStyle w:val="TAC"/>
              <w:rPr>
                <w:rFonts w:asciiTheme="majorBidi" w:hAnsiTheme="majorBidi" w:cstheme="majorBidi"/>
                <w:sz w:val="20"/>
                <w:lang w:val="en-US" w:eastAsia="en-GB"/>
              </w:rPr>
            </w:pPr>
            <w:r w:rsidRPr="00D0390F">
              <w:rPr>
                <w:rFonts w:asciiTheme="majorBidi" w:eastAsia="Times New Roman" w:hAnsiTheme="majorBidi" w:cstheme="majorBidi"/>
                <w:color w:val="000000"/>
                <w:sz w:val="20"/>
                <w:highlight w:val="yellow"/>
                <w:lang w:val="fr-FR" w:eastAsia="fi-FI"/>
              </w:rPr>
              <w:t>-102.1</w:t>
            </w:r>
          </w:p>
        </w:tc>
      </w:tr>
      <w:tr w:rsidR="00C70E35" w:rsidRPr="005208B9" w14:paraId="4A1EA6BB" w14:textId="77777777" w:rsidTr="008B39D1">
        <w:trPr>
          <w:trHeight w:val="187"/>
          <w:jc w:val="center"/>
        </w:trPr>
        <w:tc>
          <w:tcPr>
            <w:tcW w:w="1100" w:type="dxa"/>
            <w:tcBorders>
              <w:top w:val="nil"/>
              <w:left w:val="single" w:sz="4" w:space="0" w:color="auto"/>
              <w:bottom w:val="nil"/>
              <w:right w:val="single" w:sz="4" w:space="0" w:color="auto"/>
            </w:tcBorders>
            <w:vAlign w:val="center"/>
            <w:hideMark/>
          </w:tcPr>
          <w:p w14:paraId="16D32F81"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3ED21FC3"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30</w:t>
            </w:r>
          </w:p>
        </w:tc>
        <w:tc>
          <w:tcPr>
            <w:tcW w:w="2586" w:type="dxa"/>
            <w:tcBorders>
              <w:top w:val="single" w:sz="4" w:space="0" w:color="auto"/>
              <w:left w:val="single" w:sz="4" w:space="0" w:color="auto"/>
              <w:bottom w:val="single" w:sz="4" w:space="0" w:color="auto"/>
              <w:right w:val="single" w:sz="4" w:space="0" w:color="auto"/>
            </w:tcBorders>
          </w:tcPr>
          <w:p w14:paraId="1E1942A6"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6A89ACDA" w14:textId="77777777" w:rsidTr="008B39D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14EF3844"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384E447F"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eastAsia="PMingLiU" w:hAnsiTheme="majorBidi" w:cstheme="majorBidi"/>
                <w:sz w:val="20"/>
                <w:lang w:val="en-US" w:eastAsia="en-GB"/>
              </w:rPr>
              <w:t>60</w:t>
            </w:r>
          </w:p>
        </w:tc>
        <w:tc>
          <w:tcPr>
            <w:tcW w:w="2586" w:type="dxa"/>
            <w:tcBorders>
              <w:top w:val="single" w:sz="4" w:space="0" w:color="auto"/>
              <w:left w:val="single" w:sz="4" w:space="0" w:color="auto"/>
              <w:bottom w:val="single" w:sz="4" w:space="0" w:color="auto"/>
              <w:right w:val="single" w:sz="4" w:space="0" w:color="auto"/>
            </w:tcBorders>
          </w:tcPr>
          <w:p w14:paraId="2DA69407"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064199E3" w14:textId="77777777" w:rsidTr="008B39D1">
        <w:trPr>
          <w:trHeight w:val="187"/>
          <w:jc w:val="center"/>
        </w:trPr>
        <w:tc>
          <w:tcPr>
            <w:tcW w:w="1100" w:type="dxa"/>
            <w:tcBorders>
              <w:top w:val="single" w:sz="4" w:space="0" w:color="auto"/>
              <w:left w:val="single" w:sz="4" w:space="0" w:color="auto"/>
              <w:bottom w:val="nil"/>
              <w:right w:val="single" w:sz="4" w:space="0" w:color="auto"/>
            </w:tcBorders>
            <w:vAlign w:val="center"/>
          </w:tcPr>
          <w:p w14:paraId="3EB91F02"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5EE75436"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15</w:t>
            </w:r>
          </w:p>
        </w:tc>
        <w:tc>
          <w:tcPr>
            <w:tcW w:w="2586" w:type="dxa"/>
            <w:tcBorders>
              <w:top w:val="single" w:sz="4" w:space="0" w:color="auto"/>
              <w:left w:val="single" w:sz="4" w:space="0" w:color="auto"/>
              <w:bottom w:val="single" w:sz="4" w:space="0" w:color="auto"/>
              <w:right w:val="single" w:sz="4" w:space="0" w:color="auto"/>
            </w:tcBorders>
          </w:tcPr>
          <w:p w14:paraId="6B967634"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eastAsia="Times New Roman" w:hAnsiTheme="majorBidi" w:cstheme="majorBidi"/>
                <w:color w:val="000000"/>
                <w:sz w:val="20"/>
                <w:lang w:val="fr-FR" w:eastAsia="fi-FI"/>
              </w:rPr>
              <w:t>-101.7</w:t>
            </w:r>
          </w:p>
        </w:tc>
      </w:tr>
      <w:tr w:rsidR="00C70E35" w:rsidRPr="005208B9" w14:paraId="546D3B62" w14:textId="77777777" w:rsidTr="008B39D1">
        <w:trPr>
          <w:trHeight w:val="187"/>
          <w:jc w:val="center"/>
        </w:trPr>
        <w:tc>
          <w:tcPr>
            <w:tcW w:w="1100" w:type="dxa"/>
            <w:tcBorders>
              <w:top w:val="nil"/>
              <w:left w:val="single" w:sz="4" w:space="0" w:color="auto"/>
              <w:bottom w:val="nil"/>
              <w:right w:val="single" w:sz="4" w:space="0" w:color="auto"/>
            </w:tcBorders>
            <w:vAlign w:val="center"/>
          </w:tcPr>
          <w:p w14:paraId="1DB949A5"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684B10E9"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30</w:t>
            </w:r>
          </w:p>
        </w:tc>
        <w:tc>
          <w:tcPr>
            <w:tcW w:w="2586" w:type="dxa"/>
            <w:tcBorders>
              <w:top w:val="single" w:sz="4" w:space="0" w:color="auto"/>
              <w:left w:val="single" w:sz="4" w:space="0" w:color="auto"/>
              <w:bottom w:val="single" w:sz="4" w:space="0" w:color="auto"/>
              <w:right w:val="single" w:sz="4" w:space="0" w:color="auto"/>
            </w:tcBorders>
          </w:tcPr>
          <w:p w14:paraId="22D4AFE9"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23B5E34E" w14:textId="77777777" w:rsidTr="008B39D1">
        <w:trPr>
          <w:trHeight w:val="187"/>
          <w:jc w:val="center"/>
        </w:trPr>
        <w:tc>
          <w:tcPr>
            <w:tcW w:w="1100" w:type="dxa"/>
            <w:tcBorders>
              <w:top w:val="nil"/>
              <w:left w:val="single" w:sz="4" w:space="0" w:color="auto"/>
              <w:bottom w:val="single" w:sz="4" w:space="0" w:color="auto"/>
              <w:right w:val="single" w:sz="4" w:space="0" w:color="auto"/>
            </w:tcBorders>
            <w:vAlign w:val="center"/>
          </w:tcPr>
          <w:p w14:paraId="7D8C1236" w14:textId="77777777" w:rsidR="00C70E35" w:rsidRPr="005208B9" w:rsidRDefault="00C70E35" w:rsidP="008B39D1">
            <w:pPr>
              <w:spacing w:after="0"/>
              <w:jc w:val="center"/>
              <w:rPr>
                <w:rFonts w:asciiTheme="majorBidi" w:eastAsia="PMingLiU" w:hAnsiTheme="majorBidi" w:cstheme="majorBidi"/>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1A3AC3D" w14:textId="77777777" w:rsidR="00C70E35" w:rsidRPr="005208B9" w:rsidRDefault="00C70E35" w:rsidP="008B39D1">
            <w:pPr>
              <w:pStyle w:val="TAC"/>
              <w:rPr>
                <w:rFonts w:asciiTheme="majorBidi" w:eastAsia="PMingLiU" w:hAnsiTheme="majorBidi" w:cstheme="majorBidi"/>
                <w:sz w:val="20"/>
                <w:lang w:val="en-US" w:eastAsia="en-GB"/>
              </w:rPr>
            </w:pPr>
            <w:r w:rsidRPr="005208B9">
              <w:rPr>
                <w:rFonts w:asciiTheme="majorBidi" w:hAnsiTheme="majorBidi" w:cstheme="majorBidi"/>
                <w:sz w:val="20"/>
                <w:lang w:eastAsia="en-GB"/>
              </w:rPr>
              <w:t>60</w:t>
            </w:r>
          </w:p>
        </w:tc>
        <w:tc>
          <w:tcPr>
            <w:tcW w:w="2586" w:type="dxa"/>
            <w:tcBorders>
              <w:top w:val="single" w:sz="4" w:space="0" w:color="auto"/>
              <w:left w:val="single" w:sz="4" w:space="0" w:color="auto"/>
              <w:bottom w:val="single" w:sz="4" w:space="0" w:color="auto"/>
              <w:right w:val="single" w:sz="4" w:space="0" w:color="auto"/>
            </w:tcBorders>
          </w:tcPr>
          <w:p w14:paraId="7F135522" w14:textId="77777777" w:rsidR="00C70E35" w:rsidRPr="005208B9" w:rsidRDefault="00C70E35" w:rsidP="008B39D1">
            <w:pPr>
              <w:pStyle w:val="TAC"/>
              <w:rPr>
                <w:rFonts w:asciiTheme="majorBidi" w:hAnsiTheme="majorBidi" w:cstheme="majorBidi"/>
                <w:sz w:val="20"/>
                <w:lang w:val="en-US" w:eastAsia="en-GB"/>
              </w:rPr>
            </w:pPr>
          </w:p>
        </w:tc>
      </w:tr>
      <w:tr w:rsidR="00C70E35" w:rsidRPr="005208B9" w14:paraId="41EF25EC" w14:textId="77777777" w:rsidTr="008B39D1">
        <w:trPr>
          <w:trHeight w:val="187"/>
          <w:jc w:val="center"/>
        </w:trPr>
        <w:tc>
          <w:tcPr>
            <w:tcW w:w="4315" w:type="dxa"/>
            <w:gridSpan w:val="3"/>
            <w:tcBorders>
              <w:top w:val="single" w:sz="4" w:space="0" w:color="auto"/>
              <w:left w:val="single" w:sz="4" w:space="0" w:color="auto"/>
              <w:bottom w:val="single" w:sz="4" w:space="0" w:color="auto"/>
              <w:right w:val="single" w:sz="4" w:space="0" w:color="auto"/>
            </w:tcBorders>
            <w:vAlign w:val="center"/>
          </w:tcPr>
          <w:p w14:paraId="13DDE036" w14:textId="77777777" w:rsidR="00C70E35" w:rsidRPr="005208B9" w:rsidRDefault="00C70E35" w:rsidP="008B39D1">
            <w:pPr>
              <w:pStyle w:val="TAC"/>
              <w:rPr>
                <w:rFonts w:asciiTheme="majorBidi" w:hAnsiTheme="majorBidi" w:cstheme="majorBidi"/>
                <w:sz w:val="20"/>
                <w:lang w:val="en-US" w:eastAsia="en-GB"/>
              </w:rPr>
            </w:pPr>
            <w:r w:rsidRPr="005208B9">
              <w:rPr>
                <w:rFonts w:asciiTheme="majorBidi" w:hAnsiTheme="majorBidi" w:cstheme="majorBidi"/>
                <w:sz w:val="20"/>
                <w:lang w:eastAsia="en-GB"/>
              </w:rPr>
              <w:t>NOTE</w:t>
            </w:r>
            <w:r w:rsidRPr="005208B9">
              <w:rPr>
                <w:rFonts w:asciiTheme="majorBidi" w:hAnsiTheme="majorBidi" w:cstheme="majorBidi"/>
                <w:sz w:val="20"/>
                <w:lang w:eastAsia="en-GB"/>
              </w:rPr>
              <w:t>：</w:t>
            </w:r>
            <w:r w:rsidRPr="005208B9">
              <w:rPr>
                <w:rFonts w:asciiTheme="majorBidi" w:hAnsiTheme="majorBidi" w:cstheme="majorBidi"/>
                <w:sz w:val="20"/>
                <w:lang w:eastAsia="en-GB"/>
              </w:rPr>
              <w:t>The transmitter shall be set to P</w:t>
            </w:r>
            <w:r w:rsidRPr="005208B9">
              <w:rPr>
                <w:rFonts w:asciiTheme="majorBidi" w:hAnsiTheme="majorBidi" w:cstheme="majorBidi"/>
                <w:sz w:val="20"/>
                <w:vertAlign w:val="subscript"/>
                <w:lang w:eastAsia="en-GB"/>
              </w:rPr>
              <w:t>UMAX</w:t>
            </w:r>
            <w:r w:rsidRPr="005208B9">
              <w:rPr>
                <w:rFonts w:asciiTheme="majorBidi" w:hAnsiTheme="majorBidi" w:cstheme="majorBidi"/>
                <w:sz w:val="20"/>
                <w:lang w:eastAsia="en-GB"/>
              </w:rPr>
              <w:t xml:space="preserve"> as defined in clause 6.2.4 </w:t>
            </w:r>
            <w:r w:rsidRPr="005208B9">
              <w:rPr>
                <w:rFonts w:asciiTheme="majorBidi" w:hAnsiTheme="majorBidi" w:cstheme="majorBidi"/>
                <w:sz w:val="20"/>
              </w:rPr>
              <w:t>of 3GPP TS 38.101-1 [5].</w:t>
            </w:r>
          </w:p>
        </w:tc>
      </w:tr>
      <w:bookmarkEnd w:id="111"/>
    </w:tbl>
    <w:p w14:paraId="38A6CFBE" w14:textId="1CE7D1A7" w:rsidR="00C70E35" w:rsidRPr="000767A1" w:rsidRDefault="00C70E35" w:rsidP="000767A1">
      <w:pPr>
        <w:spacing w:after="120"/>
        <w:rPr>
          <w:szCs w:val="24"/>
          <w:lang w:eastAsia="zh-CN"/>
        </w:rPr>
      </w:pPr>
    </w:p>
    <w:p w14:paraId="755C38BF" w14:textId="77777777" w:rsidR="004407F9" w:rsidRPr="00CE43B7" w:rsidRDefault="004407F9" w:rsidP="004407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6DF9E12F" w14:textId="77777777" w:rsidR="004407F9" w:rsidRPr="00CE43B7" w:rsidRDefault="004407F9" w:rsidP="004407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553E1C8A" w14:textId="77777777" w:rsidR="00323B4C" w:rsidRDefault="00323B4C" w:rsidP="00323B4C">
      <w:pPr>
        <w:rPr>
          <w:b/>
          <w:u w:val="single"/>
          <w:lang w:eastAsia="ko-KR"/>
        </w:rPr>
      </w:pPr>
    </w:p>
    <w:p w14:paraId="3E365CD5" w14:textId="08053B21" w:rsidR="00323B4C" w:rsidRPr="00CE43B7" w:rsidRDefault="00323B4C" w:rsidP="00323B4C">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2-2</w:t>
      </w:r>
      <w:r w:rsidRPr="00CE43B7">
        <w:rPr>
          <w:b/>
          <w:u w:val="single"/>
          <w:lang w:eastAsia="ko-KR"/>
        </w:rPr>
        <w:t xml:space="preserve">: </w:t>
      </w:r>
      <w:r w:rsidRPr="00323B4C">
        <w:rPr>
          <w:rFonts w:hint="eastAsia"/>
          <w:b/>
          <w:u w:val="single"/>
          <w:lang w:eastAsia="ko-KR"/>
        </w:rPr>
        <w:t>Maximum input level</w:t>
      </w:r>
    </w:p>
    <w:p w14:paraId="4694339E"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E8CFEE1" w14:textId="7066456E" w:rsidR="00323B4C" w:rsidRPr="00323B4C" w:rsidDel="008B39D1" w:rsidRDefault="00323B4C" w:rsidP="00323B4C">
      <w:pPr>
        <w:pStyle w:val="aff8"/>
        <w:numPr>
          <w:ilvl w:val="1"/>
          <w:numId w:val="4"/>
        </w:numPr>
        <w:overflowPunct/>
        <w:autoSpaceDE/>
        <w:autoSpaceDN/>
        <w:adjustRightInd/>
        <w:spacing w:after="120"/>
        <w:ind w:left="1440" w:firstLineChars="0"/>
        <w:textAlignment w:val="auto"/>
        <w:rPr>
          <w:del w:id="112" w:author="CATT" w:date="2024-08-15T09:56:00Z"/>
          <w:lang w:eastAsia="zh-CN"/>
        </w:rPr>
      </w:pPr>
      <w:del w:id="113" w:author="CATT" w:date="2024-08-15T09:56:00Z">
        <w:r w:rsidRPr="00323B4C" w:rsidDel="008B39D1">
          <w:rPr>
            <w:lang w:eastAsia="zh-CN"/>
          </w:rPr>
          <w:delText>Option 1:</w:delText>
        </w:r>
        <w:r w:rsidRPr="00323B4C" w:rsidDel="008B39D1">
          <w:rPr>
            <w:rFonts w:hint="eastAsia"/>
            <w:lang w:eastAsia="zh-CN"/>
          </w:rPr>
          <w:delText xml:space="preserve"> </w:delText>
        </w:r>
        <w:commentRangeStart w:id="114"/>
        <w:r w:rsidRPr="00323B4C" w:rsidDel="008B39D1">
          <w:rPr>
            <w:rFonts w:hint="eastAsia"/>
            <w:lang w:eastAsia="zh-CN"/>
          </w:rPr>
          <w:delText>Reuse</w:delText>
        </w:r>
      </w:del>
      <w:commentRangeEnd w:id="114"/>
      <w:r w:rsidR="008B39D1">
        <w:rPr>
          <w:rStyle w:val="af7"/>
          <w:rFonts w:eastAsia="宋体"/>
        </w:rPr>
        <w:commentReference w:id="114"/>
      </w:r>
      <w:del w:id="115" w:author="CATT" w:date="2024-08-15T09:56:00Z">
        <w:r w:rsidRPr="00323B4C" w:rsidDel="008B39D1">
          <w:rPr>
            <w:rFonts w:hint="eastAsia"/>
            <w:lang w:eastAsia="zh-CN"/>
          </w:rPr>
          <w:delText xml:space="preserve"> the TN UE approach for 3 MHz channel bandwidth</w:delText>
        </w:r>
        <w:r w:rsidDel="008B39D1">
          <w:rPr>
            <w:lang w:eastAsia="zh-CN"/>
          </w:rPr>
          <w:delText xml:space="preserve"> (-25dBm)</w:delText>
        </w:r>
        <w:r w:rsidRPr="00323B4C" w:rsidDel="008B39D1">
          <w:rPr>
            <w:lang w:eastAsia="zh-CN"/>
          </w:rPr>
          <w:delText>. (CATT)</w:delText>
        </w:r>
      </w:del>
    </w:p>
    <w:p w14:paraId="111DCB17" w14:textId="240F8F55" w:rsidR="00323B4C" w:rsidRPr="00323B4C"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116" w:name="OLE_LINK85"/>
      <w:bookmarkStart w:id="117" w:name="OLE_LINK86"/>
      <w:r>
        <w:rPr>
          <w:lang w:eastAsia="zh-CN"/>
        </w:rPr>
        <w:t xml:space="preserve">Option </w:t>
      </w:r>
      <w:ins w:id="118" w:author="CATT" w:date="2024-08-15T10:07:00Z">
        <w:r w:rsidR="00A20D22">
          <w:rPr>
            <w:rFonts w:eastAsiaTheme="minorEastAsia" w:hint="eastAsia"/>
            <w:lang w:eastAsia="zh-CN"/>
          </w:rPr>
          <w:t>1</w:t>
        </w:r>
      </w:ins>
      <w:del w:id="119" w:author="CATT" w:date="2024-08-15T10:07:00Z">
        <w:r w:rsidDel="00A20D22">
          <w:rPr>
            <w:lang w:eastAsia="zh-CN"/>
          </w:rPr>
          <w:delText>2</w:delText>
        </w:r>
      </w:del>
      <w:r>
        <w:rPr>
          <w:lang w:eastAsia="zh-CN"/>
        </w:rPr>
        <w:t>: Study w</w:t>
      </w:r>
      <w:r w:rsidRPr="00DF59E5">
        <w:rPr>
          <w:lang w:eastAsia="zh-CN"/>
        </w:rPr>
        <w:t xml:space="preserve">hether can </w:t>
      </w:r>
      <w:r>
        <w:rPr>
          <w:lang w:eastAsia="zh-CN"/>
        </w:rPr>
        <w:t>reuse the requirements for</w:t>
      </w:r>
      <w:r w:rsidRPr="00DF59E5">
        <w:rPr>
          <w:lang w:eastAsia="zh-CN"/>
        </w:rPr>
        <w:t xml:space="preserve"> 5MHz, 10MHz</w:t>
      </w:r>
      <w:r>
        <w:rPr>
          <w:lang w:eastAsia="zh-CN"/>
        </w:rPr>
        <w:t xml:space="preserve">, 15MHz and 20MHz of </w:t>
      </w:r>
      <w:r w:rsidRPr="003A6061">
        <w:rPr>
          <w:lang w:eastAsia="zh-CN"/>
        </w:rPr>
        <w:t xml:space="preserve">NTN </w:t>
      </w:r>
      <w:r>
        <w:rPr>
          <w:lang w:eastAsia="zh-CN"/>
        </w:rPr>
        <w:t xml:space="preserve">FR1 </w:t>
      </w:r>
      <w:r w:rsidRPr="003A6061">
        <w:rPr>
          <w:lang w:eastAsia="zh-CN"/>
        </w:rPr>
        <w:t>UE</w:t>
      </w:r>
      <w:bookmarkEnd w:id="116"/>
      <w:bookmarkEnd w:id="117"/>
      <w:r>
        <w:rPr>
          <w:lang w:eastAsia="zh-CN"/>
        </w:rPr>
        <w:t xml:space="preserve"> (-40dBm) (Xiaomi)</w:t>
      </w:r>
    </w:p>
    <w:p w14:paraId="362C7E0F" w14:textId="03FA800E"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w:t>
      </w:r>
      <w:ins w:id="120" w:author="CATT" w:date="2024-08-15T10:07:00Z">
        <w:r w:rsidR="00A20D22">
          <w:rPr>
            <w:rFonts w:eastAsiaTheme="minorEastAsia" w:hint="eastAsia"/>
            <w:lang w:eastAsia="zh-CN"/>
          </w:rPr>
          <w:t>2</w:t>
        </w:r>
      </w:ins>
      <w:del w:id="121" w:author="CATT" w:date="2024-08-15T10:07:00Z">
        <w:r w:rsidDel="00A20D22">
          <w:rPr>
            <w:lang w:eastAsia="zh-CN"/>
          </w:rPr>
          <w:delText>3</w:delText>
        </w:r>
      </w:del>
      <w:r>
        <w:rPr>
          <w:lang w:eastAsia="zh-CN"/>
        </w:rPr>
        <w:t>: Reuse the requirements for</w:t>
      </w:r>
      <w:r w:rsidRPr="00DF59E5">
        <w:rPr>
          <w:lang w:eastAsia="zh-CN"/>
        </w:rPr>
        <w:t xml:space="preserve"> 5MHz, 10MHz</w:t>
      </w:r>
      <w:r>
        <w:rPr>
          <w:lang w:eastAsia="zh-CN"/>
        </w:rPr>
        <w:t xml:space="preserve">, 15MHz and 20MHz of </w:t>
      </w:r>
      <w:r w:rsidRPr="003A6061">
        <w:rPr>
          <w:lang w:eastAsia="zh-CN"/>
        </w:rPr>
        <w:t xml:space="preserve">NTN </w:t>
      </w:r>
      <w:r>
        <w:rPr>
          <w:lang w:eastAsia="zh-CN"/>
        </w:rPr>
        <w:t xml:space="preserve">FR1 </w:t>
      </w:r>
      <w:r w:rsidRPr="003A6061">
        <w:rPr>
          <w:lang w:eastAsia="zh-CN"/>
        </w:rPr>
        <w:t>UE</w:t>
      </w:r>
      <w:r>
        <w:rPr>
          <w:lang w:eastAsia="zh-CN"/>
        </w:rPr>
        <w:t xml:space="preserve"> (-40dBm) (</w:t>
      </w:r>
      <w:ins w:id="122" w:author="CATT" w:date="2024-08-15T09:56:00Z">
        <w:r w:rsidR="008B39D1">
          <w:rPr>
            <w:rFonts w:eastAsiaTheme="minorEastAsia" w:hint="eastAsia"/>
            <w:lang w:eastAsia="zh-CN"/>
          </w:rPr>
          <w:t xml:space="preserve">CATT, </w:t>
        </w:r>
      </w:ins>
      <w:r>
        <w:rPr>
          <w:lang w:eastAsia="zh-CN"/>
        </w:rPr>
        <w:t>ZTE, vivo, Huawei, Samsung, Ericsson)</w:t>
      </w:r>
    </w:p>
    <w:p w14:paraId="3638F13A"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18B02DB" w14:textId="77777777"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TBD</w:t>
      </w:r>
    </w:p>
    <w:p w14:paraId="2640B433" w14:textId="189E78D3" w:rsidR="004407F9" w:rsidRDefault="004407F9" w:rsidP="004407F9">
      <w:pPr>
        <w:rPr>
          <w:color w:val="0070C0"/>
          <w:lang w:val="en-US" w:eastAsia="zh-CN"/>
        </w:rPr>
      </w:pPr>
    </w:p>
    <w:p w14:paraId="6AA936A8" w14:textId="45A8883E" w:rsidR="00323B4C" w:rsidRPr="00CE43B7" w:rsidRDefault="00323B4C" w:rsidP="00323B4C">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2-3</w:t>
      </w:r>
      <w:r w:rsidRPr="00CE43B7">
        <w:rPr>
          <w:b/>
          <w:u w:val="single"/>
          <w:lang w:eastAsia="ko-KR"/>
        </w:rPr>
        <w:t xml:space="preserve">: </w:t>
      </w:r>
      <w:r>
        <w:rPr>
          <w:b/>
          <w:u w:val="single"/>
          <w:lang w:eastAsia="ko-KR"/>
        </w:rPr>
        <w:t>ACS</w:t>
      </w:r>
    </w:p>
    <w:p w14:paraId="78A2B919"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15A3EDC5" w14:textId="23265A8F" w:rsidR="00323B4C" w:rsidRPr="00323B4C" w:rsidRDefault="00323B4C" w:rsidP="00323B4C">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Introduce new bandwidth and offset of interferer signal for 3 MHz channel bandwidth</w:t>
      </w:r>
      <w:r w:rsidRPr="00323B4C">
        <w:rPr>
          <w:lang w:eastAsia="zh-CN"/>
        </w:rPr>
        <w:t>. (CATT)</w:t>
      </w:r>
    </w:p>
    <w:p w14:paraId="0A43C346" w14:textId="56C3FD5C" w:rsidR="002A1905" w:rsidRPr="002A1905" w:rsidRDefault="00323B4C" w:rsidP="00323B4C">
      <w:pPr>
        <w:pStyle w:val="aff8"/>
        <w:numPr>
          <w:ilvl w:val="1"/>
          <w:numId w:val="4"/>
        </w:numPr>
        <w:overflowPunct/>
        <w:autoSpaceDE/>
        <w:autoSpaceDN/>
        <w:adjustRightInd/>
        <w:spacing w:after="120"/>
        <w:ind w:left="1440" w:firstLineChars="0"/>
        <w:textAlignment w:val="auto"/>
        <w:rPr>
          <w:lang w:eastAsia="zh-CN"/>
        </w:rPr>
      </w:pPr>
      <w:r>
        <w:rPr>
          <w:lang w:eastAsia="zh-CN"/>
        </w:rPr>
        <w:t>Option 2:</w:t>
      </w:r>
      <w:r w:rsidRPr="00323B4C">
        <w:rPr>
          <w:lang w:eastAsia="zh-CN"/>
        </w:rPr>
        <w:t xml:space="preserve"> </w:t>
      </w:r>
      <w:r w:rsidR="002A1905" w:rsidRPr="002A1905">
        <w:rPr>
          <w:lang w:eastAsia="zh-CN"/>
        </w:rPr>
        <w:t>Reuse the requirements for 5MHz, 10MHz of NTN FR1 UE.</w:t>
      </w:r>
      <w:r w:rsidR="002A1905">
        <w:rPr>
          <w:lang w:eastAsia="zh-CN"/>
        </w:rPr>
        <w:t xml:space="preserve"> </w:t>
      </w:r>
      <w:r w:rsidR="002A1905" w:rsidRPr="002A1905">
        <w:rPr>
          <w:lang w:eastAsia="zh-CN"/>
        </w:rPr>
        <w:t>(Xiaomi)</w:t>
      </w:r>
    </w:p>
    <w:p w14:paraId="4CE55171" w14:textId="56B286CF" w:rsidR="00323B4C" w:rsidRPr="002A1905" w:rsidRDefault="002A1905"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3: </w:t>
      </w:r>
      <w:r w:rsidR="00323B4C">
        <w:rPr>
          <w:lang w:eastAsia="zh-CN"/>
        </w:rPr>
        <w:t>Reuse</w:t>
      </w:r>
      <w:r>
        <w:rPr>
          <w:lang w:eastAsia="zh-CN"/>
        </w:rPr>
        <w:t xml:space="preserve"> </w:t>
      </w:r>
      <w:r w:rsidRPr="005208B9">
        <w:rPr>
          <w:rFonts w:asciiTheme="majorBidi" w:eastAsia="Times New Roman" w:hAnsiTheme="majorBidi" w:cstheme="majorBidi"/>
          <w:color w:val="000000"/>
          <w:lang w:eastAsia="fi-FI"/>
        </w:rPr>
        <w:t>33 dB</w:t>
      </w:r>
      <w:r>
        <w:rPr>
          <w:rFonts w:asciiTheme="majorBidi" w:eastAsia="Times New Roman" w:hAnsiTheme="majorBidi" w:cstheme="majorBidi"/>
          <w:color w:val="000000"/>
          <w:lang w:eastAsia="fi-FI"/>
        </w:rPr>
        <w:t xml:space="preserve"> ACS, a</w:t>
      </w:r>
      <w:r>
        <w:rPr>
          <w:rFonts w:eastAsia="Times New Roman"/>
          <w:color w:val="000000"/>
          <w:lang w:eastAsia="fi-FI"/>
        </w:rPr>
        <w:t>dd 3MHz into Table 7.5-1</w:t>
      </w:r>
      <w:r>
        <w:rPr>
          <w:rFonts w:eastAsia="宋体" w:hint="eastAsia"/>
          <w:color w:val="000000"/>
          <w:lang w:val="en-US" w:eastAsia="zh-CN"/>
        </w:rPr>
        <w:t>, Table 7.5-2 and</w:t>
      </w:r>
      <w:r>
        <w:rPr>
          <w:rFonts w:hint="eastAsia"/>
          <w:color w:val="000000"/>
          <w:lang w:val="en-US" w:eastAsia="zh-CN"/>
        </w:rPr>
        <w:t xml:space="preserve"> </w:t>
      </w:r>
      <w:r>
        <w:rPr>
          <w:rFonts w:eastAsia="宋体" w:hint="eastAsia"/>
          <w:color w:val="000000"/>
          <w:lang w:val="en-US" w:eastAsia="zh-CN"/>
        </w:rPr>
        <w:t>Table 7.5-</w:t>
      </w:r>
      <w:r>
        <w:rPr>
          <w:rFonts w:hint="eastAsia"/>
          <w:color w:val="000000"/>
          <w:lang w:val="en-US" w:eastAsia="zh-CN"/>
        </w:rPr>
        <w:t>3</w:t>
      </w:r>
      <w:r>
        <w:rPr>
          <w:rFonts w:eastAsia="宋体" w:hint="eastAsia"/>
          <w:color w:val="000000"/>
          <w:lang w:val="en-US" w:eastAsia="zh-CN"/>
        </w:rPr>
        <w:t>.</w:t>
      </w:r>
      <w:r w:rsidR="00323B4C">
        <w:rPr>
          <w:lang w:eastAsia="zh-CN"/>
        </w:rPr>
        <w:t xml:space="preserve"> (ZTE)</w:t>
      </w:r>
    </w:p>
    <w:p w14:paraId="6B110D1C" w14:textId="12E7604D" w:rsidR="002A1905" w:rsidRPr="00323B4C" w:rsidRDefault="002A1905"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4: Reuse </w:t>
      </w:r>
      <w:r w:rsidRPr="005208B9">
        <w:rPr>
          <w:rFonts w:asciiTheme="majorBidi" w:eastAsia="Times New Roman" w:hAnsiTheme="majorBidi" w:cstheme="majorBidi"/>
          <w:color w:val="000000"/>
          <w:lang w:eastAsia="fi-FI"/>
        </w:rPr>
        <w:t>33 dB</w:t>
      </w:r>
      <w:r>
        <w:rPr>
          <w:rFonts w:asciiTheme="majorBidi" w:eastAsia="Times New Roman" w:hAnsiTheme="majorBidi" w:cstheme="majorBidi"/>
          <w:color w:val="000000"/>
          <w:lang w:eastAsia="fi-FI"/>
        </w:rPr>
        <w:t xml:space="preserve"> ACS, a</w:t>
      </w:r>
      <w:r>
        <w:rPr>
          <w:rFonts w:eastAsia="Times New Roman"/>
          <w:color w:val="000000"/>
          <w:lang w:eastAsia="fi-FI"/>
        </w:rPr>
        <w:t>dd 3MHz into Table 7.5-1</w:t>
      </w:r>
      <w:r>
        <w:rPr>
          <w:rFonts w:eastAsia="宋体"/>
          <w:color w:val="000000"/>
          <w:lang w:val="en-US" w:eastAsia="zh-CN"/>
        </w:rPr>
        <w:t xml:space="preserve"> and </w:t>
      </w:r>
      <w:r>
        <w:rPr>
          <w:rFonts w:eastAsia="宋体" w:hint="eastAsia"/>
          <w:color w:val="000000"/>
          <w:lang w:val="en-US" w:eastAsia="zh-CN"/>
        </w:rPr>
        <w:t>Table 7.5-</w:t>
      </w:r>
      <w:r>
        <w:rPr>
          <w:rFonts w:hint="eastAsia"/>
          <w:color w:val="000000"/>
          <w:lang w:val="en-US" w:eastAsia="zh-CN"/>
        </w:rPr>
        <w:t>3</w:t>
      </w:r>
      <w:r>
        <w:rPr>
          <w:rFonts w:eastAsia="宋体" w:hint="eastAsia"/>
          <w:color w:val="000000"/>
          <w:lang w:val="en-US" w:eastAsia="zh-CN"/>
        </w:rPr>
        <w:t>.</w:t>
      </w:r>
      <w:r>
        <w:rPr>
          <w:rFonts w:eastAsia="宋体"/>
          <w:color w:val="000000"/>
          <w:lang w:val="en-US" w:eastAsia="zh-CN"/>
        </w:rPr>
        <w:t xml:space="preserve"> (Huawei)</w:t>
      </w:r>
    </w:p>
    <w:p w14:paraId="147242B5" w14:textId="18A4E6E9"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w:t>
      </w:r>
      <w:r w:rsidR="002A1905">
        <w:rPr>
          <w:lang w:eastAsia="zh-CN"/>
        </w:rPr>
        <w:t>5</w:t>
      </w:r>
      <w:r>
        <w:rPr>
          <w:lang w:eastAsia="zh-CN"/>
        </w:rPr>
        <w:t xml:space="preserve">: </w:t>
      </w:r>
      <w:r w:rsidR="002A1905">
        <w:rPr>
          <w:lang w:eastAsia="zh-CN"/>
        </w:rPr>
        <w:t xml:space="preserve">Reuse </w:t>
      </w:r>
      <w:r w:rsidR="002A1905" w:rsidRPr="005208B9">
        <w:rPr>
          <w:rFonts w:asciiTheme="majorBidi" w:eastAsia="Times New Roman" w:hAnsiTheme="majorBidi" w:cstheme="majorBidi"/>
          <w:color w:val="000000"/>
          <w:lang w:eastAsia="fi-FI"/>
        </w:rPr>
        <w:t>33 dB</w:t>
      </w:r>
      <w:r w:rsidR="002A1905">
        <w:rPr>
          <w:rFonts w:asciiTheme="majorBidi" w:eastAsia="Times New Roman" w:hAnsiTheme="majorBidi" w:cstheme="majorBidi"/>
          <w:color w:val="000000"/>
          <w:lang w:eastAsia="fi-FI"/>
        </w:rPr>
        <w:t xml:space="preserve"> ACS and </w:t>
      </w:r>
      <w:r w:rsidR="002A1905">
        <w:t>considering a 3 MHz interferer BW and 3/-3 interferer offset.</w:t>
      </w:r>
      <w:r>
        <w:rPr>
          <w:lang w:eastAsia="zh-CN"/>
        </w:rPr>
        <w:t xml:space="preserve"> (Ericsson</w:t>
      </w:r>
      <w:r w:rsidR="00B61AE0">
        <w:rPr>
          <w:lang w:eastAsia="zh-CN"/>
        </w:rPr>
        <w:t>, Samsung</w:t>
      </w:r>
      <w:r>
        <w:rPr>
          <w:lang w:eastAsia="zh-CN"/>
        </w:rPr>
        <w:t>)</w:t>
      </w:r>
    </w:p>
    <w:p w14:paraId="7E75C762" w14:textId="77777777" w:rsidR="00323B4C" w:rsidRPr="00CE43B7" w:rsidRDefault="00323B4C" w:rsidP="00323B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76EEC32" w14:textId="77777777" w:rsidR="00323B4C" w:rsidRPr="00CE43B7" w:rsidRDefault="00323B4C" w:rsidP="00323B4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319E23FD" w14:textId="77777777" w:rsidR="002A1905" w:rsidRDefault="002A1905" w:rsidP="002A1905">
      <w:pPr>
        <w:rPr>
          <w:b/>
          <w:u w:val="single"/>
          <w:lang w:eastAsia="ko-KR"/>
        </w:rPr>
      </w:pPr>
    </w:p>
    <w:p w14:paraId="5B210393" w14:textId="51252831" w:rsidR="002A1905" w:rsidRPr="00CE43B7" w:rsidRDefault="002A1905" w:rsidP="002A190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w:t>
      </w:r>
      <w:r w:rsidR="00B61AE0">
        <w:rPr>
          <w:b/>
          <w:u w:val="single"/>
          <w:lang w:eastAsia="ko-KR"/>
        </w:rPr>
        <w:t>4</w:t>
      </w:r>
      <w:r w:rsidRPr="00CE43B7">
        <w:rPr>
          <w:b/>
          <w:u w:val="single"/>
          <w:lang w:eastAsia="ko-KR"/>
        </w:rPr>
        <w:t xml:space="preserve">: </w:t>
      </w:r>
      <w:r>
        <w:rPr>
          <w:b/>
          <w:u w:val="single"/>
          <w:lang w:eastAsia="ko-KR"/>
        </w:rPr>
        <w:t>In-band blocking</w:t>
      </w:r>
    </w:p>
    <w:p w14:paraId="1C931312" w14:textId="77777777" w:rsidR="002A1905" w:rsidRPr="00CE43B7" w:rsidRDefault="002A1905" w:rsidP="002A19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14F5CE6" w14:textId="0ACD828D" w:rsidR="002A1905" w:rsidRPr="00323B4C" w:rsidRDefault="002A1905" w:rsidP="002A1905">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Pr>
          <w:lang w:eastAsia="zh-CN"/>
        </w:rPr>
        <w:t>I</w:t>
      </w:r>
      <w:r w:rsidRPr="002A1905">
        <w:rPr>
          <w:rFonts w:hint="eastAsia"/>
          <w:lang w:eastAsia="zh-CN"/>
        </w:rPr>
        <w:t>ntroduce new bandwidth and offset of interferer signal for 3 MHz channel bandwidth</w:t>
      </w:r>
      <w:r w:rsidRPr="00323B4C">
        <w:rPr>
          <w:lang w:eastAsia="zh-CN"/>
        </w:rPr>
        <w:t xml:space="preserve"> (CATT)</w:t>
      </w:r>
    </w:p>
    <w:p w14:paraId="6CABC8B5" w14:textId="77777777" w:rsidR="002A1905" w:rsidRPr="002A1905" w:rsidRDefault="002A1905" w:rsidP="002A1905">
      <w:pPr>
        <w:pStyle w:val="aff8"/>
        <w:numPr>
          <w:ilvl w:val="1"/>
          <w:numId w:val="4"/>
        </w:numPr>
        <w:overflowPunct/>
        <w:autoSpaceDE/>
        <w:autoSpaceDN/>
        <w:adjustRightInd/>
        <w:spacing w:after="120"/>
        <w:ind w:left="1440" w:firstLineChars="0"/>
        <w:textAlignment w:val="auto"/>
        <w:rPr>
          <w:lang w:eastAsia="zh-CN"/>
        </w:rPr>
      </w:pPr>
      <w:r>
        <w:rPr>
          <w:lang w:eastAsia="zh-CN"/>
        </w:rPr>
        <w:t>Option 2:</w:t>
      </w:r>
      <w:r w:rsidRPr="00323B4C">
        <w:rPr>
          <w:lang w:eastAsia="zh-CN"/>
        </w:rPr>
        <w:t xml:space="preserve"> </w:t>
      </w:r>
      <w:r w:rsidRPr="002A1905">
        <w:rPr>
          <w:lang w:eastAsia="zh-CN"/>
        </w:rPr>
        <w:t>Reuse the requirements for 5MHz, 10MHz of NTN FR1 UE.</w:t>
      </w:r>
      <w:r>
        <w:rPr>
          <w:lang w:eastAsia="zh-CN"/>
        </w:rPr>
        <w:t xml:space="preserve"> </w:t>
      </w:r>
      <w:r w:rsidRPr="002A1905">
        <w:rPr>
          <w:lang w:eastAsia="zh-CN"/>
        </w:rPr>
        <w:t>(Xiaomi)</w:t>
      </w:r>
    </w:p>
    <w:p w14:paraId="153FA9D7" w14:textId="116291F3" w:rsidR="002A1905" w:rsidRPr="002A1905" w:rsidRDefault="002A1905" w:rsidP="002A1905">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eastAsia="zh-CN"/>
        </w:rPr>
        <w:t xml:space="preserve">Option 3: </w:t>
      </w:r>
      <w:r w:rsidR="00B61AE0">
        <w:rPr>
          <w:rFonts w:eastAsia="宋体" w:hint="eastAsia"/>
          <w:color w:val="000000"/>
          <w:lang w:val="en-US" w:eastAsia="zh-CN"/>
        </w:rPr>
        <w:t>Define in-</w:t>
      </w:r>
      <w:r w:rsidR="00B61AE0">
        <w:rPr>
          <w:rFonts w:eastAsia="Times New Roman"/>
          <w:color w:val="000000"/>
          <w:lang w:eastAsia="fi-FI"/>
        </w:rPr>
        <w:t>band blocking requirement similar to</w:t>
      </w:r>
      <w:r w:rsidR="00B61AE0">
        <w:rPr>
          <w:rFonts w:eastAsia="宋体" w:hint="eastAsia"/>
          <w:color w:val="000000"/>
          <w:lang w:val="en-US" w:eastAsia="zh-CN"/>
        </w:rPr>
        <w:t xml:space="preserve"> TN for </w:t>
      </w:r>
      <w:r w:rsidR="00B61AE0">
        <w:rPr>
          <w:rFonts w:eastAsia="Times New Roman"/>
          <w:color w:val="000000"/>
          <w:lang w:eastAsia="fi-FI"/>
        </w:rPr>
        <w:t xml:space="preserve">3MHz, and </w:t>
      </w:r>
      <w:r w:rsidR="00B61AE0" w:rsidRPr="005208B9">
        <w:rPr>
          <w:rFonts w:asciiTheme="majorBidi" w:eastAsia="Times New Roman" w:hAnsiTheme="majorBidi" w:cstheme="majorBidi"/>
          <w:color w:val="000000"/>
          <w:lang w:eastAsia="fi-FI"/>
        </w:rPr>
        <w:t>add</w:t>
      </w:r>
      <w:r w:rsidR="00B61AE0">
        <w:rPr>
          <w:rFonts w:asciiTheme="majorBidi" w:eastAsia="Times New Roman" w:hAnsiTheme="majorBidi" w:cstheme="majorBidi"/>
          <w:color w:val="000000"/>
          <w:lang w:eastAsia="fi-FI"/>
        </w:rPr>
        <w:t xml:space="preserve"> </w:t>
      </w:r>
      <w:r w:rsidR="00EB5E1E">
        <w:rPr>
          <w:rFonts w:asciiTheme="majorBidi" w:eastAsia="Times New Roman" w:hAnsiTheme="majorBidi" w:cstheme="majorBidi"/>
          <w:color w:val="000000"/>
          <w:lang w:eastAsia="fi-FI"/>
        </w:rPr>
        <w:t xml:space="preserve">3MHz </w:t>
      </w:r>
      <w:r w:rsidR="00B61AE0" w:rsidRPr="005208B9">
        <w:rPr>
          <w:rFonts w:asciiTheme="majorBidi" w:eastAsia="Times New Roman" w:hAnsiTheme="majorBidi" w:cstheme="majorBidi"/>
          <w:color w:val="000000"/>
          <w:lang w:eastAsia="fi-FI"/>
        </w:rPr>
        <w:t>into Table 7.6.2-1</w:t>
      </w:r>
      <w:r w:rsidR="00B61AE0">
        <w:rPr>
          <w:rFonts w:eastAsia="宋体" w:hint="eastAsia"/>
          <w:color w:val="000000"/>
          <w:lang w:val="en-US" w:eastAsia="zh-CN"/>
        </w:rPr>
        <w:t>.</w:t>
      </w:r>
      <w:r>
        <w:rPr>
          <w:lang w:eastAsia="zh-CN"/>
        </w:rPr>
        <w:t xml:space="preserve"> (ZTE</w:t>
      </w:r>
      <w:r w:rsidR="00B61AE0">
        <w:rPr>
          <w:lang w:eastAsia="zh-CN"/>
        </w:rPr>
        <w:t>, Huawei, Ericsson, Samsung</w:t>
      </w:r>
      <w:r>
        <w:rPr>
          <w:lang w:eastAsia="zh-CN"/>
        </w:rPr>
        <w:t>)</w:t>
      </w:r>
    </w:p>
    <w:p w14:paraId="200303C4" w14:textId="77777777" w:rsidR="002A1905" w:rsidRPr="00CE43B7" w:rsidRDefault="002A1905" w:rsidP="002A19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2EB43E96" w14:textId="77777777" w:rsidR="002A1905" w:rsidRPr="00CE43B7" w:rsidRDefault="002A1905" w:rsidP="002A190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283BE297" w14:textId="65DBEE55" w:rsidR="00B61AE0" w:rsidRPr="00CE43B7" w:rsidRDefault="00B61AE0" w:rsidP="00B61AE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w:t>
      </w:r>
      <w:r w:rsidR="003D6C98">
        <w:rPr>
          <w:b/>
          <w:u w:val="single"/>
          <w:lang w:eastAsia="ko-KR"/>
        </w:rPr>
        <w:t>5</w:t>
      </w:r>
      <w:r w:rsidRPr="00CE43B7">
        <w:rPr>
          <w:b/>
          <w:u w:val="single"/>
          <w:lang w:eastAsia="ko-KR"/>
        </w:rPr>
        <w:t xml:space="preserve">: </w:t>
      </w:r>
      <w:r w:rsidRPr="00B61AE0">
        <w:rPr>
          <w:rFonts w:hint="eastAsia"/>
          <w:b/>
          <w:u w:val="single"/>
          <w:lang w:eastAsia="ko-KR"/>
        </w:rPr>
        <w:t>Out-of-band blocking</w:t>
      </w:r>
    </w:p>
    <w:p w14:paraId="1C707587" w14:textId="77777777" w:rsidR="00B61AE0" w:rsidRPr="00CE43B7" w:rsidRDefault="00B61AE0" w:rsidP="00B61AE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1597823" w14:textId="6AE6FA55" w:rsidR="00B61AE0" w:rsidRPr="00323B4C" w:rsidRDefault="00B61AE0" w:rsidP="00B61AE0">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sidR="00EB5E1E">
        <w:rPr>
          <w:lang w:eastAsia="zh-CN"/>
        </w:rPr>
        <w:t>D</w:t>
      </w:r>
      <w:r w:rsidR="00EB5E1E">
        <w:rPr>
          <w:rFonts w:eastAsia="宋体" w:hint="eastAsia"/>
          <w:color w:val="000000"/>
          <w:lang w:val="en-US" w:eastAsia="zh-CN"/>
        </w:rPr>
        <w:t xml:space="preserve">efine </w:t>
      </w:r>
      <w:r w:rsidR="00EB5E1E">
        <w:rPr>
          <w:rFonts w:hint="eastAsia"/>
          <w:color w:val="000000"/>
          <w:lang w:val="en-US" w:eastAsia="zh-CN"/>
        </w:rPr>
        <w:t xml:space="preserve">out of </w:t>
      </w:r>
      <w:r w:rsidR="00EB5E1E">
        <w:rPr>
          <w:rFonts w:eastAsia="Times New Roman"/>
          <w:color w:val="000000"/>
          <w:lang w:eastAsia="fi-FI"/>
        </w:rPr>
        <w:t>band blocking requirement similar to</w:t>
      </w:r>
      <w:r w:rsidR="00EB5E1E">
        <w:rPr>
          <w:rFonts w:eastAsia="宋体" w:hint="eastAsia"/>
          <w:color w:val="000000"/>
          <w:lang w:val="en-US" w:eastAsia="zh-CN"/>
        </w:rPr>
        <w:t xml:space="preserve"> TN for </w:t>
      </w:r>
      <w:r w:rsidR="00EB5E1E">
        <w:rPr>
          <w:rFonts w:eastAsia="Times New Roman"/>
          <w:color w:val="000000"/>
          <w:lang w:eastAsia="fi-FI"/>
        </w:rPr>
        <w:t xml:space="preserve">3MHz </w:t>
      </w:r>
      <w:r w:rsidR="00EB5E1E">
        <w:rPr>
          <w:lang w:eastAsia="zh-CN"/>
        </w:rPr>
        <w:t xml:space="preserve"> (</w:t>
      </w:r>
      <w:r w:rsidR="00EB5E1E">
        <w:rPr>
          <w:bCs/>
          <w:lang w:val="en-US"/>
        </w:rPr>
        <w:t>REFSENS + 6.0 dB</w:t>
      </w:r>
      <w:r w:rsidR="00EB5E1E">
        <w:rPr>
          <w:lang w:eastAsia="zh-CN"/>
        </w:rPr>
        <w:t>)</w:t>
      </w:r>
      <w:r w:rsidR="00EB5E1E">
        <w:rPr>
          <w:rFonts w:eastAsia="Times New Roman"/>
          <w:color w:val="000000"/>
          <w:lang w:eastAsia="fi-FI"/>
        </w:rPr>
        <w:t xml:space="preserve"> </w:t>
      </w:r>
      <w:r w:rsidRPr="00323B4C">
        <w:rPr>
          <w:lang w:eastAsia="zh-CN"/>
        </w:rPr>
        <w:t xml:space="preserve"> (CATT</w:t>
      </w:r>
      <w:r w:rsidR="00EB5E1E">
        <w:rPr>
          <w:lang w:eastAsia="zh-CN"/>
        </w:rPr>
        <w:t>, Xiaomi, ZTE, Huawei, Samsung, Ericsson</w:t>
      </w:r>
      <w:r w:rsidRPr="00323B4C">
        <w:rPr>
          <w:lang w:eastAsia="zh-CN"/>
        </w:rPr>
        <w:t>)</w:t>
      </w:r>
    </w:p>
    <w:p w14:paraId="633EDEB9" w14:textId="3A1E917B" w:rsidR="00B61AE0" w:rsidRPr="00EB5E1E" w:rsidRDefault="00B61AE0" w:rsidP="00EB5E1E">
      <w:pPr>
        <w:spacing w:after="120"/>
        <w:rPr>
          <w:szCs w:val="24"/>
          <w:lang w:eastAsia="zh-CN"/>
        </w:rPr>
      </w:pPr>
    </w:p>
    <w:p w14:paraId="7DF35884" w14:textId="77777777" w:rsidR="00B61AE0" w:rsidRPr="00CE43B7" w:rsidRDefault="00B61AE0" w:rsidP="00B61AE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B97AB19" w14:textId="4889078D" w:rsidR="00B61AE0" w:rsidRPr="00CE43B7" w:rsidRDefault="00EB5E1E" w:rsidP="00B61A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C6EB1F7" w14:textId="77777777" w:rsidR="003D6C98" w:rsidRDefault="003D6C98" w:rsidP="003D6C98">
      <w:pPr>
        <w:rPr>
          <w:b/>
          <w:u w:val="single"/>
          <w:lang w:eastAsia="ko-KR"/>
        </w:rPr>
      </w:pPr>
    </w:p>
    <w:p w14:paraId="6795BA1C" w14:textId="65E04F95"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2-6</w:t>
      </w:r>
      <w:r w:rsidRPr="00CE43B7">
        <w:rPr>
          <w:b/>
          <w:u w:val="single"/>
          <w:lang w:eastAsia="ko-KR"/>
        </w:rPr>
        <w:t xml:space="preserve">: </w:t>
      </w:r>
      <w:r>
        <w:rPr>
          <w:b/>
          <w:u w:val="single"/>
          <w:lang w:eastAsia="ko-KR"/>
        </w:rPr>
        <w:t xml:space="preserve">Narrow </w:t>
      </w:r>
      <w:r w:rsidRPr="00B61AE0">
        <w:rPr>
          <w:rFonts w:hint="eastAsia"/>
          <w:b/>
          <w:u w:val="single"/>
          <w:lang w:eastAsia="ko-KR"/>
        </w:rPr>
        <w:t>band blocking</w:t>
      </w:r>
    </w:p>
    <w:p w14:paraId="7611B742"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20B05F2E" w14:textId="319B6C35" w:rsidR="003D6C98" w:rsidRPr="00323B4C" w:rsidRDefault="003D6C98" w:rsidP="003D6C98">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323B4C">
        <w:rPr>
          <w:rFonts w:hint="eastAsia"/>
          <w:lang w:eastAsia="zh-CN"/>
        </w:rPr>
        <w:t xml:space="preserve"> </w:t>
      </w:r>
      <w:r>
        <w:rPr>
          <w:lang w:eastAsia="zh-CN"/>
        </w:rPr>
        <w:t>D</w:t>
      </w:r>
      <w:r>
        <w:rPr>
          <w:rFonts w:eastAsia="宋体" w:hint="eastAsia"/>
          <w:color w:val="000000"/>
          <w:lang w:val="en-US" w:eastAsia="zh-CN"/>
        </w:rPr>
        <w:t xml:space="preserve">efine </w:t>
      </w:r>
      <w:r>
        <w:rPr>
          <w:color w:val="000000"/>
          <w:lang w:val="en-US" w:eastAsia="zh-CN"/>
        </w:rPr>
        <w:t>narrow</w:t>
      </w:r>
      <w:r>
        <w:rPr>
          <w:rFonts w:eastAsia="Times New Roman"/>
          <w:color w:val="000000"/>
          <w:lang w:eastAsia="fi-FI"/>
        </w:rPr>
        <w:t xml:space="preserve"> band blocking requirement similar to</w:t>
      </w:r>
      <w:r>
        <w:rPr>
          <w:rFonts w:eastAsia="宋体" w:hint="eastAsia"/>
          <w:color w:val="000000"/>
          <w:lang w:val="en-US" w:eastAsia="zh-CN"/>
        </w:rPr>
        <w:t xml:space="preserve"> TN for </w:t>
      </w:r>
      <w:r>
        <w:rPr>
          <w:rFonts w:eastAsia="Times New Roman"/>
          <w:color w:val="000000"/>
          <w:lang w:eastAsia="fi-FI"/>
        </w:rPr>
        <w:t xml:space="preserve">3MHz </w:t>
      </w:r>
      <w:r>
        <w:rPr>
          <w:lang w:eastAsia="zh-CN"/>
        </w:rPr>
        <w:t xml:space="preserve"> (</w:t>
      </w:r>
      <w:r>
        <w:rPr>
          <w:bCs/>
          <w:lang w:val="en-US"/>
        </w:rPr>
        <w:t>-18dB</w:t>
      </w:r>
      <w:r>
        <w:t xml:space="preserve"> P</w:t>
      </w:r>
      <w:r w:rsidRPr="005D1C46">
        <w:rPr>
          <w:vertAlign w:val="subscript"/>
        </w:rPr>
        <w:t>w</w:t>
      </w:r>
      <w:r>
        <w:rPr>
          <w:lang w:eastAsia="zh-CN"/>
        </w:rPr>
        <w:t>)</w:t>
      </w:r>
      <w:r>
        <w:rPr>
          <w:rFonts w:eastAsia="Times New Roman"/>
          <w:color w:val="000000"/>
          <w:lang w:eastAsia="fi-FI"/>
        </w:rPr>
        <w:t xml:space="preserve"> </w:t>
      </w:r>
      <w:r w:rsidRPr="00323B4C">
        <w:rPr>
          <w:lang w:eastAsia="zh-CN"/>
        </w:rPr>
        <w:t xml:space="preserve"> (CATT</w:t>
      </w:r>
      <w:r>
        <w:rPr>
          <w:lang w:eastAsia="zh-CN"/>
        </w:rPr>
        <w:t>, Xiaomi, ZTE, Huawei, Samsung, Ericsson</w:t>
      </w:r>
      <w:r w:rsidRPr="00323B4C">
        <w:rPr>
          <w:lang w:eastAsia="zh-CN"/>
        </w:rPr>
        <w:t>)</w:t>
      </w:r>
    </w:p>
    <w:p w14:paraId="29403976" w14:textId="77777777" w:rsidR="003D6C98" w:rsidRPr="003D6C98" w:rsidRDefault="003D6C98" w:rsidP="003D6C98">
      <w:pPr>
        <w:spacing w:after="120"/>
        <w:rPr>
          <w:szCs w:val="24"/>
          <w:lang w:eastAsia="zh-CN"/>
        </w:rPr>
      </w:pPr>
    </w:p>
    <w:p w14:paraId="1FE91DDD"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D2B7164" w14:textId="77777777" w:rsidR="003D6C98" w:rsidRPr="00CE43B7" w:rsidRDefault="003D6C98" w:rsidP="003D6C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C35A1F9" w14:textId="77777777" w:rsidR="003D6C98" w:rsidRDefault="003D6C98" w:rsidP="003D6C98">
      <w:pPr>
        <w:rPr>
          <w:b/>
          <w:u w:val="single"/>
          <w:lang w:eastAsia="ko-KR"/>
        </w:rPr>
      </w:pPr>
    </w:p>
    <w:p w14:paraId="0B02EBA8" w14:textId="1475F49B"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2-7</w:t>
      </w:r>
      <w:r w:rsidRPr="00CE43B7">
        <w:rPr>
          <w:b/>
          <w:u w:val="single"/>
          <w:lang w:eastAsia="ko-KR"/>
        </w:rPr>
        <w:t xml:space="preserve">: </w:t>
      </w:r>
      <w:r w:rsidRPr="003D6C98">
        <w:rPr>
          <w:rFonts w:hint="eastAsia"/>
          <w:b/>
          <w:u w:val="single"/>
          <w:lang w:eastAsia="ko-KR"/>
        </w:rPr>
        <w:t>Spurious response</w:t>
      </w:r>
    </w:p>
    <w:p w14:paraId="0A17310D"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6C168DC" w14:textId="5052D303" w:rsidR="003D6C98" w:rsidRPr="00323B4C" w:rsidRDefault="003D6C98" w:rsidP="003D6C98">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lastRenderedPageBreak/>
        <w:t>Option 1:</w:t>
      </w:r>
      <w:r w:rsidRPr="00323B4C">
        <w:rPr>
          <w:rFonts w:hint="eastAsia"/>
          <w:lang w:eastAsia="zh-CN"/>
        </w:rPr>
        <w:t xml:space="preserve"> </w:t>
      </w:r>
      <w:r>
        <w:t>3 MHz shall be added in table 7.7-1, same column as for 5 and 10 MHz channel BW</w:t>
      </w:r>
      <w:r w:rsidRPr="003D6C98">
        <w:rPr>
          <w:lang w:eastAsia="zh-CN"/>
        </w:rPr>
        <w:t xml:space="preserve"> </w:t>
      </w:r>
      <w:r>
        <w:rPr>
          <w:lang w:eastAsia="zh-CN"/>
        </w:rPr>
        <w:t>(</w:t>
      </w:r>
      <w:r>
        <w:rPr>
          <w:bCs/>
          <w:lang w:val="en-US"/>
        </w:rPr>
        <w:t>REFSENS + 6.0 dB</w:t>
      </w:r>
      <w:r>
        <w:rPr>
          <w:lang w:eastAsia="zh-CN"/>
        </w:rPr>
        <w:t>)</w:t>
      </w:r>
      <w:r>
        <w:rPr>
          <w:rFonts w:eastAsia="Times New Roman"/>
          <w:color w:val="000000"/>
          <w:lang w:eastAsia="fi-FI"/>
        </w:rPr>
        <w:t xml:space="preserve"> </w:t>
      </w:r>
      <w:r w:rsidRPr="00323B4C">
        <w:rPr>
          <w:lang w:eastAsia="zh-CN"/>
        </w:rPr>
        <w:t xml:space="preserve"> (CATT</w:t>
      </w:r>
      <w:r>
        <w:rPr>
          <w:lang w:eastAsia="zh-CN"/>
        </w:rPr>
        <w:t>, Xiaomi, ZTE, Huawei, Ericsson</w:t>
      </w:r>
      <w:r w:rsidRPr="00323B4C">
        <w:rPr>
          <w:lang w:eastAsia="zh-CN"/>
        </w:rPr>
        <w:t>)</w:t>
      </w:r>
    </w:p>
    <w:p w14:paraId="34E08F0C" w14:textId="77777777" w:rsidR="003D6C98" w:rsidRPr="003D6C98" w:rsidRDefault="003D6C98" w:rsidP="003D6C98">
      <w:pPr>
        <w:spacing w:after="120"/>
        <w:rPr>
          <w:szCs w:val="24"/>
          <w:lang w:eastAsia="zh-CN"/>
        </w:rPr>
      </w:pPr>
    </w:p>
    <w:p w14:paraId="25DC9202"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19DA179E" w14:textId="77777777" w:rsidR="003D6C98" w:rsidRPr="00CE43B7" w:rsidRDefault="003D6C98" w:rsidP="003D6C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0C2DB15" w14:textId="77777777" w:rsidR="003D6C98" w:rsidRDefault="003D6C98" w:rsidP="003D6C98">
      <w:pPr>
        <w:rPr>
          <w:b/>
          <w:u w:val="single"/>
          <w:lang w:eastAsia="ko-KR"/>
        </w:rPr>
      </w:pPr>
    </w:p>
    <w:p w14:paraId="28D24DCD" w14:textId="792A3B84" w:rsidR="003D6C98" w:rsidRPr="00CE43B7" w:rsidRDefault="003D6C98" w:rsidP="003D6C98">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2-8</w:t>
      </w:r>
      <w:r w:rsidRPr="00CE43B7">
        <w:rPr>
          <w:b/>
          <w:u w:val="single"/>
          <w:lang w:eastAsia="ko-KR"/>
        </w:rPr>
        <w:t xml:space="preserve">: </w:t>
      </w:r>
      <w:r w:rsidR="000B2C25" w:rsidRPr="000B2C25">
        <w:rPr>
          <w:b/>
          <w:u w:val="single"/>
          <w:lang w:eastAsia="ko-KR"/>
        </w:rPr>
        <w:t>Intermodulation characteristics</w:t>
      </w:r>
    </w:p>
    <w:p w14:paraId="26FF6866"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62D63DA3" w14:textId="141BB4B7" w:rsidR="003D6C98" w:rsidRPr="000B2C25" w:rsidRDefault="003D6C98" w:rsidP="003D6C98">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000B2C25" w:rsidRPr="000B2C25">
        <w:rPr>
          <w:rFonts w:eastAsia="Times New Roman"/>
          <w:color w:val="000000"/>
          <w:lang w:val="fi-FI" w:eastAsia="fi-FI"/>
        </w:rPr>
        <w:t xml:space="preserve"> </w:t>
      </w:r>
      <w:r w:rsidR="000B2C25">
        <w:rPr>
          <w:rFonts w:eastAsia="Times New Roman"/>
          <w:color w:val="000000"/>
          <w:lang w:val="fi-FI" w:eastAsia="fi-FI"/>
        </w:rPr>
        <w:t>N</w:t>
      </w:r>
      <w:r w:rsidR="000B2C25">
        <w:rPr>
          <w:rFonts w:eastAsia="Times New Roman"/>
          <w:color w:val="000000"/>
          <w:lang w:eastAsia="fi-FI"/>
        </w:rPr>
        <w:t>o specification impact</w:t>
      </w:r>
      <w:r w:rsidR="000B2C25">
        <w:rPr>
          <w:rFonts w:eastAsia="宋体"/>
          <w:color w:val="000000"/>
          <w:lang w:eastAsia="zh-CN"/>
        </w:rPr>
        <w:t xml:space="preserve"> </w:t>
      </w:r>
      <w:r w:rsidR="000B2C25" w:rsidRPr="005208B9">
        <w:rPr>
          <w:rFonts w:asciiTheme="majorBidi" w:eastAsia="Times New Roman" w:hAnsiTheme="majorBidi" w:cstheme="majorBidi"/>
          <w:color w:val="000000"/>
          <w:lang w:eastAsia="fi-FI"/>
        </w:rPr>
        <w:t>(same as TS 38.101-1)</w:t>
      </w:r>
      <w:r w:rsidR="000B2C25">
        <w:rPr>
          <w:rFonts w:asciiTheme="majorBidi" w:eastAsia="Times New Roman" w:hAnsiTheme="majorBidi" w:cstheme="majorBidi"/>
          <w:color w:val="000000"/>
          <w:lang w:eastAsia="fi-FI"/>
        </w:rPr>
        <w:t>.</w:t>
      </w:r>
      <w:r w:rsidRPr="00323B4C">
        <w:rPr>
          <w:lang w:eastAsia="zh-CN"/>
        </w:rPr>
        <w:t xml:space="preserve"> (CATT</w:t>
      </w:r>
      <w:r>
        <w:rPr>
          <w:lang w:eastAsia="zh-CN"/>
        </w:rPr>
        <w:t>, Xiaomi, ZTE, Huawei, Ericsson</w:t>
      </w:r>
      <w:r w:rsidRPr="00323B4C">
        <w:rPr>
          <w:lang w:eastAsia="zh-CN"/>
        </w:rPr>
        <w:t>)</w:t>
      </w:r>
    </w:p>
    <w:p w14:paraId="500775AC" w14:textId="77777777" w:rsidR="003D6C98" w:rsidRPr="00CE43B7" w:rsidRDefault="003D6C98" w:rsidP="003D6C9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493A310F" w14:textId="77777777" w:rsidR="003D6C98" w:rsidRPr="00CE43B7" w:rsidRDefault="003D6C98" w:rsidP="003D6C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0307481C" w14:textId="77777777" w:rsidR="000B2C25" w:rsidRDefault="000B2C25" w:rsidP="000B2C25">
      <w:pPr>
        <w:rPr>
          <w:b/>
          <w:u w:val="single"/>
          <w:lang w:eastAsia="ko-KR"/>
        </w:rPr>
      </w:pPr>
    </w:p>
    <w:p w14:paraId="0E4A82FC" w14:textId="3DF55AC9" w:rsidR="000B2C25" w:rsidRPr="00CE43B7" w:rsidRDefault="000B2C25" w:rsidP="000B2C25">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2-9</w:t>
      </w:r>
      <w:r w:rsidRPr="00CE43B7">
        <w:rPr>
          <w:b/>
          <w:u w:val="single"/>
          <w:lang w:eastAsia="ko-KR"/>
        </w:rPr>
        <w:t xml:space="preserve">: </w:t>
      </w:r>
      <w:r w:rsidRPr="000B2C25">
        <w:rPr>
          <w:b/>
          <w:u w:val="single"/>
          <w:lang w:eastAsia="ko-KR"/>
        </w:rPr>
        <w:t>Spurious emissions</w:t>
      </w:r>
    </w:p>
    <w:p w14:paraId="5B8FB631" w14:textId="77777777" w:rsidR="000B2C25" w:rsidRPr="00CE43B7" w:rsidRDefault="000B2C25" w:rsidP="000B2C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334D5BEE" w14:textId="1E47F259" w:rsidR="000B2C25" w:rsidRPr="000B2C25" w:rsidRDefault="000B2C25" w:rsidP="000B2C25">
      <w:pPr>
        <w:pStyle w:val="aff8"/>
        <w:numPr>
          <w:ilvl w:val="1"/>
          <w:numId w:val="4"/>
        </w:numPr>
        <w:overflowPunct/>
        <w:autoSpaceDE/>
        <w:autoSpaceDN/>
        <w:adjustRightInd/>
        <w:spacing w:after="120"/>
        <w:ind w:left="1440" w:firstLineChars="0"/>
        <w:textAlignment w:val="auto"/>
        <w:rPr>
          <w:lang w:eastAsia="zh-CN"/>
        </w:rPr>
      </w:pPr>
      <w:r w:rsidRPr="00323B4C">
        <w:rPr>
          <w:lang w:eastAsia="zh-CN"/>
        </w:rPr>
        <w:t>Option 1:</w:t>
      </w:r>
      <w:r w:rsidRPr="000B2C25">
        <w:rPr>
          <w:rFonts w:eastAsia="Times New Roman"/>
          <w:color w:val="000000"/>
          <w:lang w:val="fi-FI" w:eastAsia="fi-FI"/>
        </w:rPr>
        <w:t xml:space="preserve"> </w:t>
      </w:r>
      <w:r>
        <w:rPr>
          <w:rFonts w:eastAsia="Times New Roman"/>
          <w:color w:val="000000"/>
          <w:lang w:val="fi-FI" w:eastAsia="fi-FI"/>
        </w:rPr>
        <w:t>N</w:t>
      </w:r>
      <w:r>
        <w:rPr>
          <w:rFonts w:eastAsia="Times New Roman"/>
          <w:color w:val="000000"/>
          <w:lang w:eastAsia="fi-FI"/>
        </w:rPr>
        <w:t>o specification impact</w:t>
      </w:r>
      <w:r>
        <w:rPr>
          <w:rFonts w:asciiTheme="majorBidi" w:eastAsia="Times New Roman" w:hAnsiTheme="majorBidi" w:cstheme="majorBidi"/>
          <w:color w:val="000000"/>
          <w:lang w:eastAsia="fi-FI"/>
        </w:rPr>
        <w:t>.</w:t>
      </w:r>
      <w:r w:rsidRPr="00323B4C">
        <w:rPr>
          <w:lang w:eastAsia="zh-CN"/>
        </w:rPr>
        <w:t xml:space="preserve"> (</w:t>
      </w:r>
      <w:r>
        <w:rPr>
          <w:lang w:eastAsia="zh-CN"/>
        </w:rPr>
        <w:t>Xiaomi, ZTE, Huawei, Ericsson</w:t>
      </w:r>
      <w:r w:rsidRPr="00323B4C">
        <w:rPr>
          <w:lang w:eastAsia="zh-CN"/>
        </w:rPr>
        <w:t>)</w:t>
      </w:r>
    </w:p>
    <w:p w14:paraId="39CC830B" w14:textId="77777777" w:rsidR="000B2C25" w:rsidRPr="00CE43B7" w:rsidRDefault="000B2C25" w:rsidP="000B2C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75CBFEB5" w14:textId="77777777" w:rsidR="000B2C25" w:rsidRPr="00CE43B7" w:rsidRDefault="000B2C25" w:rsidP="000B2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28DF2D3" w14:textId="77777777" w:rsidR="00323B4C" w:rsidRPr="003418CB" w:rsidRDefault="00323B4C" w:rsidP="004407F9">
      <w:pPr>
        <w:rPr>
          <w:color w:val="0070C0"/>
          <w:lang w:val="en-US" w:eastAsia="zh-CN"/>
        </w:rPr>
      </w:pPr>
    </w:p>
    <w:p w14:paraId="1E3521FB" w14:textId="66A8202B" w:rsidR="00CC3212" w:rsidRPr="00805BE8" w:rsidRDefault="00CC3212" w:rsidP="00CC3212">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rFonts w:hint="eastAsia"/>
          <w:lang w:eastAsia="zh-CN"/>
        </w:rPr>
        <w:t>CR</w:t>
      </w:r>
    </w:p>
    <w:p w14:paraId="77655EAA" w14:textId="77777777" w:rsidR="00CC3212" w:rsidRPr="00805BE8" w:rsidRDefault="00CC3212" w:rsidP="00CC3212">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6EDA0B7" w14:textId="77777777" w:rsidR="00CC3212" w:rsidRPr="00CB0305" w:rsidRDefault="00CC3212" w:rsidP="00CC321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413"/>
        <w:gridCol w:w="1134"/>
        <w:gridCol w:w="7084"/>
      </w:tblGrid>
      <w:tr w:rsidR="00CC3212" w:rsidRPr="00F53FE2" w14:paraId="33049A6D" w14:textId="77777777" w:rsidTr="00046815">
        <w:trPr>
          <w:trHeight w:val="468"/>
        </w:trPr>
        <w:tc>
          <w:tcPr>
            <w:tcW w:w="1413" w:type="dxa"/>
            <w:vAlign w:val="center"/>
          </w:tcPr>
          <w:p w14:paraId="653B30D2" w14:textId="77777777" w:rsidR="00CC3212" w:rsidRPr="00805BE8" w:rsidRDefault="00CC3212" w:rsidP="00046815">
            <w:pPr>
              <w:spacing w:before="120" w:after="120"/>
              <w:rPr>
                <w:b/>
                <w:bCs/>
              </w:rPr>
            </w:pPr>
            <w:r w:rsidRPr="00805BE8">
              <w:rPr>
                <w:b/>
                <w:bCs/>
              </w:rPr>
              <w:t>T-doc number</w:t>
            </w:r>
          </w:p>
        </w:tc>
        <w:tc>
          <w:tcPr>
            <w:tcW w:w="1134" w:type="dxa"/>
            <w:vAlign w:val="center"/>
          </w:tcPr>
          <w:p w14:paraId="2ACCC5CD" w14:textId="77777777" w:rsidR="00CC3212" w:rsidRPr="00805BE8" w:rsidRDefault="00CC3212" w:rsidP="00046815">
            <w:pPr>
              <w:spacing w:before="120" w:after="120"/>
              <w:rPr>
                <w:b/>
                <w:bCs/>
              </w:rPr>
            </w:pPr>
            <w:r w:rsidRPr="00805BE8">
              <w:rPr>
                <w:b/>
                <w:bCs/>
              </w:rPr>
              <w:t>Company</w:t>
            </w:r>
          </w:p>
        </w:tc>
        <w:tc>
          <w:tcPr>
            <w:tcW w:w="7084" w:type="dxa"/>
            <w:vAlign w:val="center"/>
          </w:tcPr>
          <w:p w14:paraId="0CCD1754" w14:textId="77777777" w:rsidR="00CC3212" w:rsidRPr="00805BE8" w:rsidRDefault="00CC3212" w:rsidP="00046815">
            <w:pPr>
              <w:spacing w:before="120" w:after="120"/>
              <w:rPr>
                <w:b/>
                <w:bCs/>
              </w:rPr>
            </w:pPr>
            <w:r w:rsidRPr="00805BE8">
              <w:rPr>
                <w:b/>
                <w:bCs/>
              </w:rPr>
              <w:t>Proposals</w:t>
            </w:r>
            <w:r>
              <w:rPr>
                <w:b/>
                <w:bCs/>
              </w:rPr>
              <w:t xml:space="preserve"> / Observations</w:t>
            </w:r>
          </w:p>
        </w:tc>
      </w:tr>
      <w:tr w:rsidR="00CC3212" w14:paraId="1096B091" w14:textId="77777777" w:rsidTr="00046815">
        <w:trPr>
          <w:trHeight w:val="468"/>
        </w:trPr>
        <w:tc>
          <w:tcPr>
            <w:tcW w:w="1413" w:type="dxa"/>
          </w:tcPr>
          <w:p w14:paraId="44246258" w14:textId="77777777" w:rsidR="00CC3212" w:rsidRDefault="00955A67" w:rsidP="00046815">
            <w:pPr>
              <w:spacing w:before="120" w:after="120"/>
            </w:pPr>
            <w:hyperlink r:id="rId28" w:history="1">
              <w:r w:rsidR="00CC3212">
                <w:rPr>
                  <w:rStyle w:val="af0"/>
                  <w:rFonts w:ascii="Arial" w:hAnsi="Arial" w:cs="Arial"/>
                  <w:b/>
                  <w:bCs/>
                  <w:sz w:val="16"/>
                  <w:szCs w:val="16"/>
                </w:rPr>
                <w:t>R4-2411064</w:t>
              </w:r>
            </w:hyperlink>
          </w:p>
        </w:tc>
        <w:tc>
          <w:tcPr>
            <w:tcW w:w="1134" w:type="dxa"/>
          </w:tcPr>
          <w:p w14:paraId="42DDAF59" w14:textId="77777777" w:rsidR="00CC3212" w:rsidRPr="00282F17" w:rsidRDefault="00CC3212" w:rsidP="00046815">
            <w:pPr>
              <w:spacing w:before="120" w:after="120"/>
            </w:pPr>
            <w:r>
              <w:rPr>
                <w:rFonts w:ascii="Arial" w:hAnsi="Arial" w:cs="Arial"/>
                <w:sz w:val="16"/>
                <w:szCs w:val="16"/>
              </w:rPr>
              <w:t>CATT</w:t>
            </w:r>
          </w:p>
        </w:tc>
        <w:tc>
          <w:tcPr>
            <w:tcW w:w="7084" w:type="dxa"/>
          </w:tcPr>
          <w:p w14:paraId="4D9CB9F4" w14:textId="2F3B7389" w:rsidR="00CC3212" w:rsidRDefault="00CC3212" w:rsidP="00046815">
            <w:pPr>
              <w:spacing w:before="120" w:after="120"/>
              <w:rPr>
                <w:noProof/>
                <w:lang w:eastAsia="ja-JP"/>
              </w:rPr>
            </w:pPr>
            <w:r>
              <w:rPr>
                <w:lang w:eastAsia="zh-CN"/>
              </w:rPr>
              <w:t xml:space="preserve">Draft CR </w:t>
            </w:r>
            <w:r w:rsidRPr="00CC3212">
              <w:rPr>
                <w:lang w:eastAsia="zh-CN"/>
              </w:rPr>
              <w:t xml:space="preserve">for 38.101-5 </w:t>
            </w:r>
            <w:r>
              <w:rPr>
                <w:lang w:eastAsia="zh-CN"/>
              </w:rPr>
              <w:t>t</w:t>
            </w:r>
            <w:r>
              <w:rPr>
                <w:rFonts w:hint="eastAsia"/>
                <w:lang w:eastAsia="zh-CN"/>
              </w:rPr>
              <w:t xml:space="preserve">o introduce system parameters for UE supporting </w:t>
            </w:r>
            <w:r w:rsidRPr="0054676D">
              <w:rPr>
                <w:lang w:eastAsia="zh-CN"/>
              </w:rPr>
              <w:t>less than 5 MHz channel bandwidth</w:t>
            </w:r>
          </w:p>
        </w:tc>
      </w:tr>
    </w:tbl>
    <w:p w14:paraId="640AED01" w14:textId="77777777" w:rsidR="00CC3212" w:rsidRPr="004A7544" w:rsidRDefault="00CC3212" w:rsidP="00CC3212"/>
    <w:p w14:paraId="12333813" w14:textId="77777777" w:rsidR="00CC3212" w:rsidRPr="004A7544" w:rsidRDefault="00CC3212" w:rsidP="00CC3212">
      <w:pPr>
        <w:pStyle w:val="2"/>
      </w:pPr>
      <w:r w:rsidRPr="004A7544">
        <w:rPr>
          <w:rFonts w:hint="eastAsia"/>
        </w:rPr>
        <w:t>Open issues</w:t>
      </w:r>
      <w:r>
        <w:t xml:space="preserve"> summary</w:t>
      </w:r>
    </w:p>
    <w:p w14:paraId="51FAFC48" w14:textId="77777777" w:rsidR="00CC3212" w:rsidRDefault="00CC3212" w:rsidP="00CC3212">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AD25A8" w14:textId="5FC4A7AF" w:rsidR="00CC3212" w:rsidRPr="00805BE8" w:rsidRDefault="00CC3212" w:rsidP="00CC3212">
      <w:pPr>
        <w:pStyle w:val="3"/>
        <w:rPr>
          <w:sz w:val="24"/>
          <w:szCs w:val="16"/>
        </w:rPr>
      </w:pPr>
      <w:r w:rsidRPr="00805BE8">
        <w:rPr>
          <w:sz w:val="24"/>
          <w:szCs w:val="16"/>
        </w:rPr>
        <w:t>Sub-</w:t>
      </w:r>
      <w:r>
        <w:rPr>
          <w:sz w:val="24"/>
          <w:szCs w:val="16"/>
        </w:rPr>
        <w:t>topic</w:t>
      </w:r>
      <w:r w:rsidRPr="00805BE8">
        <w:rPr>
          <w:sz w:val="24"/>
          <w:szCs w:val="16"/>
        </w:rPr>
        <w:t xml:space="preserve"> </w:t>
      </w:r>
      <w:r w:rsidR="005C4337">
        <w:rPr>
          <w:sz w:val="24"/>
          <w:szCs w:val="16"/>
        </w:rPr>
        <w:t>3</w:t>
      </w:r>
      <w:r w:rsidRPr="00805BE8">
        <w:rPr>
          <w:sz w:val="24"/>
          <w:szCs w:val="16"/>
        </w:rPr>
        <w:t>-</w:t>
      </w:r>
      <w:r>
        <w:rPr>
          <w:sz w:val="24"/>
          <w:szCs w:val="16"/>
        </w:rPr>
        <w:t>1</w:t>
      </w:r>
    </w:p>
    <w:p w14:paraId="218A6D28" w14:textId="77777777" w:rsidR="00CC3212" w:rsidRPr="00B831AE" w:rsidRDefault="00CC3212" w:rsidP="00CC32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68A6A2D" w14:textId="77777777" w:rsidR="00CC3212" w:rsidRDefault="00CC3212" w:rsidP="00CC321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718279A" w14:textId="425671B3" w:rsidR="00CC3212" w:rsidRPr="00CE43B7" w:rsidRDefault="00CC3212" w:rsidP="00CC3212">
      <w:pPr>
        <w:rPr>
          <w:b/>
          <w:u w:val="single"/>
          <w:lang w:eastAsia="ko-KR"/>
        </w:rPr>
      </w:pPr>
      <w:r w:rsidRPr="00CE43B7">
        <w:rPr>
          <w:b/>
          <w:u w:val="single"/>
          <w:lang w:eastAsia="ko-KR"/>
        </w:rPr>
        <w:t xml:space="preserve">Issue </w:t>
      </w:r>
      <w:r w:rsidR="005C4337">
        <w:rPr>
          <w:b/>
          <w:u w:val="single"/>
          <w:lang w:eastAsia="ko-KR"/>
        </w:rPr>
        <w:t>3</w:t>
      </w:r>
      <w:r w:rsidRPr="00CE43B7">
        <w:rPr>
          <w:b/>
          <w:u w:val="single"/>
          <w:lang w:eastAsia="ko-KR"/>
        </w:rPr>
        <w:t>-</w:t>
      </w:r>
      <w:r>
        <w:rPr>
          <w:b/>
          <w:u w:val="single"/>
          <w:lang w:eastAsia="ko-KR"/>
        </w:rPr>
        <w:t>1</w:t>
      </w:r>
      <w:r w:rsidRPr="00CE43B7">
        <w:rPr>
          <w:b/>
          <w:u w:val="single"/>
          <w:lang w:eastAsia="ko-KR"/>
        </w:rPr>
        <w:t xml:space="preserve">: </w:t>
      </w:r>
      <w:r>
        <w:rPr>
          <w:b/>
          <w:u w:val="single"/>
          <w:lang w:eastAsia="ko-KR"/>
        </w:rPr>
        <w:t>Draft CR R4-2411064</w:t>
      </w:r>
    </w:p>
    <w:p w14:paraId="14B3FDF7" w14:textId="77777777" w:rsidR="00CC3212" w:rsidRPr="00CE43B7" w:rsidRDefault="00CC3212" w:rsidP="00CC321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Proposals</w:t>
      </w:r>
    </w:p>
    <w:p w14:paraId="582296FD" w14:textId="5F007CC8" w:rsidR="00CC3212" w:rsidRPr="00CE43B7" w:rsidRDefault="00CC3212" w:rsidP="00CC321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t xml:space="preserve">Option 1: </w:t>
      </w:r>
      <w:r w:rsidR="008A097C">
        <w:rPr>
          <w:rFonts w:eastAsia="宋体"/>
          <w:szCs w:val="24"/>
          <w:lang w:eastAsia="zh-CN"/>
        </w:rPr>
        <w:t>modify and a</w:t>
      </w:r>
      <w:r>
        <w:rPr>
          <w:rFonts w:eastAsia="宋体"/>
          <w:szCs w:val="24"/>
          <w:lang w:eastAsia="zh-CN"/>
        </w:rPr>
        <w:t>gree the CR</w:t>
      </w:r>
    </w:p>
    <w:p w14:paraId="420752D5" w14:textId="51258D49" w:rsidR="00CC3212" w:rsidRDefault="00CC3212" w:rsidP="00CC321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E43B7">
        <w:rPr>
          <w:rFonts w:eastAsia="宋体"/>
          <w:szCs w:val="24"/>
          <w:lang w:eastAsia="zh-CN"/>
        </w:rPr>
        <w:lastRenderedPageBreak/>
        <w:t xml:space="preserve">Option 2: </w:t>
      </w:r>
      <w:r>
        <w:rPr>
          <w:sz w:val="21"/>
          <w:szCs w:val="21"/>
        </w:rPr>
        <w:t>FFS</w:t>
      </w:r>
    </w:p>
    <w:p w14:paraId="2E0196F0" w14:textId="77777777" w:rsidR="00CC3212" w:rsidRPr="00CE43B7" w:rsidRDefault="00CC3212" w:rsidP="00CC3212">
      <w:pPr>
        <w:pStyle w:val="aff8"/>
        <w:numPr>
          <w:ilvl w:val="0"/>
          <w:numId w:val="4"/>
        </w:numPr>
        <w:overflowPunct/>
        <w:autoSpaceDE/>
        <w:autoSpaceDN/>
        <w:adjustRightInd/>
        <w:spacing w:after="120"/>
        <w:ind w:left="720" w:firstLineChars="0"/>
        <w:textAlignment w:val="auto"/>
        <w:rPr>
          <w:rFonts w:eastAsia="宋体"/>
          <w:szCs w:val="24"/>
          <w:lang w:eastAsia="zh-CN"/>
        </w:rPr>
      </w:pPr>
      <w:r w:rsidRPr="00CE43B7">
        <w:rPr>
          <w:rFonts w:eastAsia="宋体"/>
          <w:szCs w:val="24"/>
          <w:lang w:eastAsia="zh-CN"/>
        </w:rPr>
        <w:t>Recommended WF</w:t>
      </w:r>
    </w:p>
    <w:p w14:paraId="0E083BB3" w14:textId="77777777" w:rsidR="00CC3212" w:rsidRPr="00CE43B7" w:rsidRDefault="00CC3212" w:rsidP="00CC321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14:paraId="1BCE2AB9" w14:textId="47C9264F" w:rsidR="0033052D" w:rsidRDefault="0033052D" w:rsidP="00DD19DE">
      <w:pPr>
        <w:rPr>
          <w:color w:val="0070C0"/>
          <w:lang w:val="en-US" w:eastAsia="zh-CN"/>
        </w:rPr>
      </w:pPr>
    </w:p>
    <w:sectPr w:rsidR="0033052D" w:rsidSect="003F5E75">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CATT" w:date="2024-08-15T10:17:00Z" w:initials="CATT">
    <w:p w14:paraId="052EF548" w14:textId="47D08ACA" w:rsidR="00955A67" w:rsidRDefault="00955A67">
      <w:pPr>
        <w:pStyle w:val="af8"/>
      </w:pPr>
      <w:r>
        <w:rPr>
          <w:rStyle w:val="af7"/>
        </w:rPr>
        <w:annotationRef/>
      </w:r>
      <w:r>
        <w:rPr>
          <w:rFonts w:hint="eastAsia"/>
          <w:lang w:eastAsia="zh-CN"/>
        </w:rPr>
        <w:t xml:space="preserve">The wording </w:t>
      </w:r>
      <w:r>
        <w:rPr>
          <w:lang w:eastAsia="zh-CN"/>
        </w:rPr>
        <w:t>“</w:t>
      </w:r>
      <w:r>
        <w:rPr>
          <w:rFonts w:hint="eastAsia"/>
          <w:lang w:eastAsia="zh-CN"/>
        </w:rPr>
        <w:t>Introduce new XXX</w:t>
      </w:r>
      <w:r>
        <w:rPr>
          <w:lang w:eastAsia="zh-CN"/>
        </w:rPr>
        <w:t>”</w:t>
      </w:r>
      <w:r>
        <w:rPr>
          <w:rFonts w:hint="eastAsia"/>
          <w:lang w:eastAsia="zh-CN"/>
        </w:rPr>
        <w:t xml:space="preserve"> means that TS 38.101-5 does not have 3 MHz CBW requirements for now, so we need one. The details of the requirements need to be discussed, so option 2 and option 1 </w:t>
      </w:r>
      <w:r w:rsidRPr="008B39D1">
        <w:rPr>
          <w:lang w:eastAsia="zh-CN"/>
        </w:rPr>
        <w:t>are not mutually exclusive.</w:t>
      </w:r>
    </w:p>
  </w:comment>
  <w:comment w:id="114" w:author="CATT" w:date="2024-08-15T10:22:00Z" w:initials="CATT">
    <w:p w14:paraId="3C9683C0" w14:textId="5253D9A3" w:rsidR="00955A67" w:rsidRPr="00142722" w:rsidRDefault="00955A67" w:rsidP="00142722">
      <w:pPr>
        <w:rPr>
          <w:rFonts w:ascii="Arial" w:hAnsi="Arial" w:cs="Arial"/>
          <w:color w:val="000000"/>
          <w:sz w:val="18"/>
          <w:szCs w:val="18"/>
          <w:lang w:eastAsia="zh-CN"/>
        </w:rPr>
      </w:pPr>
      <w:r>
        <w:rPr>
          <w:rStyle w:val="af7"/>
        </w:rPr>
        <w:annotationRef/>
      </w:r>
      <w:r>
        <w:rPr>
          <w:rFonts w:hint="eastAsia"/>
          <w:lang w:eastAsia="zh-CN"/>
        </w:rPr>
        <w:t xml:space="preserve">Reuse the TN approach means there is no impact on requirements. </w:t>
      </w:r>
      <w:r>
        <w:rPr>
          <w:lang w:eastAsia="zh-CN"/>
        </w:rPr>
        <w:t>“</w:t>
      </w:r>
      <w:r>
        <w:rPr>
          <w:rFonts w:ascii="Arial" w:hAnsi="Arial" w:cs="Arial"/>
          <w:color w:val="000000"/>
          <w:sz w:val="18"/>
          <w:szCs w:val="18"/>
          <w:lang w:eastAsia="fi-FI"/>
        </w:rPr>
        <w:t>3</w:t>
      </w:r>
      <w:r>
        <w:rPr>
          <w:rFonts w:ascii="Arial" w:hAnsi="Arial" w:cs="Arial" w:hint="eastAsia"/>
          <w:color w:val="000000"/>
          <w:sz w:val="18"/>
          <w:szCs w:val="18"/>
          <w:lang w:eastAsia="zh-CN"/>
        </w:rPr>
        <w:t xml:space="preserve"> MHz channel bandwidth introduced, No power limit impact</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2EF548" w15:done="0"/>
  <w15:commentEx w15:paraId="3C9683C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C8FDF" w14:textId="77777777" w:rsidR="002C1620" w:rsidRDefault="002C1620">
      <w:r>
        <w:separator/>
      </w:r>
    </w:p>
  </w:endnote>
  <w:endnote w:type="continuationSeparator" w:id="0">
    <w:p w14:paraId="11519B3C" w14:textId="77777777" w:rsidR="002C1620" w:rsidRDefault="002C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1921" w14:textId="77777777" w:rsidR="002C1620" w:rsidRDefault="002C1620">
      <w:r>
        <w:separator/>
      </w:r>
    </w:p>
  </w:footnote>
  <w:footnote w:type="continuationSeparator" w:id="0">
    <w:p w14:paraId="0D0DD1A7" w14:textId="77777777" w:rsidR="002C1620" w:rsidRDefault="002C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AD65CF"/>
    <w:multiLevelType w:val="singleLevel"/>
    <w:tmpl w:val="F9AD65CF"/>
    <w:lvl w:ilvl="0">
      <w:start w:val="1"/>
      <w:numFmt w:val="bullet"/>
      <w:lvlText w:val=""/>
      <w:lvlJc w:val="left"/>
      <w:pPr>
        <w:ind w:left="420" w:hanging="420"/>
      </w:pPr>
      <w:rPr>
        <w:rFonts w:ascii="Wingdings" w:hAnsi="Wingdings" w:hint="default"/>
      </w:rPr>
    </w:lvl>
  </w:abstractNum>
  <w:abstractNum w:abstractNumId="1" w15:restartNumberingAfterBreak="0">
    <w:nsid w:val="0308058D"/>
    <w:multiLevelType w:val="multilevel"/>
    <w:tmpl w:val="0308058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5A59"/>
    <w:multiLevelType w:val="hybridMultilevel"/>
    <w:tmpl w:val="91A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80303"/>
    <w:multiLevelType w:val="hybridMultilevel"/>
    <w:tmpl w:val="E59661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A78C3"/>
    <w:multiLevelType w:val="hybridMultilevel"/>
    <w:tmpl w:val="5FBAE424"/>
    <w:lvl w:ilvl="0" w:tplc="9CCCCB90">
      <w:start w:val="1"/>
      <w:numFmt w:val="bullet"/>
      <w:lvlText w:val="•"/>
      <w:lvlJc w:val="left"/>
      <w:pPr>
        <w:ind w:left="2076" w:hanging="420"/>
      </w:pPr>
      <w:rPr>
        <w:rFonts w:ascii="Arial" w:hAnsi="Arial"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9" w15:restartNumberingAfterBreak="0">
    <w:nsid w:val="28A86E15"/>
    <w:multiLevelType w:val="hybridMultilevel"/>
    <w:tmpl w:val="CE9489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0E723BD"/>
    <w:multiLevelType w:val="hybridMultilevel"/>
    <w:tmpl w:val="6E70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E2B2F"/>
    <w:multiLevelType w:val="hybridMultilevel"/>
    <w:tmpl w:val="0DAE4E50"/>
    <w:lvl w:ilvl="0" w:tplc="972E57CC">
      <w:start w:val="1"/>
      <w:numFmt w:val="decimal"/>
      <w:lvlText w:val="Observation %1"/>
      <w:lvlJc w:val="left"/>
      <w:pPr>
        <w:tabs>
          <w:tab w:val="num" w:pos="1304"/>
        </w:tabs>
        <w:ind w:left="1304" w:hanging="130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3522F5"/>
    <w:multiLevelType w:val="hybridMultilevel"/>
    <w:tmpl w:val="7D4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67D18"/>
    <w:multiLevelType w:val="hybridMultilevel"/>
    <w:tmpl w:val="952A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552D2"/>
    <w:multiLevelType w:val="hybridMultilevel"/>
    <w:tmpl w:val="0F36D0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A690994"/>
    <w:multiLevelType w:val="hybridMultilevel"/>
    <w:tmpl w:val="666CD3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CA0A60"/>
    <w:multiLevelType w:val="hybridMultilevel"/>
    <w:tmpl w:val="578A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3"/>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6"/>
  </w:num>
  <w:num w:numId="19">
    <w:abstractNumId w:val="5"/>
  </w:num>
  <w:num w:numId="20">
    <w:abstractNumId w:val="3"/>
  </w:num>
  <w:num w:numId="21">
    <w:abstractNumId w:val="14"/>
  </w:num>
  <w:num w:numId="22">
    <w:abstractNumId w:val="14"/>
  </w:num>
  <w:num w:numId="23">
    <w:abstractNumId w:val="13"/>
  </w:num>
  <w:num w:numId="24">
    <w:abstractNumId w:val="18"/>
  </w:num>
  <w:num w:numId="25">
    <w:abstractNumId w:val="0"/>
  </w:num>
  <w:num w:numId="26">
    <w:abstractNumId w:val="17"/>
  </w:num>
  <w:num w:numId="27">
    <w:abstractNumId w:val="19"/>
  </w:num>
  <w:num w:numId="28">
    <w:abstractNumId w:val="4"/>
  </w:num>
  <w:num w:numId="29">
    <w:abstractNumId w:val="22"/>
  </w:num>
  <w:num w:numId="30">
    <w:abstractNumId w:val="15"/>
  </w:num>
  <w:num w:numId="31">
    <w:abstractNumId w:val="9"/>
  </w:num>
  <w:num w:numId="32">
    <w:abstractNumId w:val="21"/>
  </w:num>
  <w:num w:numId="33">
    <w:abstractNumId w:val="7"/>
  </w:num>
  <w:num w:numId="34">
    <w:abstractNumId w:val="8"/>
  </w:num>
  <w:num w:numId="35">
    <w:abstractNumId w:val="12"/>
  </w:num>
  <w:num w:numId="36">
    <w:abstractNumId w:val="1"/>
  </w:num>
  <w:num w:numId="37">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69B"/>
    <w:rsid w:val="0000223C"/>
    <w:rsid w:val="00004165"/>
    <w:rsid w:val="0000468C"/>
    <w:rsid w:val="00005207"/>
    <w:rsid w:val="00020C56"/>
    <w:rsid w:val="00026ACC"/>
    <w:rsid w:val="0003171D"/>
    <w:rsid w:val="00031C1D"/>
    <w:rsid w:val="00035C50"/>
    <w:rsid w:val="0004469B"/>
    <w:rsid w:val="000457A1"/>
    <w:rsid w:val="00046815"/>
    <w:rsid w:val="00050001"/>
    <w:rsid w:val="00052041"/>
    <w:rsid w:val="0005326A"/>
    <w:rsid w:val="00054DB4"/>
    <w:rsid w:val="00057FCD"/>
    <w:rsid w:val="0006266D"/>
    <w:rsid w:val="00065506"/>
    <w:rsid w:val="0007382E"/>
    <w:rsid w:val="000766E1"/>
    <w:rsid w:val="000767A1"/>
    <w:rsid w:val="00077FF6"/>
    <w:rsid w:val="00080D82"/>
    <w:rsid w:val="00081692"/>
    <w:rsid w:val="00082C46"/>
    <w:rsid w:val="00085A0E"/>
    <w:rsid w:val="00087548"/>
    <w:rsid w:val="00092D8E"/>
    <w:rsid w:val="00093E7E"/>
    <w:rsid w:val="00097F8C"/>
    <w:rsid w:val="000A1830"/>
    <w:rsid w:val="000A4121"/>
    <w:rsid w:val="000A4AA3"/>
    <w:rsid w:val="000A550E"/>
    <w:rsid w:val="000A78D7"/>
    <w:rsid w:val="000B0960"/>
    <w:rsid w:val="000B1A55"/>
    <w:rsid w:val="000B20BB"/>
    <w:rsid w:val="000B2C25"/>
    <w:rsid w:val="000B2EF6"/>
    <w:rsid w:val="000B2FA6"/>
    <w:rsid w:val="000B4AA0"/>
    <w:rsid w:val="000C0264"/>
    <w:rsid w:val="000C2553"/>
    <w:rsid w:val="000C38C3"/>
    <w:rsid w:val="000C4549"/>
    <w:rsid w:val="000D09FD"/>
    <w:rsid w:val="000D19DE"/>
    <w:rsid w:val="000D44FB"/>
    <w:rsid w:val="000D574B"/>
    <w:rsid w:val="000D6CFC"/>
    <w:rsid w:val="000E537B"/>
    <w:rsid w:val="000E57D0"/>
    <w:rsid w:val="000E7858"/>
    <w:rsid w:val="000F39CA"/>
    <w:rsid w:val="00107927"/>
    <w:rsid w:val="0011011B"/>
    <w:rsid w:val="00110E26"/>
    <w:rsid w:val="00111321"/>
    <w:rsid w:val="001128E7"/>
    <w:rsid w:val="00117BD6"/>
    <w:rsid w:val="001206C2"/>
    <w:rsid w:val="00121978"/>
    <w:rsid w:val="00123422"/>
    <w:rsid w:val="00124B6A"/>
    <w:rsid w:val="00130462"/>
    <w:rsid w:val="00136D4C"/>
    <w:rsid w:val="00142538"/>
    <w:rsid w:val="00142722"/>
    <w:rsid w:val="00142BB9"/>
    <w:rsid w:val="00144F96"/>
    <w:rsid w:val="00151EAC"/>
    <w:rsid w:val="00153528"/>
    <w:rsid w:val="00154E68"/>
    <w:rsid w:val="00161201"/>
    <w:rsid w:val="00162548"/>
    <w:rsid w:val="00162BDB"/>
    <w:rsid w:val="00164ECC"/>
    <w:rsid w:val="00172183"/>
    <w:rsid w:val="00173A57"/>
    <w:rsid w:val="00174BA0"/>
    <w:rsid w:val="001751AB"/>
    <w:rsid w:val="00175A3F"/>
    <w:rsid w:val="00180E09"/>
    <w:rsid w:val="00183D4C"/>
    <w:rsid w:val="00183F6D"/>
    <w:rsid w:val="0018670E"/>
    <w:rsid w:val="0019219A"/>
    <w:rsid w:val="00195077"/>
    <w:rsid w:val="001A033F"/>
    <w:rsid w:val="001A08AA"/>
    <w:rsid w:val="001A59CB"/>
    <w:rsid w:val="001A7803"/>
    <w:rsid w:val="001B0497"/>
    <w:rsid w:val="001B7991"/>
    <w:rsid w:val="001C1409"/>
    <w:rsid w:val="001C2AE6"/>
    <w:rsid w:val="001C4A89"/>
    <w:rsid w:val="001C6177"/>
    <w:rsid w:val="001D0363"/>
    <w:rsid w:val="001D12B4"/>
    <w:rsid w:val="001D1B07"/>
    <w:rsid w:val="001D7D94"/>
    <w:rsid w:val="001E0A28"/>
    <w:rsid w:val="001E4218"/>
    <w:rsid w:val="001E6C4D"/>
    <w:rsid w:val="001F0B20"/>
    <w:rsid w:val="001F6107"/>
    <w:rsid w:val="0020049A"/>
    <w:rsid w:val="00200A62"/>
    <w:rsid w:val="00203740"/>
    <w:rsid w:val="00205DAE"/>
    <w:rsid w:val="002120CF"/>
    <w:rsid w:val="002138EA"/>
    <w:rsid w:val="002139EA"/>
    <w:rsid w:val="00213F84"/>
    <w:rsid w:val="00214FBD"/>
    <w:rsid w:val="00221E08"/>
    <w:rsid w:val="00222897"/>
    <w:rsid w:val="00222B0C"/>
    <w:rsid w:val="00225957"/>
    <w:rsid w:val="002350C3"/>
    <w:rsid w:val="00235394"/>
    <w:rsid w:val="00235577"/>
    <w:rsid w:val="002371B2"/>
    <w:rsid w:val="002435CA"/>
    <w:rsid w:val="0024469F"/>
    <w:rsid w:val="00245A36"/>
    <w:rsid w:val="00250B5B"/>
    <w:rsid w:val="00252DB8"/>
    <w:rsid w:val="002537BC"/>
    <w:rsid w:val="00255C58"/>
    <w:rsid w:val="00260EC7"/>
    <w:rsid w:val="00261539"/>
    <w:rsid w:val="0026179F"/>
    <w:rsid w:val="002666AE"/>
    <w:rsid w:val="00274E1A"/>
    <w:rsid w:val="00274E25"/>
    <w:rsid w:val="00277068"/>
    <w:rsid w:val="002775B1"/>
    <w:rsid w:val="002775B9"/>
    <w:rsid w:val="002811C4"/>
    <w:rsid w:val="00282213"/>
    <w:rsid w:val="00282F17"/>
    <w:rsid w:val="00284016"/>
    <w:rsid w:val="002858BF"/>
    <w:rsid w:val="002939AF"/>
    <w:rsid w:val="00294491"/>
    <w:rsid w:val="00294BDE"/>
    <w:rsid w:val="002A0CED"/>
    <w:rsid w:val="002A1905"/>
    <w:rsid w:val="002A4CD0"/>
    <w:rsid w:val="002A7DA6"/>
    <w:rsid w:val="002B516C"/>
    <w:rsid w:val="002B5E1D"/>
    <w:rsid w:val="002B60C1"/>
    <w:rsid w:val="002B65A1"/>
    <w:rsid w:val="002C1620"/>
    <w:rsid w:val="002C4B52"/>
    <w:rsid w:val="002D03E5"/>
    <w:rsid w:val="002D36EB"/>
    <w:rsid w:val="002D6BDF"/>
    <w:rsid w:val="002E0D10"/>
    <w:rsid w:val="002E2CE9"/>
    <w:rsid w:val="002E3BF7"/>
    <w:rsid w:val="002E403E"/>
    <w:rsid w:val="002E4C74"/>
    <w:rsid w:val="002F158C"/>
    <w:rsid w:val="002F4093"/>
    <w:rsid w:val="002F5636"/>
    <w:rsid w:val="00301AC2"/>
    <w:rsid w:val="003022A5"/>
    <w:rsid w:val="00307E51"/>
    <w:rsid w:val="00310BE1"/>
    <w:rsid w:val="00311363"/>
    <w:rsid w:val="00315867"/>
    <w:rsid w:val="00321150"/>
    <w:rsid w:val="00323B4C"/>
    <w:rsid w:val="003260D7"/>
    <w:rsid w:val="0033052D"/>
    <w:rsid w:val="00336697"/>
    <w:rsid w:val="003418CB"/>
    <w:rsid w:val="00355873"/>
    <w:rsid w:val="0035660F"/>
    <w:rsid w:val="003628B9"/>
    <w:rsid w:val="00362D8F"/>
    <w:rsid w:val="00367724"/>
    <w:rsid w:val="003710BA"/>
    <w:rsid w:val="003716FC"/>
    <w:rsid w:val="00373BB0"/>
    <w:rsid w:val="003770F6"/>
    <w:rsid w:val="00383E37"/>
    <w:rsid w:val="003910FE"/>
    <w:rsid w:val="00393042"/>
    <w:rsid w:val="00394AD5"/>
    <w:rsid w:val="0039642D"/>
    <w:rsid w:val="003A2B9E"/>
    <w:rsid w:val="003A2E40"/>
    <w:rsid w:val="003B0158"/>
    <w:rsid w:val="003B40B6"/>
    <w:rsid w:val="003B56DB"/>
    <w:rsid w:val="003B583F"/>
    <w:rsid w:val="003B755E"/>
    <w:rsid w:val="003C228E"/>
    <w:rsid w:val="003C51E7"/>
    <w:rsid w:val="003C6893"/>
    <w:rsid w:val="003C6DE2"/>
    <w:rsid w:val="003D014A"/>
    <w:rsid w:val="003D1EFD"/>
    <w:rsid w:val="003D28BF"/>
    <w:rsid w:val="003D4215"/>
    <w:rsid w:val="003D4C47"/>
    <w:rsid w:val="003D6C98"/>
    <w:rsid w:val="003D7719"/>
    <w:rsid w:val="003E0F7D"/>
    <w:rsid w:val="003E40EE"/>
    <w:rsid w:val="003F1C1B"/>
    <w:rsid w:val="003F3A2F"/>
    <w:rsid w:val="003F5E75"/>
    <w:rsid w:val="00401144"/>
    <w:rsid w:val="00404831"/>
    <w:rsid w:val="00407661"/>
    <w:rsid w:val="00410314"/>
    <w:rsid w:val="00412063"/>
    <w:rsid w:val="00412EB1"/>
    <w:rsid w:val="00413DC6"/>
    <w:rsid w:val="00413DDE"/>
    <w:rsid w:val="00414118"/>
    <w:rsid w:val="00416084"/>
    <w:rsid w:val="00416713"/>
    <w:rsid w:val="00424F8C"/>
    <w:rsid w:val="00426275"/>
    <w:rsid w:val="004271BA"/>
    <w:rsid w:val="00430497"/>
    <w:rsid w:val="00430EA5"/>
    <w:rsid w:val="00431FAA"/>
    <w:rsid w:val="00434DC1"/>
    <w:rsid w:val="004350F4"/>
    <w:rsid w:val="004375E7"/>
    <w:rsid w:val="004407F9"/>
    <w:rsid w:val="004412A0"/>
    <w:rsid w:val="00442337"/>
    <w:rsid w:val="00446408"/>
    <w:rsid w:val="00450F27"/>
    <w:rsid w:val="004510E5"/>
    <w:rsid w:val="00456A75"/>
    <w:rsid w:val="00460553"/>
    <w:rsid w:val="00461E39"/>
    <w:rsid w:val="00462D3A"/>
    <w:rsid w:val="00463521"/>
    <w:rsid w:val="00471125"/>
    <w:rsid w:val="00472AE6"/>
    <w:rsid w:val="0047437A"/>
    <w:rsid w:val="00480E42"/>
    <w:rsid w:val="00484C5D"/>
    <w:rsid w:val="0048543E"/>
    <w:rsid w:val="004868C1"/>
    <w:rsid w:val="00486926"/>
    <w:rsid w:val="0048750F"/>
    <w:rsid w:val="004A17E9"/>
    <w:rsid w:val="004A495F"/>
    <w:rsid w:val="004A7544"/>
    <w:rsid w:val="004B6B0F"/>
    <w:rsid w:val="004C4254"/>
    <w:rsid w:val="004C54E5"/>
    <w:rsid w:val="004C7DC8"/>
    <w:rsid w:val="004D21B0"/>
    <w:rsid w:val="004D40E1"/>
    <w:rsid w:val="004D6F53"/>
    <w:rsid w:val="004D737D"/>
    <w:rsid w:val="004E2659"/>
    <w:rsid w:val="004E36C7"/>
    <w:rsid w:val="004E39EE"/>
    <w:rsid w:val="004E475C"/>
    <w:rsid w:val="004E56E0"/>
    <w:rsid w:val="004E7329"/>
    <w:rsid w:val="004F0A1A"/>
    <w:rsid w:val="004F2CB0"/>
    <w:rsid w:val="004F386E"/>
    <w:rsid w:val="005017F7"/>
    <w:rsid w:val="00501FA7"/>
    <w:rsid w:val="005034DC"/>
    <w:rsid w:val="00505BFA"/>
    <w:rsid w:val="005071B4"/>
    <w:rsid w:val="00507687"/>
    <w:rsid w:val="005117A9"/>
    <w:rsid w:val="00511F57"/>
    <w:rsid w:val="00515CBE"/>
    <w:rsid w:val="00515E2B"/>
    <w:rsid w:val="0051797A"/>
    <w:rsid w:val="00522A7E"/>
    <w:rsid w:val="00522F20"/>
    <w:rsid w:val="005308DB"/>
    <w:rsid w:val="00530A2E"/>
    <w:rsid w:val="00530FBE"/>
    <w:rsid w:val="00533159"/>
    <w:rsid w:val="005339DB"/>
    <w:rsid w:val="00534C89"/>
    <w:rsid w:val="00541573"/>
    <w:rsid w:val="0054348A"/>
    <w:rsid w:val="00552305"/>
    <w:rsid w:val="00563204"/>
    <w:rsid w:val="00565CDD"/>
    <w:rsid w:val="005713E9"/>
    <w:rsid w:val="00571777"/>
    <w:rsid w:val="00575B89"/>
    <w:rsid w:val="00580FF5"/>
    <w:rsid w:val="00583453"/>
    <w:rsid w:val="0058519C"/>
    <w:rsid w:val="0059149A"/>
    <w:rsid w:val="005956EE"/>
    <w:rsid w:val="005A083E"/>
    <w:rsid w:val="005B4802"/>
    <w:rsid w:val="005C1EA6"/>
    <w:rsid w:val="005C4337"/>
    <w:rsid w:val="005D0B99"/>
    <w:rsid w:val="005D308E"/>
    <w:rsid w:val="005D3A48"/>
    <w:rsid w:val="005D7AF8"/>
    <w:rsid w:val="005E1615"/>
    <w:rsid w:val="005E17BF"/>
    <w:rsid w:val="005E366A"/>
    <w:rsid w:val="005F2145"/>
    <w:rsid w:val="006012DF"/>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FA8"/>
    <w:rsid w:val="0065505B"/>
    <w:rsid w:val="00656641"/>
    <w:rsid w:val="006670AC"/>
    <w:rsid w:val="00672307"/>
    <w:rsid w:val="006758EA"/>
    <w:rsid w:val="006808C6"/>
    <w:rsid w:val="00682668"/>
    <w:rsid w:val="00683051"/>
    <w:rsid w:val="00692A68"/>
    <w:rsid w:val="00695D85"/>
    <w:rsid w:val="006A007D"/>
    <w:rsid w:val="006A30A2"/>
    <w:rsid w:val="006A447E"/>
    <w:rsid w:val="006A6D23"/>
    <w:rsid w:val="006B25DE"/>
    <w:rsid w:val="006C1C3B"/>
    <w:rsid w:val="006C4E43"/>
    <w:rsid w:val="006C643E"/>
    <w:rsid w:val="006D0E63"/>
    <w:rsid w:val="006D2932"/>
    <w:rsid w:val="006D3671"/>
    <w:rsid w:val="006D4176"/>
    <w:rsid w:val="006D44F4"/>
    <w:rsid w:val="006D56EE"/>
    <w:rsid w:val="006E0A73"/>
    <w:rsid w:val="006E0FEE"/>
    <w:rsid w:val="006E6C11"/>
    <w:rsid w:val="006F7C0C"/>
    <w:rsid w:val="006F7E2A"/>
    <w:rsid w:val="00700755"/>
    <w:rsid w:val="0070646B"/>
    <w:rsid w:val="007130A2"/>
    <w:rsid w:val="00715463"/>
    <w:rsid w:val="007254DD"/>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3670"/>
    <w:rsid w:val="007A6FE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2E8"/>
    <w:rsid w:val="007E7062"/>
    <w:rsid w:val="007F0980"/>
    <w:rsid w:val="007F0E1E"/>
    <w:rsid w:val="007F29A7"/>
    <w:rsid w:val="008004B4"/>
    <w:rsid w:val="0080444E"/>
    <w:rsid w:val="00805BE8"/>
    <w:rsid w:val="00812071"/>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719"/>
    <w:rsid w:val="00873E1F"/>
    <w:rsid w:val="00874C16"/>
    <w:rsid w:val="00881B66"/>
    <w:rsid w:val="00886D1F"/>
    <w:rsid w:val="00891EE1"/>
    <w:rsid w:val="00893987"/>
    <w:rsid w:val="00894731"/>
    <w:rsid w:val="008963EF"/>
    <w:rsid w:val="0089688E"/>
    <w:rsid w:val="008A097C"/>
    <w:rsid w:val="008A0B12"/>
    <w:rsid w:val="008A1FBE"/>
    <w:rsid w:val="008A51C9"/>
    <w:rsid w:val="008B3194"/>
    <w:rsid w:val="008B39D1"/>
    <w:rsid w:val="008B5AE7"/>
    <w:rsid w:val="008C3501"/>
    <w:rsid w:val="008C60E9"/>
    <w:rsid w:val="008D1B7C"/>
    <w:rsid w:val="008D37B1"/>
    <w:rsid w:val="008D6657"/>
    <w:rsid w:val="008E1F60"/>
    <w:rsid w:val="008E307E"/>
    <w:rsid w:val="008F4508"/>
    <w:rsid w:val="008F4DD1"/>
    <w:rsid w:val="008F6056"/>
    <w:rsid w:val="00902C07"/>
    <w:rsid w:val="00905804"/>
    <w:rsid w:val="00905E0F"/>
    <w:rsid w:val="009101E2"/>
    <w:rsid w:val="00915D73"/>
    <w:rsid w:val="00916077"/>
    <w:rsid w:val="009170A2"/>
    <w:rsid w:val="009208A6"/>
    <w:rsid w:val="00921202"/>
    <w:rsid w:val="00924514"/>
    <w:rsid w:val="00927316"/>
    <w:rsid w:val="0093133D"/>
    <w:rsid w:val="0093276D"/>
    <w:rsid w:val="00933D12"/>
    <w:rsid w:val="00937065"/>
    <w:rsid w:val="00940285"/>
    <w:rsid w:val="009415B0"/>
    <w:rsid w:val="00947E7E"/>
    <w:rsid w:val="0095139A"/>
    <w:rsid w:val="00953E16"/>
    <w:rsid w:val="009542AC"/>
    <w:rsid w:val="0095580F"/>
    <w:rsid w:val="00955A67"/>
    <w:rsid w:val="00957EEF"/>
    <w:rsid w:val="00961BB2"/>
    <w:rsid w:val="00962108"/>
    <w:rsid w:val="009638D6"/>
    <w:rsid w:val="0097408E"/>
    <w:rsid w:val="00974BB2"/>
    <w:rsid w:val="00974FA7"/>
    <w:rsid w:val="009756E5"/>
    <w:rsid w:val="00977A8C"/>
    <w:rsid w:val="00983910"/>
    <w:rsid w:val="00983A57"/>
    <w:rsid w:val="009932AC"/>
    <w:rsid w:val="00994351"/>
    <w:rsid w:val="00996A8F"/>
    <w:rsid w:val="009A1DBF"/>
    <w:rsid w:val="009A2231"/>
    <w:rsid w:val="009A68E6"/>
    <w:rsid w:val="009A7598"/>
    <w:rsid w:val="009B1443"/>
    <w:rsid w:val="009B1DF8"/>
    <w:rsid w:val="009B3D20"/>
    <w:rsid w:val="009B5418"/>
    <w:rsid w:val="009B61B4"/>
    <w:rsid w:val="009C0727"/>
    <w:rsid w:val="009C3C80"/>
    <w:rsid w:val="009C492F"/>
    <w:rsid w:val="009C74CC"/>
    <w:rsid w:val="009D2FF2"/>
    <w:rsid w:val="009D3226"/>
    <w:rsid w:val="009D3385"/>
    <w:rsid w:val="009D793C"/>
    <w:rsid w:val="009E16A9"/>
    <w:rsid w:val="009E375F"/>
    <w:rsid w:val="009E39D4"/>
    <w:rsid w:val="009E433B"/>
    <w:rsid w:val="009E5401"/>
    <w:rsid w:val="00A04998"/>
    <w:rsid w:val="00A0758F"/>
    <w:rsid w:val="00A1570A"/>
    <w:rsid w:val="00A17866"/>
    <w:rsid w:val="00A20D22"/>
    <w:rsid w:val="00A211B4"/>
    <w:rsid w:val="00A223CF"/>
    <w:rsid w:val="00A33DDF"/>
    <w:rsid w:val="00A34547"/>
    <w:rsid w:val="00A376B7"/>
    <w:rsid w:val="00A41BF5"/>
    <w:rsid w:val="00A44778"/>
    <w:rsid w:val="00A469E7"/>
    <w:rsid w:val="00A53354"/>
    <w:rsid w:val="00A604A4"/>
    <w:rsid w:val="00A61B7D"/>
    <w:rsid w:val="00A6605B"/>
    <w:rsid w:val="00A66ADC"/>
    <w:rsid w:val="00A7147D"/>
    <w:rsid w:val="00A73F01"/>
    <w:rsid w:val="00A753C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7FB"/>
    <w:rsid w:val="00AB4182"/>
    <w:rsid w:val="00AC27DB"/>
    <w:rsid w:val="00AC6D6B"/>
    <w:rsid w:val="00AD7736"/>
    <w:rsid w:val="00AE10CE"/>
    <w:rsid w:val="00AE70D4"/>
    <w:rsid w:val="00AE7868"/>
    <w:rsid w:val="00AF0407"/>
    <w:rsid w:val="00AF049B"/>
    <w:rsid w:val="00AF4D8B"/>
    <w:rsid w:val="00B067CA"/>
    <w:rsid w:val="00B07D8D"/>
    <w:rsid w:val="00B12B26"/>
    <w:rsid w:val="00B163F8"/>
    <w:rsid w:val="00B2472D"/>
    <w:rsid w:val="00B24CA0"/>
    <w:rsid w:val="00B253CE"/>
    <w:rsid w:val="00B2549F"/>
    <w:rsid w:val="00B4108D"/>
    <w:rsid w:val="00B57265"/>
    <w:rsid w:val="00B61AE0"/>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E3D"/>
    <w:rsid w:val="00BB4CAA"/>
    <w:rsid w:val="00BB572E"/>
    <w:rsid w:val="00BB74FD"/>
    <w:rsid w:val="00BC40BD"/>
    <w:rsid w:val="00BC5982"/>
    <w:rsid w:val="00BC60BF"/>
    <w:rsid w:val="00BD28BF"/>
    <w:rsid w:val="00BD2D12"/>
    <w:rsid w:val="00BD6404"/>
    <w:rsid w:val="00BD684D"/>
    <w:rsid w:val="00BE33AE"/>
    <w:rsid w:val="00BE6AEE"/>
    <w:rsid w:val="00BF046F"/>
    <w:rsid w:val="00C01D50"/>
    <w:rsid w:val="00C04978"/>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5D16"/>
    <w:rsid w:val="00C5739F"/>
    <w:rsid w:val="00C57CF0"/>
    <w:rsid w:val="00C632EF"/>
    <w:rsid w:val="00C63557"/>
    <w:rsid w:val="00C649BD"/>
    <w:rsid w:val="00C65891"/>
    <w:rsid w:val="00C66AC9"/>
    <w:rsid w:val="00C67591"/>
    <w:rsid w:val="00C70E35"/>
    <w:rsid w:val="00C724D3"/>
    <w:rsid w:val="00C72951"/>
    <w:rsid w:val="00C77DD9"/>
    <w:rsid w:val="00C83BE6"/>
    <w:rsid w:val="00C85354"/>
    <w:rsid w:val="00C8678F"/>
    <w:rsid w:val="00C86ABA"/>
    <w:rsid w:val="00C943F3"/>
    <w:rsid w:val="00CA08C6"/>
    <w:rsid w:val="00CA0A77"/>
    <w:rsid w:val="00CA2729"/>
    <w:rsid w:val="00CA3057"/>
    <w:rsid w:val="00CA45F8"/>
    <w:rsid w:val="00CB0305"/>
    <w:rsid w:val="00CB218A"/>
    <w:rsid w:val="00CB33C7"/>
    <w:rsid w:val="00CB6DA7"/>
    <w:rsid w:val="00CB7E4C"/>
    <w:rsid w:val="00CC25B4"/>
    <w:rsid w:val="00CC3212"/>
    <w:rsid w:val="00CC3582"/>
    <w:rsid w:val="00CC5F88"/>
    <w:rsid w:val="00CC69C8"/>
    <w:rsid w:val="00CC77A2"/>
    <w:rsid w:val="00CD307E"/>
    <w:rsid w:val="00CD629F"/>
    <w:rsid w:val="00CD6A1B"/>
    <w:rsid w:val="00CE0A7F"/>
    <w:rsid w:val="00CE1718"/>
    <w:rsid w:val="00CF0411"/>
    <w:rsid w:val="00CF4156"/>
    <w:rsid w:val="00CF6604"/>
    <w:rsid w:val="00D0036C"/>
    <w:rsid w:val="00D0390F"/>
    <w:rsid w:val="00D03D00"/>
    <w:rsid w:val="00D05C30"/>
    <w:rsid w:val="00D10052"/>
    <w:rsid w:val="00D11359"/>
    <w:rsid w:val="00D17F21"/>
    <w:rsid w:val="00D3188C"/>
    <w:rsid w:val="00D35F9B"/>
    <w:rsid w:val="00D36B69"/>
    <w:rsid w:val="00D408DD"/>
    <w:rsid w:val="00D43EE2"/>
    <w:rsid w:val="00D45D72"/>
    <w:rsid w:val="00D520E4"/>
    <w:rsid w:val="00D53A38"/>
    <w:rsid w:val="00D575DD"/>
    <w:rsid w:val="00D57DFA"/>
    <w:rsid w:val="00D61259"/>
    <w:rsid w:val="00D67FCF"/>
    <w:rsid w:val="00D709CE"/>
    <w:rsid w:val="00D71F73"/>
    <w:rsid w:val="00D80786"/>
    <w:rsid w:val="00D81CAB"/>
    <w:rsid w:val="00D85486"/>
    <w:rsid w:val="00D8576F"/>
    <w:rsid w:val="00D8677F"/>
    <w:rsid w:val="00D97F0C"/>
    <w:rsid w:val="00DA3A86"/>
    <w:rsid w:val="00DB00D3"/>
    <w:rsid w:val="00DC2500"/>
    <w:rsid w:val="00DC4F72"/>
    <w:rsid w:val="00DC77DC"/>
    <w:rsid w:val="00DD0453"/>
    <w:rsid w:val="00DD0C2C"/>
    <w:rsid w:val="00DD19DE"/>
    <w:rsid w:val="00DD28BC"/>
    <w:rsid w:val="00DD2CFB"/>
    <w:rsid w:val="00DE31F0"/>
    <w:rsid w:val="00DE3D1C"/>
    <w:rsid w:val="00DF78FF"/>
    <w:rsid w:val="00E01C41"/>
    <w:rsid w:val="00E0227D"/>
    <w:rsid w:val="00E03FB0"/>
    <w:rsid w:val="00E04B84"/>
    <w:rsid w:val="00E06466"/>
    <w:rsid w:val="00E06835"/>
    <w:rsid w:val="00E06FDA"/>
    <w:rsid w:val="00E113FB"/>
    <w:rsid w:val="00E160A5"/>
    <w:rsid w:val="00E1713D"/>
    <w:rsid w:val="00E20A43"/>
    <w:rsid w:val="00E23898"/>
    <w:rsid w:val="00E319F1"/>
    <w:rsid w:val="00E33CD2"/>
    <w:rsid w:val="00E40E90"/>
    <w:rsid w:val="00E45C7E"/>
    <w:rsid w:val="00E531EB"/>
    <w:rsid w:val="00E54874"/>
    <w:rsid w:val="00E54B6F"/>
    <w:rsid w:val="00E553EE"/>
    <w:rsid w:val="00E55ACA"/>
    <w:rsid w:val="00E57B74"/>
    <w:rsid w:val="00E65BC6"/>
    <w:rsid w:val="00E661FF"/>
    <w:rsid w:val="00E67013"/>
    <w:rsid w:val="00E726EB"/>
    <w:rsid w:val="00E72CF1"/>
    <w:rsid w:val="00E80B52"/>
    <w:rsid w:val="00E816D6"/>
    <w:rsid w:val="00E824C3"/>
    <w:rsid w:val="00E840B3"/>
    <w:rsid w:val="00E84D10"/>
    <w:rsid w:val="00E8629F"/>
    <w:rsid w:val="00E91008"/>
    <w:rsid w:val="00E9374E"/>
    <w:rsid w:val="00E94F54"/>
    <w:rsid w:val="00E97AD5"/>
    <w:rsid w:val="00EA1111"/>
    <w:rsid w:val="00EA3B4F"/>
    <w:rsid w:val="00EA3C24"/>
    <w:rsid w:val="00EA73DF"/>
    <w:rsid w:val="00EB5E1E"/>
    <w:rsid w:val="00EB61AE"/>
    <w:rsid w:val="00EC0BE9"/>
    <w:rsid w:val="00EC322D"/>
    <w:rsid w:val="00ED383A"/>
    <w:rsid w:val="00EE1080"/>
    <w:rsid w:val="00EE6802"/>
    <w:rsid w:val="00EF1EC5"/>
    <w:rsid w:val="00EF4C88"/>
    <w:rsid w:val="00EF55EB"/>
    <w:rsid w:val="00F00DCC"/>
    <w:rsid w:val="00F0149A"/>
    <w:rsid w:val="00F0156F"/>
    <w:rsid w:val="00F0166D"/>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280"/>
    <w:rsid w:val="00F53FE2"/>
    <w:rsid w:val="00F575FF"/>
    <w:rsid w:val="00F602D8"/>
    <w:rsid w:val="00F618EF"/>
    <w:rsid w:val="00F64C22"/>
    <w:rsid w:val="00F65582"/>
    <w:rsid w:val="00F66E75"/>
    <w:rsid w:val="00F77EB0"/>
    <w:rsid w:val="00F87CDD"/>
    <w:rsid w:val="00F91CD2"/>
    <w:rsid w:val="00F933F0"/>
    <w:rsid w:val="00F937A3"/>
    <w:rsid w:val="00F94715"/>
    <w:rsid w:val="00F96A3D"/>
    <w:rsid w:val="00FA42CA"/>
    <w:rsid w:val="00FA4718"/>
    <w:rsid w:val="00FA5848"/>
    <w:rsid w:val="00FA6899"/>
    <w:rsid w:val="00FA7F3D"/>
    <w:rsid w:val="00FB38D8"/>
    <w:rsid w:val="00FB5A75"/>
    <w:rsid w:val="00FC051F"/>
    <w:rsid w:val="00FC06FF"/>
    <w:rsid w:val="00FC45F4"/>
    <w:rsid w:val="00FC467B"/>
    <w:rsid w:val="00FC52C1"/>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5B439CD-7E14-43D0-BB66-7D9278B8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목록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YJ-Observation">
    <w:name w:val="YJ-Observation"/>
    <w:basedOn w:val="a"/>
    <w:qFormat/>
    <w:rsid w:val="00413DC6"/>
    <w:pPr>
      <w:numPr>
        <w:numId w:val="35"/>
      </w:numPr>
      <w:tabs>
        <w:tab w:val="left" w:pos="420"/>
      </w:tabs>
      <w:spacing w:beforeLines="50" w:afterLines="50" w:after="0" w:line="259" w:lineRule="auto"/>
      <w:jc w:val="both"/>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732535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05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381.zip" TargetMode="External"/><Relationship Id="rId18" Type="http://schemas.openxmlformats.org/officeDocument/2006/relationships/hyperlink" Target="https://www.3gpp.org/ftp/TSG_RAN/WG4_Radio/TSGR4_112/Docs/R4-2411541.zip" TargetMode="External"/><Relationship Id="rId26"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yperlink" Target="https://www.3gpp.org/ftp/TSG_RAN/WG4_Radio/TSGR4_112/Docs/R4-2411856.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2077.zip" TargetMode="External"/><Relationship Id="rId17" Type="http://schemas.openxmlformats.org/officeDocument/2006/relationships/hyperlink" Target="https://www.3gpp.org/ftp/TSG_RAN/WG4_Radio/TSGR4_112/Docs/R4-2413361.zip" TargetMode="External"/><Relationship Id="rId25" Type="http://schemas.openxmlformats.org/officeDocument/2006/relationships/hyperlink" Target="https://www.3gpp.org/ftp/TSG_RAN/WG4_Radio/TSGR4_112/Docs/R4-241336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145.zip" TargetMode="External"/><Relationship Id="rId20" Type="http://schemas.openxmlformats.org/officeDocument/2006/relationships/hyperlink" Target="https://www.3gpp.org/ftp/TSG_RAN/WG4_Radio/TSGR4_112/Docs/R4-2411605.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949.zip" TargetMode="External"/><Relationship Id="rId24" Type="http://schemas.openxmlformats.org/officeDocument/2006/relationships/hyperlink" Target="https://www.3gpp.org/ftp/TSG_RAN/WG4_Radio/TSGR4_112/Docs/R4-241253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529.zip" TargetMode="External"/><Relationship Id="rId23" Type="http://schemas.openxmlformats.org/officeDocument/2006/relationships/hyperlink" Target="https://www.3gpp.org/ftp/TSG_RAN/WG4_Radio/TSGR4_112/Docs/R4-2412435.zip" TargetMode="External"/><Relationship Id="rId28" Type="http://schemas.openxmlformats.org/officeDocument/2006/relationships/hyperlink" Target="https://www.3gpp.org/ftp/TSG_RAN/WG4_Radio/TSGR4_112/Docs/R4-2411064.zip" TargetMode="External"/><Relationship Id="rId10" Type="http://schemas.openxmlformats.org/officeDocument/2006/relationships/hyperlink" Target="https://www.3gpp.org/ftp/TSG_RAN/WG4_Radio/TSGR4_112/Docs/R4-2411855.zip" TargetMode="External"/><Relationship Id="rId19" Type="http://schemas.openxmlformats.org/officeDocument/2006/relationships/hyperlink" Target="https://www.3gpp.org/ftp/TSG_RAN/WG4_Radio/TSGR4_112/Docs/R4-241106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2/Docs/R4-2411604.zip" TargetMode="External"/><Relationship Id="rId14" Type="http://schemas.openxmlformats.org/officeDocument/2006/relationships/hyperlink" Target="https://www.3gpp.org/ftp/TSG_RAN/WG4_Radio/TSGR4_112/Docs/R4-2412437.zip" TargetMode="External"/><Relationship Id="rId22" Type="http://schemas.openxmlformats.org/officeDocument/2006/relationships/hyperlink" Target="https://www.3gpp.org/ftp/TSG_RAN/WG4_Radio/TSGR4_112/Docs/R4-2412078.zip" TargetMode="External"/><Relationship Id="rId27" Type="http://schemas.microsoft.com/office/2011/relationships/commentsExtended" Target="commentsExtended.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D719-DC5B-42E7-BFF2-8F012D3D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506</TotalTime>
  <Pages>17</Pages>
  <Words>4314</Words>
  <Characters>24593</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71</cp:revision>
  <cp:lastPrinted>2019-04-25T01:09:00Z</cp:lastPrinted>
  <dcterms:created xsi:type="dcterms:W3CDTF">2024-08-14T01:07:00Z</dcterms:created>
  <dcterms:modified xsi:type="dcterms:W3CDTF">2024-08-16T03:01:00Z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WMb74784005a2211ef8000537f0000537f">
    <vt:lpwstr>CWMWAsQYoInx9md70+Vfg/gVCMHK04hgMjpCFrd6uPNDreUpUnRu0NhIfHWWrDulIP1gVGpuKS/IOdKsuAaJ+ZUoQ==</vt:lpwstr>
  </property>
  <property fmtid="{D5CDD505-2E9C-101B-9397-08002B2CF9AE}" pid="17" name="CWMda00d4105a2211ef8000537f0000537f">
    <vt:lpwstr>CWMKsSJ1welotScM96e6d4DZjS2rfzwaDLA0Kt+JudG06Cfw2F22eJDJOaYiBFe49Dpt+wHViXrzEJ1XeYyShMhgA==</vt:lpwstr>
  </property>
</Properties>
</file>