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1EE78" w14:textId="26FDDCD1" w:rsidR="007924FF" w:rsidRPr="00D3421F" w:rsidRDefault="007924FF" w:rsidP="007924FF">
      <w:pPr>
        <w:pStyle w:val="a3"/>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w:t>
      </w:r>
      <w:r w:rsidR="00945EE3">
        <w:rPr>
          <w:rFonts w:cs="Arial"/>
          <w:sz w:val="24"/>
          <w:szCs w:val="24"/>
        </w:rPr>
        <w:t>2</w:t>
      </w:r>
      <w:r>
        <w:rPr>
          <w:rFonts w:cs="Arial"/>
          <w:noProof w:val="0"/>
          <w:sz w:val="24"/>
        </w:rPr>
        <w:tab/>
      </w:r>
      <w:r w:rsidR="00BB53B9" w:rsidRPr="00285C0E">
        <w:rPr>
          <w:rFonts w:cs="Arial"/>
          <w:noProof w:val="0"/>
          <w:sz w:val="24"/>
        </w:rPr>
        <w:t>R4-24</w:t>
      </w:r>
      <w:r w:rsidR="00072D69">
        <w:rPr>
          <w:rFonts w:cs="Arial"/>
          <w:noProof w:val="0"/>
          <w:sz w:val="24"/>
        </w:rPr>
        <w:t>13411</w:t>
      </w:r>
    </w:p>
    <w:p w14:paraId="52664091" w14:textId="385BB05B" w:rsidR="007924FF" w:rsidRPr="00AB081E" w:rsidRDefault="00945EE3" w:rsidP="007924FF">
      <w:pPr>
        <w:pStyle w:val="a3"/>
        <w:tabs>
          <w:tab w:val="right" w:pos="8280"/>
          <w:tab w:val="right" w:pos="9639"/>
        </w:tabs>
        <w:jc w:val="both"/>
        <w:rPr>
          <w:rFonts w:cs="Arial"/>
          <w:sz w:val="24"/>
          <w:szCs w:val="24"/>
        </w:rPr>
      </w:pPr>
      <w:r>
        <w:rPr>
          <w:rFonts w:cs="Arial"/>
          <w:sz w:val="24"/>
          <w:szCs w:val="24"/>
        </w:rPr>
        <w:t>Maastricht</w:t>
      </w:r>
      <w:r w:rsidR="007924FF">
        <w:rPr>
          <w:rFonts w:cs="Arial"/>
          <w:sz w:val="24"/>
          <w:szCs w:val="24"/>
        </w:rPr>
        <w:t xml:space="preserve">, </w:t>
      </w:r>
      <w:r>
        <w:rPr>
          <w:rFonts w:cs="Arial"/>
          <w:sz w:val="24"/>
          <w:szCs w:val="24"/>
        </w:rPr>
        <w:t>Netherlands</w:t>
      </w:r>
      <w:r w:rsidR="007924FF" w:rsidRPr="00AB081E">
        <w:rPr>
          <w:rFonts w:cs="Arial"/>
          <w:sz w:val="24"/>
          <w:szCs w:val="24"/>
        </w:rPr>
        <w:t xml:space="preserve">, </w:t>
      </w:r>
      <w:r>
        <w:rPr>
          <w:rFonts w:cs="Arial"/>
          <w:sz w:val="24"/>
          <w:szCs w:val="24"/>
        </w:rPr>
        <w:t>August</w:t>
      </w:r>
      <w:r w:rsidR="002D1335">
        <w:rPr>
          <w:rFonts w:cs="Arial"/>
          <w:sz w:val="24"/>
          <w:szCs w:val="24"/>
        </w:rPr>
        <w:t xml:space="preserve"> </w:t>
      </w:r>
      <w:r>
        <w:rPr>
          <w:rFonts w:cs="Arial"/>
          <w:sz w:val="24"/>
          <w:szCs w:val="24"/>
        </w:rPr>
        <w:t>19</w:t>
      </w:r>
      <w:r w:rsidR="007924FF" w:rsidRPr="00175227">
        <w:rPr>
          <w:rFonts w:cs="Arial"/>
          <w:sz w:val="24"/>
          <w:szCs w:val="24"/>
          <w:vertAlign w:val="superscript"/>
        </w:rPr>
        <w:t>th</w:t>
      </w:r>
      <w:r w:rsidR="007924FF">
        <w:rPr>
          <w:rFonts w:cs="Arial"/>
          <w:sz w:val="24"/>
          <w:szCs w:val="24"/>
        </w:rPr>
        <w:t xml:space="preserve"> – </w:t>
      </w:r>
      <w:r>
        <w:rPr>
          <w:rFonts w:cs="Arial"/>
          <w:sz w:val="24"/>
          <w:szCs w:val="24"/>
        </w:rPr>
        <w:t>23</w:t>
      </w:r>
      <w:r>
        <w:rPr>
          <w:rFonts w:cs="Arial"/>
          <w:sz w:val="24"/>
          <w:szCs w:val="24"/>
          <w:vertAlign w:val="superscript"/>
        </w:rPr>
        <w:t>rd</w:t>
      </w:r>
      <w:r w:rsidR="007924FF" w:rsidRPr="00AE32FA">
        <w:rPr>
          <w:rFonts w:cs="Arial"/>
          <w:sz w:val="24"/>
          <w:szCs w:val="24"/>
        </w:rPr>
        <w:t>, 202</w:t>
      </w:r>
      <w:r w:rsidR="007924FF">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78B3701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5EE3">
        <w:rPr>
          <w:rFonts w:ascii="Arial" w:eastAsiaTheme="minorEastAsia" w:hAnsi="Arial" w:cs="Arial"/>
          <w:color w:val="000000"/>
          <w:sz w:val="22"/>
          <w:lang w:eastAsia="zh-CN"/>
        </w:rPr>
        <w:t>8</w:t>
      </w:r>
      <w:r w:rsidR="002007D9">
        <w:rPr>
          <w:rFonts w:ascii="Arial" w:eastAsiaTheme="minorEastAsia" w:hAnsi="Arial" w:cs="Arial"/>
          <w:color w:val="000000"/>
          <w:sz w:val="22"/>
          <w:lang w:eastAsia="zh-CN"/>
        </w:rPr>
        <w:t>.</w:t>
      </w:r>
      <w:r w:rsidR="00945EE3">
        <w:rPr>
          <w:rFonts w:ascii="Arial" w:eastAsiaTheme="minorEastAsia" w:hAnsi="Arial" w:cs="Arial"/>
          <w:color w:val="000000"/>
          <w:sz w:val="22"/>
          <w:lang w:eastAsia="zh-CN"/>
        </w:rPr>
        <w:t>2</w:t>
      </w:r>
      <w:r w:rsidR="00DA233A">
        <w:rPr>
          <w:rFonts w:ascii="Arial" w:eastAsiaTheme="minorEastAsia" w:hAnsi="Arial" w:cs="Arial"/>
          <w:color w:val="000000"/>
          <w:sz w:val="22"/>
          <w:lang w:eastAsia="zh-CN"/>
        </w:rPr>
        <w:t>5</w:t>
      </w:r>
      <w:r w:rsidR="002007D9">
        <w:rPr>
          <w:rFonts w:ascii="Arial" w:eastAsiaTheme="minorEastAsia" w:hAnsi="Arial" w:cs="Arial"/>
          <w:color w:val="000000"/>
          <w:sz w:val="22"/>
          <w:lang w:eastAsia="zh-CN"/>
        </w:rPr>
        <w:t>.</w:t>
      </w:r>
      <w:r w:rsidR="00945EE3">
        <w:rPr>
          <w:rFonts w:ascii="Arial" w:eastAsiaTheme="minorEastAsia" w:hAnsi="Arial" w:cs="Arial"/>
          <w:color w:val="000000"/>
          <w:sz w:val="22"/>
          <w:lang w:eastAsia="zh-CN"/>
        </w:rPr>
        <w:t>5</w:t>
      </w:r>
    </w:p>
    <w:p w14:paraId="50D5329D" w14:textId="5D2F7D9C"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DA233A">
        <w:rPr>
          <w:rFonts w:ascii="Arial" w:hAnsi="Arial" w:cs="Arial"/>
          <w:color w:val="000000"/>
          <w:sz w:val="22"/>
          <w:lang w:eastAsia="zh-CN"/>
        </w:rPr>
        <w:t>Qualcomm</w:t>
      </w:r>
      <w:r w:rsidR="004D737D" w:rsidRPr="00F268FA">
        <w:rPr>
          <w:rFonts w:ascii="Arial" w:hAnsi="Arial" w:cs="Arial"/>
          <w:color w:val="000000"/>
          <w:sz w:val="22"/>
          <w:lang w:eastAsia="zh-CN"/>
        </w:rPr>
        <w:t>)</w:t>
      </w:r>
    </w:p>
    <w:p w14:paraId="1E0389E7" w14:textId="3CDEFE90"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A233A" w:rsidRPr="00DA233A">
        <w:rPr>
          <w:rFonts w:ascii="Arial" w:eastAsiaTheme="minorEastAsia" w:hAnsi="Arial" w:cs="Arial"/>
          <w:color w:val="000000"/>
          <w:sz w:val="22"/>
          <w:lang w:eastAsia="zh-CN"/>
        </w:rPr>
        <w:t>Topic summary for [</w:t>
      </w:r>
      <w:proofErr w:type="gramStart"/>
      <w:r w:rsidR="00DA233A" w:rsidRPr="00DA233A">
        <w:rPr>
          <w:rFonts w:ascii="Arial" w:eastAsiaTheme="minorEastAsia" w:hAnsi="Arial" w:cs="Arial"/>
          <w:color w:val="000000"/>
          <w:sz w:val="22"/>
          <w:lang w:eastAsia="zh-CN"/>
        </w:rPr>
        <w:t>11</w:t>
      </w:r>
      <w:r w:rsidR="00072D69">
        <w:rPr>
          <w:rFonts w:ascii="Arial" w:eastAsiaTheme="minorEastAsia" w:hAnsi="Arial" w:cs="Arial"/>
          <w:color w:val="000000"/>
          <w:sz w:val="22"/>
          <w:lang w:eastAsia="zh-CN"/>
        </w:rPr>
        <w:t>2</w:t>
      </w:r>
      <w:r w:rsidR="00DA233A" w:rsidRPr="00DA233A">
        <w:rPr>
          <w:rFonts w:ascii="Arial" w:eastAsiaTheme="minorEastAsia" w:hAnsi="Arial" w:cs="Arial"/>
          <w:color w:val="000000"/>
          <w:sz w:val="22"/>
          <w:lang w:eastAsia="zh-CN"/>
        </w:rPr>
        <w:t>][</w:t>
      </w:r>
      <w:proofErr w:type="gramEnd"/>
      <w:r w:rsidR="00072D69">
        <w:rPr>
          <w:rFonts w:ascii="Arial" w:eastAsiaTheme="minorEastAsia" w:hAnsi="Arial" w:cs="Arial"/>
          <w:color w:val="000000"/>
          <w:sz w:val="22"/>
          <w:lang w:eastAsia="zh-CN"/>
        </w:rPr>
        <w:t>311</w:t>
      </w:r>
      <w:r w:rsidR="00DA233A" w:rsidRPr="00DA233A">
        <w:rPr>
          <w:rFonts w:ascii="Arial" w:eastAsiaTheme="minorEastAsia" w:hAnsi="Arial" w:cs="Arial"/>
          <w:color w:val="000000"/>
          <w:sz w:val="22"/>
          <w:lang w:eastAsia="zh-CN"/>
        </w:rPr>
        <w:t>] NR_NTN_Ph3_UE</w:t>
      </w:r>
      <w:r w:rsidR="00072D69">
        <w:rPr>
          <w:rFonts w:ascii="Arial" w:eastAsiaTheme="minorEastAsia" w:hAnsi="Arial" w:cs="Arial"/>
          <w:color w:val="000000"/>
          <w:sz w:val="22"/>
          <w:lang w:eastAsia="zh-CN"/>
        </w:rPr>
        <w:t>_</w:t>
      </w:r>
      <w:r w:rsidR="00DA233A" w:rsidRPr="00DA233A">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2693BFF" w14:textId="13764C48" w:rsidR="004C3379" w:rsidRDefault="002D1335" w:rsidP="006229E7">
      <w:pPr>
        <w:rPr>
          <w:lang w:eastAsia="zh-CN"/>
        </w:rPr>
      </w:pPr>
      <w:r>
        <w:rPr>
          <w:lang w:eastAsia="zh-CN"/>
        </w:rPr>
        <w:t>This summary is split into two main topics</w:t>
      </w:r>
      <w:r w:rsidR="00D80D18">
        <w:rPr>
          <w:lang w:eastAsia="zh-CN"/>
        </w:rPr>
        <w:t xml:space="preserve"> aligned with the agenda</w:t>
      </w:r>
      <w:r>
        <w:rPr>
          <w:lang w:eastAsia="zh-CN"/>
        </w:rPr>
        <w:t xml:space="preserve">: </w:t>
      </w:r>
    </w:p>
    <w:p w14:paraId="6B7CE9E6" w14:textId="77777777" w:rsidR="00D80D18" w:rsidRDefault="00D80D18" w:rsidP="0091558E">
      <w:pPr>
        <w:pStyle w:val="aff8"/>
        <w:numPr>
          <w:ilvl w:val="0"/>
          <w:numId w:val="7"/>
        </w:numPr>
        <w:ind w:firstLineChars="0"/>
        <w:rPr>
          <w:lang w:eastAsia="zh-CN"/>
        </w:rPr>
      </w:pPr>
      <w:r>
        <w:rPr>
          <w:lang w:eastAsia="zh-CN"/>
        </w:rPr>
        <w:t xml:space="preserve">Topic 1: </w:t>
      </w:r>
      <w:proofErr w:type="spellStart"/>
      <w:r w:rsidR="002D1335">
        <w:rPr>
          <w:lang w:eastAsia="zh-CN"/>
        </w:rPr>
        <w:t>RedCap</w:t>
      </w:r>
      <w:proofErr w:type="spellEnd"/>
      <w:r w:rsidR="002D1335">
        <w:rPr>
          <w:lang w:eastAsia="zh-CN"/>
        </w:rPr>
        <w:t xml:space="preserve"> UE RF requirements</w:t>
      </w:r>
    </w:p>
    <w:p w14:paraId="5C303780" w14:textId="02081778" w:rsidR="002D1335" w:rsidRDefault="00D80D18" w:rsidP="0091558E">
      <w:pPr>
        <w:pStyle w:val="aff8"/>
        <w:numPr>
          <w:ilvl w:val="0"/>
          <w:numId w:val="7"/>
        </w:numPr>
        <w:ind w:firstLineChars="0"/>
        <w:rPr>
          <w:lang w:eastAsia="zh-CN"/>
        </w:rPr>
      </w:pPr>
      <w:r>
        <w:rPr>
          <w:lang w:eastAsia="zh-CN"/>
        </w:rPr>
        <w:t xml:space="preserve">Topic 2: </w:t>
      </w:r>
      <w:r w:rsidR="002D1335">
        <w:rPr>
          <w:lang w:eastAsia="zh-CN"/>
        </w:rPr>
        <w:t>other requirements</w:t>
      </w:r>
    </w:p>
    <w:p w14:paraId="34BB1022" w14:textId="6B390DB0" w:rsidR="0091558E" w:rsidRDefault="00946BBF" w:rsidP="0091558E">
      <w:pPr>
        <w:rPr>
          <w:lang w:eastAsia="zh-CN"/>
        </w:rPr>
      </w:pPr>
      <w:r>
        <w:rPr>
          <w:lang w:eastAsia="zh-CN"/>
        </w:rPr>
        <w:t xml:space="preserve">There were 13 </w:t>
      </w:r>
      <w:proofErr w:type="spellStart"/>
      <w:r>
        <w:rPr>
          <w:lang w:eastAsia="zh-CN"/>
        </w:rPr>
        <w:t>Tdocs</w:t>
      </w:r>
      <w:proofErr w:type="spellEnd"/>
      <w:r>
        <w:rPr>
          <w:lang w:eastAsia="zh-CN"/>
        </w:rPr>
        <w:t xml:space="preserve"> </w:t>
      </w:r>
      <w:r w:rsidR="00C24359">
        <w:rPr>
          <w:lang w:eastAsia="zh-CN"/>
        </w:rPr>
        <w:t>for</w:t>
      </w:r>
      <w:r>
        <w:rPr>
          <w:lang w:eastAsia="zh-CN"/>
        </w:rPr>
        <w:t xml:space="preserve"> </w:t>
      </w:r>
      <w:proofErr w:type="spellStart"/>
      <w:r>
        <w:rPr>
          <w:lang w:eastAsia="zh-CN"/>
        </w:rPr>
        <w:t>RedCap</w:t>
      </w:r>
      <w:proofErr w:type="spellEnd"/>
      <w:r>
        <w:rPr>
          <w:lang w:eastAsia="zh-CN"/>
        </w:rPr>
        <w:t xml:space="preserve">, </w:t>
      </w:r>
      <w:r w:rsidR="00A63240">
        <w:rPr>
          <w:lang w:eastAsia="zh-CN"/>
        </w:rPr>
        <w:t xml:space="preserve">with majority of </w:t>
      </w:r>
      <w:proofErr w:type="spellStart"/>
      <w:r w:rsidR="00A63240">
        <w:rPr>
          <w:lang w:eastAsia="zh-CN"/>
        </w:rPr>
        <w:t>Tdocs</w:t>
      </w:r>
      <w:proofErr w:type="spellEnd"/>
      <w:r w:rsidR="00DE2B23">
        <w:rPr>
          <w:lang w:eastAsia="zh-CN"/>
        </w:rPr>
        <w:t xml:space="preserve"> </w:t>
      </w:r>
      <w:proofErr w:type="spellStart"/>
      <w:r w:rsidR="00A63240">
        <w:rPr>
          <w:lang w:eastAsia="zh-CN"/>
        </w:rPr>
        <w:t>discusseing</w:t>
      </w:r>
      <w:proofErr w:type="spellEnd"/>
      <w:r w:rsidR="00DE2B23">
        <w:rPr>
          <w:lang w:eastAsia="zh-CN"/>
        </w:rPr>
        <w:t xml:space="preserve"> HD-FDD </w:t>
      </w:r>
      <w:proofErr w:type="spellStart"/>
      <w:r w:rsidR="00DE2B23">
        <w:rPr>
          <w:lang w:eastAsia="zh-CN"/>
        </w:rPr>
        <w:t>Refsens</w:t>
      </w:r>
      <w:proofErr w:type="spellEnd"/>
      <w:r w:rsidR="00DE2B23">
        <w:rPr>
          <w:lang w:eastAsia="zh-CN"/>
        </w:rPr>
        <w:t xml:space="preserve"> and PC3 output power. </w:t>
      </w:r>
      <w:r w:rsidR="007731AD">
        <w:rPr>
          <w:lang w:eastAsia="zh-CN"/>
        </w:rPr>
        <w:t xml:space="preserve">In </w:t>
      </w:r>
      <w:proofErr w:type="gramStart"/>
      <w:r w:rsidR="007731AD">
        <w:rPr>
          <w:lang w:eastAsia="zh-CN"/>
        </w:rPr>
        <w:t>addition</w:t>
      </w:r>
      <w:proofErr w:type="gramEnd"/>
      <w:r w:rsidR="007731AD">
        <w:rPr>
          <w:lang w:eastAsia="zh-CN"/>
        </w:rPr>
        <w:t xml:space="preserve"> there were individual proposals for frequency error and simultaneous operation with GNSS.</w:t>
      </w:r>
      <w:r w:rsidR="00AA5BF4">
        <w:rPr>
          <w:lang w:eastAsia="zh-CN"/>
        </w:rPr>
        <w:t xml:space="preserve"> </w:t>
      </w:r>
      <w:r>
        <w:rPr>
          <w:lang w:eastAsia="zh-CN"/>
        </w:rPr>
        <w:t xml:space="preserve">For other requirements there were only 2 </w:t>
      </w:r>
      <w:proofErr w:type="spellStart"/>
      <w:r>
        <w:rPr>
          <w:lang w:eastAsia="zh-CN"/>
        </w:rPr>
        <w:t>Tdocs</w:t>
      </w:r>
      <w:proofErr w:type="spellEnd"/>
      <w:r>
        <w:rPr>
          <w:lang w:eastAsia="zh-CN"/>
        </w:rPr>
        <w:t xml:space="preserve">, </w:t>
      </w:r>
      <w:r w:rsidR="007F7E1E">
        <w:rPr>
          <w:lang w:eastAsia="zh-CN"/>
        </w:rPr>
        <w:t>both addressing the WI objective for UL capacity enhancements.</w:t>
      </w:r>
    </w:p>
    <w:p w14:paraId="09EF6094" w14:textId="30CB7290" w:rsidR="0091558E" w:rsidRDefault="007F7E1E" w:rsidP="0091558E">
      <w:pPr>
        <w:rPr>
          <w:lang w:eastAsia="zh-CN"/>
        </w:rPr>
      </w:pPr>
      <w:r>
        <w:rPr>
          <w:lang w:eastAsia="zh-CN"/>
        </w:rPr>
        <w:t>For online discussion, recommendation is to go in the order of the issues.</w:t>
      </w:r>
    </w:p>
    <w:p w14:paraId="05CBCCE4" w14:textId="021EF4BB" w:rsidR="00AA5BF4" w:rsidRDefault="00AA5BF4" w:rsidP="0091558E">
      <w:pPr>
        <w:rPr>
          <w:lang w:eastAsia="zh-CN"/>
        </w:rPr>
      </w:pPr>
      <w:r>
        <w:rPr>
          <w:lang w:eastAsia="zh-CN"/>
        </w:rPr>
        <w:t>Previous agreements can be found from the WFs:</w:t>
      </w:r>
    </w:p>
    <w:p w14:paraId="76703C91" w14:textId="3E9B211B" w:rsidR="00AA5BF4" w:rsidRDefault="00AA5BF4" w:rsidP="003A04C4">
      <w:pPr>
        <w:pStyle w:val="aff8"/>
        <w:numPr>
          <w:ilvl w:val="0"/>
          <w:numId w:val="8"/>
        </w:numPr>
        <w:ind w:firstLineChars="0"/>
        <w:rPr>
          <w:lang w:eastAsia="zh-CN"/>
        </w:rPr>
      </w:pPr>
      <w:r>
        <w:rPr>
          <w:lang w:eastAsia="zh-CN"/>
        </w:rPr>
        <w:t>RAN4#1</w:t>
      </w:r>
      <w:r w:rsidR="00A90380">
        <w:rPr>
          <w:lang w:eastAsia="zh-CN"/>
        </w:rPr>
        <w:t>10</w:t>
      </w:r>
      <w:r>
        <w:rPr>
          <w:lang w:eastAsia="zh-CN"/>
        </w:rPr>
        <w:t>bis</w:t>
      </w:r>
      <w:r w:rsidR="00A90380">
        <w:rPr>
          <w:lang w:eastAsia="zh-CN"/>
        </w:rPr>
        <w:t xml:space="preserve">: </w:t>
      </w:r>
      <w:r w:rsidR="00C24359">
        <w:rPr>
          <w:lang w:eastAsia="zh-CN"/>
        </w:rPr>
        <w:tab/>
      </w:r>
      <w:r w:rsidR="00C24359">
        <w:rPr>
          <w:lang w:eastAsia="zh-CN"/>
        </w:rPr>
        <w:tab/>
      </w:r>
      <w:r w:rsidR="00A90380">
        <w:rPr>
          <w:lang w:eastAsia="zh-CN"/>
        </w:rPr>
        <w:t>R4-</w:t>
      </w:r>
      <w:r w:rsidR="003A04C4">
        <w:rPr>
          <w:lang w:eastAsia="zh-CN"/>
        </w:rPr>
        <w:t>2406610</w:t>
      </w:r>
    </w:p>
    <w:p w14:paraId="6DFE5A36" w14:textId="40CCC7D7" w:rsidR="003A04C4" w:rsidRPr="006229E7" w:rsidRDefault="003A04C4" w:rsidP="003A04C4">
      <w:pPr>
        <w:pStyle w:val="aff8"/>
        <w:numPr>
          <w:ilvl w:val="0"/>
          <w:numId w:val="8"/>
        </w:numPr>
        <w:ind w:firstLineChars="0"/>
        <w:rPr>
          <w:lang w:eastAsia="zh-CN"/>
        </w:rPr>
      </w:pPr>
      <w:r>
        <w:rPr>
          <w:lang w:eastAsia="zh-CN"/>
        </w:rPr>
        <w:t xml:space="preserve">RAN#111: </w:t>
      </w:r>
      <w:r w:rsidR="00C24359">
        <w:rPr>
          <w:lang w:eastAsia="zh-CN"/>
        </w:rPr>
        <w:t xml:space="preserve">      </w:t>
      </w:r>
      <w:r w:rsidR="00C24359">
        <w:rPr>
          <w:lang w:eastAsia="zh-CN"/>
        </w:rPr>
        <w:tab/>
      </w:r>
      <w:r w:rsidR="00C24359">
        <w:rPr>
          <w:lang w:eastAsia="zh-CN"/>
        </w:rPr>
        <w:tab/>
      </w:r>
      <w:r>
        <w:rPr>
          <w:lang w:eastAsia="zh-CN"/>
        </w:rPr>
        <w:t>R4-</w:t>
      </w:r>
      <w:r w:rsidR="00E5562C">
        <w:rPr>
          <w:lang w:eastAsia="zh-CN"/>
        </w:rPr>
        <w:t>2410574</w:t>
      </w:r>
    </w:p>
    <w:p w14:paraId="609286E5" w14:textId="419AA4A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1335">
        <w:rPr>
          <w:lang w:eastAsia="ja-JP"/>
        </w:rPr>
        <w:t>RedCap UE RF requirements</w:t>
      </w:r>
    </w:p>
    <w:p w14:paraId="48387BE4" w14:textId="4ADBC923" w:rsidR="00202829" w:rsidRDefault="00202829" w:rsidP="00202829">
      <w:pPr>
        <w:rPr>
          <w:lang w:eastAsia="ja-JP"/>
        </w:rPr>
      </w:pPr>
      <w:r>
        <w:rPr>
          <w:i/>
          <w:color w:val="0070C0"/>
          <w:lang w:val="en-US" w:eastAsia="zh-CN"/>
        </w:rPr>
        <w:t>T</w:t>
      </w:r>
      <w:r>
        <w:rPr>
          <w:rFonts w:hint="eastAsia"/>
          <w:i/>
          <w:color w:val="0070C0"/>
          <w:lang w:val="en-US" w:eastAsia="zh-CN"/>
        </w:rPr>
        <w: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roofErr w:type="spellStart"/>
      <w:r w:rsidR="002D1335">
        <w:rPr>
          <w:lang w:eastAsia="ja-JP"/>
        </w:rPr>
        <w:t>RedCap</w:t>
      </w:r>
      <w:proofErr w:type="spellEnd"/>
      <w:r w:rsidR="002D1335">
        <w:rPr>
          <w:lang w:eastAsia="ja-JP"/>
        </w:rPr>
        <w:t xml:space="preserve"> UE RF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44"/>
        <w:gridCol w:w="1739"/>
        <w:gridCol w:w="6448"/>
      </w:tblGrid>
      <w:tr w:rsidR="00484C5D" w:rsidRPr="00F53FE2" w14:paraId="0411894B" w14:textId="77777777" w:rsidTr="00945EE3">
        <w:trPr>
          <w:trHeight w:val="468"/>
        </w:trPr>
        <w:tc>
          <w:tcPr>
            <w:tcW w:w="144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3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4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33EC3" w:rsidRPr="00F53FE2" w14:paraId="5D23A7CC" w14:textId="77777777" w:rsidTr="00BA3740">
        <w:trPr>
          <w:trHeight w:val="468"/>
        </w:trPr>
        <w:tc>
          <w:tcPr>
            <w:tcW w:w="1444" w:type="dxa"/>
          </w:tcPr>
          <w:p w14:paraId="2914FFF7" w14:textId="7773B292" w:rsidR="00033EC3" w:rsidRPr="00C63CA8" w:rsidRDefault="00033EC3" w:rsidP="00033EC3">
            <w:pPr>
              <w:spacing w:before="120" w:after="120"/>
            </w:pPr>
            <w:r w:rsidRPr="00C63CA8">
              <w:t>R4-2411069</w:t>
            </w:r>
          </w:p>
        </w:tc>
        <w:tc>
          <w:tcPr>
            <w:tcW w:w="1739" w:type="dxa"/>
            <w:shd w:val="clear" w:color="auto" w:fill="auto"/>
          </w:tcPr>
          <w:p w14:paraId="25AC7568" w14:textId="36FC6386" w:rsidR="00033EC3" w:rsidRPr="00C63CA8" w:rsidRDefault="00033EC3" w:rsidP="00033EC3">
            <w:pPr>
              <w:spacing w:before="120" w:after="120"/>
            </w:pPr>
            <w:r w:rsidRPr="00C63CA8">
              <w:t>CATT</w:t>
            </w:r>
          </w:p>
        </w:tc>
        <w:tc>
          <w:tcPr>
            <w:tcW w:w="6448" w:type="dxa"/>
            <w:shd w:val="clear" w:color="auto" w:fill="auto"/>
          </w:tcPr>
          <w:p w14:paraId="003130DD" w14:textId="77777777" w:rsidR="009D4103" w:rsidRPr="009D4103" w:rsidRDefault="009D4103" w:rsidP="009D4103">
            <w:pPr>
              <w:spacing w:before="120" w:after="120"/>
              <w:rPr>
                <w:b/>
                <w:bCs/>
              </w:rPr>
            </w:pPr>
            <w:r w:rsidRPr="009D4103">
              <w:rPr>
                <w:b/>
                <w:bCs/>
              </w:rPr>
              <w:t xml:space="preserve">Proposal 1: </w:t>
            </w:r>
            <w:r w:rsidRPr="009D4103">
              <w:t>The NR UE frequency error requirements could be reused for NTN (e)</w:t>
            </w:r>
            <w:proofErr w:type="spellStart"/>
            <w:r w:rsidRPr="009D4103">
              <w:t>RedCap</w:t>
            </w:r>
            <w:proofErr w:type="spellEnd"/>
            <w:r w:rsidRPr="009D4103">
              <w:t xml:space="preserve"> UE.</w:t>
            </w:r>
          </w:p>
          <w:p w14:paraId="7A2C2BE1" w14:textId="77777777" w:rsidR="009D4103" w:rsidRPr="009D4103" w:rsidRDefault="009D4103" w:rsidP="009D4103">
            <w:pPr>
              <w:spacing w:before="120" w:after="120"/>
              <w:rPr>
                <w:b/>
                <w:bCs/>
              </w:rPr>
            </w:pPr>
            <w:r w:rsidRPr="009D4103">
              <w:rPr>
                <w:b/>
                <w:bCs/>
              </w:rPr>
              <w:t xml:space="preserve">Observation 1: </w:t>
            </w:r>
            <w:r w:rsidRPr="009D4103">
              <w:t xml:space="preserve">Observation 1: The power level for PC3 HD-FDD (e) NTN </w:t>
            </w:r>
            <w:proofErr w:type="spellStart"/>
            <w:r w:rsidRPr="009D4103">
              <w:t>RedCap</w:t>
            </w:r>
            <w:proofErr w:type="spellEnd"/>
            <w:r w:rsidRPr="009D4103">
              <w:t xml:space="preserve"> could refer to the conclusions of the NTN HPUE evaluation.</w:t>
            </w:r>
            <w:r w:rsidRPr="009D4103">
              <w:rPr>
                <w:b/>
                <w:bCs/>
              </w:rPr>
              <w:t xml:space="preserve"> </w:t>
            </w:r>
          </w:p>
          <w:p w14:paraId="11E59025" w14:textId="77777777" w:rsidR="00033EC3" w:rsidRPr="004B4067" w:rsidRDefault="009D4103" w:rsidP="009D4103">
            <w:pPr>
              <w:spacing w:before="120" w:after="120"/>
            </w:pPr>
            <w:r w:rsidRPr="009D4103">
              <w:rPr>
                <w:b/>
                <w:bCs/>
              </w:rPr>
              <w:t xml:space="preserve">Proposal 2: </w:t>
            </w:r>
            <w:r w:rsidRPr="004B4067">
              <w:t xml:space="preserve">RAN4 may consider the definition of suffixes for NTN </w:t>
            </w:r>
            <w:proofErr w:type="spellStart"/>
            <w:r w:rsidRPr="004B4067">
              <w:t>RedCap</w:t>
            </w:r>
            <w:proofErr w:type="spellEnd"/>
            <w:r w:rsidRPr="004B4067">
              <w:t xml:space="preserve"> / </w:t>
            </w:r>
            <w:proofErr w:type="spellStart"/>
            <w:r w:rsidRPr="004B4067">
              <w:t>eRedCap</w:t>
            </w:r>
            <w:proofErr w:type="spellEnd"/>
            <w:r w:rsidRPr="004B4067">
              <w:t xml:space="preserve"> UE shown in Table 4.3-1 as starting point.</w:t>
            </w:r>
          </w:p>
          <w:p w14:paraId="2ED7A253" w14:textId="77777777" w:rsidR="004B4067" w:rsidRPr="00A1115A" w:rsidRDefault="004B4067" w:rsidP="004B4067">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B4067" w:rsidRPr="00A1115A" w14:paraId="4DF0C2B5" w14:textId="77777777" w:rsidTr="00DD44BE">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17B1D8D" w14:textId="77777777" w:rsidR="004B4067" w:rsidRPr="00A1115A" w:rsidRDefault="004B4067" w:rsidP="004B4067">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0B296412" w14:textId="77777777" w:rsidR="004B4067" w:rsidRPr="00A1115A" w:rsidRDefault="004B4067" w:rsidP="004B4067">
                  <w:pPr>
                    <w:pStyle w:val="TAH"/>
                  </w:pPr>
                  <w:r w:rsidRPr="00A1115A">
                    <w:t>Variant</w:t>
                  </w:r>
                </w:p>
              </w:tc>
            </w:tr>
            <w:tr w:rsidR="004B4067" w:rsidRPr="00A1115A" w14:paraId="6D145532" w14:textId="77777777" w:rsidTr="00DD44BE">
              <w:trPr>
                <w:jc w:val="center"/>
              </w:trPr>
              <w:tc>
                <w:tcPr>
                  <w:tcW w:w="1668" w:type="dxa"/>
                  <w:tcBorders>
                    <w:top w:val="single" w:sz="4" w:space="0" w:color="auto"/>
                    <w:left w:val="single" w:sz="4" w:space="0" w:color="auto"/>
                    <w:bottom w:val="single" w:sz="4" w:space="0" w:color="auto"/>
                    <w:right w:val="single" w:sz="4" w:space="0" w:color="auto"/>
                  </w:tcBorders>
                  <w:hideMark/>
                </w:tcPr>
                <w:p w14:paraId="286A6E20" w14:textId="77777777" w:rsidR="004B4067" w:rsidRPr="00A1115A" w:rsidRDefault="004B4067" w:rsidP="004B4067">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160F8956" w14:textId="77777777" w:rsidR="004B4067" w:rsidRPr="00A1115A" w:rsidRDefault="004B4067" w:rsidP="004B4067">
                  <w:pPr>
                    <w:pStyle w:val="TAL"/>
                  </w:pPr>
                  <w:r w:rsidRPr="00A1115A">
                    <w:t>Single Carrier</w:t>
                  </w:r>
                </w:p>
              </w:tc>
            </w:tr>
            <w:tr w:rsidR="004B4067" w:rsidRPr="00A1115A" w14:paraId="78F6646C" w14:textId="77777777" w:rsidTr="00DD44BE">
              <w:trPr>
                <w:jc w:val="center"/>
              </w:trPr>
              <w:tc>
                <w:tcPr>
                  <w:tcW w:w="1668" w:type="dxa"/>
                  <w:tcBorders>
                    <w:top w:val="single" w:sz="4" w:space="0" w:color="auto"/>
                    <w:left w:val="single" w:sz="4" w:space="0" w:color="auto"/>
                    <w:bottom w:val="single" w:sz="4" w:space="0" w:color="auto"/>
                    <w:right w:val="single" w:sz="4" w:space="0" w:color="auto"/>
                  </w:tcBorders>
                  <w:hideMark/>
                </w:tcPr>
                <w:p w14:paraId="40155EC4" w14:textId="77777777" w:rsidR="004B4067" w:rsidRPr="00A1115A" w:rsidRDefault="004B4067" w:rsidP="004B4067">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0EE16BEF" w14:textId="77777777" w:rsidR="004B4067" w:rsidRPr="00A1115A" w:rsidRDefault="004B4067" w:rsidP="004B4067">
                  <w:pPr>
                    <w:pStyle w:val="TAL"/>
                  </w:pPr>
                  <w:proofErr w:type="spellStart"/>
                  <w:r>
                    <w:rPr>
                      <w:rFonts w:hint="eastAsia"/>
                      <w:lang w:eastAsia="zh-CN"/>
                    </w:rPr>
                    <w:t>RedCap</w:t>
                  </w:r>
                  <w:proofErr w:type="spellEnd"/>
                </w:p>
              </w:tc>
            </w:tr>
          </w:tbl>
          <w:p w14:paraId="6420E5FB" w14:textId="0B9C4D48" w:rsidR="004B4067" w:rsidRPr="00805BE8" w:rsidRDefault="004B4067" w:rsidP="009D4103">
            <w:pPr>
              <w:spacing w:before="120" w:after="120"/>
              <w:rPr>
                <w:b/>
                <w:bCs/>
              </w:rPr>
            </w:pPr>
          </w:p>
        </w:tc>
      </w:tr>
      <w:tr w:rsidR="00033EC3" w:rsidRPr="00F53FE2" w14:paraId="7D9D2A35" w14:textId="77777777" w:rsidTr="00BA3740">
        <w:trPr>
          <w:trHeight w:val="468"/>
        </w:trPr>
        <w:tc>
          <w:tcPr>
            <w:tcW w:w="1444" w:type="dxa"/>
          </w:tcPr>
          <w:p w14:paraId="6875BB85" w14:textId="6ED7F338" w:rsidR="00033EC3" w:rsidRPr="00C63CA8" w:rsidRDefault="00033EC3" w:rsidP="00033EC3">
            <w:pPr>
              <w:spacing w:before="120" w:after="120"/>
            </w:pPr>
            <w:r w:rsidRPr="00C63CA8">
              <w:t>R4-2411172</w:t>
            </w:r>
          </w:p>
        </w:tc>
        <w:tc>
          <w:tcPr>
            <w:tcW w:w="1739" w:type="dxa"/>
            <w:shd w:val="clear" w:color="auto" w:fill="auto"/>
          </w:tcPr>
          <w:p w14:paraId="07A7C6F8" w14:textId="0B82DFFA" w:rsidR="00033EC3" w:rsidRPr="00C63CA8" w:rsidRDefault="00033EC3" w:rsidP="00033EC3">
            <w:pPr>
              <w:spacing w:before="120" w:after="120"/>
            </w:pPr>
            <w:r w:rsidRPr="00C63CA8">
              <w:t>Apple</w:t>
            </w:r>
          </w:p>
        </w:tc>
        <w:tc>
          <w:tcPr>
            <w:tcW w:w="6448" w:type="dxa"/>
            <w:shd w:val="clear" w:color="auto" w:fill="auto"/>
          </w:tcPr>
          <w:p w14:paraId="729750A5" w14:textId="77777777" w:rsidR="00F61D7F" w:rsidRDefault="00F61D7F" w:rsidP="00F61D7F">
            <w:pPr>
              <w:spacing w:before="120" w:after="120"/>
              <w:rPr>
                <w:b/>
                <w:bCs/>
              </w:rPr>
            </w:pPr>
            <w:r w:rsidRPr="00F61D7F">
              <w:rPr>
                <w:b/>
                <w:bCs/>
              </w:rPr>
              <w:t xml:space="preserve">Proposal 1: </w:t>
            </w:r>
            <w:r w:rsidRPr="0049695C">
              <w:t xml:space="preserve">NR NTN </w:t>
            </w:r>
            <w:proofErr w:type="spellStart"/>
            <w:r w:rsidRPr="0049695C">
              <w:t>RedCap</w:t>
            </w:r>
            <w:proofErr w:type="spellEnd"/>
            <w:r w:rsidRPr="0049695C">
              <w:t xml:space="preserve"> UE 2Rx HD-FDD REFSENS requirements and UL configurations are specified as in Table 2-2 and Table 2-3 respectively.</w:t>
            </w:r>
          </w:p>
          <w:p w14:paraId="7A26A753" w14:textId="483AA6B3" w:rsidR="00FE4240" w:rsidRPr="00FE4240" w:rsidRDefault="00FE4240" w:rsidP="00FE4240">
            <w:pPr>
              <w:spacing w:after="120"/>
              <w:jc w:val="center"/>
              <w:rPr>
                <w:rFonts w:ascii="Arial" w:hAnsi="Arial" w:cs="Arial"/>
              </w:rPr>
            </w:pPr>
            <w:r>
              <w:rPr>
                <w:rFonts w:ascii="Arial" w:hAnsi="Arial" w:cs="Arial"/>
                <w:b/>
                <w:bCs/>
              </w:rPr>
              <w:lastRenderedPageBreak/>
              <w:t>Table</w:t>
            </w:r>
            <w:r w:rsidRPr="00E02F18">
              <w:rPr>
                <w:rFonts w:ascii="Arial" w:hAnsi="Arial" w:cs="Arial"/>
                <w:b/>
                <w:bCs/>
              </w:rPr>
              <w:t xml:space="preserve"> 2</w:t>
            </w:r>
            <w:r>
              <w:rPr>
                <w:rFonts w:ascii="Arial" w:hAnsi="Arial" w:cs="Arial"/>
                <w:b/>
                <w:bCs/>
              </w:rPr>
              <w:t xml:space="preserve">-2 Proposed NR NTN </w:t>
            </w:r>
            <w:proofErr w:type="spellStart"/>
            <w:r>
              <w:rPr>
                <w:rFonts w:ascii="Arial" w:hAnsi="Arial" w:cs="Arial"/>
                <w:b/>
                <w:bCs/>
              </w:rPr>
              <w:t>RedCap</w:t>
            </w:r>
            <w:proofErr w:type="spellEnd"/>
            <w:r>
              <w:rPr>
                <w:rFonts w:ascii="Arial" w:hAnsi="Arial" w:cs="Arial"/>
                <w:b/>
                <w:bCs/>
              </w:rPr>
              <w:t xml:space="preserve"> UE 2Rx HD-FDD REFSENS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23"/>
              <w:gridCol w:w="965"/>
              <w:gridCol w:w="962"/>
              <w:gridCol w:w="962"/>
              <w:gridCol w:w="962"/>
            </w:tblGrid>
            <w:tr w:rsidR="006D77D1" w:rsidRPr="009D508E" w14:paraId="7D8956C8" w14:textId="77777777" w:rsidTr="00DD44BE">
              <w:trPr>
                <w:trHeight w:val="187"/>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EE5FC9D" w14:textId="77777777" w:rsidR="006D77D1" w:rsidRPr="009D508E" w:rsidRDefault="006D77D1" w:rsidP="006D77D1">
                  <w:pPr>
                    <w:pStyle w:val="TAH"/>
                    <w:rPr>
                      <w:szCs w:val="18"/>
                      <w:lang w:eastAsia="en-GB"/>
                    </w:rPr>
                  </w:pPr>
                  <w:r w:rsidRPr="009D508E">
                    <w:rPr>
                      <w:szCs w:val="18"/>
                      <w:lang w:eastAsia="en-GB"/>
                    </w:rPr>
                    <w:t>Operating Band</w:t>
                  </w:r>
                </w:p>
              </w:tc>
              <w:tc>
                <w:tcPr>
                  <w:tcW w:w="910" w:type="dxa"/>
                  <w:tcBorders>
                    <w:top w:val="single" w:sz="4" w:space="0" w:color="auto"/>
                    <w:left w:val="single" w:sz="4" w:space="0" w:color="auto"/>
                    <w:bottom w:val="single" w:sz="4" w:space="0" w:color="auto"/>
                    <w:right w:val="single" w:sz="4" w:space="0" w:color="auto"/>
                  </w:tcBorders>
                  <w:vAlign w:val="center"/>
                  <w:hideMark/>
                </w:tcPr>
                <w:p w14:paraId="4818D3C6" w14:textId="77777777" w:rsidR="006D77D1" w:rsidRDefault="006D77D1" w:rsidP="006D77D1">
                  <w:pPr>
                    <w:pStyle w:val="TAH"/>
                    <w:rPr>
                      <w:szCs w:val="18"/>
                      <w:lang w:eastAsia="en-GB"/>
                    </w:rPr>
                  </w:pPr>
                  <w:r w:rsidRPr="009D508E">
                    <w:rPr>
                      <w:szCs w:val="18"/>
                      <w:lang w:eastAsia="en-GB"/>
                    </w:rPr>
                    <w:t>SCS</w:t>
                  </w:r>
                </w:p>
                <w:p w14:paraId="7B812A5E" w14:textId="77777777" w:rsidR="006D77D1" w:rsidRPr="009D508E" w:rsidRDefault="006D77D1" w:rsidP="006D77D1">
                  <w:pPr>
                    <w:pStyle w:val="TAH"/>
                    <w:rPr>
                      <w:szCs w:val="18"/>
                      <w:lang w:eastAsia="en-GB"/>
                    </w:rPr>
                  </w:pPr>
                  <w:r>
                    <w:rPr>
                      <w:szCs w:val="18"/>
                      <w:lang w:eastAsia="en-GB"/>
                    </w:rPr>
                    <w:t>(</w:t>
                  </w:r>
                  <w:r w:rsidRPr="009D508E">
                    <w:rPr>
                      <w:szCs w:val="18"/>
                      <w:lang w:eastAsia="en-GB"/>
                    </w:rPr>
                    <w:t>kHz</w:t>
                  </w:r>
                  <w:r>
                    <w:rPr>
                      <w:szCs w:val="18"/>
                      <w:lang w:eastAsia="en-GB"/>
                    </w:rPr>
                    <w:t>)</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5435761" w14:textId="77777777" w:rsidR="006D77D1" w:rsidRPr="009D508E" w:rsidRDefault="006D77D1" w:rsidP="006D77D1">
                  <w:pPr>
                    <w:pStyle w:val="TAH"/>
                    <w:rPr>
                      <w:szCs w:val="18"/>
                      <w:lang w:eastAsia="en-GB"/>
                    </w:rPr>
                  </w:pPr>
                  <w:r w:rsidRPr="009D508E">
                    <w:rPr>
                      <w:szCs w:val="18"/>
                      <w:lang w:eastAsia="en-GB"/>
                    </w:rPr>
                    <w:t>5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7BE833" w14:textId="77777777" w:rsidR="006D77D1" w:rsidRPr="009D508E" w:rsidRDefault="006D77D1" w:rsidP="006D77D1">
                  <w:pPr>
                    <w:pStyle w:val="TAH"/>
                    <w:rPr>
                      <w:szCs w:val="18"/>
                      <w:lang w:eastAsia="en-GB"/>
                    </w:rPr>
                  </w:pPr>
                  <w:r w:rsidRPr="009D508E">
                    <w:rPr>
                      <w:szCs w:val="18"/>
                      <w:lang w:eastAsia="en-GB"/>
                    </w:rPr>
                    <w:t>10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387BCB3" w14:textId="77777777" w:rsidR="006D77D1" w:rsidRPr="009D508E" w:rsidRDefault="006D77D1" w:rsidP="006D77D1">
                  <w:pPr>
                    <w:pStyle w:val="TAH"/>
                    <w:rPr>
                      <w:szCs w:val="18"/>
                      <w:lang w:eastAsia="en-GB"/>
                    </w:rPr>
                  </w:pPr>
                  <w:r w:rsidRPr="009D508E">
                    <w:rPr>
                      <w:szCs w:val="18"/>
                      <w:lang w:eastAsia="en-GB"/>
                    </w:rPr>
                    <w:t>15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5F0680" w14:textId="77777777" w:rsidR="006D77D1" w:rsidRPr="009D508E" w:rsidRDefault="006D77D1" w:rsidP="006D77D1">
                  <w:pPr>
                    <w:pStyle w:val="TAH"/>
                    <w:rPr>
                      <w:szCs w:val="18"/>
                      <w:lang w:eastAsia="en-GB"/>
                    </w:rPr>
                  </w:pPr>
                  <w:r w:rsidRPr="009D508E">
                    <w:rPr>
                      <w:szCs w:val="18"/>
                      <w:lang w:eastAsia="en-GB"/>
                    </w:rPr>
                    <w:t>20 MHz</w:t>
                  </w:r>
                  <w:r w:rsidRPr="009D508E">
                    <w:rPr>
                      <w:szCs w:val="18"/>
                      <w:lang w:eastAsia="en-GB"/>
                    </w:rPr>
                    <w:br/>
                    <w:t>(dBm)</w:t>
                  </w:r>
                </w:p>
              </w:tc>
            </w:tr>
            <w:tr w:rsidR="006D77D1" w:rsidRPr="009D508E" w14:paraId="4B3F4473"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18D32148" w14:textId="77777777" w:rsidR="006D77D1" w:rsidRPr="009D508E" w:rsidRDefault="006D77D1" w:rsidP="006D77D1">
                  <w:pPr>
                    <w:pStyle w:val="TAC"/>
                    <w:rPr>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76B08CE9" w14:textId="77777777" w:rsidR="006D77D1" w:rsidRPr="009D508E" w:rsidRDefault="006D77D1" w:rsidP="006D77D1">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6E1ACAF7" w14:textId="77777777" w:rsidR="006D77D1" w:rsidRPr="009D508E" w:rsidRDefault="006D77D1" w:rsidP="006D77D1">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hideMark/>
                </w:tcPr>
                <w:p w14:paraId="14E95D8B" w14:textId="77777777" w:rsidR="006D77D1" w:rsidRPr="009D508E" w:rsidRDefault="006D77D1" w:rsidP="006D77D1">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hideMark/>
                </w:tcPr>
                <w:p w14:paraId="57B6620E" w14:textId="77777777" w:rsidR="006D77D1" w:rsidRPr="009D508E" w:rsidRDefault="006D77D1" w:rsidP="006D77D1">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hideMark/>
                </w:tcPr>
                <w:p w14:paraId="0ADC94A5" w14:textId="77777777" w:rsidR="006D77D1" w:rsidRPr="009D508E" w:rsidRDefault="006D77D1" w:rsidP="006D77D1">
                  <w:pPr>
                    <w:pStyle w:val="TAC"/>
                    <w:rPr>
                      <w:szCs w:val="18"/>
                      <w:lang w:eastAsia="en-GB"/>
                    </w:rPr>
                  </w:pPr>
                  <w:r w:rsidRPr="009D508E">
                    <w:rPr>
                      <w:rFonts w:cs="Arial"/>
                      <w:szCs w:val="18"/>
                      <w:lang w:eastAsia="en-GB"/>
                    </w:rPr>
                    <w:t>-93.8</w:t>
                  </w:r>
                </w:p>
              </w:tc>
            </w:tr>
            <w:tr w:rsidR="006D77D1" w:rsidRPr="009D508E" w14:paraId="5F0B32CC"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5531C6B1" w14:textId="77777777" w:rsidR="006D77D1" w:rsidRPr="009D508E" w:rsidRDefault="006D77D1" w:rsidP="006D77D1">
                  <w:pPr>
                    <w:pStyle w:val="TAC"/>
                    <w:rPr>
                      <w:szCs w:val="18"/>
                      <w:lang w:eastAsia="en-GB"/>
                    </w:rPr>
                  </w:pPr>
                  <w:r w:rsidRPr="009D508E">
                    <w:rPr>
                      <w:szCs w:val="18"/>
                      <w:lang w:eastAsia="en-GB"/>
                    </w:rPr>
                    <w:t>n256</w:t>
                  </w:r>
                </w:p>
              </w:tc>
              <w:tc>
                <w:tcPr>
                  <w:tcW w:w="910" w:type="dxa"/>
                  <w:tcBorders>
                    <w:top w:val="single" w:sz="4" w:space="0" w:color="auto"/>
                    <w:left w:val="single" w:sz="4" w:space="0" w:color="auto"/>
                    <w:bottom w:val="single" w:sz="4" w:space="0" w:color="auto"/>
                    <w:right w:val="single" w:sz="4" w:space="0" w:color="auto"/>
                  </w:tcBorders>
                  <w:hideMark/>
                </w:tcPr>
                <w:p w14:paraId="71A0691C" w14:textId="77777777" w:rsidR="006D77D1" w:rsidRPr="009D508E" w:rsidRDefault="006D77D1" w:rsidP="006D77D1">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31ED5E32"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7A4363ED" w14:textId="77777777" w:rsidR="006D77D1" w:rsidRPr="009D508E" w:rsidRDefault="006D77D1" w:rsidP="006D77D1">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hideMark/>
                </w:tcPr>
                <w:p w14:paraId="065D6B0B" w14:textId="77777777" w:rsidR="006D77D1" w:rsidRPr="009D508E" w:rsidRDefault="006D77D1" w:rsidP="006D77D1">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hideMark/>
                </w:tcPr>
                <w:p w14:paraId="48E046DC" w14:textId="77777777" w:rsidR="006D77D1" w:rsidRPr="009D508E" w:rsidRDefault="006D77D1" w:rsidP="006D77D1">
                  <w:pPr>
                    <w:pStyle w:val="TAC"/>
                    <w:rPr>
                      <w:szCs w:val="18"/>
                      <w:lang w:eastAsia="en-GB"/>
                    </w:rPr>
                  </w:pPr>
                  <w:r w:rsidRPr="009D508E">
                    <w:rPr>
                      <w:rFonts w:cs="Arial"/>
                      <w:szCs w:val="18"/>
                      <w:lang w:eastAsia="en-GB"/>
                    </w:rPr>
                    <w:t>-94.0</w:t>
                  </w:r>
                </w:p>
              </w:tc>
            </w:tr>
            <w:tr w:rsidR="006D77D1" w:rsidRPr="009D508E" w14:paraId="5DFE8D7C"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4BA8A3E2" w14:textId="77777777" w:rsidR="006D77D1" w:rsidRPr="009D508E" w:rsidRDefault="006D77D1" w:rsidP="006D77D1">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1FA404E6" w14:textId="77777777" w:rsidR="006D77D1" w:rsidRPr="009D508E" w:rsidRDefault="006D77D1" w:rsidP="006D77D1">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725C9F54"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6659470F" w14:textId="77777777" w:rsidR="006D77D1" w:rsidRPr="009D508E" w:rsidRDefault="006D77D1" w:rsidP="006D77D1">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hideMark/>
                </w:tcPr>
                <w:p w14:paraId="0A07F9DF" w14:textId="77777777" w:rsidR="006D77D1" w:rsidRPr="009D508E" w:rsidRDefault="006D77D1" w:rsidP="006D77D1">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hideMark/>
                </w:tcPr>
                <w:p w14:paraId="6F09974E" w14:textId="77777777" w:rsidR="006D77D1" w:rsidRPr="009D508E" w:rsidRDefault="006D77D1" w:rsidP="006D77D1">
                  <w:pPr>
                    <w:pStyle w:val="TAC"/>
                    <w:rPr>
                      <w:szCs w:val="18"/>
                      <w:lang w:eastAsia="en-GB"/>
                    </w:rPr>
                  </w:pPr>
                  <w:r w:rsidRPr="009D508E">
                    <w:rPr>
                      <w:rFonts w:cs="Arial"/>
                      <w:szCs w:val="18"/>
                      <w:lang w:eastAsia="en-GB"/>
                    </w:rPr>
                    <w:t>-94.2</w:t>
                  </w:r>
                </w:p>
              </w:tc>
            </w:tr>
            <w:tr w:rsidR="006D77D1" w:rsidRPr="009D508E" w14:paraId="168D85E2"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0986BB85" w14:textId="77777777" w:rsidR="006D77D1" w:rsidRPr="009D508E" w:rsidRDefault="006D77D1" w:rsidP="006D77D1">
                  <w:pPr>
                    <w:pStyle w:val="TAC"/>
                    <w:rPr>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10D49F42" w14:textId="77777777" w:rsidR="006D77D1" w:rsidRPr="009D508E" w:rsidRDefault="006D77D1" w:rsidP="006D77D1">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47EE5475" w14:textId="77777777" w:rsidR="006D77D1" w:rsidRPr="009D508E" w:rsidRDefault="006D77D1" w:rsidP="006D77D1">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hideMark/>
                </w:tcPr>
                <w:p w14:paraId="1D2AF029" w14:textId="77777777" w:rsidR="006D77D1" w:rsidRPr="009D508E" w:rsidRDefault="006D77D1" w:rsidP="006D77D1">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hideMark/>
                </w:tcPr>
                <w:p w14:paraId="134C1EB4" w14:textId="77777777" w:rsidR="006D77D1" w:rsidRPr="009D508E" w:rsidRDefault="006D77D1" w:rsidP="006D77D1">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hideMark/>
                </w:tcPr>
                <w:p w14:paraId="6A428FA4" w14:textId="77777777" w:rsidR="006D77D1" w:rsidRPr="009D508E" w:rsidRDefault="006D77D1" w:rsidP="006D77D1">
                  <w:pPr>
                    <w:pStyle w:val="TAC"/>
                    <w:rPr>
                      <w:szCs w:val="18"/>
                      <w:lang w:eastAsia="en-GB"/>
                    </w:rPr>
                  </w:pPr>
                  <w:r w:rsidRPr="009D508E">
                    <w:rPr>
                      <w:rFonts w:cs="Arial"/>
                      <w:szCs w:val="18"/>
                      <w:lang w:eastAsia="en-GB"/>
                    </w:rPr>
                    <w:t>-93.8</w:t>
                  </w:r>
                </w:p>
              </w:tc>
            </w:tr>
            <w:tr w:rsidR="006D77D1" w:rsidRPr="009D508E" w14:paraId="4767D8BC"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4E55F9E1" w14:textId="77777777" w:rsidR="006D77D1" w:rsidRPr="009D508E" w:rsidRDefault="006D77D1" w:rsidP="006D77D1">
                  <w:pPr>
                    <w:pStyle w:val="TAC"/>
                    <w:rPr>
                      <w:szCs w:val="18"/>
                      <w:lang w:eastAsia="en-GB"/>
                    </w:rPr>
                  </w:pPr>
                  <w:r w:rsidRPr="009D508E">
                    <w:rPr>
                      <w:szCs w:val="18"/>
                      <w:lang w:eastAsia="en-GB"/>
                    </w:rPr>
                    <w:t>n255</w:t>
                  </w:r>
                </w:p>
              </w:tc>
              <w:tc>
                <w:tcPr>
                  <w:tcW w:w="910" w:type="dxa"/>
                  <w:tcBorders>
                    <w:top w:val="single" w:sz="4" w:space="0" w:color="auto"/>
                    <w:left w:val="single" w:sz="4" w:space="0" w:color="auto"/>
                    <w:bottom w:val="single" w:sz="4" w:space="0" w:color="auto"/>
                    <w:right w:val="single" w:sz="4" w:space="0" w:color="auto"/>
                  </w:tcBorders>
                  <w:hideMark/>
                </w:tcPr>
                <w:p w14:paraId="53601137" w14:textId="77777777" w:rsidR="006D77D1" w:rsidRPr="009D508E" w:rsidRDefault="006D77D1" w:rsidP="006D77D1">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27815B13"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288FB78E" w14:textId="77777777" w:rsidR="006D77D1" w:rsidRPr="009D508E" w:rsidRDefault="006D77D1" w:rsidP="006D77D1">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hideMark/>
                </w:tcPr>
                <w:p w14:paraId="2C817949" w14:textId="77777777" w:rsidR="006D77D1" w:rsidRPr="009D508E" w:rsidRDefault="006D77D1" w:rsidP="006D77D1">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hideMark/>
                </w:tcPr>
                <w:p w14:paraId="7E16AFEB" w14:textId="77777777" w:rsidR="006D77D1" w:rsidRPr="009D508E" w:rsidRDefault="006D77D1" w:rsidP="006D77D1">
                  <w:pPr>
                    <w:pStyle w:val="TAC"/>
                    <w:rPr>
                      <w:szCs w:val="18"/>
                      <w:lang w:eastAsia="en-GB"/>
                    </w:rPr>
                  </w:pPr>
                  <w:r w:rsidRPr="009D508E">
                    <w:rPr>
                      <w:rFonts w:cs="Arial"/>
                      <w:szCs w:val="18"/>
                      <w:lang w:eastAsia="en-GB"/>
                    </w:rPr>
                    <w:t>-94.0</w:t>
                  </w:r>
                </w:p>
              </w:tc>
            </w:tr>
            <w:tr w:rsidR="006D77D1" w:rsidRPr="009D508E" w14:paraId="0C9D919E"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75F282A1" w14:textId="77777777" w:rsidR="006D77D1" w:rsidRPr="009D508E" w:rsidRDefault="006D77D1" w:rsidP="006D77D1">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738A4EA0" w14:textId="77777777" w:rsidR="006D77D1" w:rsidRPr="009D508E" w:rsidRDefault="006D77D1" w:rsidP="006D77D1">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1BF73EF2"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77369643" w14:textId="77777777" w:rsidR="006D77D1" w:rsidRPr="009D508E" w:rsidRDefault="006D77D1" w:rsidP="006D77D1">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hideMark/>
                </w:tcPr>
                <w:p w14:paraId="042F8C11" w14:textId="77777777" w:rsidR="006D77D1" w:rsidRPr="009D508E" w:rsidRDefault="006D77D1" w:rsidP="006D77D1">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hideMark/>
                </w:tcPr>
                <w:p w14:paraId="2F1D283E" w14:textId="77777777" w:rsidR="006D77D1" w:rsidRPr="009D508E" w:rsidRDefault="006D77D1" w:rsidP="006D77D1">
                  <w:pPr>
                    <w:pStyle w:val="TAC"/>
                    <w:rPr>
                      <w:szCs w:val="18"/>
                      <w:lang w:eastAsia="en-GB"/>
                    </w:rPr>
                  </w:pPr>
                  <w:r w:rsidRPr="009D508E">
                    <w:rPr>
                      <w:rFonts w:cs="Arial"/>
                      <w:szCs w:val="18"/>
                      <w:lang w:eastAsia="en-GB"/>
                    </w:rPr>
                    <w:t>-94.2</w:t>
                  </w:r>
                </w:p>
              </w:tc>
            </w:tr>
            <w:tr w:rsidR="006D77D1" w:rsidRPr="009D508E" w14:paraId="71B3DE7C"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tcPr>
                <w:p w14:paraId="13E80BA1" w14:textId="77777777" w:rsidR="006D77D1" w:rsidRPr="009D508E" w:rsidRDefault="006D77D1" w:rsidP="006D77D1">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tcPr>
                <w:p w14:paraId="4812DFED" w14:textId="77777777" w:rsidR="006D77D1" w:rsidRPr="009D508E" w:rsidRDefault="006D77D1" w:rsidP="006D77D1">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tcPr>
                <w:p w14:paraId="17256908" w14:textId="77777777" w:rsidR="006D77D1" w:rsidRPr="009D508E" w:rsidRDefault="006D77D1" w:rsidP="006D77D1">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tcPr>
                <w:p w14:paraId="113B1AE5" w14:textId="77777777" w:rsidR="006D77D1" w:rsidRPr="009D508E" w:rsidRDefault="006D77D1" w:rsidP="006D77D1">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tcPr>
                <w:p w14:paraId="23838581" w14:textId="77777777" w:rsidR="006D77D1" w:rsidRPr="009D508E" w:rsidRDefault="006D77D1" w:rsidP="006D77D1">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tcPr>
                <w:p w14:paraId="07A57631" w14:textId="77777777" w:rsidR="006D77D1" w:rsidRPr="009D508E" w:rsidRDefault="006D77D1" w:rsidP="006D77D1">
                  <w:pPr>
                    <w:pStyle w:val="TAC"/>
                    <w:rPr>
                      <w:rFonts w:cs="Arial"/>
                      <w:szCs w:val="18"/>
                      <w:lang w:eastAsia="en-GB"/>
                    </w:rPr>
                  </w:pPr>
                </w:p>
              </w:tc>
            </w:tr>
            <w:tr w:rsidR="006D77D1" w:rsidRPr="009D508E" w14:paraId="0D2A7A1F" w14:textId="77777777" w:rsidTr="00DD44BE">
              <w:trPr>
                <w:trHeight w:val="187"/>
                <w:jc w:val="center"/>
              </w:trPr>
              <w:tc>
                <w:tcPr>
                  <w:tcW w:w="1800" w:type="dxa"/>
                  <w:tcBorders>
                    <w:top w:val="nil"/>
                    <w:left w:val="single" w:sz="4" w:space="0" w:color="auto"/>
                    <w:bottom w:val="nil"/>
                    <w:right w:val="single" w:sz="4" w:space="0" w:color="auto"/>
                  </w:tcBorders>
                  <w:vAlign w:val="center"/>
                </w:tcPr>
                <w:p w14:paraId="1C6B2D17" w14:textId="77777777" w:rsidR="006D77D1" w:rsidRPr="009D508E" w:rsidRDefault="006D77D1" w:rsidP="006D77D1">
                  <w:pPr>
                    <w:pStyle w:val="TAC"/>
                    <w:rPr>
                      <w:szCs w:val="18"/>
                      <w:lang w:eastAsia="en-GB"/>
                    </w:rPr>
                  </w:pPr>
                  <w:r w:rsidRPr="009D508E">
                    <w:rPr>
                      <w:szCs w:val="18"/>
                      <w:lang w:eastAsia="en-GB"/>
                    </w:rPr>
                    <w:t>n254</w:t>
                  </w:r>
                </w:p>
              </w:tc>
              <w:tc>
                <w:tcPr>
                  <w:tcW w:w="910" w:type="dxa"/>
                  <w:tcBorders>
                    <w:top w:val="single" w:sz="4" w:space="0" w:color="auto"/>
                    <w:left w:val="single" w:sz="4" w:space="0" w:color="auto"/>
                    <w:bottom w:val="single" w:sz="4" w:space="0" w:color="auto"/>
                    <w:right w:val="single" w:sz="4" w:space="0" w:color="auto"/>
                  </w:tcBorders>
                </w:tcPr>
                <w:p w14:paraId="56AD9083" w14:textId="77777777" w:rsidR="006D77D1" w:rsidRPr="009D508E" w:rsidRDefault="006D77D1" w:rsidP="006D77D1">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5B8DE487"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tcPr>
                <w:p w14:paraId="6D85014E" w14:textId="77777777" w:rsidR="006D77D1" w:rsidRPr="009D508E" w:rsidRDefault="006D77D1" w:rsidP="006D77D1">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tcPr>
                <w:p w14:paraId="22900D9E" w14:textId="77777777" w:rsidR="006D77D1" w:rsidRPr="009D508E" w:rsidRDefault="006D77D1" w:rsidP="006D77D1">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tcPr>
                <w:p w14:paraId="0B6718AE" w14:textId="77777777" w:rsidR="006D77D1" w:rsidRPr="009D508E" w:rsidRDefault="006D77D1" w:rsidP="006D77D1">
                  <w:pPr>
                    <w:pStyle w:val="TAC"/>
                    <w:rPr>
                      <w:rFonts w:cs="Arial"/>
                      <w:szCs w:val="18"/>
                      <w:lang w:eastAsia="en-GB"/>
                    </w:rPr>
                  </w:pPr>
                </w:p>
              </w:tc>
            </w:tr>
            <w:tr w:rsidR="006D77D1" w:rsidRPr="009D508E" w14:paraId="30C8AD89"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tcPr>
                <w:p w14:paraId="319B9F80" w14:textId="77777777" w:rsidR="006D77D1" w:rsidRPr="009D508E" w:rsidRDefault="006D77D1" w:rsidP="006D77D1">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tcPr>
                <w:p w14:paraId="3A42B9BB" w14:textId="77777777" w:rsidR="006D77D1" w:rsidRPr="009D508E" w:rsidRDefault="006D77D1" w:rsidP="006D77D1">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2CDC18AC" w14:textId="77777777" w:rsidR="006D77D1" w:rsidRPr="009D508E" w:rsidRDefault="006D77D1" w:rsidP="006D77D1">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tcPr>
                <w:p w14:paraId="12AB3AE1" w14:textId="77777777" w:rsidR="006D77D1" w:rsidRPr="009D508E" w:rsidRDefault="006D77D1" w:rsidP="006D77D1">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tcPr>
                <w:p w14:paraId="4DFE8CA6" w14:textId="77777777" w:rsidR="006D77D1" w:rsidRPr="009D508E" w:rsidRDefault="006D77D1" w:rsidP="006D77D1">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tcPr>
                <w:p w14:paraId="39669E03" w14:textId="77777777" w:rsidR="006D77D1" w:rsidRPr="009D508E" w:rsidRDefault="006D77D1" w:rsidP="006D77D1">
                  <w:pPr>
                    <w:pStyle w:val="TAC"/>
                    <w:rPr>
                      <w:rFonts w:cs="Arial"/>
                      <w:szCs w:val="18"/>
                      <w:lang w:eastAsia="en-GB"/>
                    </w:rPr>
                  </w:pPr>
                </w:p>
              </w:tc>
            </w:tr>
          </w:tbl>
          <w:p w14:paraId="16B6B28C" w14:textId="77777777" w:rsidR="006B2012" w:rsidRDefault="006B2012" w:rsidP="006B2012">
            <w:pPr>
              <w:spacing w:after="120"/>
              <w:jc w:val="center"/>
              <w:rPr>
                <w:rFonts w:ascii="Arial" w:hAnsi="Arial" w:cs="Arial"/>
              </w:rPr>
            </w:pPr>
            <w:r>
              <w:rPr>
                <w:rFonts w:ascii="Arial" w:hAnsi="Arial" w:cs="Arial"/>
                <w:b/>
                <w:bCs/>
              </w:rPr>
              <w:t>Table</w:t>
            </w:r>
            <w:r w:rsidRPr="00E02F18">
              <w:rPr>
                <w:rFonts w:ascii="Arial" w:hAnsi="Arial" w:cs="Arial"/>
                <w:b/>
                <w:bCs/>
              </w:rPr>
              <w:t xml:space="preserve"> 2</w:t>
            </w:r>
            <w:r>
              <w:rPr>
                <w:rFonts w:ascii="Arial" w:hAnsi="Arial" w:cs="Arial"/>
                <w:b/>
                <w:bCs/>
              </w:rPr>
              <w:t xml:space="preserve">-3 Uplink configurations for NR NTN </w:t>
            </w:r>
            <w:proofErr w:type="spellStart"/>
            <w:r>
              <w:rPr>
                <w:rFonts w:ascii="Arial" w:hAnsi="Arial" w:cs="Arial"/>
                <w:b/>
                <w:bCs/>
              </w:rPr>
              <w:t>RedCap</w:t>
            </w:r>
            <w:proofErr w:type="spellEnd"/>
            <w:r>
              <w:rPr>
                <w:rFonts w:ascii="Arial" w:hAnsi="Arial" w:cs="Arial"/>
                <w:b/>
                <w:bCs/>
              </w:rPr>
              <w:t xml:space="preserve"> UE 2Rx HD-FDD REFSENS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756"/>
              <w:gridCol w:w="783"/>
              <w:gridCol w:w="781"/>
              <w:gridCol w:w="781"/>
              <w:gridCol w:w="781"/>
              <w:gridCol w:w="984"/>
            </w:tblGrid>
            <w:tr w:rsidR="0049695C" w:rsidRPr="0049695C" w14:paraId="73387BA2" w14:textId="77777777" w:rsidTr="00DD44BE">
              <w:trPr>
                <w:trHeight w:val="187"/>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3CD27690"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Operating Band</w:t>
                  </w:r>
                </w:p>
              </w:tc>
              <w:tc>
                <w:tcPr>
                  <w:tcW w:w="910" w:type="dxa"/>
                  <w:tcBorders>
                    <w:top w:val="single" w:sz="4" w:space="0" w:color="auto"/>
                    <w:left w:val="single" w:sz="4" w:space="0" w:color="auto"/>
                    <w:bottom w:val="single" w:sz="4" w:space="0" w:color="auto"/>
                    <w:right w:val="single" w:sz="4" w:space="0" w:color="auto"/>
                  </w:tcBorders>
                  <w:vAlign w:val="center"/>
                  <w:hideMark/>
                </w:tcPr>
                <w:p w14:paraId="711B579D"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SCS</w:t>
                  </w:r>
                </w:p>
                <w:p w14:paraId="40FD120E"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(kHz)</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7AA6BD7"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5 MHz</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F7FF41"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10 MHz</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084CE3"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15 MHz</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7A6614"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20 MHz</w:t>
                  </w:r>
                </w:p>
              </w:tc>
              <w:tc>
                <w:tcPr>
                  <w:tcW w:w="1240" w:type="dxa"/>
                  <w:tcBorders>
                    <w:top w:val="single" w:sz="4" w:space="0" w:color="auto"/>
                    <w:left w:val="single" w:sz="4" w:space="0" w:color="auto"/>
                    <w:bottom w:val="single" w:sz="4" w:space="0" w:color="auto"/>
                    <w:right w:val="single" w:sz="4" w:space="0" w:color="auto"/>
                  </w:tcBorders>
                </w:tcPr>
                <w:p w14:paraId="1FAAB6EE" w14:textId="77777777" w:rsidR="0049695C" w:rsidRPr="0049695C" w:rsidRDefault="0049695C" w:rsidP="0049695C">
                  <w:pPr>
                    <w:keepNext/>
                    <w:keepLines/>
                    <w:spacing w:after="0"/>
                    <w:jc w:val="center"/>
                    <w:rPr>
                      <w:rFonts w:ascii="Arial" w:eastAsia="PMingLiU" w:hAnsi="Arial"/>
                      <w:b/>
                      <w:sz w:val="18"/>
                      <w:szCs w:val="18"/>
                      <w:lang w:val="en-US" w:eastAsia="en-GB"/>
                    </w:rPr>
                  </w:pPr>
                  <w:r w:rsidRPr="0049695C">
                    <w:rPr>
                      <w:rFonts w:ascii="Arial" w:eastAsia="PMingLiU" w:hAnsi="Arial"/>
                      <w:b/>
                      <w:sz w:val="18"/>
                      <w:szCs w:val="18"/>
                      <w:lang w:val="en-US" w:eastAsia="en-GB"/>
                    </w:rPr>
                    <w:t>Duplex Mode</w:t>
                  </w:r>
                </w:p>
              </w:tc>
            </w:tr>
            <w:tr w:rsidR="0049695C" w:rsidRPr="0049695C" w14:paraId="558ACE37"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58EBF860"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hideMark/>
                </w:tcPr>
                <w:p w14:paraId="6FA464E5"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10BFA639"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25</w:t>
                  </w:r>
                </w:p>
              </w:tc>
              <w:tc>
                <w:tcPr>
                  <w:tcW w:w="1080" w:type="dxa"/>
                  <w:tcBorders>
                    <w:top w:val="single" w:sz="4" w:space="0" w:color="auto"/>
                    <w:left w:val="single" w:sz="4" w:space="0" w:color="auto"/>
                    <w:bottom w:val="single" w:sz="4" w:space="0" w:color="auto"/>
                    <w:right w:val="single" w:sz="4" w:space="0" w:color="auto"/>
                  </w:tcBorders>
                  <w:hideMark/>
                </w:tcPr>
                <w:p w14:paraId="23588418"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50</w:t>
                  </w:r>
                </w:p>
              </w:tc>
              <w:tc>
                <w:tcPr>
                  <w:tcW w:w="1080" w:type="dxa"/>
                  <w:tcBorders>
                    <w:top w:val="single" w:sz="4" w:space="0" w:color="auto"/>
                    <w:left w:val="single" w:sz="4" w:space="0" w:color="auto"/>
                    <w:bottom w:val="single" w:sz="4" w:space="0" w:color="auto"/>
                    <w:right w:val="single" w:sz="4" w:space="0" w:color="auto"/>
                  </w:tcBorders>
                  <w:hideMark/>
                </w:tcPr>
                <w:p w14:paraId="15D046B7"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75</w:t>
                  </w:r>
                </w:p>
              </w:tc>
              <w:tc>
                <w:tcPr>
                  <w:tcW w:w="1080" w:type="dxa"/>
                  <w:tcBorders>
                    <w:top w:val="single" w:sz="4" w:space="0" w:color="auto"/>
                    <w:left w:val="single" w:sz="4" w:space="0" w:color="auto"/>
                    <w:bottom w:val="single" w:sz="4" w:space="0" w:color="auto"/>
                    <w:right w:val="single" w:sz="4" w:space="0" w:color="auto"/>
                  </w:tcBorders>
                  <w:hideMark/>
                </w:tcPr>
                <w:p w14:paraId="7235A495"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100</w:t>
                  </w:r>
                </w:p>
              </w:tc>
              <w:tc>
                <w:tcPr>
                  <w:tcW w:w="1240" w:type="dxa"/>
                  <w:vMerge w:val="restart"/>
                  <w:tcBorders>
                    <w:top w:val="single" w:sz="4" w:space="0" w:color="auto"/>
                    <w:left w:val="single" w:sz="4" w:space="0" w:color="auto"/>
                    <w:right w:val="single" w:sz="4" w:space="0" w:color="auto"/>
                  </w:tcBorders>
                  <w:vAlign w:val="center"/>
                </w:tcPr>
                <w:p w14:paraId="0EF7DA9F" w14:textId="77777777" w:rsidR="0049695C" w:rsidRPr="0049695C" w:rsidRDefault="0049695C" w:rsidP="0049695C">
                  <w:pPr>
                    <w:keepNext/>
                    <w:keepLines/>
                    <w:spacing w:after="0"/>
                    <w:jc w:val="center"/>
                    <w:rPr>
                      <w:rFonts w:ascii="Arial" w:eastAsia="PMingLiU" w:hAnsi="Arial" w:cs="Arial"/>
                      <w:sz w:val="18"/>
                      <w:szCs w:val="18"/>
                      <w:lang w:val="en-US" w:eastAsia="en-GB"/>
                    </w:rPr>
                  </w:pPr>
                  <w:r w:rsidRPr="0049695C">
                    <w:rPr>
                      <w:rFonts w:ascii="Arial" w:eastAsia="PMingLiU" w:hAnsi="Arial" w:cs="Arial"/>
                      <w:sz w:val="18"/>
                      <w:szCs w:val="18"/>
                      <w:lang w:val="en-US" w:eastAsia="en-GB"/>
                    </w:rPr>
                    <w:t>HD-FDD</w:t>
                  </w:r>
                </w:p>
              </w:tc>
            </w:tr>
            <w:tr w:rsidR="0049695C" w:rsidRPr="0049695C" w14:paraId="35652A2F"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4916069F"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n256</w:t>
                  </w:r>
                </w:p>
              </w:tc>
              <w:tc>
                <w:tcPr>
                  <w:tcW w:w="910" w:type="dxa"/>
                  <w:tcBorders>
                    <w:top w:val="single" w:sz="4" w:space="0" w:color="auto"/>
                    <w:left w:val="single" w:sz="4" w:space="0" w:color="auto"/>
                    <w:bottom w:val="single" w:sz="4" w:space="0" w:color="auto"/>
                    <w:right w:val="single" w:sz="4" w:space="0" w:color="auto"/>
                  </w:tcBorders>
                  <w:hideMark/>
                </w:tcPr>
                <w:p w14:paraId="6D08D827"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30</w:t>
                  </w:r>
                </w:p>
              </w:tc>
              <w:tc>
                <w:tcPr>
                  <w:tcW w:w="1085" w:type="dxa"/>
                  <w:tcBorders>
                    <w:top w:val="single" w:sz="4" w:space="0" w:color="auto"/>
                    <w:left w:val="single" w:sz="4" w:space="0" w:color="auto"/>
                    <w:bottom w:val="single" w:sz="4" w:space="0" w:color="auto"/>
                    <w:right w:val="single" w:sz="4" w:space="0" w:color="auto"/>
                  </w:tcBorders>
                </w:tcPr>
                <w:p w14:paraId="07593A92"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hideMark/>
                </w:tcPr>
                <w:p w14:paraId="0528A3D2"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24</w:t>
                  </w:r>
                </w:p>
              </w:tc>
              <w:tc>
                <w:tcPr>
                  <w:tcW w:w="1080" w:type="dxa"/>
                  <w:tcBorders>
                    <w:top w:val="single" w:sz="4" w:space="0" w:color="auto"/>
                    <w:left w:val="single" w:sz="4" w:space="0" w:color="auto"/>
                    <w:bottom w:val="single" w:sz="4" w:space="0" w:color="auto"/>
                    <w:right w:val="single" w:sz="4" w:space="0" w:color="auto"/>
                  </w:tcBorders>
                  <w:hideMark/>
                </w:tcPr>
                <w:p w14:paraId="03216C49"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36</w:t>
                  </w:r>
                </w:p>
              </w:tc>
              <w:tc>
                <w:tcPr>
                  <w:tcW w:w="1080" w:type="dxa"/>
                  <w:tcBorders>
                    <w:top w:val="single" w:sz="4" w:space="0" w:color="auto"/>
                    <w:left w:val="single" w:sz="4" w:space="0" w:color="auto"/>
                    <w:bottom w:val="single" w:sz="4" w:space="0" w:color="auto"/>
                    <w:right w:val="single" w:sz="4" w:space="0" w:color="auto"/>
                  </w:tcBorders>
                  <w:hideMark/>
                </w:tcPr>
                <w:p w14:paraId="3443DA74"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50</w:t>
                  </w:r>
                </w:p>
              </w:tc>
              <w:tc>
                <w:tcPr>
                  <w:tcW w:w="1240" w:type="dxa"/>
                  <w:vMerge/>
                  <w:tcBorders>
                    <w:left w:val="single" w:sz="4" w:space="0" w:color="auto"/>
                    <w:right w:val="single" w:sz="4" w:space="0" w:color="auto"/>
                  </w:tcBorders>
                </w:tcPr>
                <w:p w14:paraId="2A2054E2"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651110E7"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05101CE0" w14:textId="77777777" w:rsidR="0049695C" w:rsidRPr="0049695C" w:rsidRDefault="0049695C" w:rsidP="0049695C">
                  <w:pPr>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hideMark/>
                </w:tcPr>
                <w:p w14:paraId="56308202"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60</w:t>
                  </w:r>
                </w:p>
              </w:tc>
              <w:tc>
                <w:tcPr>
                  <w:tcW w:w="1085" w:type="dxa"/>
                  <w:tcBorders>
                    <w:top w:val="single" w:sz="4" w:space="0" w:color="auto"/>
                    <w:left w:val="single" w:sz="4" w:space="0" w:color="auto"/>
                    <w:bottom w:val="single" w:sz="4" w:space="0" w:color="auto"/>
                    <w:right w:val="single" w:sz="4" w:space="0" w:color="auto"/>
                  </w:tcBorders>
                </w:tcPr>
                <w:p w14:paraId="1DF86F41"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hideMark/>
                </w:tcPr>
                <w:p w14:paraId="5ED0D300"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10</w:t>
                  </w:r>
                </w:p>
              </w:tc>
              <w:tc>
                <w:tcPr>
                  <w:tcW w:w="1080" w:type="dxa"/>
                  <w:tcBorders>
                    <w:top w:val="single" w:sz="4" w:space="0" w:color="auto"/>
                    <w:left w:val="single" w:sz="4" w:space="0" w:color="auto"/>
                    <w:bottom w:val="single" w:sz="4" w:space="0" w:color="auto"/>
                    <w:right w:val="single" w:sz="4" w:space="0" w:color="auto"/>
                  </w:tcBorders>
                  <w:hideMark/>
                </w:tcPr>
                <w:p w14:paraId="0C3B7E4C"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18</w:t>
                  </w:r>
                </w:p>
              </w:tc>
              <w:tc>
                <w:tcPr>
                  <w:tcW w:w="1080" w:type="dxa"/>
                  <w:tcBorders>
                    <w:top w:val="single" w:sz="4" w:space="0" w:color="auto"/>
                    <w:left w:val="single" w:sz="4" w:space="0" w:color="auto"/>
                    <w:bottom w:val="single" w:sz="4" w:space="0" w:color="auto"/>
                    <w:right w:val="single" w:sz="4" w:space="0" w:color="auto"/>
                  </w:tcBorders>
                  <w:hideMark/>
                </w:tcPr>
                <w:p w14:paraId="6168CE2C"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24</w:t>
                  </w:r>
                </w:p>
              </w:tc>
              <w:tc>
                <w:tcPr>
                  <w:tcW w:w="1240" w:type="dxa"/>
                  <w:vMerge/>
                  <w:tcBorders>
                    <w:left w:val="single" w:sz="4" w:space="0" w:color="auto"/>
                    <w:bottom w:val="single" w:sz="4" w:space="0" w:color="auto"/>
                    <w:right w:val="single" w:sz="4" w:space="0" w:color="auto"/>
                  </w:tcBorders>
                </w:tcPr>
                <w:p w14:paraId="0CBA6067"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674B61E0"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5AC264AE"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hideMark/>
                </w:tcPr>
                <w:p w14:paraId="6E9D3D3A"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2142C7FE"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25</w:t>
                  </w:r>
                </w:p>
              </w:tc>
              <w:tc>
                <w:tcPr>
                  <w:tcW w:w="1080" w:type="dxa"/>
                  <w:tcBorders>
                    <w:top w:val="single" w:sz="4" w:space="0" w:color="auto"/>
                    <w:left w:val="single" w:sz="4" w:space="0" w:color="auto"/>
                    <w:bottom w:val="single" w:sz="4" w:space="0" w:color="auto"/>
                    <w:right w:val="single" w:sz="4" w:space="0" w:color="auto"/>
                  </w:tcBorders>
                  <w:hideMark/>
                </w:tcPr>
                <w:p w14:paraId="19FF20BC"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50</w:t>
                  </w:r>
                </w:p>
              </w:tc>
              <w:tc>
                <w:tcPr>
                  <w:tcW w:w="1080" w:type="dxa"/>
                  <w:tcBorders>
                    <w:top w:val="single" w:sz="4" w:space="0" w:color="auto"/>
                    <w:left w:val="single" w:sz="4" w:space="0" w:color="auto"/>
                    <w:bottom w:val="single" w:sz="4" w:space="0" w:color="auto"/>
                    <w:right w:val="single" w:sz="4" w:space="0" w:color="auto"/>
                  </w:tcBorders>
                  <w:hideMark/>
                </w:tcPr>
                <w:p w14:paraId="6B978E62"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75</w:t>
                  </w:r>
                </w:p>
              </w:tc>
              <w:tc>
                <w:tcPr>
                  <w:tcW w:w="1080" w:type="dxa"/>
                  <w:tcBorders>
                    <w:top w:val="single" w:sz="4" w:space="0" w:color="auto"/>
                    <w:left w:val="single" w:sz="4" w:space="0" w:color="auto"/>
                    <w:bottom w:val="single" w:sz="4" w:space="0" w:color="auto"/>
                    <w:right w:val="single" w:sz="4" w:space="0" w:color="auto"/>
                  </w:tcBorders>
                  <w:hideMark/>
                </w:tcPr>
                <w:p w14:paraId="303E2762"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100</w:t>
                  </w:r>
                </w:p>
              </w:tc>
              <w:tc>
                <w:tcPr>
                  <w:tcW w:w="1240" w:type="dxa"/>
                  <w:vMerge w:val="restart"/>
                  <w:tcBorders>
                    <w:top w:val="single" w:sz="4" w:space="0" w:color="auto"/>
                    <w:left w:val="single" w:sz="4" w:space="0" w:color="auto"/>
                    <w:right w:val="single" w:sz="4" w:space="0" w:color="auto"/>
                  </w:tcBorders>
                  <w:vAlign w:val="center"/>
                </w:tcPr>
                <w:p w14:paraId="5B79B616" w14:textId="77777777" w:rsidR="0049695C" w:rsidRPr="0049695C" w:rsidRDefault="0049695C" w:rsidP="0049695C">
                  <w:pPr>
                    <w:keepNext/>
                    <w:keepLines/>
                    <w:spacing w:after="0"/>
                    <w:jc w:val="center"/>
                    <w:rPr>
                      <w:rFonts w:ascii="Arial" w:eastAsia="PMingLiU" w:hAnsi="Arial" w:cs="Arial"/>
                      <w:sz w:val="18"/>
                      <w:szCs w:val="18"/>
                      <w:lang w:val="en-US" w:eastAsia="en-GB"/>
                    </w:rPr>
                  </w:pPr>
                  <w:r w:rsidRPr="0049695C">
                    <w:rPr>
                      <w:rFonts w:ascii="Arial" w:eastAsia="PMingLiU" w:hAnsi="Arial" w:cs="Arial"/>
                      <w:sz w:val="18"/>
                      <w:szCs w:val="18"/>
                      <w:lang w:val="en-US" w:eastAsia="en-GB"/>
                    </w:rPr>
                    <w:t>HD-FDD</w:t>
                  </w:r>
                </w:p>
              </w:tc>
            </w:tr>
            <w:tr w:rsidR="0049695C" w:rsidRPr="0049695C" w14:paraId="403E1C57"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51F6C031"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n255</w:t>
                  </w:r>
                </w:p>
              </w:tc>
              <w:tc>
                <w:tcPr>
                  <w:tcW w:w="910" w:type="dxa"/>
                  <w:tcBorders>
                    <w:top w:val="single" w:sz="4" w:space="0" w:color="auto"/>
                    <w:left w:val="single" w:sz="4" w:space="0" w:color="auto"/>
                    <w:bottom w:val="single" w:sz="4" w:space="0" w:color="auto"/>
                    <w:right w:val="single" w:sz="4" w:space="0" w:color="auto"/>
                  </w:tcBorders>
                  <w:hideMark/>
                </w:tcPr>
                <w:p w14:paraId="0237EE46"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30</w:t>
                  </w:r>
                </w:p>
              </w:tc>
              <w:tc>
                <w:tcPr>
                  <w:tcW w:w="1085" w:type="dxa"/>
                  <w:tcBorders>
                    <w:top w:val="single" w:sz="4" w:space="0" w:color="auto"/>
                    <w:left w:val="single" w:sz="4" w:space="0" w:color="auto"/>
                    <w:bottom w:val="single" w:sz="4" w:space="0" w:color="auto"/>
                    <w:right w:val="single" w:sz="4" w:space="0" w:color="auto"/>
                  </w:tcBorders>
                </w:tcPr>
                <w:p w14:paraId="36BC9812"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hideMark/>
                </w:tcPr>
                <w:p w14:paraId="7C22BD8F"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24</w:t>
                  </w:r>
                </w:p>
              </w:tc>
              <w:tc>
                <w:tcPr>
                  <w:tcW w:w="1080" w:type="dxa"/>
                  <w:tcBorders>
                    <w:top w:val="single" w:sz="4" w:space="0" w:color="auto"/>
                    <w:left w:val="single" w:sz="4" w:space="0" w:color="auto"/>
                    <w:bottom w:val="single" w:sz="4" w:space="0" w:color="auto"/>
                    <w:right w:val="single" w:sz="4" w:space="0" w:color="auto"/>
                  </w:tcBorders>
                  <w:hideMark/>
                </w:tcPr>
                <w:p w14:paraId="5BCF11AE"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36</w:t>
                  </w:r>
                </w:p>
              </w:tc>
              <w:tc>
                <w:tcPr>
                  <w:tcW w:w="1080" w:type="dxa"/>
                  <w:tcBorders>
                    <w:top w:val="single" w:sz="4" w:space="0" w:color="auto"/>
                    <w:left w:val="single" w:sz="4" w:space="0" w:color="auto"/>
                    <w:bottom w:val="single" w:sz="4" w:space="0" w:color="auto"/>
                    <w:right w:val="single" w:sz="4" w:space="0" w:color="auto"/>
                  </w:tcBorders>
                  <w:hideMark/>
                </w:tcPr>
                <w:p w14:paraId="31E62E6E"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50</w:t>
                  </w:r>
                </w:p>
              </w:tc>
              <w:tc>
                <w:tcPr>
                  <w:tcW w:w="1240" w:type="dxa"/>
                  <w:vMerge/>
                  <w:tcBorders>
                    <w:left w:val="single" w:sz="4" w:space="0" w:color="auto"/>
                    <w:right w:val="single" w:sz="4" w:space="0" w:color="auto"/>
                  </w:tcBorders>
                  <w:vAlign w:val="center"/>
                </w:tcPr>
                <w:p w14:paraId="66901337"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3892E1C8"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29D21D02" w14:textId="77777777" w:rsidR="0049695C" w:rsidRPr="0049695C" w:rsidRDefault="0049695C" w:rsidP="0049695C">
                  <w:pPr>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hideMark/>
                </w:tcPr>
                <w:p w14:paraId="7CAFA2AD"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60</w:t>
                  </w:r>
                </w:p>
              </w:tc>
              <w:tc>
                <w:tcPr>
                  <w:tcW w:w="1085" w:type="dxa"/>
                  <w:tcBorders>
                    <w:top w:val="single" w:sz="4" w:space="0" w:color="auto"/>
                    <w:left w:val="single" w:sz="4" w:space="0" w:color="auto"/>
                    <w:bottom w:val="single" w:sz="4" w:space="0" w:color="auto"/>
                    <w:right w:val="single" w:sz="4" w:space="0" w:color="auto"/>
                  </w:tcBorders>
                </w:tcPr>
                <w:p w14:paraId="7900B597"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hideMark/>
                </w:tcPr>
                <w:p w14:paraId="2B434DAE"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10</w:t>
                  </w:r>
                </w:p>
              </w:tc>
              <w:tc>
                <w:tcPr>
                  <w:tcW w:w="1080" w:type="dxa"/>
                  <w:tcBorders>
                    <w:top w:val="single" w:sz="4" w:space="0" w:color="auto"/>
                    <w:left w:val="single" w:sz="4" w:space="0" w:color="auto"/>
                    <w:bottom w:val="single" w:sz="4" w:space="0" w:color="auto"/>
                    <w:right w:val="single" w:sz="4" w:space="0" w:color="auto"/>
                  </w:tcBorders>
                  <w:hideMark/>
                </w:tcPr>
                <w:p w14:paraId="5007CE5F"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18</w:t>
                  </w:r>
                </w:p>
              </w:tc>
              <w:tc>
                <w:tcPr>
                  <w:tcW w:w="1080" w:type="dxa"/>
                  <w:tcBorders>
                    <w:top w:val="single" w:sz="4" w:space="0" w:color="auto"/>
                    <w:left w:val="single" w:sz="4" w:space="0" w:color="auto"/>
                    <w:bottom w:val="single" w:sz="4" w:space="0" w:color="auto"/>
                    <w:right w:val="single" w:sz="4" w:space="0" w:color="auto"/>
                  </w:tcBorders>
                  <w:hideMark/>
                </w:tcPr>
                <w:p w14:paraId="5684FB43"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cs="Arial"/>
                      <w:sz w:val="18"/>
                      <w:szCs w:val="18"/>
                      <w:lang w:val="en-US" w:eastAsia="en-GB"/>
                    </w:rPr>
                    <w:t>24</w:t>
                  </w:r>
                </w:p>
              </w:tc>
              <w:tc>
                <w:tcPr>
                  <w:tcW w:w="1240" w:type="dxa"/>
                  <w:vMerge/>
                  <w:tcBorders>
                    <w:left w:val="single" w:sz="4" w:space="0" w:color="auto"/>
                    <w:bottom w:val="single" w:sz="4" w:space="0" w:color="auto"/>
                    <w:right w:val="single" w:sz="4" w:space="0" w:color="auto"/>
                  </w:tcBorders>
                  <w:vAlign w:val="center"/>
                </w:tcPr>
                <w:p w14:paraId="46A810A2"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3AA85FC9"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tcPr>
                <w:p w14:paraId="75EC81B5" w14:textId="77777777" w:rsidR="0049695C" w:rsidRPr="0049695C" w:rsidRDefault="0049695C" w:rsidP="0049695C">
                  <w:pPr>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tcPr>
                <w:p w14:paraId="0D38E49C"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15</w:t>
                  </w:r>
                </w:p>
              </w:tc>
              <w:tc>
                <w:tcPr>
                  <w:tcW w:w="1085" w:type="dxa"/>
                  <w:tcBorders>
                    <w:top w:val="single" w:sz="4" w:space="0" w:color="auto"/>
                    <w:left w:val="single" w:sz="4" w:space="0" w:color="auto"/>
                    <w:bottom w:val="single" w:sz="4" w:space="0" w:color="auto"/>
                    <w:right w:val="single" w:sz="4" w:space="0" w:color="auto"/>
                  </w:tcBorders>
                </w:tcPr>
                <w:p w14:paraId="5AA6DEDB"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25</w:t>
                  </w:r>
                </w:p>
              </w:tc>
              <w:tc>
                <w:tcPr>
                  <w:tcW w:w="1080" w:type="dxa"/>
                  <w:tcBorders>
                    <w:top w:val="single" w:sz="4" w:space="0" w:color="auto"/>
                    <w:left w:val="single" w:sz="4" w:space="0" w:color="auto"/>
                    <w:bottom w:val="single" w:sz="4" w:space="0" w:color="auto"/>
                    <w:right w:val="single" w:sz="4" w:space="0" w:color="auto"/>
                  </w:tcBorders>
                </w:tcPr>
                <w:p w14:paraId="4EC05B83"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50</w:t>
                  </w:r>
                </w:p>
              </w:tc>
              <w:tc>
                <w:tcPr>
                  <w:tcW w:w="1080" w:type="dxa"/>
                  <w:tcBorders>
                    <w:top w:val="single" w:sz="4" w:space="0" w:color="auto"/>
                    <w:left w:val="single" w:sz="4" w:space="0" w:color="auto"/>
                    <w:bottom w:val="single" w:sz="4" w:space="0" w:color="auto"/>
                    <w:right w:val="single" w:sz="4" w:space="0" w:color="auto"/>
                  </w:tcBorders>
                </w:tcPr>
                <w:p w14:paraId="44839645"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75</w:t>
                  </w:r>
                </w:p>
              </w:tc>
              <w:tc>
                <w:tcPr>
                  <w:tcW w:w="1080" w:type="dxa"/>
                  <w:tcBorders>
                    <w:top w:val="single" w:sz="4" w:space="0" w:color="auto"/>
                    <w:left w:val="single" w:sz="4" w:space="0" w:color="auto"/>
                    <w:bottom w:val="single" w:sz="4" w:space="0" w:color="auto"/>
                    <w:right w:val="single" w:sz="4" w:space="0" w:color="auto"/>
                  </w:tcBorders>
                </w:tcPr>
                <w:p w14:paraId="07289B34"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c>
                <w:tcPr>
                  <w:tcW w:w="1240" w:type="dxa"/>
                  <w:vMerge w:val="restart"/>
                  <w:tcBorders>
                    <w:top w:val="single" w:sz="4" w:space="0" w:color="auto"/>
                    <w:left w:val="single" w:sz="4" w:space="0" w:color="auto"/>
                    <w:right w:val="single" w:sz="4" w:space="0" w:color="auto"/>
                  </w:tcBorders>
                  <w:vAlign w:val="center"/>
                </w:tcPr>
                <w:p w14:paraId="3BD6CDF7" w14:textId="77777777" w:rsidR="0049695C" w:rsidRPr="0049695C" w:rsidRDefault="0049695C" w:rsidP="0049695C">
                  <w:pPr>
                    <w:keepNext/>
                    <w:keepLines/>
                    <w:spacing w:after="0"/>
                    <w:jc w:val="center"/>
                    <w:rPr>
                      <w:rFonts w:ascii="Arial" w:eastAsia="PMingLiU" w:hAnsi="Arial" w:cs="Arial"/>
                      <w:sz w:val="18"/>
                      <w:szCs w:val="18"/>
                      <w:lang w:val="en-US" w:eastAsia="en-GB"/>
                    </w:rPr>
                  </w:pPr>
                  <w:r w:rsidRPr="0049695C">
                    <w:rPr>
                      <w:rFonts w:ascii="Arial" w:eastAsia="PMingLiU" w:hAnsi="Arial" w:cs="Arial"/>
                      <w:sz w:val="18"/>
                      <w:szCs w:val="18"/>
                      <w:lang w:val="en-US" w:eastAsia="en-GB"/>
                    </w:rPr>
                    <w:t>HD-FDD</w:t>
                  </w:r>
                </w:p>
              </w:tc>
            </w:tr>
            <w:tr w:rsidR="0049695C" w:rsidRPr="0049695C" w14:paraId="5658CF60" w14:textId="77777777" w:rsidTr="00DD44BE">
              <w:trPr>
                <w:trHeight w:val="187"/>
                <w:jc w:val="center"/>
              </w:trPr>
              <w:tc>
                <w:tcPr>
                  <w:tcW w:w="1800" w:type="dxa"/>
                  <w:tcBorders>
                    <w:top w:val="nil"/>
                    <w:left w:val="single" w:sz="4" w:space="0" w:color="auto"/>
                    <w:bottom w:val="nil"/>
                    <w:right w:val="single" w:sz="4" w:space="0" w:color="auto"/>
                  </w:tcBorders>
                  <w:vAlign w:val="center"/>
                </w:tcPr>
                <w:p w14:paraId="686F80CD"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n254</w:t>
                  </w:r>
                </w:p>
              </w:tc>
              <w:tc>
                <w:tcPr>
                  <w:tcW w:w="910" w:type="dxa"/>
                  <w:tcBorders>
                    <w:top w:val="single" w:sz="4" w:space="0" w:color="auto"/>
                    <w:left w:val="single" w:sz="4" w:space="0" w:color="auto"/>
                    <w:bottom w:val="single" w:sz="4" w:space="0" w:color="auto"/>
                    <w:right w:val="single" w:sz="4" w:space="0" w:color="auto"/>
                  </w:tcBorders>
                </w:tcPr>
                <w:p w14:paraId="18AD3010"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30</w:t>
                  </w:r>
                </w:p>
              </w:tc>
              <w:tc>
                <w:tcPr>
                  <w:tcW w:w="1085" w:type="dxa"/>
                  <w:tcBorders>
                    <w:top w:val="single" w:sz="4" w:space="0" w:color="auto"/>
                    <w:left w:val="single" w:sz="4" w:space="0" w:color="auto"/>
                    <w:bottom w:val="single" w:sz="4" w:space="0" w:color="auto"/>
                    <w:right w:val="single" w:sz="4" w:space="0" w:color="auto"/>
                  </w:tcBorders>
                </w:tcPr>
                <w:p w14:paraId="47198564"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tcPr>
                <w:p w14:paraId="391F3448"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24</w:t>
                  </w:r>
                </w:p>
              </w:tc>
              <w:tc>
                <w:tcPr>
                  <w:tcW w:w="1080" w:type="dxa"/>
                  <w:tcBorders>
                    <w:top w:val="single" w:sz="4" w:space="0" w:color="auto"/>
                    <w:left w:val="single" w:sz="4" w:space="0" w:color="auto"/>
                    <w:bottom w:val="single" w:sz="4" w:space="0" w:color="auto"/>
                    <w:right w:val="single" w:sz="4" w:space="0" w:color="auto"/>
                  </w:tcBorders>
                </w:tcPr>
                <w:p w14:paraId="7D2577A8"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36</w:t>
                  </w:r>
                </w:p>
              </w:tc>
              <w:tc>
                <w:tcPr>
                  <w:tcW w:w="1080" w:type="dxa"/>
                  <w:tcBorders>
                    <w:top w:val="single" w:sz="4" w:space="0" w:color="auto"/>
                    <w:left w:val="single" w:sz="4" w:space="0" w:color="auto"/>
                    <w:bottom w:val="single" w:sz="4" w:space="0" w:color="auto"/>
                    <w:right w:val="single" w:sz="4" w:space="0" w:color="auto"/>
                  </w:tcBorders>
                </w:tcPr>
                <w:p w14:paraId="216C6F81"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c>
                <w:tcPr>
                  <w:tcW w:w="1240" w:type="dxa"/>
                  <w:vMerge/>
                  <w:tcBorders>
                    <w:left w:val="single" w:sz="4" w:space="0" w:color="auto"/>
                    <w:right w:val="single" w:sz="4" w:space="0" w:color="auto"/>
                  </w:tcBorders>
                </w:tcPr>
                <w:p w14:paraId="57FE6AEC"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r w:rsidR="0049695C" w:rsidRPr="0049695C" w14:paraId="21B85973"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tcPr>
                <w:p w14:paraId="28188871" w14:textId="77777777" w:rsidR="0049695C" w:rsidRPr="0049695C" w:rsidRDefault="0049695C" w:rsidP="0049695C">
                  <w:pPr>
                    <w:spacing w:after="0"/>
                    <w:jc w:val="center"/>
                    <w:rPr>
                      <w:rFonts w:ascii="Arial" w:eastAsia="PMingLiU" w:hAnsi="Arial"/>
                      <w:sz w:val="18"/>
                      <w:szCs w:val="18"/>
                      <w:lang w:val="en-US" w:eastAsia="en-GB"/>
                    </w:rPr>
                  </w:pPr>
                </w:p>
              </w:tc>
              <w:tc>
                <w:tcPr>
                  <w:tcW w:w="910" w:type="dxa"/>
                  <w:tcBorders>
                    <w:top w:val="single" w:sz="4" w:space="0" w:color="auto"/>
                    <w:left w:val="single" w:sz="4" w:space="0" w:color="auto"/>
                    <w:bottom w:val="single" w:sz="4" w:space="0" w:color="auto"/>
                    <w:right w:val="single" w:sz="4" w:space="0" w:color="auto"/>
                  </w:tcBorders>
                </w:tcPr>
                <w:p w14:paraId="50372679"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60</w:t>
                  </w:r>
                </w:p>
              </w:tc>
              <w:tc>
                <w:tcPr>
                  <w:tcW w:w="1085" w:type="dxa"/>
                  <w:tcBorders>
                    <w:top w:val="single" w:sz="4" w:space="0" w:color="auto"/>
                    <w:left w:val="single" w:sz="4" w:space="0" w:color="auto"/>
                    <w:bottom w:val="single" w:sz="4" w:space="0" w:color="auto"/>
                    <w:right w:val="single" w:sz="4" w:space="0" w:color="auto"/>
                  </w:tcBorders>
                </w:tcPr>
                <w:p w14:paraId="6ECBDE79" w14:textId="77777777" w:rsidR="0049695C" w:rsidRPr="0049695C" w:rsidRDefault="0049695C" w:rsidP="0049695C">
                  <w:pPr>
                    <w:keepNext/>
                    <w:keepLines/>
                    <w:spacing w:after="0"/>
                    <w:jc w:val="center"/>
                    <w:rPr>
                      <w:rFonts w:ascii="Arial" w:eastAsia="PMingLiU" w:hAnsi="Arial"/>
                      <w:sz w:val="18"/>
                      <w:szCs w:val="18"/>
                      <w:lang w:val="en-US" w:eastAsia="en-GB"/>
                    </w:rPr>
                  </w:pPr>
                </w:p>
              </w:tc>
              <w:tc>
                <w:tcPr>
                  <w:tcW w:w="1080" w:type="dxa"/>
                  <w:tcBorders>
                    <w:top w:val="single" w:sz="4" w:space="0" w:color="auto"/>
                    <w:left w:val="single" w:sz="4" w:space="0" w:color="auto"/>
                    <w:bottom w:val="single" w:sz="4" w:space="0" w:color="auto"/>
                    <w:right w:val="single" w:sz="4" w:space="0" w:color="auto"/>
                  </w:tcBorders>
                </w:tcPr>
                <w:p w14:paraId="1E22C517"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10</w:t>
                  </w:r>
                </w:p>
              </w:tc>
              <w:tc>
                <w:tcPr>
                  <w:tcW w:w="1080" w:type="dxa"/>
                  <w:tcBorders>
                    <w:top w:val="single" w:sz="4" w:space="0" w:color="auto"/>
                    <w:left w:val="single" w:sz="4" w:space="0" w:color="auto"/>
                    <w:bottom w:val="single" w:sz="4" w:space="0" w:color="auto"/>
                    <w:right w:val="single" w:sz="4" w:space="0" w:color="auto"/>
                  </w:tcBorders>
                </w:tcPr>
                <w:p w14:paraId="36EFC405" w14:textId="77777777" w:rsidR="0049695C" w:rsidRPr="0049695C" w:rsidRDefault="0049695C" w:rsidP="0049695C">
                  <w:pPr>
                    <w:keepNext/>
                    <w:keepLines/>
                    <w:spacing w:after="0"/>
                    <w:jc w:val="center"/>
                    <w:rPr>
                      <w:rFonts w:ascii="Arial" w:eastAsia="PMingLiU" w:hAnsi="Arial"/>
                      <w:sz w:val="18"/>
                      <w:szCs w:val="18"/>
                      <w:lang w:val="en-US" w:eastAsia="en-GB"/>
                    </w:rPr>
                  </w:pPr>
                  <w:r w:rsidRPr="0049695C">
                    <w:rPr>
                      <w:rFonts w:ascii="Arial" w:eastAsia="PMingLiU" w:hAnsi="Arial"/>
                      <w:sz w:val="18"/>
                      <w:szCs w:val="18"/>
                      <w:lang w:val="en-US" w:eastAsia="en-GB"/>
                    </w:rPr>
                    <w:t>18</w:t>
                  </w:r>
                </w:p>
              </w:tc>
              <w:tc>
                <w:tcPr>
                  <w:tcW w:w="1080" w:type="dxa"/>
                  <w:tcBorders>
                    <w:top w:val="single" w:sz="4" w:space="0" w:color="auto"/>
                    <w:left w:val="single" w:sz="4" w:space="0" w:color="auto"/>
                    <w:bottom w:val="single" w:sz="4" w:space="0" w:color="auto"/>
                    <w:right w:val="single" w:sz="4" w:space="0" w:color="auto"/>
                  </w:tcBorders>
                </w:tcPr>
                <w:p w14:paraId="273FC44B"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c>
                <w:tcPr>
                  <w:tcW w:w="1240" w:type="dxa"/>
                  <w:vMerge/>
                  <w:tcBorders>
                    <w:left w:val="single" w:sz="4" w:space="0" w:color="auto"/>
                    <w:bottom w:val="single" w:sz="4" w:space="0" w:color="auto"/>
                    <w:right w:val="single" w:sz="4" w:space="0" w:color="auto"/>
                  </w:tcBorders>
                </w:tcPr>
                <w:p w14:paraId="545A27DE" w14:textId="77777777" w:rsidR="0049695C" w:rsidRPr="0049695C" w:rsidRDefault="0049695C" w:rsidP="0049695C">
                  <w:pPr>
                    <w:keepNext/>
                    <w:keepLines/>
                    <w:spacing w:after="0"/>
                    <w:jc w:val="center"/>
                    <w:rPr>
                      <w:rFonts w:ascii="Arial" w:eastAsia="PMingLiU" w:hAnsi="Arial" w:cs="Arial"/>
                      <w:sz w:val="18"/>
                      <w:szCs w:val="18"/>
                      <w:lang w:val="en-US" w:eastAsia="en-GB"/>
                    </w:rPr>
                  </w:pPr>
                </w:p>
              </w:tc>
            </w:tr>
          </w:tbl>
          <w:p w14:paraId="4A88CFEA" w14:textId="6C866A1F" w:rsidR="00033EC3" w:rsidRPr="00805BE8" w:rsidRDefault="00F61D7F" w:rsidP="00F61D7F">
            <w:pPr>
              <w:spacing w:before="120" w:after="120"/>
              <w:rPr>
                <w:b/>
                <w:bCs/>
              </w:rPr>
            </w:pPr>
            <w:r w:rsidRPr="00F61D7F">
              <w:rPr>
                <w:b/>
                <w:bCs/>
              </w:rPr>
              <w:t xml:space="preserve">Proposal 2: </w:t>
            </w:r>
            <w:r w:rsidRPr="0049695C">
              <w:t>For NR NTN (e)</w:t>
            </w:r>
            <w:proofErr w:type="spellStart"/>
            <w:r w:rsidRPr="0049695C">
              <w:t>RedCap</w:t>
            </w:r>
            <w:proofErr w:type="spellEnd"/>
            <w:r w:rsidRPr="0049695C">
              <w:t xml:space="preserve"> UE maximum output power, wait for the completion of PC2 for NR NTN UE and PC2 for </w:t>
            </w:r>
            <w:proofErr w:type="spellStart"/>
            <w:r w:rsidRPr="0049695C">
              <w:t>RedCap</w:t>
            </w:r>
            <w:proofErr w:type="spellEnd"/>
            <w:r w:rsidRPr="0049695C">
              <w:t xml:space="preserve"> UE TDD bands before the introduction of HPUE.</w:t>
            </w:r>
          </w:p>
        </w:tc>
      </w:tr>
      <w:tr w:rsidR="00033EC3" w:rsidRPr="00F53FE2" w14:paraId="6950B850" w14:textId="77777777" w:rsidTr="00BA3740">
        <w:trPr>
          <w:trHeight w:val="468"/>
        </w:trPr>
        <w:tc>
          <w:tcPr>
            <w:tcW w:w="1444" w:type="dxa"/>
          </w:tcPr>
          <w:p w14:paraId="182D35A3" w14:textId="5031CDB2" w:rsidR="00033EC3" w:rsidRPr="00C63CA8" w:rsidRDefault="00033EC3" w:rsidP="00033EC3">
            <w:pPr>
              <w:spacing w:before="120" w:after="120"/>
            </w:pPr>
            <w:r w:rsidRPr="00C63CA8">
              <w:lastRenderedPageBreak/>
              <w:t>R4-2411496</w:t>
            </w:r>
          </w:p>
        </w:tc>
        <w:tc>
          <w:tcPr>
            <w:tcW w:w="1739" w:type="dxa"/>
            <w:shd w:val="clear" w:color="auto" w:fill="auto"/>
          </w:tcPr>
          <w:p w14:paraId="196F62BE" w14:textId="36D73A8F" w:rsidR="00033EC3" w:rsidRPr="00C63CA8" w:rsidRDefault="00033EC3" w:rsidP="00033EC3">
            <w:pPr>
              <w:spacing w:before="120" w:after="120"/>
            </w:pPr>
            <w:proofErr w:type="spellStart"/>
            <w:r w:rsidRPr="00C63CA8">
              <w:t>Spreadtrum</w:t>
            </w:r>
            <w:proofErr w:type="spellEnd"/>
            <w:r w:rsidRPr="00C63CA8">
              <w:t xml:space="preserve"> Communications</w:t>
            </w:r>
          </w:p>
        </w:tc>
        <w:tc>
          <w:tcPr>
            <w:tcW w:w="6448" w:type="dxa"/>
            <w:shd w:val="clear" w:color="auto" w:fill="auto"/>
          </w:tcPr>
          <w:p w14:paraId="06FDE29C" w14:textId="77777777" w:rsidR="004E2133" w:rsidRPr="003D127B" w:rsidRDefault="004E2133" w:rsidP="003D127B">
            <w:pPr>
              <w:spacing w:before="120" w:after="120"/>
              <w:rPr>
                <w:b/>
                <w:bCs/>
              </w:rPr>
            </w:pPr>
            <w:r w:rsidRPr="003D127B">
              <w:rPr>
                <w:b/>
                <w:bCs/>
              </w:rPr>
              <w:t xml:space="preserve">Proposal 1: </w:t>
            </w:r>
            <w:r w:rsidRPr="003D127B">
              <w:t>Adopting the following REFSENS for NTN HD-FDD Redcap UE:</w:t>
            </w:r>
            <w:r w:rsidRPr="003D127B">
              <w:br/>
              <w:t>- 2RX HD-FDD Redcap REFSENS:</w:t>
            </w:r>
            <w:r w:rsidRPr="003D127B">
              <w:rPr>
                <w:b/>
                <w:bCs/>
              </w:rPr>
              <w:t xml:space="preserve"> </w:t>
            </w:r>
            <w:r w:rsidRPr="003D127B">
              <w:rPr>
                <w:b/>
                <w:bCs/>
              </w:rPr>
              <w:br/>
            </w:r>
            <w:r w:rsidRPr="003D127B">
              <w:t>■ n256: Existing n256 2RX FD-FDD RESENS-0.5 dB</w:t>
            </w:r>
            <w:r w:rsidRPr="003D127B">
              <w:br/>
              <w:t>■ n255: Existing n255 2RX FD-FDD RESENS-0 dB</w:t>
            </w:r>
            <w:r w:rsidRPr="003D127B">
              <w:rPr>
                <w:b/>
                <w:bCs/>
              </w:rPr>
              <w:br/>
              <w:t xml:space="preserve">Proposal 2: </w:t>
            </w:r>
            <w:r w:rsidRPr="003D127B">
              <w:t>Support option 2. PC3 power level is the same for non-</w:t>
            </w:r>
            <w:proofErr w:type="spellStart"/>
            <w:r w:rsidRPr="003D127B">
              <w:t>RedCap</w:t>
            </w:r>
            <w:proofErr w:type="spellEnd"/>
            <w:r w:rsidRPr="003D127B">
              <w:t xml:space="preserve"> NR NTN UE and (e)</w:t>
            </w:r>
            <w:proofErr w:type="spellStart"/>
            <w:r w:rsidRPr="003D127B">
              <w:t>RedCap</w:t>
            </w:r>
            <w:proofErr w:type="spellEnd"/>
            <w:r w:rsidRPr="003D127B">
              <w:t xml:space="preserve"> NR NTN UE.</w:t>
            </w:r>
          </w:p>
          <w:p w14:paraId="612BD329" w14:textId="77777777" w:rsidR="00033EC3" w:rsidRPr="003D127B" w:rsidRDefault="00033EC3" w:rsidP="00033EC3">
            <w:pPr>
              <w:spacing w:before="120" w:after="120"/>
              <w:rPr>
                <w:b/>
                <w:bCs/>
              </w:rPr>
            </w:pPr>
          </w:p>
        </w:tc>
      </w:tr>
      <w:tr w:rsidR="00033EC3" w:rsidRPr="00F53FE2" w14:paraId="2F2AE4B2" w14:textId="77777777" w:rsidTr="00BA3740">
        <w:trPr>
          <w:trHeight w:val="468"/>
        </w:trPr>
        <w:tc>
          <w:tcPr>
            <w:tcW w:w="1444" w:type="dxa"/>
          </w:tcPr>
          <w:p w14:paraId="58BBCEE5" w14:textId="0EC38319" w:rsidR="00033EC3" w:rsidRPr="00C63CA8" w:rsidRDefault="00033EC3" w:rsidP="00033EC3">
            <w:pPr>
              <w:spacing w:before="120" w:after="120"/>
            </w:pPr>
            <w:r w:rsidRPr="00C63CA8">
              <w:t>R4-2411498</w:t>
            </w:r>
          </w:p>
        </w:tc>
        <w:tc>
          <w:tcPr>
            <w:tcW w:w="1739" w:type="dxa"/>
            <w:shd w:val="clear" w:color="auto" w:fill="auto"/>
          </w:tcPr>
          <w:p w14:paraId="37FD0E5E" w14:textId="79EE5763" w:rsidR="00033EC3" w:rsidRPr="00C63CA8" w:rsidRDefault="00033EC3" w:rsidP="00033EC3">
            <w:pPr>
              <w:spacing w:before="120" w:after="120"/>
            </w:pPr>
            <w:proofErr w:type="spellStart"/>
            <w:r w:rsidRPr="00C63CA8">
              <w:t>Mediatek</w:t>
            </w:r>
            <w:proofErr w:type="spellEnd"/>
            <w:r w:rsidRPr="00C63CA8">
              <w:t xml:space="preserve"> India Technology </w:t>
            </w:r>
            <w:proofErr w:type="spellStart"/>
            <w:r w:rsidRPr="00C63CA8">
              <w:t>Pvt.</w:t>
            </w:r>
            <w:proofErr w:type="spellEnd"/>
          </w:p>
        </w:tc>
        <w:tc>
          <w:tcPr>
            <w:tcW w:w="6448" w:type="dxa"/>
            <w:shd w:val="clear" w:color="auto" w:fill="auto"/>
          </w:tcPr>
          <w:p w14:paraId="2350BDDB" w14:textId="7FC09760" w:rsidR="003D127B" w:rsidRPr="003D127B" w:rsidRDefault="003D127B" w:rsidP="003D127B">
            <w:pPr>
              <w:spacing w:before="120" w:after="120"/>
              <w:rPr>
                <w:b/>
                <w:bCs/>
              </w:rPr>
            </w:pPr>
            <w:r w:rsidRPr="003D127B">
              <w:rPr>
                <w:b/>
                <w:bCs/>
              </w:rPr>
              <w:t xml:space="preserve">Observation 1: </w:t>
            </w:r>
            <w:r w:rsidRPr="003D127B">
              <w:t>Regarding NTN HD-FDD REFSENS for 2Rx, in RAN4#111 meeting, because NTN connection performance between SAN and UE is important, some comments indicate that it is desired to achieve more than 0.5 dB tightening on n254 and n256. Therefore, WF [3] indicates that [0.5] dB tightening for n254 and n256, FFS for n255, and n256 to be confirmed in RAN4#112.</w:t>
            </w:r>
          </w:p>
          <w:p w14:paraId="3B31DADB" w14:textId="77777777" w:rsidR="003D127B" w:rsidRDefault="003D127B" w:rsidP="003D127B">
            <w:pPr>
              <w:spacing w:before="120" w:after="120"/>
              <w:rPr>
                <w:b/>
                <w:bCs/>
              </w:rPr>
            </w:pPr>
            <w:r w:rsidRPr="003D127B">
              <w:rPr>
                <w:b/>
                <w:bCs/>
              </w:rPr>
              <w:t>Observation 2</w:t>
            </w:r>
            <w:r w:rsidRPr="003D127B">
              <w:t>: In TS 38.101-5[4], 2Rx FD-FDD REFSENS are -99.5dBm, -100dBm, and -99.5dBm for n256, n255 and n254 for 5MHz CBW, respectively.</w:t>
            </w:r>
            <w:r w:rsidRPr="003D127B">
              <w:rPr>
                <w:b/>
                <w:bCs/>
              </w:rPr>
              <w:t xml:space="preserve"> </w:t>
            </w:r>
          </w:p>
          <w:p w14:paraId="18875B4F" w14:textId="02A5C6A0" w:rsidR="003D127B" w:rsidRPr="003D127B" w:rsidRDefault="003D127B" w:rsidP="003D127B">
            <w:pPr>
              <w:spacing w:before="120" w:after="120"/>
              <w:rPr>
                <w:b/>
                <w:bCs/>
              </w:rPr>
            </w:pPr>
            <w:r w:rsidRPr="003D127B">
              <w:rPr>
                <w:b/>
                <w:bCs/>
              </w:rPr>
              <w:t xml:space="preserve">Observation 3: </w:t>
            </w:r>
            <w:r w:rsidRPr="003D127B">
              <w:t>Switching from FD-FDD mode to HD-FDD mode would obviously improve REFSENS due to lower front-end insertion loss but may only show a little improvement where original FD-FDD REFSENS is already quite good.</w:t>
            </w:r>
            <w:r w:rsidRPr="003D127B">
              <w:rPr>
                <w:b/>
                <w:bCs/>
              </w:rPr>
              <w:t xml:space="preserve"> </w:t>
            </w:r>
          </w:p>
          <w:p w14:paraId="1BC6B533" w14:textId="77777777" w:rsidR="003D127B" w:rsidRPr="003D127B" w:rsidRDefault="003D127B" w:rsidP="003D127B">
            <w:pPr>
              <w:spacing w:before="120" w:after="120"/>
            </w:pPr>
            <w:r w:rsidRPr="003D127B">
              <w:rPr>
                <w:b/>
                <w:bCs/>
              </w:rPr>
              <w:t xml:space="preserve">Proposal 1: </w:t>
            </w:r>
            <w:r w:rsidRPr="003D127B">
              <w:t>Based on observations 1 to 3, regarding HD-FDD REFSENS for 2 Rx, consider whether 0.5 dB tightening for n254 (i.e., 2Rx HD-FDD REFSENS is -100dBm/5MHz) would be applicable.</w:t>
            </w:r>
          </w:p>
          <w:p w14:paraId="312234A7" w14:textId="77777777" w:rsidR="003D127B" w:rsidRPr="003D127B" w:rsidRDefault="003D127B" w:rsidP="003D127B">
            <w:pPr>
              <w:spacing w:before="120" w:after="120"/>
              <w:rPr>
                <w:b/>
                <w:bCs/>
              </w:rPr>
            </w:pPr>
            <w:r w:rsidRPr="003D127B">
              <w:rPr>
                <w:b/>
                <w:bCs/>
              </w:rPr>
              <w:lastRenderedPageBreak/>
              <w:t>Proposal 2:</w:t>
            </w:r>
            <w:r w:rsidRPr="003D127B">
              <w:t xml:space="preserve"> Based on observations 1 to 3, regarding HD-FDD REFSENS for 2 Rx, consider whether 0.6 dB tightening for n256 (i.e., 2Rx HD-FDD REFSENS is -100.1 dBm/5MHz) would be applicable.</w:t>
            </w:r>
          </w:p>
          <w:p w14:paraId="084ABD51" w14:textId="77777777" w:rsidR="003D127B" w:rsidRPr="003D127B" w:rsidRDefault="003D127B" w:rsidP="003D127B">
            <w:pPr>
              <w:spacing w:before="120" w:after="120"/>
              <w:rPr>
                <w:b/>
                <w:bCs/>
              </w:rPr>
            </w:pPr>
            <w:r w:rsidRPr="003D127B">
              <w:rPr>
                <w:b/>
                <w:bCs/>
              </w:rPr>
              <w:t xml:space="preserve">Proposal 3: </w:t>
            </w:r>
            <w:r w:rsidRPr="003D127B">
              <w:t>Based on observations 1 to 3, regarding HD-FDD REFSENS for 2 Rx, consider whether 0.2 dB tightening for n255 (i.e., 2Rx HD-FDD REFSENS is -100.2 dBm/5MHz) would be applicable.</w:t>
            </w:r>
          </w:p>
          <w:p w14:paraId="364D8D51" w14:textId="77777777" w:rsidR="003D127B" w:rsidRPr="003D127B" w:rsidRDefault="003D127B" w:rsidP="003D127B">
            <w:pPr>
              <w:spacing w:before="120" w:after="120"/>
              <w:rPr>
                <w:b/>
                <w:bCs/>
              </w:rPr>
            </w:pPr>
            <w:r w:rsidRPr="003D127B">
              <w:rPr>
                <w:b/>
                <w:bCs/>
              </w:rPr>
              <w:t xml:space="preserve">Observation 4: </w:t>
            </w:r>
            <w:r w:rsidRPr="003D127B">
              <w:t>In RAN4#111 meeting, some company indicated that the HD-FDD RF front-end (FE) insertion loss is lower compared to FD-FDD FE insertion loss and can improve the RX REFSENS and TX maximum output power simultaneously.</w:t>
            </w:r>
          </w:p>
          <w:p w14:paraId="58331B70" w14:textId="77777777" w:rsidR="003D127B" w:rsidRPr="003D127B" w:rsidRDefault="003D127B" w:rsidP="003D127B">
            <w:pPr>
              <w:spacing w:before="120" w:after="120"/>
              <w:rPr>
                <w:b/>
                <w:bCs/>
              </w:rPr>
            </w:pPr>
            <w:r w:rsidRPr="003D127B">
              <w:rPr>
                <w:b/>
                <w:bCs/>
              </w:rPr>
              <w:t xml:space="preserve">Observation 5: </w:t>
            </w:r>
            <w:r w:rsidRPr="003D127B">
              <w:t>When NTN-</w:t>
            </w:r>
            <w:proofErr w:type="spellStart"/>
            <w:r w:rsidRPr="003D127B">
              <w:t>RedCap</w:t>
            </w:r>
            <w:proofErr w:type="spellEnd"/>
            <w:r w:rsidRPr="003D127B">
              <w:t xml:space="preserve"> UE supports both HD-FDD and FD-FDD operations for a band, if HD-FDD FE and FD-FDD FE are implemented separately, it is observed that TX maximum output power would increase when FD-FDD operation is switched to HD-FDD operation.</w:t>
            </w:r>
          </w:p>
          <w:p w14:paraId="3BB08EAD" w14:textId="77777777" w:rsidR="003D127B" w:rsidRPr="003D127B" w:rsidRDefault="003D127B" w:rsidP="003D127B">
            <w:pPr>
              <w:spacing w:before="120" w:after="120"/>
              <w:rPr>
                <w:b/>
                <w:bCs/>
              </w:rPr>
            </w:pPr>
            <w:r w:rsidRPr="003D127B">
              <w:rPr>
                <w:b/>
                <w:bCs/>
              </w:rPr>
              <w:t xml:space="preserve">Observation 6: </w:t>
            </w:r>
            <w:r w:rsidRPr="003D127B">
              <w:t>When NTN-</w:t>
            </w:r>
            <w:proofErr w:type="spellStart"/>
            <w:r w:rsidRPr="003D127B">
              <w:t>RedCap</w:t>
            </w:r>
            <w:proofErr w:type="spellEnd"/>
            <w:r w:rsidRPr="003D127B">
              <w:t xml:space="preserve"> UE supports both HD-FDD and FD-FDD operations for a band, if only FD-FDD FE is implemented, it is observed that the same TX maximum output power may be applicable for both FD-FDD and HD-FDD operations due to the same FE insertion loss.</w:t>
            </w:r>
            <w:r w:rsidRPr="003D127B">
              <w:rPr>
                <w:b/>
                <w:bCs/>
              </w:rPr>
              <w:t xml:space="preserve"> </w:t>
            </w:r>
          </w:p>
          <w:p w14:paraId="7F5E4767" w14:textId="77777777" w:rsidR="003D127B" w:rsidRPr="003D127B" w:rsidRDefault="003D127B" w:rsidP="003D127B">
            <w:pPr>
              <w:spacing w:before="120" w:after="120"/>
              <w:rPr>
                <w:b/>
                <w:bCs/>
              </w:rPr>
            </w:pPr>
            <w:r w:rsidRPr="003D127B">
              <w:rPr>
                <w:b/>
                <w:bCs/>
              </w:rPr>
              <w:t xml:space="preserve">Observation 7: </w:t>
            </w:r>
            <w:r w:rsidRPr="003D127B">
              <w:t>When NTN-</w:t>
            </w:r>
            <w:proofErr w:type="spellStart"/>
            <w:r w:rsidRPr="003D127B">
              <w:t>RedCap</w:t>
            </w:r>
            <w:proofErr w:type="spellEnd"/>
            <w:r w:rsidRPr="003D127B">
              <w:t xml:space="preserve"> UE only supports HD-FDD operation for a band, it is observed that the HD-FDD TX maximum output power would be obviously better compared to FD-FDD TX maximum output power.</w:t>
            </w:r>
            <w:r w:rsidRPr="003D127B">
              <w:rPr>
                <w:b/>
                <w:bCs/>
              </w:rPr>
              <w:t xml:space="preserve"> </w:t>
            </w:r>
          </w:p>
          <w:p w14:paraId="5EE64256" w14:textId="77777777" w:rsidR="003D127B" w:rsidRPr="003D127B" w:rsidRDefault="003D127B" w:rsidP="003D127B">
            <w:pPr>
              <w:spacing w:before="120" w:after="120"/>
              <w:rPr>
                <w:b/>
                <w:bCs/>
              </w:rPr>
            </w:pPr>
            <w:r w:rsidRPr="003D127B">
              <w:rPr>
                <w:b/>
                <w:bCs/>
              </w:rPr>
              <w:t xml:space="preserve">Proposal 4: </w:t>
            </w:r>
            <w:r w:rsidRPr="003D127B">
              <w:t>Clarify whether only FD-FDD FE circuits are implemented and additional HD-FDD FE circuits are precluded when NTN-</w:t>
            </w:r>
            <w:proofErr w:type="spellStart"/>
            <w:r w:rsidRPr="003D127B">
              <w:t>RedCap</w:t>
            </w:r>
            <w:proofErr w:type="spellEnd"/>
            <w:r w:rsidRPr="003D127B">
              <w:t xml:space="preserve"> UE supports both HD-FDD and FD-FDD operations for </w:t>
            </w:r>
            <w:proofErr w:type="gramStart"/>
            <w:r w:rsidRPr="003D127B">
              <w:t>a</w:t>
            </w:r>
            <w:proofErr w:type="gramEnd"/>
            <w:r w:rsidRPr="003D127B">
              <w:t xml:space="preserve"> NTN band.</w:t>
            </w:r>
          </w:p>
          <w:p w14:paraId="428BCA43" w14:textId="77777777" w:rsidR="003D127B" w:rsidRPr="003D127B" w:rsidRDefault="003D127B" w:rsidP="003D127B">
            <w:pPr>
              <w:spacing w:before="120" w:after="120"/>
              <w:rPr>
                <w:b/>
                <w:bCs/>
              </w:rPr>
            </w:pPr>
            <w:r w:rsidRPr="003D127B">
              <w:rPr>
                <w:b/>
                <w:bCs/>
              </w:rPr>
              <w:t xml:space="preserve">Proposal 5: </w:t>
            </w:r>
            <w:r w:rsidRPr="003D127B">
              <w:t xml:space="preserve">For </w:t>
            </w:r>
            <w:proofErr w:type="gramStart"/>
            <w:r w:rsidRPr="003D127B">
              <w:t>a</w:t>
            </w:r>
            <w:proofErr w:type="gramEnd"/>
            <w:r w:rsidRPr="003D127B">
              <w:t xml:space="preserve"> NTN band, if implementing additional HD-FDD FE is not precluded for NTN-</w:t>
            </w:r>
            <w:proofErr w:type="spellStart"/>
            <w:r w:rsidRPr="003D127B">
              <w:t>RedCap</w:t>
            </w:r>
            <w:proofErr w:type="spellEnd"/>
            <w:r w:rsidRPr="003D127B">
              <w:t xml:space="preserve"> UE which supports both HD-FDD and FD-FDD operations, consider PC3 maximum output power under HD-FDD operation as:</w:t>
            </w:r>
          </w:p>
          <w:p w14:paraId="07DB5132" w14:textId="77777777" w:rsidR="003D127B" w:rsidRPr="003D127B" w:rsidRDefault="003D127B" w:rsidP="003D127B">
            <w:pPr>
              <w:spacing w:before="120" w:after="120"/>
              <w:rPr>
                <w:b/>
                <w:bCs/>
              </w:rPr>
            </w:pPr>
            <w:r w:rsidRPr="003D127B">
              <w:rPr>
                <w:b/>
                <w:bCs/>
              </w:rPr>
              <w:t xml:space="preserve">Option 1: </w:t>
            </w:r>
            <w:r w:rsidRPr="003D127B">
              <w:t>PC3 of [23.2~23.4] dBm for NTN-</w:t>
            </w:r>
            <w:proofErr w:type="spellStart"/>
            <w:r w:rsidRPr="003D127B">
              <w:t>RedCap</w:t>
            </w:r>
            <w:proofErr w:type="spellEnd"/>
            <w:r w:rsidRPr="003D127B">
              <w:t xml:space="preserve"> UE under HD-FDD operation for </w:t>
            </w:r>
            <w:proofErr w:type="gramStart"/>
            <w:r w:rsidRPr="003D127B">
              <w:t>a</w:t>
            </w:r>
            <w:proofErr w:type="gramEnd"/>
            <w:r w:rsidRPr="003D127B">
              <w:t xml:space="preserve"> NTN band.</w:t>
            </w:r>
          </w:p>
          <w:p w14:paraId="03C6B160" w14:textId="77777777" w:rsidR="003D127B" w:rsidRPr="003D127B" w:rsidRDefault="003D127B" w:rsidP="003D127B">
            <w:pPr>
              <w:spacing w:before="120" w:after="120"/>
              <w:rPr>
                <w:b/>
                <w:bCs/>
              </w:rPr>
            </w:pPr>
            <w:r w:rsidRPr="003D127B">
              <w:rPr>
                <w:b/>
                <w:bCs/>
              </w:rPr>
              <w:t xml:space="preserve">Option 2: </w:t>
            </w:r>
            <w:r w:rsidRPr="003D127B">
              <w:t xml:space="preserve">PC3 of 23 dBm with </w:t>
            </w:r>
            <w:proofErr w:type="gramStart"/>
            <w:r w:rsidRPr="003D127B">
              <w:t>+[</w:t>
            </w:r>
            <w:proofErr w:type="gramEnd"/>
            <w:r w:rsidRPr="003D127B">
              <w:t>2.4]/-2 dB power tolerance for NTN-</w:t>
            </w:r>
            <w:proofErr w:type="spellStart"/>
            <w:r w:rsidRPr="003D127B">
              <w:t>RedCap</w:t>
            </w:r>
            <w:proofErr w:type="spellEnd"/>
            <w:r w:rsidRPr="003D127B">
              <w:t xml:space="preserve"> UE under HD-FDD operation for a NTN band.</w:t>
            </w:r>
          </w:p>
          <w:p w14:paraId="788F6AEA" w14:textId="77777777" w:rsidR="003D127B" w:rsidRPr="003D127B" w:rsidRDefault="003D127B" w:rsidP="003D127B">
            <w:pPr>
              <w:spacing w:before="120" w:after="120"/>
              <w:rPr>
                <w:b/>
                <w:bCs/>
              </w:rPr>
            </w:pPr>
            <w:r w:rsidRPr="003D127B">
              <w:rPr>
                <w:b/>
                <w:bCs/>
              </w:rPr>
              <w:t xml:space="preserve">Option 3: </w:t>
            </w:r>
            <w:r w:rsidRPr="003D127B">
              <w:t xml:space="preserve">PC3 of [23.2] dBm with </w:t>
            </w:r>
            <w:proofErr w:type="gramStart"/>
            <w:r w:rsidRPr="003D127B">
              <w:t>+[</w:t>
            </w:r>
            <w:proofErr w:type="gramEnd"/>
            <w:r w:rsidRPr="003D127B">
              <w:t>2.2]/-2 dB power tolerance for NTN-</w:t>
            </w:r>
            <w:proofErr w:type="spellStart"/>
            <w:r w:rsidRPr="003D127B">
              <w:t>RedCap</w:t>
            </w:r>
            <w:proofErr w:type="spellEnd"/>
            <w:r w:rsidRPr="003D127B">
              <w:t xml:space="preserve"> UE under HD-FDD operation for a NTN band.</w:t>
            </w:r>
          </w:p>
          <w:p w14:paraId="3105984E" w14:textId="77777777" w:rsidR="003D127B" w:rsidRPr="003D127B" w:rsidRDefault="003D127B" w:rsidP="003D127B">
            <w:pPr>
              <w:spacing w:before="120" w:after="120"/>
              <w:rPr>
                <w:b/>
                <w:bCs/>
              </w:rPr>
            </w:pPr>
            <w:r w:rsidRPr="003D127B">
              <w:rPr>
                <w:b/>
                <w:bCs/>
              </w:rPr>
              <w:t xml:space="preserve">Proposal 6: </w:t>
            </w:r>
            <w:r w:rsidRPr="003D127B">
              <w:t>Consider PC3 maximum output power:</w:t>
            </w:r>
          </w:p>
          <w:p w14:paraId="3EB0C792" w14:textId="77777777" w:rsidR="003D127B" w:rsidRPr="003D127B" w:rsidRDefault="003D127B" w:rsidP="003D127B">
            <w:pPr>
              <w:spacing w:before="120" w:after="120"/>
              <w:rPr>
                <w:b/>
                <w:bCs/>
              </w:rPr>
            </w:pPr>
            <w:r w:rsidRPr="003D127B">
              <w:rPr>
                <w:b/>
                <w:bCs/>
              </w:rPr>
              <w:t xml:space="preserve">Option 1: </w:t>
            </w:r>
            <w:r w:rsidRPr="003D127B">
              <w:t xml:space="preserve">For </w:t>
            </w:r>
            <w:proofErr w:type="gramStart"/>
            <w:r w:rsidRPr="003D127B">
              <w:t>a</w:t>
            </w:r>
            <w:proofErr w:type="gramEnd"/>
            <w:r w:rsidRPr="003D127B">
              <w:t xml:space="preserve"> NTN band, PC3 of [23.4~23.8] dBm for NTN-</w:t>
            </w:r>
            <w:proofErr w:type="spellStart"/>
            <w:r w:rsidRPr="003D127B">
              <w:t>RedCap</w:t>
            </w:r>
            <w:proofErr w:type="spellEnd"/>
            <w:r w:rsidRPr="003D127B">
              <w:t xml:space="preserve"> UE under only HD-FDD support.</w:t>
            </w:r>
          </w:p>
          <w:p w14:paraId="1EE500B6" w14:textId="77777777" w:rsidR="003D127B" w:rsidRPr="003D127B" w:rsidRDefault="003D127B" w:rsidP="003D127B">
            <w:pPr>
              <w:spacing w:before="120" w:after="120"/>
              <w:rPr>
                <w:b/>
                <w:bCs/>
              </w:rPr>
            </w:pPr>
            <w:r w:rsidRPr="003D127B">
              <w:rPr>
                <w:b/>
                <w:bCs/>
              </w:rPr>
              <w:t xml:space="preserve">Option 2: </w:t>
            </w:r>
            <w:r w:rsidRPr="003D127B">
              <w:t xml:space="preserve">For a NTN band, PC3 of 23 dBm with </w:t>
            </w:r>
            <w:proofErr w:type="gramStart"/>
            <w:r w:rsidRPr="003D127B">
              <w:t>+[</w:t>
            </w:r>
            <w:proofErr w:type="gramEnd"/>
            <w:r w:rsidRPr="003D127B">
              <w:t>2.8]/-2 dB power tolerance for NTN-</w:t>
            </w:r>
            <w:proofErr w:type="spellStart"/>
            <w:r w:rsidRPr="003D127B">
              <w:t>RedCap</w:t>
            </w:r>
            <w:proofErr w:type="spellEnd"/>
            <w:r w:rsidRPr="003D127B">
              <w:t xml:space="preserve"> UE under only HD-FDD support.</w:t>
            </w:r>
          </w:p>
          <w:p w14:paraId="021D0A90" w14:textId="0D3BCB95" w:rsidR="00033EC3" w:rsidRPr="00805BE8" w:rsidRDefault="003D127B" w:rsidP="003D127B">
            <w:pPr>
              <w:spacing w:before="120" w:after="120"/>
              <w:rPr>
                <w:b/>
                <w:bCs/>
              </w:rPr>
            </w:pPr>
            <w:r w:rsidRPr="003D127B">
              <w:rPr>
                <w:b/>
                <w:bCs/>
              </w:rPr>
              <w:t xml:space="preserve">Option 3: </w:t>
            </w:r>
            <w:r w:rsidRPr="003D127B">
              <w:t xml:space="preserve">For a NTN band, PC3 of [23.4] dBm with </w:t>
            </w:r>
            <w:proofErr w:type="gramStart"/>
            <w:r w:rsidRPr="003D127B">
              <w:t>+[</w:t>
            </w:r>
            <w:proofErr w:type="gramEnd"/>
            <w:r w:rsidRPr="003D127B">
              <w:t>2.4]/-2 dB power tolerance for NTN-</w:t>
            </w:r>
            <w:proofErr w:type="spellStart"/>
            <w:r w:rsidRPr="003D127B">
              <w:t>RedCap</w:t>
            </w:r>
            <w:proofErr w:type="spellEnd"/>
            <w:r w:rsidRPr="003D127B">
              <w:t xml:space="preserve"> UE under only HD-FDD support.</w:t>
            </w:r>
          </w:p>
        </w:tc>
      </w:tr>
      <w:tr w:rsidR="00033EC3" w:rsidRPr="00F53FE2" w14:paraId="1815DE6E" w14:textId="77777777" w:rsidTr="00BA3740">
        <w:trPr>
          <w:trHeight w:val="468"/>
        </w:trPr>
        <w:tc>
          <w:tcPr>
            <w:tcW w:w="1444" w:type="dxa"/>
          </w:tcPr>
          <w:p w14:paraId="706539F3" w14:textId="0470AE0C" w:rsidR="00033EC3" w:rsidRPr="00C63CA8" w:rsidRDefault="00033EC3" w:rsidP="00033EC3">
            <w:pPr>
              <w:spacing w:before="120" w:after="120"/>
            </w:pPr>
            <w:r w:rsidRPr="00C63CA8">
              <w:lastRenderedPageBreak/>
              <w:t>R4-2411539</w:t>
            </w:r>
          </w:p>
        </w:tc>
        <w:tc>
          <w:tcPr>
            <w:tcW w:w="1739" w:type="dxa"/>
            <w:shd w:val="clear" w:color="auto" w:fill="auto"/>
          </w:tcPr>
          <w:p w14:paraId="766D259F" w14:textId="479B7031" w:rsidR="00033EC3" w:rsidRPr="00C63CA8" w:rsidRDefault="00033EC3" w:rsidP="00033EC3">
            <w:pPr>
              <w:spacing w:before="120" w:after="120"/>
            </w:pPr>
            <w:r w:rsidRPr="00C63CA8">
              <w:t>Sony</w:t>
            </w:r>
          </w:p>
        </w:tc>
        <w:tc>
          <w:tcPr>
            <w:tcW w:w="6448" w:type="dxa"/>
            <w:shd w:val="clear" w:color="auto" w:fill="auto"/>
          </w:tcPr>
          <w:p w14:paraId="49961BC7" w14:textId="184AEB91" w:rsidR="00522722" w:rsidRPr="00522722" w:rsidRDefault="00522722" w:rsidP="00522722">
            <w:pPr>
              <w:spacing w:before="120" w:after="120"/>
              <w:rPr>
                <w:b/>
                <w:bCs/>
              </w:rPr>
            </w:pPr>
            <w:r w:rsidRPr="00522722">
              <w:rPr>
                <w:b/>
                <w:bCs/>
              </w:rPr>
              <w:t xml:space="preserve">Observation 1: </w:t>
            </w:r>
            <w:r w:rsidRPr="00522722">
              <w:t>Adopting the same principle in defining the TN Redcap and NTN Redcap REFSENS can facilitate the time-to-market of the Redcap NTN system and reduce its cost.</w:t>
            </w:r>
          </w:p>
          <w:p w14:paraId="1EB48CE4" w14:textId="77777777" w:rsidR="00522722" w:rsidRPr="00522722" w:rsidRDefault="00522722" w:rsidP="00522722">
            <w:pPr>
              <w:spacing w:before="120" w:after="120"/>
              <w:rPr>
                <w:b/>
                <w:bCs/>
              </w:rPr>
            </w:pPr>
            <w:r w:rsidRPr="00522722">
              <w:rPr>
                <w:b/>
                <w:bCs/>
              </w:rPr>
              <w:lastRenderedPageBreak/>
              <w:t xml:space="preserve">Observation 2: </w:t>
            </w:r>
            <w:r w:rsidRPr="00522722">
              <w:t>Making the REFSENS for HD-FDD NTN Redcap more stringent may not significantly benefit network coverage as the uplink is usually the bottleneck.</w:t>
            </w:r>
            <w:r w:rsidRPr="00522722">
              <w:rPr>
                <w:b/>
                <w:bCs/>
              </w:rPr>
              <w:t xml:space="preserve"> </w:t>
            </w:r>
          </w:p>
          <w:p w14:paraId="0F8DDA60" w14:textId="77777777" w:rsidR="00522722" w:rsidRPr="00522722" w:rsidRDefault="00522722" w:rsidP="00522722">
            <w:pPr>
              <w:spacing w:before="120" w:after="120"/>
              <w:rPr>
                <w:b/>
                <w:bCs/>
              </w:rPr>
            </w:pPr>
            <w:r w:rsidRPr="00522722">
              <w:rPr>
                <w:b/>
                <w:bCs/>
              </w:rPr>
              <w:t xml:space="preserve">Observation 3: </w:t>
            </w:r>
            <w:r w:rsidRPr="00522722">
              <w:t>It is challenging for GNSS and NR NTN to operate simultaneously in some frequency bands due to the extremely closed frequency allocation.</w:t>
            </w:r>
            <w:r w:rsidRPr="00522722">
              <w:rPr>
                <w:b/>
                <w:bCs/>
              </w:rPr>
              <w:t xml:space="preserve"> </w:t>
            </w:r>
          </w:p>
          <w:p w14:paraId="4FFF5CA8" w14:textId="77777777" w:rsidR="00522722" w:rsidRPr="00522722" w:rsidRDefault="00522722" w:rsidP="00522722">
            <w:pPr>
              <w:spacing w:before="120" w:after="120"/>
              <w:rPr>
                <w:b/>
                <w:bCs/>
              </w:rPr>
            </w:pPr>
            <w:r w:rsidRPr="00522722">
              <w:rPr>
                <w:b/>
                <w:bCs/>
              </w:rPr>
              <w:t xml:space="preserve">Proposal 1: </w:t>
            </w:r>
            <w:r w:rsidRPr="00522722">
              <w:t>RAN4 confirms the 0.5 dB tightening for n254 and n256, and 0 dB tightening for n255 for the REFSENS of HD-FDD Redcap NTN, e.g., -100 dBm for 5MHz BW for n256, n255 and n254.</w:t>
            </w:r>
            <w:r w:rsidRPr="00522722">
              <w:rPr>
                <w:b/>
                <w:bCs/>
              </w:rPr>
              <w:t xml:space="preserve">   </w:t>
            </w:r>
          </w:p>
          <w:p w14:paraId="12927353" w14:textId="77777777" w:rsidR="00522722" w:rsidRPr="00522722" w:rsidRDefault="00522722" w:rsidP="00522722">
            <w:pPr>
              <w:spacing w:before="120" w:after="120"/>
              <w:rPr>
                <w:b/>
                <w:bCs/>
              </w:rPr>
            </w:pPr>
            <w:r w:rsidRPr="00522722">
              <w:rPr>
                <w:b/>
                <w:bCs/>
              </w:rPr>
              <w:t xml:space="preserve">Proposal 2: </w:t>
            </w:r>
            <w:r w:rsidRPr="00522722">
              <w:t xml:space="preserve">Reuse the same way as in Rel-18 </w:t>
            </w:r>
            <w:proofErr w:type="spellStart"/>
            <w:r w:rsidRPr="00522722">
              <w:t>eRedcap</w:t>
            </w:r>
            <w:proofErr w:type="spellEnd"/>
            <w:r w:rsidRPr="00522722">
              <w:t xml:space="preserve"> REFSENS (as in 7.3I.3 of 38.101-1) to define the NTN </w:t>
            </w:r>
            <w:proofErr w:type="spellStart"/>
            <w:r w:rsidRPr="00522722">
              <w:t>eRedcap</w:t>
            </w:r>
            <w:proofErr w:type="spellEnd"/>
            <w:r w:rsidRPr="00522722">
              <w:t xml:space="preserve"> REFSENS.</w:t>
            </w:r>
            <w:r w:rsidRPr="00522722">
              <w:rPr>
                <w:b/>
                <w:bCs/>
              </w:rPr>
              <w:t xml:space="preserve"> </w:t>
            </w:r>
          </w:p>
          <w:p w14:paraId="175EE5E9" w14:textId="77777777" w:rsidR="00522722" w:rsidRPr="00522722" w:rsidRDefault="00522722" w:rsidP="00522722">
            <w:pPr>
              <w:spacing w:before="120" w:after="120"/>
              <w:rPr>
                <w:b/>
                <w:bCs/>
              </w:rPr>
            </w:pPr>
            <w:r w:rsidRPr="00522722">
              <w:rPr>
                <w:b/>
                <w:bCs/>
              </w:rPr>
              <w:t xml:space="preserve">Proposal 3: </w:t>
            </w:r>
            <w:r w:rsidRPr="00522722">
              <w:t>RAN4 shall further study the impact if GNSS can’t operate simultaneously with NR NTN.</w:t>
            </w:r>
            <w:r w:rsidRPr="00522722">
              <w:rPr>
                <w:b/>
                <w:bCs/>
              </w:rPr>
              <w:t xml:space="preserve"> </w:t>
            </w:r>
          </w:p>
          <w:p w14:paraId="544938D3" w14:textId="49FDC58E" w:rsidR="00033EC3" w:rsidRPr="00805BE8" w:rsidRDefault="00522722" w:rsidP="00522722">
            <w:pPr>
              <w:spacing w:before="120" w:after="120"/>
              <w:rPr>
                <w:b/>
                <w:bCs/>
              </w:rPr>
            </w:pPr>
            <w:r w:rsidRPr="00522722">
              <w:rPr>
                <w:b/>
                <w:bCs/>
              </w:rPr>
              <w:t>Proposal 4:</w:t>
            </w:r>
            <w:r w:rsidRPr="00522722">
              <w:t xml:space="preserve"> Keep the output power level of PC3 for Redcap NTN.</w:t>
            </w:r>
          </w:p>
        </w:tc>
      </w:tr>
      <w:tr w:rsidR="00033EC3" w:rsidRPr="00F53FE2" w14:paraId="00A2B25A" w14:textId="77777777" w:rsidTr="00BA3740">
        <w:trPr>
          <w:trHeight w:val="468"/>
        </w:trPr>
        <w:tc>
          <w:tcPr>
            <w:tcW w:w="1444" w:type="dxa"/>
          </w:tcPr>
          <w:p w14:paraId="1A02EB65" w14:textId="5DAB57DC" w:rsidR="00033EC3" w:rsidRPr="00C63CA8" w:rsidRDefault="00033EC3" w:rsidP="00033EC3">
            <w:pPr>
              <w:spacing w:before="120" w:after="120"/>
            </w:pPr>
            <w:r w:rsidRPr="00C63CA8">
              <w:lastRenderedPageBreak/>
              <w:t>R4-2411600</w:t>
            </w:r>
          </w:p>
        </w:tc>
        <w:tc>
          <w:tcPr>
            <w:tcW w:w="1739" w:type="dxa"/>
            <w:shd w:val="clear" w:color="auto" w:fill="auto"/>
          </w:tcPr>
          <w:p w14:paraId="7D0D3577" w14:textId="312BF220" w:rsidR="00033EC3" w:rsidRPr="00C63CA8" w:rsidRDefault="00033EC3" w:rsidP="00033EC3">
            <w:pPr>
              <w:spacing w:before="120" w:after="120"/>
            </w:pPr>
            <w:r w:rsidRPr="00C63CA8">
              <w:t>Xiaomi</w:t>
            </w:r>
          </w:p>
        </w:tc>
        <w:tc>
          <w:tcPr>
            <w:tcW w:w="6448" w:type="dxa"/>
            <w:shd w:val="clear" w:color="auto" w:fill="auto"/>
          </w:tcPr>
          <w:p w14:paraId="6DD56B04" w14:textId="77777777" w:rsidR="00CD51E5" w:rsidRDefault="00CD51E5" w:rsidP="00CD51E5">
            <w:pPr>
              <w:spacing w:after="0"/>
            </w:pPr>
            <w:r w:rsidRPr="00CD51E5">
              <w:rPr>
                <w:b/>
                <w:bCs/>
              </w:rPr>
              <w:t xml:space="preserve">Proposal 1: </w:t>
            </w:r>
            <w:r w:rsidRPr="00CD51E5">
              <w:t xml:space="preserve">0.5 dB tightening for n254 and n256, 0 dB tightening for n255. </w:t>
            </w:r>
          </w:p>
          <w:p w14:paraId="5759763F" w14:textId="1E1A30F8" w:rsidR="00CD51E5" w:rsidRDefault="00CD51E5" w:rsidP="00CD51E5">
            <w:pPr>
              <w:spacing w:after="0"/>
            </w:pPr>
            <w:r w:rsidRPr="00CD51E5">
              <w:br/>
            </w:r>
            <w:r w:rsidRPr="00CD51E5">
              <w:rPr>
                <w:b/>
                <w:bCs/>
              </w:rPr>
              <w:t xml:space="preserve">Proposal 2: </w:t>
            </w:r>
            <w:r w:rsidRPr="00CD51E5">
              <w:t xml:space="preserve">The </w:t>
            </w:r>
            <w:proofErr w:type="spellStart"/>
            <w:r w:rsidRPr="00CD51E5">
              <w:t>refsens</w:t>
            </w:r>
            <w:proofErr w:type="spellEnd"/>
            <w:r w:rsidRPr="00CD51E5">
              <w:t xml:space="preserve"> requirements for 2Rx HD-FDD NTN UE shall be specified as table 2.</w:t>
            </w:r>
          </w:p>
          <w:p w14:paraId="3D7A9013" w14:textId="1CA093F9" w:rsidR="00CD51E5" w:rsidRPr="00CD51E5" w:rsidRDefault="00CD51E5" w:rsidP="00CD51E5">
            <w:pPr>
              <w:spacing w:after="0"/>
              <w:rPr>
                <w:b/>
                <w:bCs/>
              </w:rPr>
            </w:pPr>
            <w:r w:rsidRPr="00CD51E5">
              <w:rPr>
                <w:b/>
                <w:bCs/>
              </w:rPr>
              <w:br/>
              <w:t xml:space="preserve">Proposal 3: </w:t>
            </w:r>
            <w:r w:rsidRPr="00CD51E5">
              <w:t>it is preferred not to consider increase in current PC3 power level even for UE only supports HD-FDD operation.</w:t>
            </w:r>
          </w:p>
          <w:p w14:paraId="7EC903C6" w14:textId="77777777" w:rsidR="00033EC3" w:rsidRPr="00CD51E5" w:rsidRDefault="00033EC3" w:rsidP="00033EC3">
            <w:pPr>
              <w:spacing w:before="120" w:after="120"/>
              <w:rPr>
                <w:b/>
                <w:bCs/>
              </w:rPr>
            </w:pPr>
          </w:p>
        </w:tc>
      </w:tr>
      <w:tr w:rsidR="00033EC3" w:rsidRPr="00F53FE2" w14:paraId="4B30610D" w14:textId="77777777" w:rsidTr="00BA3740">
        <w:trPr>
          <w:trHeight w:val="468"/>
        </w:trPr>
        <w:tc>
          <w:tcPr>
            <w:tcW w:w="1444" w:type="dxa"/>
          </w:tcPr>
          <w:p w14:paraId="7F42D515" w14:textId="58F21E9D" w:rsidR="00033EC3" w:rsidRPr="00C63CA8" w:rsidRDefault="00033EC3" w:rsidP="00033EC3">
            <w:pPr>
              <w:spacing w:before="120" w:after="120"/>
            </w:pPr>
            <w:r w:rsidRPr="00C63CA8">
              <w:t>R4-2411657</w:t>
            </w:r>
          </w:p>
        </w:tc>
        <w:tc>
          <w:tcPr>
            <w:tcW w:w="1739" w:type="dxa"/>
            <w:shd w:val="clear" w:color="auto" w:fill="auto"/>
          </w:tcPr>
          <w:p w14:paraId="41F5931F" w14:textId="7DF485CB" w:rsidR="00033EC3" w:rsidRPr="00C63CA8" w:rsidRDefault="00033EC3" w:rsidP="00033EC3">
            <w:pPr>
              <w:spacing w:before="120" w:after="120"/>
            </w:pPr>
            <w:r w:rsidRPr="00C63CA8">
              <w:t>Nokia</w:t>
            </w:r>
          </w:p>
        </w:tc>
        <w:tc>
          <w:tcPr>
            <w:tcW w:w="6448" w:type="dxa"/>
            <w:shd w:val="clear" w:color="auto" w:fill="auto"/>
          </w:tcPr>
          <w:p w14:paraId="0519D5EC" w14:textId="30AED9B2" w:rsidR="00033EC3" w:rsidRPr="00CD51E5" w:rsidRDefault="00CD51E5" w:rsidP="00CD51E5">
            <w:pPr>
              <w:spacing w:after="0"/>
              <w:rPr>
                <w:b/>
                <w:bCs/>
              </w:rPr>
            </w:pPr>
            <w:r w:rsidRPr="00CD51E5">
              <w:rPr>
                <w:b/>
                <w:bCs/>
              </w:rPr>
              <w:t xml:space="preserve">Observation 1: </w:t>
            </w:r>
            <w:r w:rsidRPr="00CD51E5">
              <w:t>Reasoning for 0.5dB improvement goes back to almost 10 years old survey on insertion loss differences.</w:t>
            </w:r>
            <w:r w:rsidRPr="00CD51E5">
              <w:rPr>
                <w:b/>
                <w:bCs/>
              </w:rPr>
              <w:br/>
              <w:t xml:space="preserve">Observation 2: </w:t>
            </w:r>
            <w:r w:rsidRPr="00CD51E5">
              <w:t>n256 is same as n65 and 0.5dB had been used for HD-FDD case in n65.</w:t>
            </w:r>
            <w:r w:rsidRPr="00CD51E5">
              <w:rPr>
                <w:b/>
                <w:bCs/>
              </w:rPr>
              <w:br/>
              <w:t xml:space="preserve">Proposal 1: </w:t>
            </w:r>
            <w:r w:rsidRPr="00CD51E5">
              <w:t>Agree to use 0.8 dB tightening for n254.</w:t>
            </w:r>
            <w:r w:rsidRPr="00CD51E5">
              <w:rPr>
                <w:b/>
                <w:bCs/>
              </w:rPr>
              <w:br/>
              <w:t xml:space="preserve">Proposal 2: </w:t>
            </w:r>
            <w:r w:rsidRPr="00CD51E5">
              <w:t>Agree to use 0.5 dB tightening for n256.</w:t>
            </w:r>
            <w:r w:rsidRPr="00CD51E5">
              <w:rPr>
                <w:b/>
                <w:bCs/>
              </w:rPr>
              <w:br/>
              <w:t xml:space="preserve">Observation 3: </w:t>
            </w:r>
            <w:r w:rsidRPr="00CD51E5">
              <w:t>Changing PC3 level for HD-FDD in NTN context is not a good approach.</w:t>
            </w:r>
            <w:r w:rsidRPr="00CD51E5">
              <w:rPr>
                <w:b/>
                <w:bCs/>
              </w:rPr>
              <w:br/>
              <w:t xml:space="preserve">Observation 4: </w:t>
            </w:r>
            <w:r w:rsidRPr="00CD51E5">
              <w:t>Better approach would be via introduction of a new power class.</w:t>
            </w:r>
            <w:r w:rsidRPr="00CD51E5">
              <w:rPr>
                <w:b/>
                <w:bCs/>
              </w:rPr>
              <w:br/>
              <w:t xml:space="preserve">Observation 5: </w:t>
            </w:r>
            <w:r w:rsidRPr="00CD51E5">
              <w:t>Another approach to improve the uplink link budget would be via reduced MPR for HD-FDD in NTN case.</w:t>
            </w:r>
            <w:r w:rsidRPr="00CD51E5">
              <w:rPr>
                <w:b/>
                <w:bCs/>
              </w:rPr>
              <w:br/>
              <w:t xml:space="preserve">Proposal 3: </w:t>
            </w:r>
            <w:r w:rsidRPr="00CD51E5">
              <w:t>PC3 power level should be the same in NTN and TN context.</w:t>
            </w:r>
          </w:p>
        </w:tc>
      </w:tr>
      <w:tr w:rsidR="00033EC3" w:rsidRPr="00F53FE2" w14:paraId="04B49F4A" w14:textId="77777777" w:rsidTr="00BA3740">
        <w:trPr>
          <w:trHeight w:val="468"/>
        </w:trPr>
        <w:tc>
          <w:tcPr>
            <w:tcW w:w="1444" w:type="dxa"/>
          </w:tcPr>
          <w:p w14:paraId="1A0810E8" w14:textId="6DDEF952" w:rsidR="00033EC3" w:rsidRPr="00C63CA8" w:rsidRDefault="00033EC3" w:rsidP="00033EC3">
            <w:pPr>
              <w:spacing w:before="120" w:after="120"/>
            </w:pPr>
            <w:r w:rsidRPr="00C63CA8">
              <w:t>R4-2411862</w:t>
            </w:r>
          </w:p>
        </w:tc>
        <w:tc>
          <w:tcPr>
            <w:tcW w:w="1739" w:type="dxa"/>
            <w:shd w:val="clear" w:color="auto" w:fill="auto"/>
          </w:tcPr>
          <w:p w14:paraId="427D5E50" w14:textId="28BDCA96" w:rsidR="00033EC3" w:rsidRPr="00C63CA8" w:rsidRDefault="00033EC3" w:rsidP="00033EC3">
            <w:pPr>
              <w:spacing w:before="120" w:after="120"/>
            </w:pPr>
            <w:r w:rsidRPr="00C63CA8">
              <w:t xml:space="preserve">ZTE Corporation, </w:t>
            </w:r>
            <w:proofErr w:type="spellStart"/>
            <w:r w:rsidRPr="00C63CA8">
              <w:t>Sanechips</w:t>
            </w:r>
            <w:proofErr w:type="spellEnd"/>
          </w:p>
        </w:tc>
        <w:tc>
          <w:tcPr>
            <w:tcW w:w="6448" w:type="dxa"/>
            <w:shd w:val="clear" w:color="auto" w:fill="auto"/>
          </w:tcPr>
          <w:p w14:paraId="6F86D9C6" w14:textId="77777777" w:rsidR="00FE72AC" w:rsidRPr="00FE72AC" w:rsidRDefault="00FE72AC" w:rsidP="00FE72AC">
            <w:pPr>
              <w:spacing w:after="0"/>
            </w:pPr>
            <w:r w:rsidRPr="00FE72AC">
              <w:rPr>
                <w:b/>
                <w:bCs/>
              </w:rPr>
              <w:t xml:space="preserve">Proposal 1: </w:t>
            </w:r>
            <w:r w:rsidRPr="00FE72AC">
              <w:t xml:space="preserve">Considering RF front-end implementation is expected to be the same for band n255 and n24, HD-FDD </w:t>
            </w:r>
            <w:proofErr w:type="spellStart"/>
            <w:r w:rsidRPr="00FE72AC">
              <w:t>RedCap</w:t>
            </w:r>
            <w:proofErr w:type="spellEnd"/>
            <w:r w:rsidRPr="00FE72AC">
              <w:t xml:space="preserve"> REFSENS for band n255 should align with n24 instead of 0.5dB tighter than n24.</w:t>
            </w:r>
            <w:r w:rsidRPr="00FE72AC">
              <w:br/>
            </w:r>
            <w:r w:rsidRPr="00FE72AC">
              <w:rPr>
                <w:b/>
                <w:bCs/>
              </w:rPr>
              <w:t xml:space="preserve">Proposal 2: </w:t>
            </w:r>
            <w:r w:rsidRPr="00FE72AC">
              <w:t>PC3 power level is the same for non-</w:t>
            </w:r>
            <w:proofErr w:type="spellStart"/>
            <w:r w:rsidRPr="00FE72AC">
              <w:t>RedCap</w:t>
            </w:r>
            <w:proofErr w:type="spellEnd"/>
            <w:r w:rsidRPr="00FE72AC">
              <w:t xml:space="preserve"> NR NTN UE and (e)</w:t>
            </w:r>
            <w:proofErr w:type="spellStart"/>
            <w:r w:rsidRPr="00FE72AC">
              <w:t>RedCap</w:t>
            </w:r>
            <w:proofErr w:type="spellEnd"/>
            <w:r w:rsidRPr="00FE72AC">
              <w:t xml:space="preserve"> NR NTN UE.</w:t>
            </w:r>
          </w:p>
          <w:p w14:paraId="5E97E838" w14:textId="77777777" w:rsidR="00033EC3" w:rsidRPr="00FE72AC" w:rsidRDefault="00033EC3" w:rsidP="00033EC3">
            <w:pPr>
              <w:spacing w:before="120" w:after="120"/>
              <w:rPr>
                <w:b/>
                <w:bCs/>
              </w:rPr>
            </w:pPr>
          </w:p>
        </w:tc>
      </w:tr>
      <w:tr w:rsidR="00033EC3" w:rsidRPr="00F53FE2" w14:paraId="4A2AF980" w14:textId="77777777" w:rsidTr="00BA3740">
        <w:trPr>
          <w:trHeight w:val="468"/>
        </w:trPr>
        <w:tc>
          <w:tcPr>
            <w:tcW w:w="1444" w:type="dxa"/>
          </w:tcPr>
          <w:p w14:paraId="0B8C98B0" w14:textId="46F6A8C5" w:rsidR="00033EC3" w:rsidRPr="00C63CA8" w:rsidRDefault="00033EC3" w:rsidP="00033EC3">
            <w:pPr>
              <w:spacing w:before="120" w:after="120"/>
            </w:pPr>
            <w:r w:rsidRPr="00C63CA8">
              <w:t>R4-2412081</w:t>
            </w:r>
          </w:p>
        </w:tc>
        <w:tc>
          <w:tcPr>
            <w:tcW w:w="1739" w:type="dxa"/>
            <w:shd w:val="clear" w:color="auto" w:fill="auto"/>
          </w:tcPr>
          <w:p w14:paraId="2BCA402D" w14:textId="1411B07D" w:rsidR="00033EC3" w:rsidRPr="00C63CA8" w:rsidRDefault="00033EC3" w:rsidP="00033EC3">
            <w:pPr>
              <w:spacing w:before="120" w:after="120"/>
            </w:pPr>
            <w:r w:rsidRPr="00C63CA8">
              <w:t>vivo</w:t>
            </w:r>
          </w:p>
        </w:tc>
        <w:tc>
          <w:tcPr>
            <w:tcW w:w="6448" w:type="dxa"/>
            <w:shd w:val="clear" w:color="auto" w:fill="auto"/>
          </w:tcPr>
          <w:p w14:paraId="6E8F100D" w14:textId="77777777" w:rsidR="00BA14DE" w:rsidRPr="00DE0E2F" w:rsidRDefault="00BA14DE" w:rsidP="00BA14DE">
            <w:pPr>
              <w:rPr>
                <w:rFonts w:eastAsia="等线"/>
                <w:lang w:eastAsia="zh-CN"/>
              </w:rPr>
            </w:pPr>
            <w:r w:rsidRPr="002808A6">
              <w:rPr>
                <w:rFonts w:eastAsia="等线"/>
                <w:b/>
                <w:lang w:eastAsia="zh-CN"/>
              </w:rPr>
              <w:t xml:space="preserve">Proposal 1: </w:t>
            </w:r>
            <w:r w:rsidRPr="00DE0E2F">
              <w:rPr>
                <w:rFonts w:eastAsia="等线"/>
                <w:lang w:eastAsia="zh-CN"/>
              </w:rPr>
              <w:t>The 2Rx REFSENS for FR1-NTN HD-FDD bands 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9"/>
              <w:gridCol w:w="741"/>
              <w:gridCol w:w="740"/>
              <w:gridCol w:w="741"/>
              <w:gridCol w:w="741"/>
            </w:tblGrid>
            <w:tr w:rsidR="00BA14DE" w:rsidRPr="00DE0E2F" w14:paraId="36579CAD" w14:textId="77777777" w:rsidTr="00DD44B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167A46F"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001BE469"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163875"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5</w:t>
                  </w:r>
                </w:p>
                <w:p w14:paraId="7480BB33"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099A8E0A"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10</w:t>
                  </w:r>
                </w:p>
                <w:p w14:paraId="0947C883"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1E409E1"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15</w:t>
                  </w:r>
                </w:p>
                <w:p w14:paraId="445BD0BC"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1638787"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20</w:t>
                  </w:r>
                </w:p>
                <w:p w14:paraId="3253079B"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r>
            <w:tr w:rsidR="00BA14DE" w:rsidRPr="00DE0E2F" w14:paraId="5889BB02"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5A226ABE" w14:textId="77777777" w:rsidR="00BA14DE" w:rsidRPr="00DE0E2F" w:rsidRDefault="00BA14DE" w:rsidP="00BA14DE">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565E951" w14:textId="77777777" w:rsidR="00BA14DE" w:rsidRPr="00DE0E2F" w:rsidRDefault="00BA14DE" w:rsidP="00BA14DE">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61B4B0A6" w14:textId="77777777" w:rsidR="00BA14DE" w:rsidRPr="00DE0E2F" w:rsidRDefault="00BA14DE" w:rsidP="00BA14DE">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6BE9C39E" w14:textId="77777777" w:rsidR="00BA14DE" w:rsidRPr="00DE0E2F" w:rsidRDefault="00BA14DE" w:rsidP="00BA14DE">
                  <w:pPr>
                    <w:pStyle w:val="TAC"/>
                    <w:rPr>
                      <w:lang w:val="en-US"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02027326" w14:textId="77777777" w:rsidR="00BA14DE" w:rsidRPr="00DE0E2F" w:rsidRDefault="00BA14DE" w:rsidP="00BA14DE">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330817E7"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-94.3</w:t>
                  </w:r>
                </w:p>
              </w:tc>
            </w:tr>
            <w:tr w:rsidR="00BA14DE" w:rsidRPr="00DE0E2F" w14:paraId="3FC1A41D" w14:textId="77777777" w:rsidTr="00DD44BE">
              <w:trPr>
                <w:trHeight w:val="187"/>
                <w:jc w:val="center"/>
              </w:trPr>
              <w:tc>
                <w:tcPr>
                  <w:tcW w:w="1100" w:type="dxa"/>
                  <w:tcBorders>
                    <w:top w:val="nil"/>
                    <w:left w:val="single" w:sz="4" w:space="0" w:color="auto"/>
                    <w:bottom w:val="nil"/>
                    <w:right w:val="single" w:sz="4" w:space="0" w:color="auto"/>
                  </w:tcBorders>
                  <w:vAlign w:val="center"/>
                  <w:hideMark/>
                </w:tcPr>
                <w:p w14:paraId="36D80E26" w14:textId="77777777" w:rsidR="00BA14DE" w:rsidRPr="00DE0E2F" w:rsidRDefault="00BA14DE" w:rsidP="00BA14DE">
                  <w:pPr>
                    <w:pStyle w:val="TAC"/>
                    <w:rPr>
                      <w:lang w:val="en-US" w:eastAsia="en-GB"/>
                    </w:rPr>
                  </w:pPr>
                  <w:r w:rsidRPr="00DE0E2F">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19A39A27" w14:textId="77777777" w:rsidR="00BA14DE" w:rsidRPr="00DE0E2F" w:rsidRDefault="00BA14DE" w:rsidP="00BA14DE">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345D958C"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053EEB5D" w14:textId="77777777" w:rsidR="00BA14DE" w:rsidRPr="00DE0E2F" w:rsidRDefault="00BA14DE" w:rsidP="00BA14DE">
                  <w:pPr>
                    <w:pStyle w:val="TAC"/>
                    <w:rPr>
                      <w:lang w:val="en-US"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59D7F78B" w14:textId="77777777" w:rsidR="00BA14DE" w:rsidRPr="00DE0E2F" w:rsidRDefault="00BA14DE" w:rsidP="00BA14DE">
                  <w:pPr>
                    <w:pStyle w:val="TAC"/>
                    <w:rPr>
                      <w:lang w:val="en-US"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4D408881"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-94.5</w:t>
                  </w:r>
                </w:p>
              </w:tc>
            </w:tr>
            <w:tr w:rsidR="00BA14DE" w:rsidRPr="00DE0E2F" w14:paraId="70CD2DA7"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02C1D1EB"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609ECEA1" w14:textId="77777777" w:rsidR="00BA14DE" w:rsidRPr="00DE0E2F" w:rsidRDefault="00BA14DE" w:rsidP="00BA14DE">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4769E16A"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43F971B4" w14:textId="77777777" w:rsidR="00BA14DE" w:rsidRPr="00DE0E2F" w:rsidRDefault="00BA14DE" w:rsidP="00BA14DE">
                  <w:pPr>
                    <w:pStyle w:val="TAC"/>
                    <w:rPr>
                      <w:lang w:val="en-US"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538BEA32" w14:textId="77777777" w:rsidR="00BA14DE" w:rsidRPr="00DE0E2F" w:rsidRDefault="00BA14DE" w:rsidP="00BA14DE">
                  <w:pPr>
                    <w:pStyle w:val="TAC"/>
                    <w:rPr>
                      <w:lang w:val="en-US"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39A457E8"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-94.7</w:t>
                  </w:r>
                </w:p>
              </w:tc>
            </w:tr>
            <w:tr w:rsidR="00BA14DE" w:rsidRPr="00DE0E2F" w14:paraId="5034C1A9"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0A5D5FB9" w14:textId="77777777" w:rsidR="00BA14DE" w:rsidRPr="00DE0E2F" w:rsidRDefault="00BA14DE" w:rsidP="00BA14DE">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B2E0005" w14:textId="77777777" w:rsidR="00BA14DE" w:rsidRPr="00DE0E2F" w:rsidRDefault="00BA14DE" w:rsidP="00BA14DE">
                  <w:pPr>
                    <w:pStyle w:val="TAC"/>
                    <w:rPr>
                      <w:rFonts w:eastAsia="PMingLiU"/>
                      <w:lang w:val="en-US" w:eastAsia="en-GB"/>
                    </w:rPr>
                  </w:pPr>
                  <w:r w:rsidRPr="00DE0E2F">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6EC3820D" w14:textId="77777777" w:rsidR="00BA14DE" w:rsidRPr="00DE0E2F" w:rsidRDefault="00BA14DE" w:rsidP="00BA14DE">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5D611C70" w14:textId="77777777" w:rsidR="00BA14DE" w:rsidRPr="00DE0E2F" w:rsidRDefault="00BA14DE" w:rsidP="00BA14DE">
                  <w:pPr>
                    <w:pStyle w:val="TAC"/>
                    <w:rPr>
                      <w:lang w:val="en-US"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718CEE4B" w14:textId="77777777" w:rsidR="00BA14DE" w:rsidRPr="00DE0E2F" w:rsidRDefault="00BA14DE" w:rsidP="00BA14DE">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469EABE1"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-93.8</w:t>
                  </w:r>
                </w:p>
              </w:tc>
            </w:tr>
            <w:tr w:rsidR="00BA14DE" w:rsidRPr="00DE0E2F" w14:paraId="76FFA1C6" w14:textId="77777777" w:rsidTr="00DD44BE">
              <w:trPr>
                <w:trHeight w:val="187"/>
                <w:jc w:val="center"/>
              </w:trPr>
              <w:tc>
                <w:tcPr>
                  <w:tcW w:w="1100" w:type="dxa"/>
                  <w:tcBorders>
                    <w:top w:val="nil"/>
                    <w:left w:val="single" w:sz="4" w:space="0" w:color="auto"/>
                    <w:bottom w:val="nil"/>
                    <w:right w:val="single" w:sz="4" w:space="0" w:color="auto"/>
                  </w:tcBorders>
                  <w:vAlign w:val="center"/>
                  <w:hideMark/>
                </w:tcPr>
                <w:p w14:paraId="12F651F4" w14:textId="77777777" w:rsidR="00BA14DE" w:rsidRPr="00DE0E2F" w:rsidRDefault="00BA14DE" w:rsidP="00BA14DE">
                  <w:pPr>
                    <w:pStyle w:val="TAC"/>
                    <w:rPr>
                      <w:lang w:val="en-US" w:eastAsia="en-GB"/>
                    </w:rPr>
                  </w:pPr>
                  <w:r w:rsidRPr="00DE0E2F">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0EB2C427" w14:textId="77777777" w:rsidR="00BA14DE" w:rsidRPr="00DE0E2F" w:rsidRDefault="00BA14DE" w:rsidP="00BA14DE">
                  <w:pPr>
                    <w:pStyle w:val="TAC"/>
                    <w:rPr>
                      <w:rFonts w:eastAsia="PMingLiU"/>
                      <w:lang w:val="en-US" w:eastAsia="en-GB"/>
                    </w:rPr>
                  </w:pPr>
                  <w:r w:rsidRPr="00DE0E2F">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7B1BBCB8"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7223D3A7" w14:textId="77777777" w:rsidR="00BA14DE" w:rsidRPr="00DE0E2F" w:rsidRDefault="00BA14DE" w:rsidP="00BA14DE">
                  <w:pPr>
                    <w:pStyle w:val="TAC"/>
                    <w:rPr>
                      <w:lang w:val="en-US"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637BB4C3" w14:textId="77777777" w:rsidR="00BA14DE" w:rsidRPr="00DE0E2F" w:rsidRDefault="00BA14DE" w:rsidP="00BA14DE">
                  <w:pPr>
                    <w:pStyle w:val="TAC"/>
                    <w:rPr>
                      <w:lang w:val="en-US"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1BD289DD"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-94.0</w:t>
                  </w:r>
                </w:p>
              </w:tc>
            </w:tr>
            <w:tr w:rsidR="00BA14DE" w:rsidRPr="00DE0E2F" w14:paraId="7B544700"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47EE1580"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3BBB0FC" w14:textId="77777777" w:rsidR="00BA14DE" w:rsidRPr="00DE0E2F" w:rsidRDefault="00BA14DE" w:rsidP="00BA14DE">
                  <w:pPr>
                    <w:pStyle w:val="TAC"/>
                    <w:rPr>
                      <w:rFonts w:eastAsia="PMingLiU"/>
                      <w:lang w:val="en-US" w:eastAsia="en-GB"/>
                    </w:rPr>
                  </w:pPr>
                  <w:r w:rsidRPr="00DE0E2F">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22817317"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B28EE07" w14:textId="77777777" w:rsidR="00BA14DE" w:rsidRPr="00DE0E2F" w:rsidRDefault="00BA14DE" w:rsidP="00BA14DE">
                  <w:pPr>
                    <w:pStyle w:val="TAC"/>
                    <w:rPr>
                      <w:lang w:val="en-US"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4C4076FB" w14:textId="77777777" w:rsidR="00BA14DE" w:rsidRPr="00DE0E2F" w:rsidRDefault="00BA14DE" w:rsidP="00BA14DE">
                  <w:pPr>
                    <w:pStyle w:val="TAC"/>
                    <w:rPr>
                      <w:lang w:val="en-US"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60215F5C"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-94.2</w:t>
                  </w:r>
                </w:p>
              </w:tc>
            </w:tr>
            <w:tr w:rsidR="00BA14DE" w:rsidRPr="00DE0E2F" w14:paraId="3CEF4793"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tcPr>
                <w:p w14:paraId="6B34D17E"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6455D0C6" w14:textId="77777777" w:rsidR="00BA14DE" w:rsidRPr="00DE0E2F" w:rsidRDefault="00BA14DE" w:rsidP="00BA14DE">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4B371B77" w14:textId="77777777" w:rsidR="00BA14DE" w:rsidRPr="00DE0E2F" w:rsidRDefault="00BA14DE" w:rsidP="00BA14DE">
                  <w:pPr>
                    <w:pStyle w:val="TAC"/>
                    <w:rPr>
                      <w:lang w:val="en-US" w:eastAsia="en-GB"/>
                    </w:rPr>
                  </w:pPr>
                  <w:r w:rsidRPr="00DE0E2F">
                    <w:rPr>
                      <w:lang w:eastAsia="en-GB"/>
                    </w:rPr>
                    <w:t>-100.0</w:t>
                  </w:r>
                </w:p>
              </w:tc>
              <w:tc>
                <w:tcPr>
                  <w:tcW w:w="740" w:type="dxa"/>
                  <w:tcBorders>
                    <w:top w:val="single" w:sz="4" w:space="0" w:color="auto"/>
                    <w:left w:val="single" w:sz="4" w:space="0" w:color="auto"/>
                    <w:bottom w:val="single" w:sz="4" w:space="0" w:color="auto"/>
                    <w:right w:val="single" w:sz="4" w:space="0" w:color="auto"/>
                  </w:tcBorders>
                </w:tcPr>
                <w:p w14:paraId="1C256E69" w14:textId="77777777" w:rsidR="00BA14DE" w:rsidRPr="00DE0E2F" w:rsidRDefault="00BA14DE" w:rsidP="00BA14DE">
                  <w:pPr>
                    <w:pStyle w:val="TAC"/>
                    <w:rPr>
                      <w:lang w:eastAsia="en-GB"/>
                    </w:rPr>
                  </w:pPr>
                  <w:r w:rsidRPr="00DE0E2F">
                    <w:rPr>
                      <w:lang w:eastAsia="en-GB"/>
                    </w:rPr>
                    <w:t>-96.8</w:t>
                  </w:r>
                </w:p>
              </w:tc>
              <w:tc>
                <w:tcPr>
                  <w:tcW w:w="741" w:type="dxa"/>
                  <w:tcBorders>
                    <w:top w:val="single" w:sz="4" w:space="0" w:color="auto"/>
                    <w:left w:val="single" w:sz="4" w:space="0" w:color="auto"/>
                    <w:bottom w:val="single" w:sz="4" w:space="0" w:color="auto"/>
                    <w:right w:val="single" w:sz="4" w:space="0" w:color="auto"/>
                  </w:tcBorders>
                </w:tcPr>
                <w:p w14:paraId="6309853D" w14:textId="77777777" w:rsidR="00BA14DE" w:rsidRPr="00DE0E2F" w:rsidRDefault="00BA14DE" w:rsidP="00BA14DE">
                  <w:pPr>
                    <w:pStyle w:val="TAC"/>
                    <w:rPr>
                      <w:lang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tcPr>
                <w:p w14:paraId="7F495FDB" w14:textId="77777777" w:rsidR="00BA14DE" w:rsidRPr="00DE0E2F" w:rsidRDefault="00BA14DE" w:rsidP="00BA14DE">
                  <w:pPr>
                    <w:pStyle w:val="TAC"/>
                    <w:rPr>
                      <w:rFonts w:eastAsia="PMingLiU" w:cs="Arial"/>
                      <w:szCs w:val="18"/>
                      <w:lang w:eastAsia="en-GB"/>
                    </w:rPr>
                  </w:pPr>
                </w:p>
              </w:tc>
            </w:tr>
            <w:tr w:rsidR="00BA14DE" w:rsidRPr="00DE0E2F" w14:paraId="31882C17" w14:textId="77777777" w:rsidTr="00DD44BE">
              <w:trPr>
                <w:trHeight w:val="187"/>
                <w:jc w:val="center"/>
              </w:trPr>
              <w:tc>
                <w:tcPr>
                  <w:tcW w:w="1100" w:type="dxa"/>
                  <w:tcBorders>
                    <w:top w:val="nil"/>
                    <w:left w:val="single" w:sz="4" w:space="0" w:color="auto"/>
                    <w:bottom w:val="nil"/>
                    <w:right w:val="single" w:sz="4" w:space="0" w:color="auto"/>
                  </w:tcBorders>
                  <w:vAlign w:val="center"/>
                </w:tcPr>
                <w:p w14:paraId="4299A559" w14:textId="77777777" w:rsidR="00BA14DE" w:rsidRPr="00DE0E2F" w:rsidRDefault="00BA14DE" w:rsidP="00BA14DE">
                  <w:pPr>
                    <w:pStyle w:val="TAC"/>
                    <w:rPr>
                      <w:lang w:val="en-US" w:eastAsia="en-GB"/>
                    </w:rPr>
                  </w:pPr>
                  <w:r w:rsidRPr="00DE0E2F">
                    <w:rPr>
                      <w:lang w:val="en-US" w:eastAsia="en-GB"/>
                    </w:rPr>
                    <w:lastRenderedPageBreak/>
                    <w:t>n254</w:t>
                  </w:r>
                </w:p>
              </w:tc>
              <w:tc>
                <w:tcPr>
                  <w:tcW w:w="629" w:type="dxa"/>
                  <w:tcBorders>
                    <w:top w:val="single" w:sz="4" w:space="0" w:color="auto"/>
                    <w:left w:val="single" w:sz="4" w:space="0" w:color="auto"/>
                    <w:bottom w:val="single" w:sz="4" w:space="0" w:color="auto"/>
                    <w:right w:val="single" w:sz="4" w:space="0" w:color="auto"/>
                  </w:tcBorders>
                </w:tcPr>
                <w:p w14:paraId="1B692419" w14:textId="77777777" w:rsidR="00BA14DE" w:rsidRPr="00DE0E2F" w:rsidRDefault="00BA14DE" w:rsidP="00BA14DE">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B9A819D"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16B3628" w14:textId="77777777" w:rsidR="00BA14DE" w:rsidRPr="00DE0E2F" w:rsidRDefault="00BA14DE" w:rsidP="00BA14DE">
                  <w:pPr>
                    <w:pStyle w:val="TAC"/>
                    <w:rPr>
                      <w:lang w:eastAsia="en-GB"/>
                    </w:rPr>
                  </w:pPr>
                  <w:r w:rsidRPr="00DE0E2F">
                    <w:rPr>
                      <w:lang w:eastAsia="en-GB"/>
                    </w:rPr>
                    <w:t>-97.1</w:t>
                  </w:r>
                </w:p>
              </w:tc>
              <w:tc>
                <w:tcPr>
                  <w:tcW w:w="741" w:type="dxa"/>
                  <w:tcBorders>
                    <w:top w:val="single" w:sz="4" w:space="0" w:color="auto"/>
                    <w:left w:val="single" w:sz="4" w:space="0" w:color="auto"/>
                    <w:bottom w:val="single" w:sz="4" w:space="0" w:color="auto"/>
                    <w:right w:val="single" w:sz="4" w:space="0" w:color="auto"/>
                  </w:tcBorders>
                </w:tcPr>
                <w:p w14:paraId="6909795D" w14:textId="77777777" w:rsidR="00BA14DE" w:rsidRPr="00DE0E2F" w:rsidRDefault="00BA14DE" w:rsidP="00BA14DE">
                  <w:pPr>
                    <w:pStyle w:val="TAC"/>
                    <w:rPr>
                      <w:lang w:eastAsia="en-GB"/>
                    </w:rPr>
                  </w:pPr>
                  <w:r w:rsidRPr="00DE0E2F">
                    <w:rPr>
                      <w:lang w:eastAsia="en-GB"/>
                    </w:rPr>
                    <w:t>-95.1</w:t>
                  </w:r>
                </w:p>
              </w:tc>
              <w:tc>
                <w:tcPr>
                  <w:tcW w:w="741" w:type="dxa"/>
                  <w:tcBorders>
                    <w:top w:val="single" w:sz="4" w:space="0" w:color="auto"/>
                    <w:left w:val="single" w:sz="4" w:space="0" w:color="auto"/>
                    <w:bottom w:val="single" w:sz="4" w:space="0" w:color="auto"/>
                    <w:right w:val="single" w:sz="4" w:space="0" w:color="auto"/>
                  </w:tcBorders>
                </w:tcPr>
                <w:p w14:paraId="2B81E703" w14:textId="77777777" w:rsidR="00BA14DE" w:rsidRPr="00DE0E2F" w:rsidRDefault="00BA14DE" w:rsidP="00BA14DE">
                  <w:pPr>
                    <w:pStyle w:val="TAC"/>
                    <w:rPr>
                      <w:rFonts w:eastAsia="PMingLiU" w:cs="Arial"/>
                      <w:szCs w:val="18"/>
                      <w:lang w:eastAsia="en-GB"/>
                    </w:rPr>
                  </w:pPr>
                </w:p>
              </w:tc>
            </w:tr>
            <w:tr w:rsidR="00BA14DE" w:rsidRPr="00DE0E2F" w14:paraId="22F8E5F9"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tcPr>
                <w:p w14:paraId="50104B91"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1C2FD205" w14:textId="77777777" w:rsidR="00BA14DE" w:rsidRPr="00DE0E2F" w:rsidRDefault="00BA14DE" w:rsidP="00BA14DE">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7198C335"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C85CDB4" w14:textId="77777777" w:rsidR="00BA14DE" w:rsidRPr="00DE0E2F" w:rsidRDefault="00BA14DE" w:rsidP="00BA14DE">
                  <w:pPr>
                    <w:pStyle w:val="TAC"/>
                    <w:rPr>
                      <w:lang w:eastAsia="en-GB"/>
                    </w:rPr>
                  </w:pPr>
                  <w:r w:rsidRPr="00DE0E2F">
                    <w:rPr>
                      <w:lang w:eastAsia="en-GB"/>
                    </w:rPr>
                    <w:t>-97.5</w:t>
                  </w:r>
                </w:p>
              </w:tc>
              <w:tc>
                <w:tcPr>
                  <w:tcW w:w="741" w:type="dxa"/>
                  <w:tcBorders>
                    <w:top w:val="single" w:sz="4" w:space="0" w:color="auto"/>
                    <w:left w:val="single" w:sz="4" w:space="0" w:color="auto"/>
                    <w:bottom w:val="single" w:sz="4" w:space="0" w:color="auto"/>
                    <w:right w:val="single" w:sz="4" w:space="0" w:color="auto"/>
                  </w:tcBorders>
                </w:tcPr>
                <w:p w14:paraId="04313934" w14:textId="77777777" w:rsidR="00BA14DE" w:rsidRPr="00DE0E2F" w:rsidRDefault="00BA14DE" w:rsidP="00BA14DE">
                  <w:pPr>
                    <w:pStyle w:val="TAC"/>
                    <w:rPr>
                      <w:lang w:eastAsia="en-GB"/>
                    </w:rPr>
                  </w:pPr>
                  <w:r w:rsidRPr="00DE0E2F">
                    <w:rPr>
                      <w:lang w:eastAsia="en-GB"/>
                    </w:rPr>
                    <w:t>-95.4</w:t>
                  </w:r>
                </w:p>
              </w:tc>
              <w:tc>
                <w:tcPr>
                  <w:tcW w:w="741" w:type="dxa"/>
                  <w:tcBorders>
                    <w:top w:val="single" w:sz="4" w:space="0" w:color="auto"/>
                    <w:left w:val="single" w:sz="4" w:space="0" w:color="auto"/>
                    <w:bottom w:val="single" w:sz="4" w:space="0" w:color="auto"/>
                    <w:right w:val="single" w:sz="4" w:space="0" w:color="auto"/>
                  </w:tcBorders>
                </w:tcPr>
                <w:p w14:paraId="6F6C25F4" w14:textId="77777777" w:rsidR="00BA14DE" w:rsidRPr="00DE0E2F" w:rsidRDefault="00BA14DE" w:rsidP="00BA14DE">
                  <w:pPr>
                    <w:pStyle w:val="TAC"/>
                    <w:rPr>
                      <w:rFonts w:eastAsia="PMingLiU" w:cs="Arial"/>
                      <w:szCs w:val="18"/>
                      <w:lang w:eastAsia="en-GB"/>
                    </w:rPr>
                  </w:pPr>
                </w:p>
              </w:tc>
            </w:tr>
          </w:tbl>
          <w:p w14:paraId="419B3D53" w14:textId="77777777" w:rsidR="00BA14DE" w:rsidRPr="002808A6" w:rsidRDefault="00BA14DE" w:rsidP="00BA14DE">
            <w:pPr>
              <w:rPr>
                <w:rFonts w:eastAsia="等线"/>
                <w:b/>
                <w:lang w:eastAsia="zh-CN"/>
              </w:rPr>
            </w:pPr>
          </w:p>
          <w:p w14:paraId="7B8C7802" w14:textId="77777777" w:rsidR="00BA14DE" w:rsidRDefault="00BA14DE" w:rsidP="00BA14DE">
            <w:pPr>
              <w:rPr>
                <w:rFonts w:eastAsia="等线"/>
                <w:lang w:eastAsia="zh-CN"/>
              </w:rPr>
            </w:pPr>
            <w:r w:rsidRPr="002808A6">
              <w:rPr>
                <w:rFonts w:eastAsia="等线"/>
                <w:b/>
                <w:lang w:eastAsia="zh-CN"/>
              </w:rPr>
              <w:t xml:space="preserve">Proposal 2: </w:t>
            </w:r>
            <w:r w:rsidRPr="00DE0E2F">
              <w:rPr>
                <w:rFonts w:eastAsia="等线"/>
                <w:lang w:eastAsia="zh-CN"/>
              </w:rPr>
              <w:t>The 1Rx REFSENS for FR1-NTN HD-FDD bands 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9"/>
              <w:gridCol w:w="741"/>
              <w:gridCol w:w="740"/>
              <w:gridCol w:w="741"/>
              <w:gridCol w:w="741"/>
            </w:tblGrid>
            <w:tr w:rsidR="00BA14DE" w:rsidRPr="00DE0E2F" w14:paraId="2136182A" w14:textId="77777777" w:rsidTr="00DD44B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56E4E348"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25F0130E"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0617C805"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5</w:t>
                  </w:r>
                </w:p>
                <w:p w14:paraId="596129AD"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7F88C515"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10</w:t>
                  </w:r>
                </w:p>
                <w:p w14:paraId="3CFDC4C5"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6E728312"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15</w:t>
                  </w:r>
                </w:p>
                <w:p w14:paraId="3A1B2AA6"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3F3FE55E"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20</w:t>
                  </w:r>
                </w:p>
                <w:p w14:paraId="114F106E" w14:textId="77777777" w:rsidR="00BA14DE" w:rsidRPr="00DE0E2F" w:rsidRDefault="00BA14DE" w:rsidP="00BA14DE">
                  <w:pPr>
                    <w:pStyle w:val="TAH"/>
                    <w:rPr>
                      <w:rFonts w:eastAsia="PMingLiU"/>
                      <w:b w:val="0"/>
                      <w:lang w:val="en-US" w:eastAsia="en-GB"/>
                    </w:rPr>
                  </w:pPr>
                  <w:r w:rsidRPr="00DE0E2F">
                    <w:rPr>
                      <w:rFonts w:eastAsia="PMingLiU"/>
                      <w:b w:val="0"/>
                      <w:lang w:val="en-US" w:eastAsia="en-GB"/>
                    </w:rPr>
                    <w:t>MHz</w:t>
                  </w:r>
                  <w:r w:rsidRPr="00DE0E2F">
                    <w:rPr>
                      <w:rFonts w:eastAsia="PMingLiU"/>
                      <w:b w:val="0"/>
                      <w:lang w:val="en-US" w:eastAsia="en-GB"/>
                    </w:rPr>
                    <w:br/>
                    <w:t>(dBm)</w:t>
                  </w:r>
                </w:p>
              </w:tc>
            </w:tr>
            <w:tr w:rsidR="00BA14DE" w:rsidRPr="00DE0E2F" w14:paraId="27669A38"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3349D2AF" w14:textId="77777777" w:rsidR="00BA14DE" w:rsidRPr="00DE0E2F" w:rsidRDefault="00BA14DE" w:rsidP="00BA14DE">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2244BBB" w14:textId="77777777" w:rsidR="00BA14DE" w:rsidRPr="00DE0E2F" w:rsidRDefault="00BA14DE" w:rsidP="00BA14DE">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357A1BB4" w14:textId="77777777" w:rsidR="00BA14DE" w:rsidRPr="00DE0E2F" w:rsidRDefault="00BA14DE" w:rsidP="00BA14DE">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hideMark/>
                </w:tcPr>
                <w:p w14:paraId="288588E8" w14:textId="77777777" w:rsidR="00BA14DE" w:rsidRPr="00DE0E2F" w:rsidRDefault="00BA14DE" w:rsidP="00BA14DE">
                  <w:pPr>
                    <w:pStyle w:val="TAC"/>
                    <w:rPr>
                      <w:lang w:val="en-US"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hideMark/>
                </w:tcPr>
                <w:p w14:paraId="25E1EED2" w14:textId="77777777" w:rsidR="00BA14DE" w:rsidRPr="00DE0E2F" w:rsidRDefault="00BA14DE" w:rsidP="00BA14DE">
                  <w:pPr>
                    <w:pStyle w:val="TAC"/>
                    <w:rPr>
                      <w:lang w:val="en-US"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hideMark/>
                </w:tcPr>
                <w:p w14:paraId="6793AD27"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-91.8</w:t>
                  </w:r>
                </w:p>
              </w:tc>
            </w:tr>
            <w:tr w:rsidR="00BA14DE" w:rsidRPr="00DE0E2F" w14:paraId="6F3A25BD" w14:textId="77777777" w:rsidTr="00DD44BE">
              <w:trPr>
                <w:trHeight w:val="187"/>
                <w:jc w:val="center"/>
              </w:trPr>
              <w:tc>
                <w:tcPr>
                  <w:tcW w:w="1100" w:type="dxa"/>
                  <w:tcBorders>
                    <w:top w:val="nil"/>
                    <w:left w:val="single" w:sz="4" w:space="0" w:color="auto"/>
                    <w:bottom w:val="nil"/>
                    <w:right w:val="single" w:sz="4" w:space="0" w:color="auto"/>
                  </w:tcBorders>
                  <w:vAlign w:val="center"/>
                  <w:hideMark/>
                </w:tcPr>
                <w:p w14:paraId="26372326" w14:textId="77777777" w:rsidR="00BA14DE" w:rsidRPr="00DE0E2F" w:rsidRDefault="00BA14DE" w:rsidP="00BA14DE">
                  <w:pPr>
                    <w:pStyle w:val="TAC"/>
                    <w:rPr>
                      <w:lang w:val="en-US" w:eastAsia="en-GB"/>
                    </w:rPr>
                  </w:pPr>
                  <w:r w:rsidRPr="00DE0E2F">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2C4C2340" w14:textId="77777777" w:rsidR="00BA14DE" w:rsidRPr="00DE0E2F" w:rsidRDefault="00BA14DE" w:rsidP="00BA14DE">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7FF11BCC"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FC4613C" w14:textId="77777777" w:rsidR="00BA14DE" w:rsidRPr="00DE0E2F" w:rsidRDefault="00BA14DE" w:rsidP="00BA14DE">
                  <w:pPr>
                    <w:pStyle w:val="TAC"/>
                    <w:rPr>
                      <w:lang w:val="en-US"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0BD32C04" w14:textId="77777777" w:rsidR="00BA14DE" w:rsidRPr="00DE0E2F" w:rsidRDefault="00BA14DE" w:rsidP="00BA14DE">
                  <w:pPr>
                    <w:pStyle w:val="TAC"/>
                    <w:rPr>
                      <w:lang w:val="en-US"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hideMark/>
                </w:tcPr>
                <w:p w14:paraId="3F4C5A8A"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-92.0</w:t>
                  </w:r>
                </w:p>
              </w:tc>
            </w:tr>
            <w:tr w:rsidR="00BA14DE" w:rsidRPr="00DE0E2F" w14:paraId="19744EC3"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24C6BA0D"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6DC37E5" w14:textId="77777777" w:rsidR="00BA14DE" w:rsidRPr="00DE0E2F" w:rsidRDefault="00BA14DE" w:rsidP="00BA14DE">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79594EB7"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722DAC80" w14:textId="77777777" w:rsidR="00BA14DE" w:rsidRPr="00DE0E2F" w:rsidRDefault="00BA14DE" w:rsidP="00BA14DE">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5D3FAB9A" w14:textId="77777777" w:rsidR="00BA14DE" w:rsidRPr="00DE0E2F" w:rsidRDefault="00BA14DE" w:rsidP="00BA14DE">
                  <w:pPr>
                    <w:pStyle w:val="TAC"/>
                    <w:rPr>
                      <w:lang w:val="en-US"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hideMark/>
                </w:tcPr>
                <w:p w14:paraId="6EA70B95"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-92.2</w:t>
                  </w:r>
                </w:p>
              </w:tc>
            </w:tr>
            <w:tr w:rsidR="00BA14DE" w:rsidRPr="00DE0E2F" w14:paraId="311F8A61"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1DFE5D98" w14:textId="77777777" w:rsidR="00BA14DE" w:rsidRPr="00DE0E2F" w:rsidRDefault="00BA14DE" w:rsidP="00BA14DE">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42594006" w14:textId="77777777" w:rsidR="00BA14DE" w:rsidRPr="00DE0E2F" w:rsidRDefault="00BA14DE" w:rsidP="00BA14DE">
                  <w:pPr>
                    <w:pStyle w:val="TAC"/>
                    <w:rPr>
                      <w:rFonts w:eastAsia="PMingLiU"/>
                      <w:lang w:val="en-US" w:eastAsia="en-GB"/>
                    </w:rPr>
                  </w:pPr>
                  <w:r w:rsidRPr="00DE0E2F">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74F9FBAC" w14:textId="77777777" w:rsidR="00BA14DE" w:rsidRPr="00DE0E2F" w:rsidRDefault="00BA14DE" w:rsidP="00BA14DE">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hideMark/>
                </w:tcPr>
                <w:p w14:paraId="3538D8FD" w14:textId="77777777" w:rsidR="00BA14DE" w:rsidRPr="00DE0E2F" w:rsidRDefault="00BA14DE" w:rsidP="00BA14DE">
                  <w:pPr>
                    <w:pStyle w:val="TAC"/>
                    <w:rPr>
                      <w:lang w:val="en-US"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hideMark/>
                </w:tcPr>
                <w:p w14:paraId="60E94424" w14:textId="77777777" w:rsidR="00BA14DE" w:rsidRPr="00DE0E2F" w:rsidRDefault="00BA14DE" w:rsidP="00BA14DE">
                  <w:pPr>
                    <w:pStyle w:val="TAC"/>
                    <w:rPr>
                      <w:lang w:val="en-US"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hideMark/>
                </w:tcPr>
                <w:p w14:paraId="6FE7F7EF"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-91.3</w:t>
                  </w:r>
                </w:p>
              </w:tc>
            </w:tr>
            <w:tr w:rsidR="00BA14DE" w:rsidRPr="00DE0E2F" w14:paraId="47F8B6D3" w14:textId="77777777" w:rsidTr="00DD44BE">
              <w:trPr>
                <w:trHeight w:val="187"/>
                <w:jc w:val="center"/>
              </w:trPr>
              <w:tc>
                <w:tcPr>
                  <w:tcW w:w="1100" w:type="dxa"/>
                  <w:tcBorders>
                    <w:top w:val="nil"/>
                    <w:left w:val="single" w:sz="4" w:space="0" w:color="auto"/>
                    <w:bottom w:val="nil"/>
                    <w:right w:val="single" w:sz="4" w:space="0" w:color="auto"/>
                  </w:tcBorders>
                  <w:vAlign w:val="center"/>
                  <w:hideMark/>
                </w:tcPr>
                <w:p w14:paraId="220C7D23" w14:textId="77777777" w:rsidR="00BA14DE" w:rsidRPr="00DE0E2F" w:rsidRDefault="00BA14DE" w:rsidP="00BA14DE">
                  <w:pPr>
                    <w:pStyle w:val="TAC"/>
                    <w:rPr>
                      <w:lang w:val="en-US" w:eastAsia="en-GB"/>
                    </w:rPr>
                  </w:pPr>
                  <w:r w:rsidRPr="00DE0E2F">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54296FA5" w14:textId="77777777" w:rsidR="00BA14DE" w:rsidRPr="00DE0E2F" w:rsidRDefault="00BA14DE" w:rsidP="00BA14DE">
                  <w:pPr>
                    <w:pStyle w:val="TAC"/>
                    <w:rPr>
                      <w:rFonts w:eastAsia="PMingLiU"/>
                      <w:lang w:val="en-US" w:eastAsia="en-GB"/>
                    </w:rPr>
                  </w:pPr>
                  <w:r w:rsidRPr="00DE0E2F">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54ACF52A"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0A463F80" w14:textId="77777777" w:rsidR="00BA14DE" w:rsidRPr="00DE0E2F" w:rsidRDefault="00BA14DE" w:rsidP="00BA14DE">
                  <w:pPr>
                    <w:pStyle w:val="TAC"/>
                    <w:rPr>
                      <w:lang w:val="en-US"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43FED2EA" w14:textId="77777777" w:rsidR="00BA14DE" w:rsidRPr="00DE0E2F" w:rsidRDefault="00BA14DE" w:rsidP="00BA14DE">
                  <w:pPr>
                    <w:pStyle w:val="TAC"/>
                    <w:rPr>
                      <w:lang w:val="en-US"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hideMark/>
                </w:tcPr>
                <w:p w14:paraId="21EE2471"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-91.5</w:t>
                  </w:r>
                </w:p>
              </w:tc>
            </w:tr>
            <w:tr w:rsidR="00BA14DE" w:rsidRPr="00DE0E2F" w14:paraId="4EDA7F9B"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2B8AAA33"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1B02F70" w14:textId="77777777" w:rsidR="00BA14DE" w:rsidRPr="00DE0E2F" w:rsidRDefault="00BA14DE" w:rsidP="00BA14DE">
                  <w:pPr>
                    <w:pStyle w:val="TAC"/>
                    <w:rPr>
                      <w:rFonts w:eastAsia="PMingLiU"/>
                      <w:lang w:val="en-US" w:eastAsia="en-GB"/>
                    </w:rPr>
                  </w:pPr>
                  <w:r w:rsidRPr="00DE0E2F">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5F18850C"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4AB50164" w14:textId="77777777" w:rsidR="00BA14DE" w:rsidRPr="00DE0E2F" w:rsidRDefault="00BA14DE" w:rsidP="00BA14DE">
                  <w:pPr>
                    <w:pStyle w:val="TAC"/>
                    <w:rPr>
                      <w:lang w:val="en-US"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1D03369E" w14:textId="77777777" w:rsidR="00BA14DE" w:rsidRPr="00DE0E2F" w:rsidRDefault="00BA14DE" w:rsidP="00BA14DE">
                  <w:pPr>
                    <w:pStyle w:val="TAC"/>
                    <w:rPr>
                      <w:lang w:val="en-US"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hideMark/>
                </w:tcPr>
                <w:p w14:paraId="1F530459" w14:textId="77777777" w:rsidR="00BA14DE" w:rsidRPr="00DE0E2F" w:rsidRDefault="00BA14DE" w:rsidP="00BA14DE">
                  <w:pPr>
                    <w:pStyle w:val="TAC"/>
                    <w:rPr>
                      <w:rFonts w:eastAsia="PMingLiU"/>
                      <w:lang w:val="en-US" w:eastAsia="en-GB"/>
                    </w:rPr>
                  </w:pPr>
                  <w:r w:rsidRPr="00DE0E2F">
                    <w:rPr>
                      <w:rFonts w:eastAsia="PMingLiU" w:cs="Arial"/>
                      <w:szCs w:val="18"/>
                      <w:lang w:eastAsia="en-GB"/>
                    </w:rPr>
                    <w:t>-91.7</w:t>
                  </w:r>
                </w:p>
              </w:tc>
            </w:tr>
            <w:tr w:rsidR="00BA14DE" w:rsidRPr="00DE0E2F" w14:paraId="56A7968A" w14:textId="77777777" w:rsidTr="00DD44BE">
              <w:trPr>
                <w:trHeight w:val="187"/>
                <w:jc w:val="center"/>
              </w:trPr>
              <w:tc>
                <w:tcPr>
                  <w:tcW w:w="1100" w:type="dxa"/>
                  <w:tcBorders>
                    <w:top w:val="single" w:sz="4" w:space="0" w:color="auto"/>
                    <w:left w:val="single" w:sz="4" w:space="0" w:color="auto"/>
                    <w:bottom w:val="nil"/>
                    <w:right w:val="single" w:sz="4" w:space="0" w:color="auto"/>
                  </w:tcBorders>
                  <w:vAlign w:val="center"/>
                </w:tcPr>
                <w:p w14:paraId="2F5E3CC5"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D4E14C7" w14:textId="77777777" w:rsidR="00BA14DE" w:rsidRPr="00DE0E2F" w:rsidRDefault="00BA14DE" w:rsidP="00BA14DE">
                  <w:pPr>
                    <w:pStyle w:val="TAC"/>
                    <w:rPr>
                      <w:rFonts w:eastAsia="PMingLiU"/>
                      <w:lang w:val="en-US" w:eastAsia="en-GB"/>
                    </w:rPr>
                  </w:pPr>
                  <w:r w:rsidRPr="00DE0E2F">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477FED82" w14:textId="77777777" w:rsidR="00BA14DE" w:rsidRPr="00DE0E2F" w:rsidRDefault="00BA14DE" w:rsidP="00BA14DE">
                  <w:pPr>
                    <w:pStyle w:val="TAC"/>
                    <w:rPr>
                      <w:lang w:val="en-US" w:eastAsia="en-GB"/>
                    </w:rPr>
                  </w:pPr>
                  <w:r w:rsidRPr="00DE0E2F">
                    <w:rPr>
                      <w:lang w:eastAsia="en-GB"/>
                    </w:rPr>
                    <w:t>-97.5</w:t>
                  </w:r>
                </w:p>
              </w:tc>
              <w:tc>
                <w:tcPr>
                  <w:tcW w:w="740" w:type="dxa"/>
                  <w:tcBorders>
                    <w:top w:val="single" w:sz="4" w:space="0" w:color="auto"/>
                    <w:left w:val="single" w:sz="4" w:space="0" w:color="auto"/>
                    <w:bottom w:val="single" w:sz="4" w:space="0" w:color="auto"/>
                    <w:right w:val="single" w:sz="4" w:space="0" w:color="auto"/>
                  </w:tcBorders>
                </w:tcPr>
                <w:p w14:paraId="11C77E8E" w14:textId="77777777" w:rsidR="00BA14DE" w:rsidRPr="00DE0E2F" w:rsidRDefault="00BA14DE" w:rsidP="00BA14DE">
                  <w:pPr>
                    <w:pStyle w:val="TAC"/>
                    <w:rPr>
                      <w:lang w:eastAsia="en-GB"/>
                    </w:rPr>
                  </w:pPr>
                  <w:r w:rsidRPr="00DE0E2F">
                    <w:rPr>
                      <w:lang w:eastAsia="en-GB"/>
                    </w:rPr>
                    <w:t>-94.3</w:t>
                  </w:r>
                </w:p>
              </w:tc>
              <w:tc>
                <w:tcPr>
                  <w:tcW w:w="741" w:type="dxa"/>
                  <w:tcBorders>
                    <w:top w:val="single" w:sz="4" w:space="0" w:color="auto"/>
                    <w:left w:val="single" w:sz="4" w:space="0" w:color="auto"/>
                    <w:bottom w:val="single" w:sz="4" w:space="0" w:color="auto"/>
                    <w:right w:val="single" w:sz="4" w:space="0" w:color="auto"/>
                  </w:tcBorders>
                </w:tcPr>
                <w:p w14:paraId="2D4EB766" w14:textId="77777777" w:rsidR="00BA14DE" w:rsidRPr="00DE0E2F" w:rsidRDefault="00BA14DE" w:rsidP="00BA14DE">
                  <w:pPr>
                    <w:pStyle w:val="TAC"/>
                    <w:rPr>
                      <w:lang w:eastAsia="en-GB"/>
                    </w:rPr>
                  </w:pPr>
                  <w:r w:rsidRPr="00DE0E2F">
                    <w:rPr>
                      <w:lang w:eastAsia="en-GB"/>
                    </w:rPr>
                    <w:t>-92.5</w:t>
                  </w:r>
                </w:p>
              </w:tc>
              <w:tc>
                <w:tcPr>
                  <w:tcW w:w="741" w:type="dxa"/>
                  <w:tcBorders>
                    <w:top w:val="single" w:sz="4" w:space="0" w:color="auto"/>
                    <w:left w:val="single" w:sz="4" w:space="0" w:color="auto"/>
                    <w:bottom w:val="single" w:sz="4" w:space="0" w:color="auto"/>
                    <w:right w:val="single" w:sz="4" w:space="0" w:color="auto"/>
                  </w:tcBorders>
                </w:tcPr>
                <w:p w14:paraId="3FDE852B" w14:textId="77777777" w:rsidR="00BA14DE" w:rsidRPr="00DE0E2F" w:rsidRDefault="00BA14DE" w:rsidP="00BA14DE">
                  <w:pPr>
                    <w:pStyle w:val="TAC"/>
                    <w:rPr>
                      <w:rFonts w:eastAsia="PMingLiU" w:cs="Arial"/>
                      <w:szCs w:val="18"/>
                      <w:lang w:eastAsia="en-GB"/>
                    </w:rPr>
                  </w:pPr>
                </w:p>
              </w:tc>
            </w:tr>
            <w:tr w:rsidR="00BA14DE" w:rsidRPr="00DE0E2F" w14:paraId="0FF092AF" w14:textId="77777777" w:rsidTr="00DD44BE">
              <w:trPr>
                <w:trHeight w:val="187"/>
                <w:jc w:val="center"/>
              </w:trPr>
              <w:tc>
                <w:tcPr>
                  <w:tcW w:w="1100" w:type="dxa"/>
                  <w:tcBorders>
                    <w:top w:val="nil"/>
                    <w:left w:val="single" w:sz="4" w:space="0" w:color="auto"/>
                    <w:bottom w:val="nil"/>
                    <w:right w:val="single" w:sz="4" w:space="0" w:color="auto"/>
                  </w:tcBorders>
                  <w:vAlign w:val="center"/>
                </w:tcPr>
                <w:p w14:paraId="764716C1" w14:textId="77777777" w:rsidR="00BA14DE" w:rsidRPr="00DE0E2F" w:rsidRDefault="00BA14DE" w:rsidP="00BA14DE">
                  <w:pPr>
                    <w:pStyle w:val="TAC"/>
                    <w:rPr>
                      <w:lang w:val="en-US" w:eastAsia="en-GB"/>
                    </w:rPr>
                  </w:pPr>
                  <w:r w:rsidRPr="00DE0E2F">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2040D62A" w14:textId="77777777" w:rsidR="00BA14DE" w:rsidRPr="00DE0E2F" w:rsidRDefault="00BA14DE" w:rsidP="00BA14DE">
                  <w:pPr>
                    <w:pStyle w:val="TAC"/>
                    <w:rPr>
                      <w:rFonts w:eastAsia="PMingLiU"/>
                      <w:lang w:val="en-US" w:eastAsia="en-GB"/>
                    </w:rPr>
                  </w:pPr>
                  <w:r w:rsidRPr="00DE0E2F">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7264BA09"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1D41CEA0" w14:textId="77777777" w:rsidR="00BA14DE" w:rsidRPr="00DE0E2F" w:rsidRDefault="00BA14DE" w:rsidP="00BA14DE">
                  <w:pPr>
                    <w:pStyle w:val="TAC"/>
                    <w:rPr>
                      <w:lang w:eastAsia="en-GB"/>
                    </w:rPr>
                  </w:pPr>
                  <w:r w:rsidRPr="00DE0E2F">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00A0A493" w14:textId="77777777" w:rsidR="00BA14DE" w:rsidRPr="00DE0E2F" w:rsidRDefault="00BA14DE" w:rsidP="00BA14DE">
                  <w:pPr>
                    <w:pStyle w:val="TAC"/>
                    <w:rPr>
                      <w:lang w:eastAsia="en-GB"/>
                    </w:rPr>
                  </w:pPr>
                  <w:r w:rsidRPr="00DE0E2F">
                    <w:rPr>
                      <w:lang w:eastAsia="en-GB"/>
                    </w:rPr>
                    <w:t>-92.6</w:t>
                  </w:r>
                </w:p>
              </w:tc>
              <w:tc>
                <w:tcPr>
                  <w:tcW w:w="741" w:type="dxa"/>
                  <w:tcBorders>
                    <w:top w:val="single" w:sz="4" w:space="0" w:color="auto"/>
                    <w:left w:val="single" w:sz="4" w:space="0" w:color="auto"/>
                    <w:bottom w:val="single" w:sz="4" w:space="0" w:color="auto"/>
                    <w:right w:val="single" w:sz="4" w:space="0" w:color="auto"/>
                  </w:tcBorders>
                </w:tcPr>
                <w:p w14:paraId="2DD643B7" w14:textId="77777777" w:rsidR="00BA14DE" w:rsidRPr="00DE0E2F" w:rsidRDefault="00BA14DE" w:rsidP="00BA14DE">
                  <w:pPr>
                    <w:pStyle w:val="TAC"/>
                    <w:rPr>
                      <w:rFonts w:eastAsia="PMingLiU" w:cs="Arial"/>
                      <w:szCs w:val="18"/>
                      <w:lang w:eastAsia="en-GB"/>
                    </w:rPr>
                  </w:pPr>
                </w:p>
              </w:tc>
            </w:tr>
            <w:tr w:rsidR="00BA14DE" w:rsidRPr="00DE0E2F" w14:paraId="1CD287A9" w14:textId="77777777" w:rsidTr="00DD44BE">
              <w:trPr>
                <w:trHeight w:val="187"/>
                <w:jc w:val="center"/>
              </w:trPr>
              <w:tc>
                <w:tcPr>
                  <w:tcW w:w="1100" w:type="dxa"/>
                  <w:tcBorders>
                    <w:top w:val="nil"/>
                    <w:left w:val="single" w:sz="4" w:space="0" w:color="auto"/>
                    <w:bottom w:val="single" w:sz="4" w:space="0" w:color="auto"/>
                    <w:right w:val="single" w:sz="4" w:space="0" w:color="auto"/>
                  </w:tcBorders>
                  <w:vAlign w:val="center"/>
                </w:tcPr>
                <w:p w14:paraId="1B380254" w14:textId="77777777" w:rsidR="00BA14DE" w:rsidRPr="00DE0E2F" w:rsidRDefault="00BA14DE" w:rsidP="00BA14DE">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EBE1BEE" w14:textId="77777777" w:rsidR="00BA14DE" w:rsidRPr="00DE0E2F" w:rsidRDefault="00BA14DE" w:rsidP="00BA14DE">
                  <w:pPr>
                    <w:pStyle w:val="TAC"/>
                    <w:rPr>
                      <w:rFonts w:eastAsia="PMingLiU"/>
                      <w:lang w:val="en-US" w:eastAsia="en-GB"/>
                    </w:rPr>
                  </w:pPr>
                  <w:r w:rsidRPr="00DE0E2F">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6E425FA0" w14:textId="77777777" w:rsidR="00BA14DE" w:rsidRPr="00DE0E2F" w:rsidRDefault="00BA14DE" w:rsidP="00BA14DE">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35B5D56" w14:textId="77777777" w:rsidR="00BA14DE" w:rsidRPr="00DE0E2F" w:rsidRDefault="00BA14DE" w:rsidP="00BA14DE">
                  <w:pPr>
                    <w:pStyle w:val="TAC"/>
                    <w:rPr>
                      <w:lang w:eastAsia="en-GB"/>
                    </w:rPr>
                  </w:pPr>
                  <w:r w:rsidRPr="00DE0E2F">
                    <w:rPr>
                      <w:lang w:eastAsia="en-GB"/>
                    </w:rPr>
                    <w:t>-95.0</w:t>
                  </w:r>
                </w:p>
              </w:tc>
              <w:tc>
                <w:tcPr>
                  <w:tcW w:w="741" w:type="dxa"/>
                  <w:tcBorders>
                    <w:top w:val="single" w:sz="4" w:space="0" w:color="auto"/>
                    <w:left w:val="single" w:sz="4" w:space="0" w:color="auto"/>
                    <w:bottom w:val="single" w:sz="4" w:space="0" w:color="auto"/>
                    <w:right w:val="single" w:sz="4" w:space="0" w:color="auto"/>
                  </w:tcBorders>
                </w:tcPr>
                <w:p w14:paraId="63186868" w14:textId="77777777" w:rsidR="00BA14DE" w:rsidRPr="00DE0E2F" w:rsidRDefault="00BA14DE" w:rsidP="00BA14DE">
                  <w:pPr>
                    <w:pStyle w:val="TAC"/>
                    <w:rPr>
                      <w:lang w:eastAsia="en-GB"/>
                    </w:rPr>
                  </w:pPr>
                  <w:r w:rsidRPr="00DE0E2F">
                    <w:rPr>
                      <w:lang w:eastAsia="en-GB"/>
                    </w:rPr>
                    <w:t>-92.9</w:t>
                  </w:r>
                </w:p>
              </w:tc>
              <w:tc>
                <w:tcPr>
                  <w:tcW w:w="741" w:type="dxa"/>
                  <w:tcBorders>
                    <w:top w:val="single" w:sz="4" w:space="0" w:color="auto"/>
                    <w:left w:val="single" w:sz="4" w:space="0" w:color="auto"/>
                    <w:bottom w:val="single" w:sz="4" w:space="0" w:color="auto"/>
                    <w:right w:val="single" w:sz="4" w:space="0" w:color="auto"/>
                  </w:tcBorders>
                </w:tcPr>
                <w:p w14:paraId="3A6A5884" w14:textId="77777777" w:rsidR="00BA14DE" w:rsidRPr="00DE0E2F" w:rsidRDefault="00BA14DE" w:rsidP="00BA14DE">
                  <w:pPr>
                    <w:pStyle w:val="TAC"/>
                    <w:rPr>
                      <w:rFonts w:eastAsia="PMingLiU" w:cs="Arial"/>
                      <w:szCs w:val="18"/>
                      <w:lang w:eastAsia="en-GB"/>
                    </w:rPr>
                  </w:pPr>
                </w:p>
              </w:tc>
            </w:tr>
          </w:tbl>
          <w:p w14:paraId="53AB31B7" w14:textId="77777777" w:rsidR="00BA14DE" w:rsidRPr="00A552E3" w:rsidRDefault="00BA14DE" w:rsidP="00BA14DE">
            <w:pPr>
              <w:rPr>
                <w:rFonts w:eastAsia="等线"/>
                <w:lang w:eastAsia="zh-CN"/>
              </w:rPr>
            </w:pPr>
            <w:r w:rsidRPr="00DF6BCA">
              <w:rPr>
                <w:rFonts w:eastAsiaTheme="minorEastAsia"/>
                <w:b/>
                <w:lang w:val="en-US" w:eastAsia="zh-CN"/>
              </w:rPr>
              <w:t>Proposal 3</w:t>
            </w:r>
            <w:r w:rsidRPr="00DF6BCA">
              <w:rPr>
                <w:rFonts w:eastAsia="宋体" w:hint="eastAsia"/>
                <w:b/>
                <w:lang w:val="en-US" w:eastAsia="zh-CN"/>
              </w:rPr>
              <w:t>：</w:t>
            </w:r>
            <w:r w:rsidRPr="000A2385">
              <w:rPr>
                <w:rFonts w:eastAsia="宋体"/>
                <w:lang w:val="en-US" w:eastAsia="zh-CN"/>
              </w:rPr>
              <w:t>Not to consider increase in PC3 power level for NTN (e)</w:t>
            </w:r>
            <w:proofErr w:type="spellStart"/>
            <w:r w:rsidRPr="000A2385">
              <w:rPr>
                <w:rFonts w:eastAsia="宋体"/>
                <w:lang w:val="en-US" w:eastAsia="zh-CN"/>
              </w:rPr>
              <w:t>RedCap</w:t>
            </w:r>
            <w:proofErr w:type="spellEnd"/>
            <w:r w:rsidRPr="000A2385">
              <w:rPr>
                <w:rFonts w:eastAsia="宋体"/>
                <w:lang w:val="en-US" w:eastAsia="zh-CN"/>
              </w:rPr>
              <w:t xml:space="preserve"> UE which only supports HD-FDD operation.</w:t>
            </w:r>
          </w:p>
          <w:p w14:paraId="090CC695" w14:textId="77777777" w:rsidR="00033EC3" w:rsidRPr="00805BE8" w:rsidRDefault="00033EC3" w:rsidP="00033EC3">
            <w:pPr>
              <w:spacing w:before="120" w:after="120"/>
              <w:rPr>
                <w:b/>
                <w:bCs/>
              </w:rPr>
            </w:pPr>
          </w:p>
        </w:tc>
      </w:tr>
      <w:tr w:rsidR="00033EC3" w:rsidRPr="00F53FE2" w14:paraId="57C6CE5F" w14:textId="77777777" w:rsidTr="00BA3740">
        <w:trPr>
          <w:trHeight w:val="468"/>
        </w:trPr>
        <w:tc>
          <w:tcPr>
            <w:tcW w:w="1444" w:type="dxa"/>
          </w:tcPr>
          <w:p w14:paraId="6DB28641" w14:textId="1EA9B54B" w:rsidR="00033EC3" w:rsidRPr="00C63CA8" w:rsidRDefault="00033EC3" w:rsidP="00033EC3">
            <w:pPr>
              <w:spacing w:before="120" w:after="120"/>
            </w:pPr>
            <w:r w:rsidRPr="00C63CA8">
              <w:lastRenderedPageBreak/>
              <w:t>R4-2412607</w:t>
            </w:r>
          </w:p>
        </w:tc>
        <w:tc>
          <w:tcPr>
            <w:tcW w:w="1739" w:type="dxa"/>
            <w:shd w:val="clear" w:color="auto" w:fill="auto"/>
          </w:tcPr>
          <w:p w14:paraId="74D554E2" w14:textId="05AC76A4" w:rsidR="00033EC3" w:rsidRPr="00C63CA8" w:rsidRDefault="00033EC3" w:rsidP="00033EC3">
            <w:pPr>
              <w:spacing w:before="120" w:after="120"/>
            </w:pPr>
            <w:r w:rsidRPr="00C63CA8">
              <w:t>Samsung</w:t>
            </w:r>
          </w:p>
        </w:tc>
        <w:tc>
          <w:tcPr>
            <w:tcW w:w="6448" w:type="dxa"/>
            <w:shd w:val="clear" w:color="auto" w:fill="auto"/>
          </w:tcPr>
          <w:p w14:paraId="37266A3F" w14:textId="2A527AFD" w:rsidR="00033EC3" w:rsidRPr="00B35F46" w:rsidRDefault="00B35F46" w:rsidP="00B35F46">
            <w:pPr>
              <w:rPr>
                <w:rFonts w:eastAsiaTheme="minorEastAsia"/>
                <w:b/>
                <w:lang w:val="en-US" w:eastAsia="zh-CN"/>
              </w:rPr>
            </w:pPr>
            <w:r w:rsidRPr="00E541C2">
              <w:rPr>
                <w:rFonts w:eastAsiaTheme="minorEastAsia"/>
                <w:b/>
                <w:lang w:val="en-US" w:eastAsia="zh-CN"/>
              </w:rPr>
              <w:t xml:space="preserve">Proposal 1: </w:t>
            </w:r>
            <w:r w:rsidRPr="00B35F46">
              <w:rPr>
                <w:rFonts w:eastAsiaTheme="minorEastAsia"/>
                <w:bCs/>
                <w:lang w:val="en-US" w:eastAsia="zh-CN"/>
              </w:rPr>
              <w:t>Propose to have 0.5 dB tightening for n254 and n256, and 0dB for n255.</w:t>
            </w:r>
          </w:p>
        </w:tc>
      </w:tr>
      <w:tr w:rsidR="00033EC3" w:rsidRPr="00F53FE2" w14:paraId="796129FE" w14:textId="77777777" w:rsidTr="00BA3740">
        <w:trPr>
          <w:trHeight w:val="468"/>
        </w:trPr>
        <w:tc>
          <w:tcPr>
            <w:tcW w:w="1444" w:type="dxa"/>
          </w:tcPr>
          <w:p w14:paraId="3C12D622" w14:textId="50FF2B33" w:rsidR="00033EC3" w:rsidRPr="00C63CA8" w:rsidRDefault="00033EC3" w:rsidP="00033EC3">
            <w:pPr>
              <w:spacing w:before="120" w:after="120"/>
            </w:pPr>
            <w:r w:rsidRPr="00C63CA8">
              <w:t>R4-2412953</w:t>
            </w:r>
          </w:p>
        </w:tc>
        <w:tc>
          <w:tcPr>
            <w:tcW w:w="1739" w:type="dxa"/>
            <w:shd w:val="clear" w:color="auto" w:fill="auto"/>
          </w:tcPr>
          <w:p w14:paraId="39ADA15B" w14:textId="44503324" w:rsidR="00033EC3" w:rsidRPr="00C63CA8" w:rsidRDefault="00033EC3" w:rsidP="00033EC3">
            <w:pPr>
              <w:spacing w:before="120" w:after="120"/>
            </w:pPr>
            <w:r w:rsidRPr="00C63CA8">
              <w:t xml:space="preserve">Huawei, </w:t>
            </w:r>
            <w:proofErr w:type="spellStart"/>
            <w:r w:rsidRPr="00C63CA8">
              <w:t>HiSilicon</w:t>
            </w:r>
            <w:proofErr w:type="spellEnd"/>
          </w:p>
        </w:tc>
        <w:tc>
          <w:tcPr>
            <w:tcW w:w="6448" w:type="dxa"/>
            <w:shd w:val="clear" w:color="auto" w:fill="auto"/>
          </w:tcPr>
          <w:p w14:paraId="45CFF960" w14:textId="77777777" w:rsidR="009D23DD" w:rsidRDefault="00B35F46" w:rsidP="00B35F46">
            <w:pPr>
              <w:spacing w:after="0"/>
              <w:rPr>
                <w:b/>
                <w:bCs/>
              </w:rPr>
            </w:pPr>
            <w:r w:rsidRPr="00B35F46">
              <w:rPr>
                <w:b/>
                <w:bCs/>
              </w:rPr>
              <w:t xml:space="preserve">Observation 1: </w:t>
            </w:r>
            <w:r w:rsidRPr="009D23DD">
              <w:t xml:space="preserve">RAN4 has agreed that the power class for full duplex FDD NR NTN </w:t>
            </w:r>
            <w:proofErr w:type="spellStart"/>
            <w:r w:rsidRPr="009D23DD">
              <w:t>RedCap</w:t>
            </w:r>
            <w:proofErr w:type="spellEnd"/>
            <w:r w:rsidRPr="009D23DD">
              <w:t xml:space="preserve"> UE is PC3.</w:t>
            </w:r>
          </w:p>
          <w:p w14:paraId="236D5020" w14:textId="77777777" w:rsidR="009D23DD" w:rsidRDefault="00B35F46" w:rsidP="00B35F46">
            <w:pPr>
              <w:spacing w:after="0"/>
            </w:pPr>
            <w:r w:rsidRPr="00B35F46">
              <w:rPr>
                <w:b/>
                <w:bCs/>
              </w:rPr>
              <w:br/>
              <w:t xml:space="preserve">Proposal 1: </w:t>
            </w:r>
            <w:r w:rsidRPr="009D23DD">
              <w:t xml:space="preserve">RAN4 can discuss whether to increase the power class 3 level for NR NTN HD-FDD </w:t>
            </w:r>
            <w:proofErr w:type="spellStart"/>
            <w:r w:rsidRPr="009D23DD">
              <w:t>RedCap</w:t>
            </w:r>
            <w:proofErr w:type="spellEnd"/>
            <w:r w:rsidRPr="009D23DD">
              <w:t xml:space="preserve"> UE, considering the following three kinds of implementation.</w:t>
            </w:r>
            <w:r w:rsidRPr="009D23DD">
              <w:br/>
              <w:t>Implementation 1: To reuse the current Tx-Rx duplexer for HD-FDD band.</w:t>
            </w:r>
            <w:r w:rsidRPr="009D23DD">
              <w:br/>
              <w:t>Implementation 2: To separate the Tx filter and Rx filter for HD-FDD band. The insertion loss could be reduced 0.5~1dB</w:t>
            </w:r>
            <w:r w:rsidRPr="009D23DD">
              <w:br/>
              <w:t>Implementation 3: No Tx filter for HD-FDD band, so the insertion loss could be reduced more than 1dB.</w:t>
            </w:r>
          </w:p>
          <w:p w14:paraId="7AB4AE91" w14:textId="569EC15F" w:rsidR="00B35F46" w:rsidRPr="00B35F46" w:rsidRDefault="00B35F46" w:rsidP="00B35F46">
            <w:pPr>
              <w:spacing w:after="0"/>
              <w:rPr>
                <w:b/>
                <w:bCs/>
              </w:rPr>
            </w:pPr>
            <w:r w:rsidRPr="00B35F46">
              <w:rPr>
                <w:b/>
                <w:bCs/>
              </w:rPr>
              <w:br/>
              <w:t xml:space="preserve">Proposal 2: </w:t>
            </w:r>
            <w:r w:rsidRPr="009D23DD">
              <w:t xml:space="preserve">It’s preferred to use suffix letter “A” for NR NTN </w:t>
            </w:r>
            <w:proofErr w:type="spellStart"/>
            <w:r w:rsidRPr="009D23DD">
              <w:t>RedCap</w:t>
            </w:r>
            <w:proofErr w:type="spellEnd"/>
            <w:r w:rsidRPr="009D23DD">
              <w:t xml:space="preserve"> UE feature. It’s better to distinguish sub-clause for FR1-NTN and FR2-NTN in clause 4.3. And the power class clarification for NR NTN </w:t>
            </w:r>
            <w:proofErr w:type="spellStart"/>
            <w:r w:rsidRPr="009D23DD">
              <w:t>RedCap</w:t>
            </w:r>
            <w:proofErr w:type="spellEnd"/>
            <w:r w:rsidRPr="009D23DD">
              <w:t xml:space="preserve"> UE is needed as what we did for TN </w:t>
            </w:r>
            <w:proofErr w:type="spellStart"/>
            <w:r w:rsidRPr="009D23DD">
              <w:t>RedCap</w:t>
            </w:r>
            <w:proofErr w:type="spellEnd"/>
            <w:r w:rsidRPr="009D23DD">
              <w:t xml:space="preserve"> UE.</w:t>
            </w:r>
          </w:p>
          <w:p w14:paraId="5513F314" w14:textId="77777777" w:rsidR="00033EC3" w:rsidRPr="00B35F46" w:rsidRDefault="00033EC3" w:rsidP="00B35F46">
            <w:pPr>
              <w:spacing w:before="120" w:after="120"/>
              <w:ind w:firstLine="284"/>
              <w:rPr>
                <w:b/>
                <w:bCs/>
              </w:rPr>
            </w:pPr>
          </w:p>
        </w:tc>
      </w:tr>
      <w:tr w:rsidR="00033EC3" w:rsidRPr="00F53FE2" w14:paraId="2CE6423B" w14:textId="77777777" w:rsidTr="00BA3740">
        <w:trPr>
          <w:trHeight w:val="468"/>
        </w:trPr>
        <w:tc>
          <w:tcPr>
            <w:tcW w:w="1444" w:type="dxa"/>
          </w:tcPr>
          <w:p w14:paraId="1F94EC69" w14:textId="5E79358D" w:rsidR="00033EC3" w:rsidRPr="00C63CA8" w:rsidRDefault="00033EC3" w:rsidP="00033EC3">
            <w:pPr>
              <w:spacing w:before="120" w:after="120"/>
            </w:pPr>
            <w:r w:rsidRPr="00C63CA8">
              <w:t>R4-2412983</w:t>
            </w:r>
          </w:p>
        </w:tc>
        <w:tc>
          <w:tcPr>
            <w:tcW w:w="1739" w:type="dxa"/>
            <w:shd w:val="clear" w:color="auto" w:fill="auto"/>
          </w:tcPr>
          <w:p w14:paraId="2F3E4ACB" w14:textId="53C6C372" w:rsidR="00033EC3" w:rsidRPr="00C63CA8" w:rsidRDefault="00033EC3" w:rsidP="00033EC3">
            <w:pPr>
              <w:spacing w:before="120" w:after="120"/>
            </w:pPr>
            <w:r w:rsidRPr="00C63CA8">
              <w:t>Ericsson</w:t>
            </w:r>
          </w:p>
        </w:tc>
        <w:tc>
          <w:tcPr>
            <w:tcW w:w="6448" w:type="dxa"/>
            <w:shd w:val="clear" w:color="auto" w:fill="auto"/>
          </w:tcPr>
          <w:p w14:paraId="557934D4" w14:textId="77777777" w:rsidR="009D23DD" w:rsidRPr="009D23DD" w:rsidRDefault="009D23DD" w:rsidP="009D23DD">
            <w:pPr>
              <w:spacing w:after="0"/>
              <w:rPr>
                <w:b/>
                <w:bCs/>
              </w:rPr>
            </w:pPr>
            <w:r w:rsidRPr="009D23DD">
              <w:rPr>
                <w:b/>
                <w:bCs/>
              </w:rPr>
              <w:t xml:space="preserve">Proposal-1: </w:t>
            </w:r>
            <w:r w:rsidRPr="009D23DD">
              <w:t xml:space="preserve">0.5 dB tightening for n256 for NTN </w:t>
            </w:r>
            <w:proofErr w:type="spellStart"/>
            <w:r w:rsidRPr="009D23DD">
              <w:t>RedCap</w:t>
            </w:r>
            <w:proofErr w:type="spellEnd"/>
            <w:r w:rsidRPr="009D23DD">
              <w:t xml:space="preserve"> operating at HD-FDD mode based on the generic requirement of the REFSENS of the n256 operating at FD-FDD mode.</w:t>
            </w:r>
          </w:p>
          <w:p w14:paraId="19BF048E" w14:textId="77777777" w:rsidR="008C7D99" w:rsidRPr="008C7D99" w:rsidRDefault="008C7D99" w:rsidP="008C7D99">
            <w:pPr>
              <w:spacing w:before="120" w:after="120"/>
              <w:rPr>
                <w:b/>
                <w:bCs/>
              </w:rPr>
            </w:pPr>
            <w:r w:rsidRPr="008C7D99">
              <w:rPr>
                <w:b/>
                <w:bCs/>
              </w:rPr>
              <w:t>Proposal-</w:t>
            </w:r>
            <w:proofErr w:type="gramStart"/>
            <w:r w:rsidRPr="008C7D99">
              <w:rPr>
                <w:b/>
                <w:bCs/>
              </w:rPr>
              <w:t>2:</w:t>
            </w:r>
            <w:r w:rsidRPr="008C7D99">
              <w:t>Consider</w:t>
            </w:r>
            <w:proofErr w:type="gramEnd"/>
            <w:r w:rsidRPr="008C7D99">
              <w:t xml:space="preserve"> the 0.5 dB tightening for the n255.</w:t>
            </w:r>
          </w:p>
          <w:p w14:paraId="03C80EA3" w14:textId="501E7641" w:rsidR="00033EC3" w:rsidRPr="009D23DD" w:rsidRDefault="008C7D99" w:rsidP="008C7D99">
            <w:pPr>
              <w:spacing w:before="120" w:after="120"/>
              <w:rPr>
                <w:b/>
                <w:bCs/>
              </w:rPr>
            </w:pPr>
            <w:r w:rsidRPr="008C7D99">
              <w:rPr>
                <w:b/>
                <w:bCs/>
              </w:rPr>
              <w:t>Proposal-</w:t>
            </w:r>
            <w:proofErr w:type="gramStart"/>
            <w:r w:rsidRPr="008C7D99">
              <w:rPr>
                <w:b/>
                <w:bCs/>
              </w:rPr>
              <w:t>3:</w:t>
            </w:r>
            <w:r w:rsidRPr="008C7D99">
              <w:t>Use</w:t>
            </w:r>
            <w:proofErr w:type="gramEnd"/>
            <w:r w:rsidRPr="008C7D99">
              <w:t xml:space="preserve"> the same suffix with suffix for </w:t>
            </w:r>
            <w:proofErr w:type="spellStart"/>
            <w:r w:rsidRPr="008C7D99">
              <w:t>RedCap</w:t>
            </w:r>
            <w:proofErr w:type="spellEnd"/>
            <w:r w:rsidRPr="008C7D99">
              <w:t xml:space="preserve"> in TS 38.101-1.</w:t>
            </w:r>
          </w:p>
        </w:tc>
      </w:tr>
      <w:tr w:rsidR="00033EC3" w:rsidRPr="00F53FE2" w14:paraId="2BA9BB07" w14:textId="77777777" w:rsidTr="00BA3740">
        <w:trPr>
          <w:trHeight w:val="468"/>
        </w:trPr>
        <w:tc>
          <w:tcPr>
            <w:tcW w:w="1444" w:type="dxa"/>
          </w:tcPr>
          <w:p w14:paraId="1887A20F" w14:textId="588A983C" w:rsidR="00033EC3" w:rsidRPr="00C63CA8" w:rsidRDefault="00033EC3" w:rsidP="00033EC3">
            <w:pPr>
              <w:spacing w:before="120" w:after="120"/>
            </w:pPr>
            <w:r w:rsidRPr="00C63CA8">
              <w:t>R4-2413142</w:t>
            </w:r>
          </w:p>
        </w:tc>
        <w:tc>
          <w:tcPr>
            <w:tcW w:w="1739" w:type="dxa"/>
            <w:shd w:val="clear" w:color="auto" w:fill="auto"/>
          </w:tcPr>
          <w:p w14:paraId="2660DE03" w14:textId="0B44BE50" w:rsidR="00033EC3" w:rsidRPr="00C63CA8" w:rsidRDefault="00033EC3" w:rsidP="00033EC3">
            <w:pPr>
              <w:spacing w:before="120" w:after="120"/>
            </w:pPr>
            <w:r w:rsidRPr="00C63CA8">
              <w:t>Qualcomm Incorporated</w:t>
            </w:r>
          </w:p>
        </w:tc>
        <w:tc>
          <w:tcPr>
            <w:tcW w:w="6448" w:type="dxa"/>
            <w:shd w:val="clear" w:color="auto" w:fill="auto"/>
          </w:tcPr>
          <w:p w14:paraId="6D31D448" w14:textId="0E6123F1" w:rsidR="00033EC3" w:rsidRPr="009D23DD" w:rsidRDefault="009D23DD" w:rsidP="00033EC3">
            <w:pPr>
              <w:spacing w:before="120" w:after="120"/>
            </w:pPr>
            <w:proofErr w:type="spellStart"/>
            <w:r w:rsidRPr="009D23DD">
              <w:t>draftCR</w:t>
            </w:r>
            <w:proofErr w:type="spellEnd"/>
            <w:r w:rsidRPr="009D23DD">
              <w:t xml:space="preserve"> to introduce </w:t>
            </w:r>
            <w:proofErr w:type="spellStart"/>
            <w:r w:rsidRPr="009D23DD">
              <w:t>RedCap</w:t>
            </w:r>
            <w:proofErr w:type="spellEnd"/>
            <w:r w:rsidRPr="009D23DD">
              <w:t xml:space="preserve"> and </w:t>
            </w:r>
            <w:proofErr w:type="spellStart"/>
            <w:r w:rsidRPr="009D23DD">
              <w:t>eRedCap</w:t>
            </w:r>
            <w:proofErr w:type="spellEnd"/>
            <w:r w:rsidRPr="009D23DD">
              <w:t xml:space="preserve"> to TS 38.101-5</w:t>
            </w:r>
          </w:p>
        </w:tc>
      </w:tr>
    </w:tbl>
    <w:p w14:paraId="1FEA245E" w14:textId="2945CCAD" w:rsidR="00F27899" w:rsidRDefault="00F27899" w:rsidP="00F27899">
      <w:pPr>
        <w:pStyle w:val="2"/>
        <w:numPr>
          <w:ilvl w:val="0"/>
          <w:numId w:val="0"/>
        </w:numPr>
        <w:ind w:left="576"/>
      </w:pPr>
    </w:p>
    <w:p w14:paraId="75C9DA24" w14:textId="77777777" w:rsidR="00F27899" w:rsidRDefault="00F27899">
      <w:pPr>
        <w:spacing w:after="0"/>
        <w:rPr>
          <w:rFonts w:ascii="Arial" w:hAnsi="Arial"/>
          <w:sz w:val="28"/>
          <w:szCs w:val="18"/>
          <w:lang w:val="sv-SE" w:eastAsia="zh-CN"/>
        </w:rPr>
      </w:pPr>
      <w:r>
        <w:br w:type="page"/>
      </w:r>
    </w:p>
    <w:p w14:paraId="67EA3547" w14:textId="619EB09B" w:rsidR="00484C5D" w:rsidRPr="004A7544" w:rsidRDefault="00837458" w:rsidP="00B831AE">
      <w:pPr>
        <w:pStyle w:val="2"/>
      </w:pPr>
      <w:r w:rsidRPr="004A7544">
        <w:rPr>
          <w:rFonts w:hint="eastAsia"/>
        </w:rPr>
        <w:lastRenderedPageBreak/>
        <w:t>Open issues</w:t>
      </w:r>
      <w:r w:rsidR="00DC2500">
        <w:t xml:space="preserve"> summary</w:t>
      </w:r>
    </w:p>
    <w:p w14:paraId="368D5301" w14:textId="524AA5A6" w:rsidR="009D23DD"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3B4B9C8E" w14:textId="18DB4316" w:rsidR="009D23DD" w:rsidRDefault="009D23DD" w:rsidP="009D23DD">
      <w:pPr>
        <w:pStyle w:val="3"/>
      </w:pPr>
      <w:r w:rsidRPr="00B8130A">
        <w:t>Issue 1-</w:t>
      </w:r>
      <w:r>
        <w:t>1</w:t>
      </w:r>
      <w:r w:rsidRPr="00B8130A">
        <w:t xml:space="preserve">: </w:t>
      </w:r>
      <w:r>
        <w:t>PC3 output power for HD-FDD (e)RedCap</w:t>
      </w:r>
    </w:p>
    <w:p w14:paraId="3377F379" w14:textId="4A17D8DC" w:rsidR="009D23DD" w:rsidRPr="009D23DD" w:rsidRDefault="00047EA3" w:rsidP="009D23DD">
      <w:pPr>
        <w:rPr>
          <w:lang w:val="sv-SE" w:eastAsia="zh-CN"/>
        </w:rPr>
      </w:pPr>
      <w:r w:rsidRPr="00AF5EBB">
        <w:rPr>
          <w:b/>
          <w:bCs/>
          <w:lang w:val="sv-SE" w:eastAsia="zh-CN"/>
        </w:rPr>
        <w:t>Background:</w:t>
      </w:r>
      <w:r>
        <w:rPr>
          <w:lang w:val="sv-SE" w:eastAsia="zh-CN"/>
        </w:rPr>
        <w:t xml:space="preserve"> In previous meeting there was a proposal to consider increased output power level for HD-FDD operation </w:t>
      </w:r>
      <w:r w:rsidR="00FA2770">
        <w:rPr>
          <w:lang w:val="sv-SE" w:eastAsia="zh-CN"/>
        </w:rPr>
        <w:t>considering that insertion loss may be reduced due to simpler front-end design compared to FD-FDD.</w:t>
      </w:r>
      <w:r w:rsidR="009A00ED">
        <w:rPr>
          <w:lang w:val="sv-SE" w:eastAsia="zh-CN"/>
        </w:rPr>
        <w:t xml:space="preserve"> WF agreed in R4-2410574 set higher output power as further option to discuss</w:t>
      </w:r>
      <w:r w:rsidR="00F27899">
        <w:rPr>
          <w:lang w:val="sv-SE" w:eastAsia="zh-CN"/>
        </w:rPr>
        <w:t>.</w:t>
      </w:r>
    </w:p>
    <w:p w14:paraId="0CB4FBE7" w14:textId="77777777" w:rsidR="00F27899" w:rsidRPr="00B8130A" w:rsidRDefault="00F27899" w:rsidP="00F2789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16307289" w14:textId="393015EA" w:rsidR="00F27899" w:rsidRDefault="00F27899" w:rsidP="00F2789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853770">
        <w:rPr>
          <w:rFonts w:eastAsia="宋体"/>
          <w:szCs w:val="24"/>
          <w:lang w:eastAsia="zh-CN"/>
        </w:rPr>
        <w:t xml:space="preserve">23 dBm, i.e. </w:t>
      </w:r>
      <w:r w:rsidR="00853770" w:rsidRPr="00853770">
        <w:rPr>
          <w:rFonts w:eastAsia="宋体"/>
          <w:szCs w:val="24"/>
          <w:lang w:eastAsia="zh-CN"/>
        </w:rPr>
        <w:t>PC3 power level is the same for non-</w:t>
      </w:r>
      <w:proofErr w:type="spellStart"/>
      <w:r w:rsidR="00853770" w:rsidRPr="00853770">
        <w:rPr>
          <w:rFonts w:eastAsia="宋体"/>
          <w:szCs w:val="24"/>
          <w:lang w:eastAsia="zh-CN"/>
        </w:rPr>
        <w:t>RedCap</w:t>
      </w:r>
      <w:proofErr w:type="spellEnd"/>
      <w:r w:rsidR="00853770" w:rsidRPr="00853770">
        <w:rPr>
          <w:rFonts w:eastAsia="宋体"/>
          <w:szCs w:val="24"/>
          <w:lang w:eastAsia="zh-CN"/>
        </w:rPr>
        <w:t xml:space="preserve"> NR NTN UE and (e)</w:t>
      </w:r>
      <w:proofErr w:type="spellStart"/>
      <w:r w:rsidR="00853770" w:rsidRPr="00853770">
        <w:rPr>
          <w:rFonts w:eastAsia="宋体"/>
          <w:szCs w:val="24"/>
          <w:lang w:eastAsia="zh-CN"/>
        </w:rPr>
        <w:t>RedCap</w:t>
      </w:r>
      <w:proofErr w:type="spellEnd"/>
      <w:r w:rsidR="00853770" w:rsidRPr="00853770">
        <w:rPr>
          <w:rFonts w:eastAsia="宋体"/>
          <w:szCs w:val="24"/>
          <w:lang w:eastAsia="zh-CN"/>
        </w:rPr>
        <w:t xml:space="preserve"> NR NTN UE.</w:t>
      </w:r>
      <w:r w:rsidR="00853770">
        <w:rPr>
          <w:rFonts w:eastAsia="宋体"/>
          <w:szCs w:val="24"/>
          <w:lang w:eastAsia="zh-CN"/>
        </w:rPr>
        <w:t xml:space="preserve"> (</w:t>
      </w:r>
      <w:proofErr w:type="spellStart"/>
      <w:r w:rsidR="00853770">
        <w:rPr>
          <w:rFonts w:eastAsia="宋体"/>
          <w:szCs w:val="24"/>
          <w:lang w:eastAsia="zh-CN"/>
        </w:rPr>
        <w:t>Spreadtrum</w:t>
      </w:r>
      <w:proofErr w:type="spellEnd"/>
      <w:r w:rsidR="00853770">
        <w:rPr>
          <w:rFonts w:eastAsia="宋体"/>
          <w:szCs w:val="24"/>
          <w:lang w:eastAsia="zh-CN"/>
        </w:rPr>
        <w:t>, Sony, Xiaomi, Nokia, ZTE</w:t>
      </w:r>
      <w:r w:rsidR="00803BDE">
        <w:rPr>
          <w:rFonts w:eastAsia="宋体"/>
          <w:szCs w:val="24"/>
          <w:lang w:eastAsia="zh-CN"/>
        </w:rPr>
        <w:t>, Qualcomm)</w:t>
      </w:r>
    </w:p>
    <w:p w14:paraId="0C25B5E9" w14:textId="5021FE0A" w:rsidR="00774B9A" w:rsidRPr="00774B9A" w:rsidRDefault="00F27899" w:rsidP="00AF5EB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B8130A">
        <w:rPr>
          <w:rFonts w:eastAsia="宋体"/>
          <w:szCs w:val="24"/>
          <w:lang w:eastAsia="zh-CN"/>
        </w:rPr>
        <w:t>:</w:t>
      </w:r>
      <w:r>
        <w:rPr>
          <w:rFonts w:eastAsiaTheme="minorEastAsia"/>
          <w:bCs/>
          <w:lang w:eastAsia="zh-CN"/>
        </w:rPr>
        <w:t xml:space="preserve"> </w:t>
      </w:r>
      <w:r w:rsidR="00774B9A">
        <w:rPr>
          <w:rFonts w:eastAsiaTheme="minorEastAsia"/>
          <w:bCs/>
          <w:lang w:eastAsia="zh-CN"/>
        </w:rPr>
        <w:t>Increased output power</w:t>
      </w:r>
    </w:p>
    <w:p w14:paraId="7D51D211" w14:textId="4594687D" w:rsidR="00803BDE" w:rsidRPr="00774B9A" w:rsidRDefault="00420244" w:rsidP="00774B9A">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Theme="minorEastAsia"/>
          <w:bCs/>
          <w:lang w:eastAsia="zh-CN"/>
        </w:rPr>
        <w:t>Up to 0.</w:t>
      </w:r>
      <w:r w:rsidR="00B51814">
        <w:rPr>
          <w:rFonts w:eastAsiaTheme="minorEastAsia"/>
          <w:bCs/>
          <w:lang w:eastAsia="zh-CN"/>
        </w:rPr>
        <w:t>8</w:t>
      </w:r>
      <w:r>
        <w:rPr>
          <w:rFonts w:eastAsiaTheme="minorEastAsia"/>
          <w:bCs/>
          <w:lang w:eastAsia="zh-CN"/>
        </w:rPr>
        <w:t xml:space="preserve"> dB i</w:t>
      </w:r>
      <w:r w:rsidR="00803BDE">
        <w:rPr>
          <w:rFonts w:eastAsiaTheme="minorEastAsia"/>
          <w:bCs/>
          <w:lang w:eastAsia="zh-CN"/>
        </w:rPr>
        <w:t>ncreased transmit power</w:t>
      </w:r>
      <w:r w:rsidR="00AF5EBB">
        <w:rPr>
          <w:rFonts w:eastAsiaTheme="minorEastAsia"/>
          <w:bCs/>
          <w:lang w:eastAsia="zh-CN"/>
        </w:rPr>
        <w:t xml:space="preserve"> either by increasing nominal power level or upper tolerance</w:t>
      </w:r>
      <w:r w:rsidR="00803BDE">
        <w:rPr>
          <w:rFonts w:eastAsiaTheme="minorEastAsia"/>
          <w:bCs/>
          <w:lang w:eastAsia="zh-CN"/>
        </w:rPr>
        <w:t xml:space="preserve"> (MediaTek)</w:t>
      </w:r>
    </w:p>
    <w:p w14:paraId="1811DBFE" w14:textId="3F7CFF58" w:rsidR="00774B9A" w:rsidRPr="00A14AC8" w:rsidRDefault="00774B9A" w:rsidP="00774B9A">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Theme="minorEastAsia"/>
          <w:bCs/>
          <w:lang w:eastAsia="zh-CN"/>
        </w:rPr>
        <w:t>Consider different filter implementation options</w:t>
      </w:r>
      <w:r w:rsidR="00AF1C9C">
        <w:rPr>
          <w:rFonts w:eastAsiaTheme="minorEastAsia"/>
          <w:bCs/>
          <w:lang w:eastAsia="zh-CN"/>
        </w:rPr>
        <w:t xml:space="preserve"> and discuss further whether to increase PC3 power level (Huawei)</w:t>
      </w:r>
    </w:p>
    <w:p w14:paraId="4483E50E" w14:textId="0E7CA6B4" w:rsidR="00A14AC8" w:rsidRPr="00AF5EBB" w:rsidRDefault="00A14AC8" w:rsidP="00A14AC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w:t>
      </w:r>
      <w:r w:rsidRPr="00A14AC8">
        <w:rPr>
          <w:rFonts w:eastAsia="宋体"/>
          <w:szCs w:val="24"/>
          <w:lang w:eastAsia="zh-CN"/>
        </w:rPr>
        <w:t>For NR NTN (e)</w:t>
      </w:r>
      <w:proofErr w:type="spellStart"/>
      <w:r w:rsidRPr="00A14AC8">
        <w:rPr>
          <w:rFonts w:eastAsia="宋体"/>
          <w:szCs w:val="24"/>
          <w:lang w:eastAsia="zh-CN"/>
        </w:rPr>
        <w:t>RedCap</w:t>
      </w:r>
      <w:proofErr w:type="spellEnd"/>
      <w:r w:rsidRPr="00A14AC8">
        <w:rPr>
          <w:rFonts w:eastAsia="宋体"/>
          <w:szCs w:val="24"/>
          <w:lang w:eastAsia="zh-CN"/>
        </w:rPr>
        <w:t xml:space="preserve"> UE maximum output power, wait for the completion of PC2 for NR NTN UE and PC2 for </w:t>
      </w:r>
      <w:proofErr w:type="spellStart"/>
      <w:r w:rsidRPr="00A14AC8">
        <w:rPr>
          <w:rFonts w:eastAsia="宋体"/>
          <w:szCs w:val="24"/>
          <w:lang w:eastAsia="zh-CN"/>
        </w:rPr>
        <w:t>RedCap</w:t>
      </w:r>
      <w:proofErr w:type="spellEnd"/>
      <w:r w:rsidRPr="00A14AC8">
        <w:rPr>
          <w:rFonts w:eastAsia="宋体"/>
          <w:szCs w:val="24"/>
          <w:lang w:eastAsia="zh-CN"/>
        </w:rPr>
        <w:t xml:space="preserve"> UE TDD bands before the introduction of HPUE.</w:t>
      </w:r>
      <w:r w:rsidR="002B6CD9">
        <w:rPr>
          <w:rFonts w:eastAsia="宋体"/>
          <w:szCs w:val="24"/>
          <w:lang w:eastAsia="zh-CN"/>
        </w:rPr>
        <w:t xml:space="preserve"> (Apple)</w:t>
      </w:r>
    </w:p>
    <w:p w14:paraId="2CC3FFAB" w14:textId="77777777" w:rsidR="0084266E" w:rsidRDefault="0084266E" w:rsidP="0084266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14:paraId="7634183D" w14:textId="340C2F30" w:rsidR="0084266E" w:rsidRPr="00B20633" w:rsidRDefault="0084266E" w:rsidP="0084266E">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AF5EBB">
        <w:rPr>
          <w:rFonts w:eastAsia="宋体"/>
          <w:szCs w:val="24"/>
          <w:lang w:eastAsia="zh-CN"/>
        </w:rPr>
        <w:t>1</w:t>
      </w:r>
      <w:r w:rsidR="002B6CD9">
        <w:rPr>
          <w:rFonts w:eastAsia="宋体"/>
          <w:szCs w:val="24"/>
          <w:lang w:eastAsia="zh-CN"/>
        </w:rPr>
        <w:t xml:space="preserve"> and Option 3: Agree 23 dBm for nominal PC3 output power </w:t>
      </w:r>
      <w:r w:rsidR="004B0301">
        <w:rPr>
          <w:rFonts w:eastAsia="宋体"/>
          <w:szCs w:val="24"/>
          <w:lang w:eastAsia="zh-CN"/>
        </w:rPr>
        <w:t>and consider higher power classes for NTN (e)</w:t>
      </w:r>
      <w:proofErr w:type="spellStart"/>
      <w:r w:rsidR="004B0301">
        <w:rPr>
          <w:rFonts w:eastAsia="宋体"/>
          <w:szCs w:val="24"/>
          <w:lang w:eastAsia="zh-CN"/>
        </w:rPr>
        <w:t>RedCap</w:t>
      </w:r>
      <w:proofErr w:type="spellEnd"/>
      <w:r w:rsidR="004B0301">
        <w:rPr>
          <w:rFonts w:eastAsia="宋体"/>
          <w:szCs w:val="24"/>
          <w:lang w:eastAsia="zh-CN"/>
        </w:rPr>
        <w:t xml:space="preserve"> after NTN HPUE and TN PC2 </w:t>
      </w:r>
      <w:proofErr w:type="spellStart"/>
      <w:r w:rsidR="004B0301">
        <w:rPr>
          <w:rFonts w:eastAsia="宋体"/>
          <w:szCs w:val="24"/>
          <w:lang w:eastAsia="zh-CN"/>
        </w:rPr>
        <w:t>RedCap</w:t>
      </w:r>
      <w:proofErr w:type="spellEnd"/>
      <w:r w:rsidR="004B0301">
        <w:rPr>
          <w:rFonts w:eastAsia="宋体"/>
          <w:szCs w:val="24"/>
          <w:lang w:eastAsia="zh-CN"/>
        </w:rPr>
        <w:t xml:space="preserve"> work ha</w:t>
      </w:r>
      <w:r w:rsidR="00853B1B">
        <w:rPr>
          <w:rFonts w:eastAsia="宋体"/>
          <w:szCs w:val="24"/>
          <w:lang w:eastAsia="zh-CN"/>
        </w:rPr>
        <w:t>ve</w:t>
      </w:r>
      <w:r w:rsidR="004B0301">
        <w:rPr>
          <w:rFonts w:eastAsia="宋体"/>
          <w:szCs w:val="24"/>
          <w:lang w:eastAsia="zh-CN"/>
        </w:rPr>
        <w:t xml:space="preserve"> completed.</w:t>
      </w:r>
    </w:p>
    <w:p w14:paraId="3F94C87B" w14:textId="77777777" w:rsidR="009D23DD" w:rsidRDefault="009D23DD" w:rsidP="00B4108D">
      <w:pPr>
        <w:rPr>
          <w:i/>
          <w:color w:val="0070C0"/>
          <w:lang w:val="en-US" w:eastAsia="zh-CN"/>
        </w:rPr>
      </w:pPr>
    </w:p>
    <w:p w14:paraId="6AEE79B1" w14:textId="0664C52C" w:rsidR="00F27899" w:rsidRDefault="00F35549" w:rsidP="00F27899">
      <w:pPr>
        <w:pStyle w:val="3"/>
      </w:pPr>
      <w:r>
        <w:t>I</w:t>
      </w:r>
      <w:r w:rsidR="00F27899" w:rsidRPr="00B8130A">
        <w:t>ssue 1-</w:t>
      </w:r>
      <w:r w:rsidR="00F27899">
        <w:t>2</w:t>
      </w:r>
      <w:r w:rsidR="00F27899" w:rsidRPr="00B8130A">
        <w:t xml:space="preserve">: </w:t>
      </w:r>
      <w:r w:rsidR="00F27899">
        <w:t>HD-FDD refsens for 2 Rx</w:t>
      </w:r>
    </w:p>
    <w:p w14:paraId="07C636BD" w14:textId="146F995E" w:rsidR="00C43EFC" w:rsidRDefault="00403614" w:rsidP="00B4108D">
      <w:pPr>
        <w:rPr>
          <w:iCs/>
          <w:lang w:val="sv-SE" w:eastAsia="zh-CN"/>
        </w:rPr>
      </w:pPr>
      <w:r w:rsidRPr="00403614">
        <w:rPr>
          <w:b/>
          <w:bCs/>
          <w:iCs/>
          <w:lang w:val="sv-SE" w:eastAsia="zh-CN"/>
        </w:rPr>
        <w:t>Background:</w:t>
      </w:r>
      <w:r>
        <w:rPr>
          <w:b/>
          <w:bCs/>
          <w:iCs/>
          <w:lang w:val="sv-SE" w:eastAsia="zh-CN"/>
        </w:rPr>
        <w:t xml:space="preserve"> </w:t>
      </w:r>
      <w:r>
        <w:rPr>
          <w:iCs/>
          <w:lang w:val="sv-SE" w:eastAsia="zh-CN"/>
        </w:rPr>
        <w:t>2R</w:t>
      </w:r>
      <w:r w:rsidR="003F63E2">
        <w:rPr>
          <w:iCs/>
          <w:lang w:val="sv-SE" w:eastAsia="zh-CN"/>
        </w:rPr>
        <w:t xml:space="preserve">x FD-FDD Refsens </w:t>
      </w:r>
      <w:r w:rsidR="00697E1C">
        <w:rPr>
          <w:iCs/>
          <w:lang w:val="sv-SE" w:eastAsia="zh-CN"/>
        </w:rPr>
        <w:t xml:space="preserve">for (e)RedCap UE has been agreed to re-use </w:t>
      </w:r>
      <w:r w:rsidR="00745DDA">
        <w:rPr>
          <w:iCs/>
          <w:lang w:val="sv-SE" w:eastAsia="zh-CN"/>
        </w:rPr>
        <w:t xml:space="preserve">non-RedCap NTN UE Refsens. </w:t>
      </w:r>
    </w:p>
    <w:p w14:paraId="31A3BC73" w14:textId="16C215EA" w:rsidR="002E03AB" w:rsidRPr="002E03AB" w:rsidRDefault="00C43EFC" w:rsidP="002E03AB">
      <w:pPr>
        <w:rPr>
          <w:iCs/>
          <w:lang w:eastAsia="zh-CN"/>
        </w:rPr>
      </w:pPr>
      <w:r>
        <w:rPr>
          <w:iCs/>
          <w:lang w:val="sv-SE" w:eastAsia="zh-CN"/>
        </w:rPr>
        <w:t xml:space="preserve">In previous meeting [0.5] dB tightening compared to 2Rx FD-FDD </w:t>
      </w:r>
      <w:r w:rsidR="00241DB5">
        <w:rPr>
          <w:iCs/>
          <w:lang w:val="sv-SE" w:eastAsia="zh-CN"/>
        </w:rPr>
        <w:t>was for 2Rx HD-FDD for bands n254 and n256, FFS for n255.</w:t>
      </w:r>
      <w:r w:rsidR="002E03AB" w:rsidRPr="002E03AB">
        <w:rPr>
          <w:iCs/>
          <w:lang w:eastAsia="zh-CN"/>
        </w:rPr>
        <w:t xml:space="preserve"> </w:t>
      </w:r>
      <w:r w:rsidR="002E03AB">
        <w:rPr>
          <w:iCs/>
          <w:lang w:eastAsia="zh-CN"/>
        </w:rPr>
        <w:t xml:space="preserve">Delta between 2Rx and 1Rx for HD-FDD has been agreed as 2.5 </w:t>
      </w:r>
      <w:proofErr w:type="spellStart"/>
      <w:r w:rsidR="002E03AB">
        <w:rPr>
          <w:iCs/>
          <w:lang w:eastAsia="zh-CN"/>
        </w:rPr>
        <w:t>dB</w:t>
      </w:r>
      <w:r w:rsidR="00E654E2">
        <w:rPr>
          <w:iCs/>
          <w:lang w:eastAsia="zh-CN"/>
        </w:rPr>
        <w:t>.</w:t>
      </w:r>
      <w:proofErr w:type="spellEnd"/>
      <w:r w:rsidR="002E03AB">
        <w:rPr>
          <w:iCs/>
          <w:lang w:eastAsia="zh-CN"/>
        </w:rPr>
        <w:t xml:space="preserve"> </w:t>
      </w:r>
    </w:p>
    <w:p w14:paraId="51EAA69D" w14:textId="74E3B294" w:rsidR="00E654E2" w:rsidRDefault="00241DB5" w:rsidP="005B4802">
      <w:pPr>
        <w:rPr>
          <w:iCs/>
          <w:lang w:val="sv-SE" w:eastAsia="zh-CN"/>
        </w:rPr>
      </w:pPr>
      <w:r>
        <w:rPr>
          <w:iCs/>
          <w:lang w:val="sv-SE" w:eastAsia="zh-CN"/>
        </w:rPr>
        <w:t xml:space="preserve">Also in previous meeting there was a maintenance correction to n256 </w:t>
      </w:r>
      <w:r w:rsidR="009F3A9C">
        <w:rPr>
          <w:iCs/>
          <w:lang w:val="sv-SE" w:eastAsia="zh-CN"/>
        </w:rPr>
        <w:t>r</w:t>
      </w:r>
      <w:r>
        <w:rPr>
          <w:iCs/>
          <w:lang w:val="sv-SE" w:eastAsia="zh-CN"/>
        </w:rPr>
        <w:t>efsens</w:t>
      </w:r>
      <w:r w:rsidR="009F3A9C">
        <w:rPr>
          <w:iCs/>
          <w:lang w:val="sv-SE" w:eastAsia="zh-CN"/>
        </w:rPr>
        <w:t xml:space="preserve"> (R4-2408787).</w:t>
      </w:r>
    </w:p>
    <w:p w14:paraId="4B176257" w14:textId="77777777" w:rsidR="00313A7E" w:rsidRPr="00B8130A" w:rsidRDefault="00313A7E" w:rsidP="00313A7E">
      <w:pPr>
        <w:pStyle w:val="aff8"/>
        <w:numPr>
          <w:ilvl w:val="0"/>
          <w:numId w:val="1"/>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5A96AFED" w14:textId="77777777" w:rsidR="00DD07E8" w:rsidRDefault="00DD07E8" w:rsidP="003B70E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n254: </w:t>
      </w:r>
    </w:p>
    <w:p w14:paraId="366D2B88" w14:textId="1D753C95" w:rsidR="00DD07E8" w:rsidRDefault="00DD07E8" w:rsidP="00DD07E8">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0.5 dB tightening (</w:t>
      </w:r>
      <w:r w:rsidR="009C0929">
        <w:rPr>
          <w:rFonts w:eastAsia="宋体"/>
          <w:szCs w:val="24"/>
          <w:lang w:eastAsia="zh-CN"/>
        </w:rPr>
        <w:t>Apple, Sony, Xiaomi, ZTE, Vivo Samsung, Ericsson, Qualcomm</w:t>
      </w:r>
      <w:r w:rsidR="008D014F">
        <w:rPr>
          <w:rFonts w:eastAsia="宋体"/>
          <w:szCs w:val="24"/>
          <w:lang w:eastAsia="zh-CN"/>
        </w:rPr>
        <w:t xml:space="preserve">, </w:t>
      </w:r>
      <w:proofErr w:type="spellStart"/>
      <w:r w:rsidR="008D014F">
        <w:rPr>
          <w:rFonts w:eastAsia="宋体"/>
          <w:szCs w:val="24"/>
          <w:lang w:eastAsia="zh-CN"/>
        </w:rPr>
        <w:t>Mediatek</w:t>
      </w:r>
      <w:proofErr w:type="spellEnd"/>
      <w:r w:rsidR="009C0929">
        <w:rPr>
          <w:rFonts w:eastAsia="宋体"/>
          <w:szCs w:val="24"/>
          <w:lang w:eastAsia="zh-CN"/>
        </w:rPr>
        <w:t>)</w:t>
      </w:r>
    </w:p>
    <w:p w14:paraId="33B402AB" w14:textId="5315ED15" w:rsidR="009C0929" w:rsidRDefault="009C0929" w:rsidP="00DD07E8">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0.8 dB tightening (</w:t>
      </w:r>
      <w:r w:rsidR="008D014F">
        <w:rPr>
          <w:rFonts w:eastAsia="宋体"/>
          <w:szCs w:val="24"/>
          <w:lang w:eastAsia="zh-CN"/>
        </w:rPr>
        <w:t>Nokia</w:t>
      </w:r>
      <w:r>
        <w:rPr>
          <w:rFonts w:eastAsia="宋体"/>
          <w:szCs w:val="24"/>
          <w:lang w:eastAsia="zh-CN"/>
        </w:rPr>
        <w:t>)</w:t>
      </w:r>
    </w:p>
    <w:p w14:paraId="1DDDA05C" w14:textId="7C4509D8" w:rsidR="008D014F" w:rsidRDefault="008D014F" w:rsidP="003B70E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n255</w:t>
      </w:r>
    </w:p>
    <w:p w14:paraId="76A2B856" w14:textId="21853806" w:rsidR="008D014F" w:rsidRDefault="008D014F" w:rsidP="008D014F">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w:t>
      </w:r>
      <w:r w:rsidR="00185D4F">
        <w:rPr>
          <w:rFonts w:eastAsia="宋体"/>
          <w:szCs w:val="24"/>
          <w:lang w:eastAsia="zh-CN"/>
        </w:rPr>
        <w:t xml:space="preserve">Apple, </w:t>
      </w:r>
      <w:proofErr w:type="spellStart"/>
      <w:r w:rsidR="00185D4F">
        <w:rPr>
          <w:rFonts w:eastAsia="宋体"/>
          <w:szCs w:val="24"/>
          <w:lang w:eastAsia="zh-CN"/>
        </w:rPr>
        <w:t>Spreadtrum</w:t>
      </w:r>
      <w:proofErr w:type="spellEnd"/>
      <w:r w:rsidR="00185D4F">
        <w:rPr>
          <w:rFonts w:eastAsia="宋体"/>
          <w:szCs w:val="24"/>
          <w:lang w:eastAsia="zh-CN"/>
        </w:rPr>
        <w:t>, Sony, Xiaomi, ZTE, Vivo, Samsung, Qualcomm</w:t>
      </w:r>
      <w:r w:rsidR="008A127A">
        <w:rPr>
          <w:rFonts w:eastAsia="宋体"/>
          <w:szCs w:val="24"/>
          <w:lang w:eastAsia="zh-CN"/>
        </w:rPr>
        <w:t>)</w:t>
      </w:r>
    </w:p>
    <w:p w14:paraId="6C01DA8F" w14:textId="4AA386D1" w:rsidR="008A127A" w:rsidRDefault="008A127A" w:rsidP="008D014F">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0.2 dB tightening (</w:t>
      </w:r>
      <w:proofErr w:type="spellStart"/>
      <w:r>
        <w:rPr>
          <w:rFonts w:eastAsia="宋体"/>
          <w:szCs w:val="24"/>
          <w:lang w:eastAsia="zh-CN"/>
        </w:rPr>
        <w:t>Mediatek</w:t>
      </w:r>
      <w:proofErr w:type="spellEnd"/>
      <w:r>
        <w:rPr>
          <w:rFonts w:eastAsia="宋体"/>
          <w:szCs w:val="24"/>
          <w:lang w:eastAsia="zh-CN"/>
        </w:rPr>
        <w:t>)</w:t>
      </w:r>
    </w:p>
    <w:p w14:paraId="19BAAC32" w14:textId="15F40152" w:rsidR="00285E4D" w:rsidRDefault="00285E4D" w:rsidP="008D014F">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0.5 dB tightening (Ericsson)</w:t>
      </w:r>
    </w:p>
    <w:p w14:paraId="596B0909" w14:textId="7EA4A1DF" w:rsidR="008A127A" w:rsidRDefault="008A127A" w:rsidP="0000483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n256</w:t>
      </w:r>
    </w:p>
    <w:p w14:paraId="75AA4B14" w14:textId="24AE6A4A" w:rsidR="008A127A" w:rsidRDefault="008A127A" w:rsidP="008A127A">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0.5 dB tightening</w:t>
      </w:r>
      <w:r w:rsidR="007243F7">
        <w:rPr>
          <w:rFonts w:eastAsia="宋体"/>
          <w:szCs w:val="24"/>
          <w:lang w:eastAsia="zh-CN"/>
        </w:rPr>
        <w:t xml:space="preserve"> (Apple, </w:t>
      </w:r>
      <w:proofErr w:type="spellStart"/>
      <w:r w:rsidR="007243F7">
        <w:rPr>
          <w:rFonts w:eastAsia="宋体"/>
          <w:szCs w:val="24"/>
          <w:lang w:eastAsia="zh-CN"/>
        </w:rPr>
        <w:t>Spreadtrum</w:t>
      </w:r>
      <w:proofErr w:type="spellEnd"/>
      <w:r w:rsidR="007243F7">
        <w:rPr>
          <w:rFonts w:eastAsia="宋体"/>
          <w:szCs w:val="24"/>
          <w:lang w:eastAsia="zh-CN"/>
        </w:rPr>
        <w:t>, Sony, Xiaomi, ZTE, Vivo, Samsung, Ericsson, Qualcomm</w:t>
      </w:r>
      <w:r w:rsidR="00004832">
        <w:rPr>
          <w:rFonts w:eastAsia="宋体"/>
          <w:szCs w:val="24"/>
          <w:lang w:eastAsia="zh-CN"/>
        </w:rPr>
        <w:t>, Nokia)</w:t>
      </w:r>
    </w:p>
    <w:p w14:paraId="2524521C" w14:textId="10F17739" w:rsidR="00004832" w:rsidRDefault="00004832" w:rsidP="008A127A">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0.6 dB tightening (</w:t>
      </w:r>
      <w:proofErr w:type="spellStart"/>
      <w:r>
        <w:rPr>
          <w:rFonts w:eastAsia="宋体"/>
          <w:szCs w:val="24"/>
          <w:lang w:eastAsia="zh-CN"/>
        </w:rPr>
        <w:t>Mediatek</w:t>
      </w:r>
      <w:proofErr w:type="spellEnd"/>
      <w:r>
        <w:rPr>
          <w:rFonts w:eastAsia="宋体"/>
          <w:szCs w:val="24"/>
          <w:lang w:eastAsia="zh-CN"/>
        </w:rPr>
        <w:t>)</w:t>
      </w:r>
    </w:p>
    <w:p w14:paraId="35DCA4F9" w14:textId="6ED85C74" w:rsidR="00EF0D99" w:rsidRDefault="00F0570B" w:rsidP="00F60CF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14:paraId="19B36D9F" w14:textId="69F2A3DA" w:rsidR="00004832" w:rsidRDefault="0049408D" w:rsidP="00004832">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n254: 0.5 dB tightening </w:t>
      </w:r>
    </w:p>
    <w:p w14:paraId="30FF73F4" w14:textId="4BB2AE0A" w:rsidR="0049408D" w:rsidRDefault="0049408D" w:rsidP="00004832">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n255: no change</w:t>
      </w:r>
    </w:p>
    <w:p w14:paraId="3F84E183" w14:textId="703B5065" w:rsidR="0049408D" w:rsidRDefault="0049408D" w:rsidP="00004832">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n256: 0.5 dB tightening</w:t>
      </w:r>
    </w:p>
    <w:p w14:paraId="1644F248" w14:textId="6781C309" w:rsidR="00DC10F7" w:rsidRPr="00DC10F7" w:rsidRDefault="003A41E0" w:rsidP="00DC10F7">
      <w:pPr>
        <w:spacing w:after="120"/>
        <w:ind w:left="992"/>
        <w:rPr>
          <w:szCs w:val="24"/>
          <w:lang w:eastAsia="zh-CN"/>
        </w:rPr>
      </w:pPr>
      <w:r>
        <w:rPr>
          <w:szCs w:val="24"/>
          <w:lang w:eastAsia="zh-CN"/>
        </w:rPr>
        <w:t>final values</w:t>
      </w:r>
      <w:r w:rsidR="00DC10F7">
        <w:rPr>
          <w:szCs w:val="24"/>
          <w:lang w:eastAsia="zh-CN"/>
        </w:rPr>
        <w:t xml:space="preserve"> shown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10"/>
        <w:gridCol w:w="1085"/>
        <w:gridCol w:w="1080"/>
        <w:gridCol w:w="1080"/>
        <w:gridCol w:w="1080"/>
      </w:tblGrid>
      <w:tr w:rsidR="00DC10F7" w:rsidRPr="009D508E" w14:paraId="4E589D9E" w14:textId="77777777" w:rsidTr="00DD44BE">
        <w:trPr>
          <w:trHeight w:val="187"/>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1AB3AD84" w14:textId="77777777" w:rsidR="00DC10F7" w:rsidRPr="009D508E" w:rsidRDefault="00DC10F7" w:rsidP="00DD44BE">
            <w:pPr>
              <w:pStyle w:val="TAH"/>
              <w:rPr>
                <w:szCs w:val="18"/>
                <w:lang w:eastAsia="en-GB"/>
              </w:rPr>
            </w:pPr>
            <w:r w:rsidRPr="009D508E">
              <w:rPr>
                <w:szCs w:val="18"/>
                <w:lang w:eastAsia="en-GB"/>
              </w:rPr>
              <w:t>Operating Band</w:t>
            </w:r>
          </w:p>
        </w:tc>
        <w:tc>
          <w:tcPr>
            <w:tcW w:w="910" w:type="dxa"/>
            <w:tcBorders>
              <w:top w:val="single" w:sz="4" w:space="0" w:color="auto"/>
              <w:left w:val="single" w:sz="4" w:space="0" w:color="auto"/>
              <w:bottom w:val="single" w:sz="4" w:space="0" w:color="auto"/>
              <w:right w:val="single" w:sz="4" w:space="0" w:color="auto"/>
            </w:tcBorders>
            <w:vAlign w:val="center"/>
            <w:hideMark/>
          </w:tcPr>
          <w:p w14:paraId="7A145BB2" w14:textId="77777777" w:rsidR="00DC10F7" w:rsidRDefault="00DC10F7" w:rsidP="00DD44BE">
            <w:pPr>
              <w:pStyle w:val="TAH"/>
              <w:rPr>
                <w:szCs w:val="18"/>
                <w:lang w:eastAsia="en-GB"/>
              </w:rPr>
            </w:pPr>
            <w:r w:rsidRPr="009D508E">
              <w:rPr>
                <w:szCs w:val="18"/>
                <w:lang w:eastAsia="en-GB"/>
              </w:rPr>
              <w:t>SCS</w:t>
            </w:r>
          </w:p>
          <w:p w14:paraId="7A0EA516" w14:textId="77777777" w:rsidR="00DC10F7" w:rsidRPr="009D508E" w:rsidRDefault="00DC10F7" w:rsidP="00DD44BE">
            <w:pPr>
              <w:pStyle w:val="TAH"/>
              <w:rPr>
                <w:szCs w:val="18"/>
                <w:lang w:eastAsia="en-GB"/>
              </w:rPr>
            </w:pPr>
            <w:r>
              <w:rPr>
                <w:szCs w:val="18"/>
                <w:lang w:eastAsia="en-GB"/>
              </w:rPr>
              <w:t>(</w:t>
            </w:r>
            <w:r w:rsidRPr="009D508E">
              <w:rPr>
                <w:szCs w:val="18"/>
                <w:lang w:eastAsia="en-GB"/>
              </w:rPr>
              <w:t>kHz</w:t>
            </w:r>
            <w:r>
              <w:rPr>
                <w:szCs w:val="18"/>
                <w:lang w:eastAsia="en-GB"/>
              </w:rPr>
              <w:t>)</w:t>
            </w:r>
          </w:p>
        </w:tc>
        <w:tc>
          <w:tcPr>
            <w:tcW w:w="1085" w:type="dxa"/>
            <w:tcBorders>
              <w:top w:val="single" w:sz="4" w:space="0" w:color="auto"/>
              <w:left w:val="single" w:sz="4" w:space="0" w:color="auto"/>
              <w:bottom w:val="single" w:sz="4" w:space="0" w:color="auto"/>
              <w:right w:val="single" w:sz="4" w:space="0" w:color="auto"/>
            </w:tcBorders>
            <w:vAlign w:val="center"/>
            <w:hideMark/>
          </w:tcPr>
          <w:p w14:paraId="1EE02CB6" w14:textId="77777777" w:rsidR="00DC10F7" w:rsidRPr="009D508E" w:rsidRDefault="00DC10F7" w:rsidP="00DD44BE">
            <w:pPr>
              <w:pStyle w:val="TAH"/>
              <w:rPr>
                <w:szCs w:val="18"/>
                <w:lang w:eastAsia="en-GB"/>
              </w:rPr>
            </w:pPr>
            <w:r w:rsidRPr="009D508E">
              <w:rPr>
                <w:szCs w:val="18"/>
                <w:lang w:eastAsia="en-GB"/>
              </w:rPr>
              <w:t>5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20155D" w14:textId="77777777" w:rsidR="00DC10F7" w:rsidRPr="009D508E" w:rsidRDefault="00DC10F7" w:rsidP="00DD44BE">
            <w:pPr>
              <w:pStyle w:val="TAH"/>
              <w:rPr>
                <w:szCs w:val="18"/>
                <w:lang w:eastAsia="en-GB"/>
              </w:rPr>
            </w:pPr>
            <w:r w:rsidRPr="009D508E">
              <w:rPr>
                <w:szCs w:val="18"/>
                <w:lang w:eastAsia="en-GB"/>
              </w:rPr>
              <w:t>10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E0630E" w14:textId="77777777" w:rsidR="00DC10F7" w:rsidRPr="009D508E" w:rsidRDefault="00DC10F7" w:rsidP="00DD44BE">
            <w:pPr>
              <w:pStyle w:val="TAH"/>
              <w:rPr>
                <w:szCs w:val="18"/>
                <w:lang w:eastAsia="en-GB"/>
              </w:rPr>
            </w:pPr>
            <w:r w:rsidRPr="009D508E">
              <w:rPr>
                <w:szCs w:val="18"/>
                <w:lang w:eastAsia="en-GB"/>
              </w:rPr>
              <w:t>15 MHz</w:t>
            </w:r>
            <w:r w:rsidRPr="009D508E">
              <w:rPr>
                <w:szCs w:val="18"/>
                <w:lang w:eastAsia="en-GB"/>
              </w:rPr>
              <w:br/>
              <w:t>(dBm)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44FADD" w14:textId="77777777" w:rsidR="00DC10F7" w:rsidRPr="009D508E" w:rsidRDefault="00DC10F7" w:rsidP="00DD44BE">
            <w:pPr>
              <w:pStyle w:val="TAH"/>
              <w:rPr>
                <w:szCs w:val="18"/>
                <w:lang w:eastAsia="en-GB"/>
              </w:rPr>
            </w:pPr>
            <w:r w:rsidRPr="009D508E">
              <w:rPr>
                <w:szCs w:val="18"/>
                <w:lang w:eastAsia="en-GB"/>
              </w:rPr>
              <w:t>20 MHz</w:t>
            </w:r>
            <w:r w:rsidRPr="009D508E">
              <w:rPr>
                <w:szCs w:val="18"/>
                <w:lang w:eastAsia="en-GB"/>
              </w:rPr>
              <w:br/>
              <w:t>(dBm)</w:t>
            </w:r>
          </w:p>
        </w:tc>
      </w:tr>
      <w:tr w:rsidR="00DC10F7" w:rsidRPr="009D508E" w14:paraId="7BA3B298"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38A38C1E" w14:textId="77777777" w:rsidR="00DC10F7" w:rsidRPr="009D508E" w:rsidRDefault="00DC10F7" w:rsidP="00DD44BE">
            <w:pPr>
              <w:pStyle w:val="TAC"/>
              <w:rPr>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75433868" w14:textId="77777777" w:rsidR="00DC10F7" w:rsidRPr="009D508E" w:rsidRDefault="00DC10F7" w:rsidP="00DD44BE">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2ED7E1FF" w14:textId="77777777" w:rsidR="00DC10F7" w:rsidRPr="009D508E" w:rsidRDefault="00DC10F7" w:rsidP="00DD44BE">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hideMark/>
          </w:tcPr>
          <w:p w14:paraId="2B05C2FD" w14:textId="77777777" w:rsidR="00DC10F7" w:rsidRPr="009D508E" w:rsidRDefault="00DC10F7" w:rsidP="00DD44BE">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hideMark/>
          </w:tcPr>
          <w:p w14:paraId="1716251A" w14:textId="77777777" w:rsidR="00DC10F7" w:rsidRPr="009D508E" w:rsidRDefault="00DC10F7" w:rsidP="00DD44BE">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hideMark/>
          </w:tcPr>
          <w:p w14:paraId="479A0AF8" w14:textId="77777777" w:rsidR="00DC10F7" w:rsidRPr="009D508E" w:rsidRDefault="00DC10F7" w:rsidP="00DD44BE">
            <w:pPr>
              <w:pStyle w:val="TAC"/>
              <w:rPr>
                <w:szCs w:val="18"/>
                <w:lang w:eastAsia="en-GB"/>
              </w:rPr>
            </w:pPr>
            <w:r w:rsidRPr="009D508E">
              <w:rPr>
                <w:rFonts w:cs="Arial"/>
                <w:szCs w:val="18"/>
                <w:lang w:eastAsia="en-GB"/>
              </w:rPr>
              <w:t>-93.8</w:t>
            </w:r>
          </w:p>
        </w:tc>
      </w:tr>
      <w:tr w:rsidR="00DC10F7" w:rsidRPr="009D508E" w14:paraId="19699655"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52075DA4" w14:textId="77777777" w:rsidR="00DC10F7" w:rsidRPr="009D508E" w:rsidRDefault="00DC10F7" w:rsidP="00DD44BE">
            <w:pPr>
              <w:pStyle w:val="TAC"/>
              <w:rPr>
                <w:szCs w:val="18"/>
                <w:lang w:eastAsia="en-GB"/>
              </w:rPr>
            </w:pPr>
            <w:r w:rsidRPr="009D508E">
              <w:rPr>
                <w:szCs w:val="18"/>
                <w:lang w:eastAsia="en-GB"/>
              </w:rPr>
              <w:t>n256</w:t>
            </w:r>
          </w:p>
        </w:tc>
        <w:tc>
          <w:tcPr>
            <w:tcW w:w="910" w:type="dxa"/>
            <w:tcBorders>
              <w:top w:val="single" w:sz="4" w:space="0" w:color="auto"/>
              <w:left w:val="single" w:sz="4" w:space="0" w:color="auto"/>
              <w:bottom w:val="single" w:sz="4" w:space="0" w:color="auto"/>
              <w:right w:val="single" w:sz="4" w:space="0" w:color="auto"/>
            </w:tcBorders>
            <w:hideMark/>
          </w:tcPr>
          <w:p w14:paraId="7FA0301F" w14:textId="77777777" w:rsidR="00DC10F7" w:rsidRPr="009D508E" w:rsidRDefault="00DC10F7" w:rsidP="00DD44BE">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3F630368"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54868738" w14:textId="77777777" w:rsidR="00DC10F7" w:rsidRPr="009D508E" w:rsidRDefault="00DC10F7" w:rsidP="00DD44BE">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hideMark/>
          </w:tcPr>
          <w:p w14:paraId="47FE5266" w14:textId="77777777" w:rsidR="00DC10F7" w:rsidRPr="009D508E" w:rsidRDefault="00DC10F7" w:rsidP="00DD44BE">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hideMark/>
          </w:tcPr>
          <w:p w14:paraId="02ABF1D8" w14:textId="77777777" w:rsidR="00DC10F7" w:rsidRPr="009D508E" w:rsidRDefault="00DC10F7" w:rsidP="00DD44BE">
            <w:pPr>
              <w:pStyle w:val="TAC"/>
              <w:rPr>
                <w:szCs w:val="18"/>
                <w:lang w:eastAsia="en-GB"/>
              </w:rPr>
            </w:pPr>
            <w:r w:rsidRPr="009D508E">
              <w:rPr>
                <w:rFonts w:cs="Arial"/>
                <w:szCs w:val="18"/>
                <w:lang w:eastAsia="en-GB"/>
              </w:rPr>
              <w:t>-94.0</w:t>
            </w:r>
          </w:p>
        </w:tc>
      </w:tr>
      <w:tr w:rsidR="00DC10F7" w:rsidRPr="009D508E" w14:paraId="57FEAFE4"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02B8EA77" w14:textId="77777777" w:rsidR="00DC10F7" w:rsidRPr="009D508E" w:rsidRDefault="00DC10F7" w:rsidP="00DD44BE">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0B078876" w14:textId="77777777" w:rsidR="00DC10F7" w:rsidRPr="009D508E" w:rsidRDefault="00DC10F7" w:rsidP="00DD44BE">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3B0AD74F"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29F2C443" w14:textId="77777777" w:rsidR="00DC10F7" w:rsidRPr="009D508E" w:rsidRDefault="00DC10F7" w:rsidP="00DD44BE">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hideMark/>
          </w:tcPr>
          <w:p w14:paraId="61600F56" w14:textId="77777777" w:rsidR="00DC10F7" w:rsidRPr="009D508E" w:rsidRDefault="00DC10F7" w:rsidP="00DD44BE">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hideMark/>
          </w:tcPr>
          <w:p w14:paraId="3D393DA5" w14:textId="77777777" w:rsidR="00DC10F7" w:rsidRPr="009D508E" w:rsidRDefault="00DC10F7" w:rsidP="00DD44BE">
            <w:pPr>
              <w:pStyle w:val="TAC"/>
              <w:rPr>
                <w:szCs w:val="18"/>
                <w:lang w:eastAsia="en-GB"/>
              </w:rPr>
            </w:pPr>
            <w:r w:rsidRPr="009D508E">
              <w:rPr>
                <w:rFonts w:cs="Arial"/>
                <w:szCs w:val="18"/>
                <w:lang w:eastAsia="en-GB"/>
              </w:rPr>
              <w:t>-94.2</w:t>
            </w:r>
          </w:p>
        </w:tc>
      </w:tr>
      <w:tr w:rsidR="00DC10F7" w:rsidRPr="009D508E" w14:paraId="2B8F330A" w14:textId="77777777" w:rsidTr="00DD44BE">
        <w:trPr>
          <w:trHeight w:val="187"/>
          <w:jc w:val="center"/>
        </w:trPr>
        <w:tc>
          <w:tcPr>
            <w:tcW w:w="1800" w:type="dxa"/>
            <w:tcBorders>
              <w:top w:val="single" w:sz="4" w:space="0" w:color="auto"/>
              <w:left w:val="single" w:sz="4" w:space="0" w:color="auto"/>
              <w:bottom w:val="nil"/>
              <w:right w:val="single" w:sz="4" w:space="0" w:color="auto"/>
            </w:tcBorders>
            <w:vAlign w:val="center"/>
            <w:hideMark/>
          </w:tcPr>
          <w:p w14:paraId="60AEAC92" w14:textId="77777777" w:rsidR="00DC10F7" w:rsidRPr="009D508E" w:rsidRDefault="00DC10F7" w:rsidP="00DD44BE">
            <w:pPr>
              <w:pStyle w:val="TAC"/>
              <w:rPr>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281F48B6" w14:textId="77777777" w:rsidR="00DC10F7" w:rsidRPr="009D508E" w:rsidRDefault="00DC10F7" w:rsidP="00DD44BE">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hideMark/>
          </w:tcPr>
          <w:p w14:paraId="533548A1" w14:textId="77777777" w:rsidR="00DC10F7" w:rsidRPr="009D508E" w:rsidRDefault="00DC10F7" w:rsidP="00DD44BE">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hideMark/>
          </w:tcPr>
          <w:p w14:paraId="3E303283" w14:textId="77777777" w:rsidR="00DC10F7" w:rsidRPr="009D508E" w:rsidRDefault="00DC10F7" w:rsidP="00DD44BE">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hideMark/>
          </w:tcPr>
          <w:p w14:paraId="5A0EA640" w14:textId="77777777" w:rsidR="00DC10F7" w:rsidRPr="009D508E" w:rsidRDefault="00DC10F7" w:rsidP="00DD44BE">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hideMark/>
          </w:tcPr>
          <w:p w14:paraId="7F0CDD35" w14:textId="77777777" w:rsidR="00DC10F7" w:rsidRPr="009D508E" w:rsidRDefault="00DC10F7" w:rsidP="00DD44BE">
            <w:pPr>
              <w:pStyle w:val="TAC"/>
              <w:rPr>
                <w:szCs w:val="18"/>
                <w:lang w:eastAsia="en-GB"/>
              </w:rPr>
            </w:pPr>
            <w:r w:rsidRPr="009D508E">
              <w:rPr>
                <w:rFonts w:cs="Arial"/>
                <w:szCs w:val="18"/>
                <w:lang w:eastAsia="en-GB"/>
              </w:rPr>
              <w:t>-93.8</w:t>
            </w:r>
          </w:p>
        </w:tc>
      </w:tr>
      <w:tr w:rsidR="00DC10F7" w:rsidRPr="009D508E" w14:paraId="102A349F" w14:textId="77777777" w:rsidTr="00DD44BE">
        <w:trPr>
          <w:trHeight w:val="187"/>
          <w:jc w:val="center"/>
        </w:trPr>
        <w:tc>
          <w:tcPr>
            <w:tcW w:w="1800" w:type="dxa"/>
            <w:tcBorders>
              <w:top w:val="nil"/>
              <w:left w:val="single" w:sz="4" w:space="0" w:color="auto"/>
              <w:bottom w:val="nil"/>
              <w:right w:val="single" w:sz="4" w:space="0" w:color="auto"/>
            </w:tcBorders>
            <w:vAlign w:val="center"/>
            <w:hideMark/>
          </w:tcPr>
          <w:p w14:paraId="2FA5D8FB" w14:textId="77777777" w:rsidR="00DC10F7" w:rsidRPr="009D508E" w:rsidRDefault="00DC10F7" w:rsidP="00DD44BE">
            <w:pPr>
              <w:pStyle w:val="TAC"/>
              <w:rPr>
                <w:szCs w:val="18"/>
                <w:lang w:eastAsia="en-GB"/>
              </w:rPr>
            </w:pPr>
            <w:r w:rsidRPr="009D508E">
              <w:rPr>
                <w:szCs w:val="18"/>
                <w:lang w:eastAsia="en-GB"/>
              </w:rPr>
              <w:t>n255</w:t>
            </w:r>
          </w:p>
        </w:tc>
        <w:tc>
          <w:tcPr>
            <w:tcW w:w="910" w:type="dxa"/>
            <w:tcBorders>
              <w:top w:val="single" w:sz="4" w:space="0" w:color="auto"/>
              <w:left w:val="single" w:sz="4" w:space="0" w:color="auto"/>
              <w:bottom w:val="single" w:sz="4" w:space="0" w:color="auto"/>
              <w:right w:val="single" w:sz="4" w:space="0" w:color="auto"/>
            </w:tcBorders>
            <w:hideMark/>
          </w:tcPr>
          <w:p w14:paraId="0881E091" w14:textId="77777777" w:rsidR="00DC10F7" w:rsidRPr="009D508E" w:rsidRDefault="00DC10F7" w:rsidP="00DD44BE">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7990C3CF"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41B4D1B0" w14:textId="77777777" w:rsidR="00DC10F7" w:rsidRPr="009D508E" w:rsidRDefault="00DC10F7" w:rsidP="00DD44BE">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hideMark/>
          </w:tcPr>
          <w:p w14:paraId="50DD1F95" w14:textId="77777777" w:rsidR="00DC10F7" w:rsidRPr="009D508E" w:rsidRDefault="00DC10F7" w:rsidP="00DD44BE">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hideMark/>
          </w:tcPr>
          <w:p w14:paraId="4E117E61" w14:textId="77777777" w:rsidR="00DC10F7" w:rsidRPr="009D508E" w:rsidRDefault="00DC10F7" w:rsidP="00DD44BE">
            <w:pPr>
              <w:pStyle w:val="TAC"/>
              <w:rPr>
                <w:szCs w:val="18"/>
                <w:lang w:eastAsia="en-GB"/>
              </w:rPr>
            </w:pPr>
            <w:r w:rsidRPr="009D508E">
              <w:rPr>
                <w:rFonts w:cs="Arial"/>
                <w:szCs w:val="18"/>
                <w:lang w:eastAsia="en-GB"/>
              </w:rPr>
              <w:t>-94.0</w:t>
            </w:r>
          </w:p>
        </w:tc>
      </w:tr>
      <w:tr w:rsidR="00DC10F7" w:rsidRPr="009D508E" w14:paraId="1580BE35"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hideMark/>
          </w:tcPr>
          <w:p w14:paraId="3E316206" w14:textId="77777777" w:rsidR="00DC10F7" w:rsidRPr="009D508E" w:rsidRDefault="00DC10F7" w:rsidP="00DD44BE">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hideMark/>
          </w:tcPr>
          <w:p w14:paraId="078A44BE" w14:textId="77777777" w:rsidR="00DC10F7" w:rsidRPr="009D508E" w:rsidRDefault="00DC10F7" w:rsidP="00DD44BE">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5E7BE837"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528872DA" w14:textId="77777777" w:rsidR="00DC10F7" w:rsidRPr="009D508E" w:rsidRDefault="00DC10F7" w:rsidP="00DD44BE">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hideMark/>
          </w:tcPr>
          <w:p w14:paraId="57AAEC1C" w14:textId="77777777" w:rsidR="00DC10F7" w:rsidRPr="009D508E" w:rsidRDefault="00DC10F7" w:rsidP="00DD44BE">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hideMark/>
          </w:tcPr>
          <w:p w14:paraId="5330E2FC" w14:textId="77777777" w:rsidR="00DC10F7" w:rsidRPr="009D508E" w:rsidRDefault="00DC10F7" w:rsidP="00DD44BE">
            <w:pPr>
              <w:pStyle w:val="TAC"/>
              <w:rPr>
                <w:szCs w:val="18"/>
                <w:lang w:eastAsia="en-GB"/>
              </w:rPr>
            </w:pPr>
            <w:r w:rsidRPr="009D508E">
              <w:rPr>
                <w:rFonts w:cs="Arial"/>
                <w:szCs w:val="18"/>
                <w:lang w:eastAsia="en-GB"/>
              </w:rPr>
              <w:t>-94.2</w:t>
            </w:r>
          </w:p>
        </w:tc>
      </w:tr>
      <w:tr w:rsidR="00DC10F7" w:rsidRPr="009D508E" w14:paraId="11293D88" w14:textId="77777777" w:rsidTr="003A41E0">
        <w:trPr>
          <w:trHeight w:val="255"/>
          <w:jc w:val="center"/>
        </w:trPr>
        <w:tc>
          <w:tcPr>
            <w:tcW w:w="1800" w:type="dxa"/>
            <w:tcBorders>
              <w:top w:val="single" w:sz="4" w:space="0" w:color="auto"/>
              <w:left w:val="single" w:sz="4" w:space="0" w:color="auto"/>
              <w:bottom w:val="nil"/>
              <w:right w:val="single" w:sz="4" w:space="0" w:color="auto"/>
            </w:tcBorders>
            <w:vAlign w:val="center"/>
          </w:tcPr>
          <w:p w14:paraId="070DB6DF" w14:textId="77777777" w:rsidR="00DC10F7" w:rsidRPr="009D508E" w:rsidRDefault="00DC10F7" w:rsidP="00DD44BE">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tcPr>
          <w:p w14:paraId="342D44A8" w14:textId="77777777" w:rsidR="00DC10F7" w:rsidRPr="009D508E" w:rsidRDefault="00DC10F7" w:rsidP="00DD44BE">
            <w:pPr>
              <w:pStyle w:val="TAC"/>
              <w:rPr>
                <w:szCs w:val="18"/>
                <w:lang w:eastAsia="en-GB"/>
              </w:rPr>
            </w:pPr>
            <w:r w:rsidRPr="009D508E">
              <w:rPr>
                <w:szCs w:val="18"/>
                <w:lang w:eastAsia="en-GB"/>
              </w:rPr>
              <w:t>15</w:t>
            </w:r>
          </w:p>
        </w:tc>
        <w:tc>
          <w:tcPr>
            <w:tcW w:w="1085" w:type="dxa"/>
            <w:tcBorders>
              <w:top w:val="single" w:sz="4" w:space="0" w:color="auto"/>
              <w:left w:val="single" w:sz="4" w:space="0" w:color="auto"/>
              <w:bottom w:val="single" w:sz="4" w:space="0" w:color="auto"/>
              <w:right w:val="single" w:sz="4" w:space="0" w:color="auto"/>
            </w:tcBorders>
          </w:tcPr>
          <w:p w14:paraId="47AFAAFC" w14:textId="77777777" w:rsidR="00DC10F7" w:rsidRPr="009D508E" w:rsidRDefault="00DC10F7" w:rsidP="00DD44BE">
            <w:pPr>
              <w:pStyle w:val="TAC"/>
              <w:rPr>
                <w:szCs w:val="18"/>
                <w:lang w:eastAsia="en-GB"/>
              </w:rPr>
            </w:pPr>
            <w:r w:rsidRPr="009D508E">
              <w:rPr>
                <w:szCs w:val="18"/>
                <w:lang w:eastAsia="en-GB"/>
              </w:rPr>
              <w:t>-100.0</w:t>
            </w:r>
          </w:p>
        </w:tc>
        <w:tc>
          <w:tcPr>
            <w:tcW w:w="1080" w:type="dxa"/>
            <w:tcBorders>
              <w:top w:val="single" w:sz="4" w:space="0" w:color="auto"/>
              <w:left w:val="single" w:sz="4" w:space="0" w:color="auto"/>
              <w:bottom w:val="single" w:sz="4" w:space="0" w:color="auto"/>
              <w:right w:val="single" w:sz="4" w:space="0" w:color="auto"/>
            </w:tcBorders>
          </w:tcPr>
          <w:p w14:paraId="393F6A1A" w14:textId="77777777" w:rsidR="00DC10F7" w:rsidRPr="009D508E" w:rsidRDefault="00DC10F7" w:rsidP="00DD44BE">
            <w:pPr>
              <w:pStyle w:val="TAC"/>
              <w:rPr>
                <w:szCs w:val="18"/>
                <w:lang w:eastAsia="en-GB"/>
              </w:rPr>
            </w:pPr>
            <w:r w:rsidRPr="009D508E">
              <w:rPr>
                <w:szCs w:val="18"/>
                <w:lang w:eastAsia="en-GB"/>
              </w:rPr>
              <w:t>-96.8</w:t>
            </w:r>
          </w:p>
        </w:tc>
        <w:tc>
          <w:tcPr>
            <w:tcW w:w="1080" w:type="dxa"/>
            <w:tcBorders>
              <w:top w:val="single" w:sz="4" w:space="0" w:color="auto"/>
              <w:left w:val="single" w:sz="4" w:space="0" w:color="auto"/>
              <w:bottom w:val="single" w:sz="4" w:space="0" w:color="auto"/>
              <w:right w:val="single" w:sz="4" w:space="0" w:color="auto"/>
            </w:tcBorders>
          </w:tcPr>
          <w:p w14:paraId="50D63824" w14:textId="77777777" w:rsidR="00DC10F7" w:rsidRPr="009D508E" w:rsidRDefault="00DC10F7" w:rsidP="00DD44BE">
            <w:pPr>
              <w:pStyle w:val="TAC"/>
              <w:rPr>
                <w:szCs w:val="18"/>
                <w:lang w:eastAsia="en-GB"/>
              </w:rPr>
            </w:pPr>
            <w:r w:rsidRPr="009D508E">
              <w:rPr>
                <w:szCs w:val="18"/>
                <w:lang w:eastAsia="en-GB"/>
              </w:rPr>
              <w:t>-95.0</w:t>
            </w:r>
          </w:p>
        </w:tc>
        <w:tc>
          <w:tcPr>
            <w:tcW w:w="1080" w:type="dxa"/>
            <w:tcBorders>
              <w:top w:val="single" w:sz="4" w:space="0" w:color="auto"/>
              <w:left w:val="single" w:sz="4" w:space="0" w:color="auto"/>
              <w:bottom w:val="single" w:sz="4" w:space="0" w:color="auto"/>
              <w:right w:val="single" w:sz="4" w:space="0" w:color="auto"/>
            </w:tcBorders>
          </w:tcPr>
          <w:p w14:paraId="4534AEF8" w14:textId="77777777" w:rsidR="00DC10F7" w:rsidRPr="009D508E" w:rsidRDefault="00DC10F7" w:rsidP="00DD44BE">
            <w:pPr>
              <w:pStyle w:val="TAC"/>
              <w:rPr>
                <w:rFonts w:cs="Arial"/>
                <w:szCs w:val="18"/>
                <w:lang w:eastAsia="en-GB"/>
              </w:rPr>
            </w:pPr>
          </w:p>
        </w:tc>
      </w:tr>
      <w:tr w:rsidR="00DC10F7" w:rsidRPr="009D508E" w14:paraId="5343F2B0" w14:textId="77777777" w:rsidTr="00DD44BE">
        <w:trPr>
          <w:trHeight w:val="187"/>
          <w:jc w:val="center"/>
        </w:trPr>
        <w:tc>
          <w:tcPr>
            <w:tcW w:w="1800" w:type="dxa"/>
            <w:tcBorders>
              <w:top w:val="nil"/>
              <w:left w:val="single" w:sz="4" w:space="0" w:color="auto"/>
              <w:bottom w:val="nil"/>
              <w:right w:val="single" w:sz="4" w:space="0" w:color="auto"/>
            </w:tcBorders>
            <w:vAlign w:val="center"/>
          </w:tcPr>
          <w:p w14:paraId="762A5149" w14:textId="77777777" w:rsidR="00DC10F7" w:rsidRPr="009D508E" w:rsidRDefault="00DC10F7" w:rsidP="00DD44BE">
            <w:pPr>
              <w:pStyle w:val="TAC"/>
              <w:rPr>
                <w:szCs w:val="18"/>
                <w:lang w:eastAsia="en-GB"/>
              </w:rPr>
            </w:pPr>
            <w:r w:rsidRPr="009D508E">
              <w:rPr>
                <w:szCs w:val="18"/>
                <w:lang w:eastAsia="en-GB"/>
              </w:rPr>
              <w:t>n254</w:t>
            </w:r>
          </w:p>
        </w:tc>
        <w:tc>
          <w:tcPr>
            <w:tcW w:w="910" w:type="dxa"/>
            <w:tcBorders>
              <w:top w:val="single" w:sz="4" w:space="0" w:color="auto"/>
              <w:left w:val="single" w:sz="4" w:space="0" w:color="auto"/>
              <w:bottom w:val="single" w:sz="4" w:space="0" w:color="auto"/>
              <w:right w:val="single" w:sz="4" w:space="0" w:color="auto"/>
            </w:tcBorders>
          </w:tcPr>
          <w:p w14:paraId="507D5747" w14:textId="77777777" w:rsidR="00DC10F7" w:rsidRPr="009D508E" w:rsidRDefault="00DC10F7" w:rsidP="00DD44BE">
            <w:pPr>
              <w:pStyle w:val="TAC"/>
              <w:rPr>
                <w:szCs w:val="18"/>
                <w:lang w:eastAsia="en-GB"/>
              </w:rPr>
            </w:pPr>
            <w:r w:rsidRPr="009D508E">
              <w:rPr>
                <w:szCs w:val="18"/>
                <w:lang w:eastAsia="en-GB"/>
              </w:rPr>
              <w:t>30</w:t>
            </w:r>
          </w:p>
        </w:tc>
        <w:tc>
          <w:tcPr>
            <w:tcW w:w="1085" w:type="dxa"/>
            <w:tcBorders>
              <w:top w:val="single" w:sz="4" w:space="0" w:color="auto"/>
              <w:left w:val="single" w:sz="4" w:space="0" w:color="auto"/>
              <w:bottom w:val="single" w:sz="4" w:space="0" w:color="auto"/>
              <w:right w:val="single" w:sz="4" w:space="0" w:color="auto"/>
            </w:tcBorders>
          </w:tcPr>
          <w:p w14:paraId="738A1F13"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tcPr>
          <w:p w14:paraId="14D70568" w14:textId="77777777" w:rsidR="00DC10F7" w:rsidRPr="009D508E" w:rsidRDefault="00DC10F7" w:rsidP="00DD44BE">
            <w:pPr>
              <w:pStyle w:val="TAC"/>
              <w:rPr>
                <w:szCs w:val="18"/>
                <w:lang w:eastAsia="en-GB"/>
              </w:rPr>
            </w:pPr>
            <w:r w:rsidRPr="009D508E">
              <w:rPr>
                <w:szCs w:val="18"/>
                <w:lang w:eastAsia="en-GB"/>
              </w:rPr>
              <w:t>-97.1</w:t>
            </w:r>
          </w:p>
        </w:tc>
        <w:tc>
          <w:tcPr>
            <w:tcW w:w="1080" w:type="dxa"/>
            <w:tcBorders>
              <w:top w:val="single" w:sz="4" w:space="0" w:color="auto"/>
              <w:left w:val="single" w:sz="4" w:space="0" w:color="auto"/>
              <w:bottom w:val="single" w:sz="4" w:space="0" w:color="auto"/>
              <w:right w:val="single" w:sz="4" w:space="0" w:color="auto"/>
            </w:tcBorders>
          </w:tcPr>
          <w:p w14:paraId="17F710AB" w14:textId="77777777" w:rsidR="00DC10F7" w:rsidRPr="009D508E" w:rsidRDefault="00DC10F7" w:rsidP="00DD44BE">
            <w:pPr>
              <w:pStyle w:val="TAC"/>
              <w:rPr>
                <w:szCs w:val="18"/>
                <w:lang w:eastAsia="en-GB"/>
              </w:rPr>
            </w:pPr>
            <w:r w:rsidRPr="009D508E">
              <w:rPr>
                <w:szCs w:val="18"/>
                <w:lang w:eastAsia="en-GB"/>
              </w:rPr>
              <w:t>-95.1</w:t>
            </w:r>
          </w:p>
        </w:tc>
        <w:tc>
          <w:tcPr>
            <w:tcW w:w="1080" w:type="dxa"/>
            <w:tcBorders>
              <w:top w:val="single" w:sz="4" w:space="0" w:color="auto"/>
              <w:left w:val="single" w:sz="4" w:space="0" w:color="auto"/>
              <w:bottom w:val="single" w:sz="4" w:space="0" w:color="auto"/>
              <w:right w:val="single" w:sz="4" w:space="0" w:color="auto"/>
            </w:tcBorders>
          </w:tcPr>
          <w:p w14:paraId="7C473833" w14:textId="77777777" w:rsidR="00DC10F7" w:rsidRPr="009D508E" w:rsidRDefault="00DC10F7" w:rsidP="00DD44BE">
            <w:pPr>
              <w:pStyle w:val="TAC"/>
              <w:rPr>
                <w:rFonts w:cs="Arial"/>
                <w:szCs w:val="18"/>
                <w:lang w:eastAsia="en-GB"/>
              </w:rPr>
            </w:pPr>
          </w:p>
        </w:tc>
      </w:tr>
      <w:tr w:rsidR="00DC10F7" w:rsidRPr="009D508E" w14:paraId="2AE4BA14" w14:textId="77777777" w:rsidTr="00DD44BE">
        <w:trPr>
          <w:trHeight w:val="187"/>
          <w:jc w:val="center"/>
        </w:trPr>
        <w:tc>
          <w:tcPr>
            <w:tcW w:w="1800" w:type="dxa"/>
            <w:tcBorders>
              <w:top w:val="nil"/>
              <w:left w:val="single" w:sz="4" w:space="0" w:color="auto"/>
              <w:bottom w:val="single" w:sz="4" w:space="0" w:color="auto"/>
              <w:right w:val="single" w:sz="4" w:space="0" w:color="auto"/>
            </w:tcBorders>
            <w:vAlign w:val="center"/>
          </w:tcPr>
          <w:p w14:paraId="70C23502" w14:textId="77777777" w:rsidR="00DC10F7" w:rsidRPr="009D508E" w:rsidRDefault="00DC10F7" w:rsidP="00DD44BE">
            <w:pPr>
              <w:jc w:val="center"/>
              <w:rPr>
                <w:rFonts w:ascii="Arial" w:hAnsi="Arial"/>
                <w:sz w:val="18"/>
                <w:szCs w:val="18"/>
                <w:lang w:eastAsia="en-GB"/>
              </w:rPr>
            </w:pPr>
          </w:p>
        </w:tc>
        <w:tc>
          <w:tcPr>
            <w:tcW w:w="910" w:type="dxa"/>
            <w:tcBorders>
              <w:top w:val="single" w:sz="4" w:space="0" w:color="auto"/>
              <w:left w:val="single" w:sz="4" w:space="0" w:color="auto"/>
              <w:bottom w:val="single" w:sz="4" w:space="0" w:color="auto"/>
              <w:right w:val="single" w:sz="4" w:space="0" w:color="auto"/>
            </w:tcBorders>
          </w:tcPr>
          <w:p w14:paraId="65787D38" w14:textId="77777777" w:rsidR="00DC10F7" w:rsidRPr="009D508E" w:rsidRDefault="00DC10F7" w:rsidP="00DD44BE">
            <w:pPr>
              <w:pStyle w:val="TAC"/>
              <w:rPr>
                <w:szCs w:val="18"/>
                <w:lang w:eastAsia="en-GB"/>
              </w:rPr>
            </w:pPr>
            <w:r w:rsidRPr="009D508E">
              <w:rPr>
                <w:szCs w:val="18"/>
                <w:lang w:eastAsia="en-GB"/>
              </w:rPr>
              <w:t>60</w:t>
            </w:r>
          </w:p>
        </w:tc>
        <w:tc>
          <w:tcPr>
            <w:tcW w:w="1085" w:type="dxa"/>
            <w:tcBorders>
              <w:top w:val="single" w:sz="4" w:space="0" w:color="auto"/>
              <w:left w:val="single" w:sz="4" w:space="0" w:color="auto"/>
              <w:bottom w:val="single" w:sz="4" w:space="0" w:color="auto"/>
              <w:right w:val="single" w:sz="4" w:space="0" w:color="auto"/>
            </w:tcBorders>
          </w:tcPr>
          <w:p w14:paraId="5A68B1F9" w14:textId="77777777" w:rsidR="00DC10F7" w:rsidRPr="009D508E" w:rsidRDefault="00DC10F7" w:rsidP="00DD44BE">
            <w:pPr>
              <w:pStyle w:val="TAC"/>
              <w:rPr>
                <w:szCs w:val="18"/>
                <w:lang w:eastAsia="en-GB"/>
              </w:rPr>
            </w:pPr>
          </w:p>
        </w:tc>
        <w:tc>
          <w:tcPr>
            <w:tcW w:w="1080" w:type="dxa"/>
            <w:tcBorders>
              <w:top w:val="single" w:sz="4" w:space="0" w:color="auto"/>
              <w:left w:val="single" w:sz="4" w:space="0" w:color="auto"/>
              <w:bottom w:val="single" w:sz="4" w:space="0" w:color="auto"/>
              <w:right w:val="single" w:sz="4" w:space="0" w:color="auto"/>
            </w:tcBorders>
          </w:tcPr>
          <w:p w14:paraId="7D80751F" w14:textId="77777777" w:rsidR="00DC10F7" w:rsidRPr="009D508E" w:rsidRDefault="00DC10F7" w:rsidP="00DD44BE">
            <w:pPr>
              <w:pStyle w:val="TAC"/>
              <w:rPr>
                <w:szCs w:val="18"/>
                <w:lang w:eastAsia="en-GB"/>
              </w:rPr>
            </w:pPr>
            <w:r w:rsidRPr="009D508E">
              <w:rPr>
                <w:szCs w:val="18"/>
                <w:lang w:eastAsia="en-GB"/>
              </w:rPr>
              <w:t>-97.5</w:t>
            </w:r>
          </w:p>
        </w:tc>
        <w:tc>
          <w:tcPr>
            <w:tcW w:w="1080" w:type="dxa"/>
            <w:tcBorders>
              <w:top w:val="single" w:sz="4" w:space="0" w:color="auto"/>
              <w:left w:val="single" w:sz="4" w:space="0" w:color="auto"/>
              <w:bottom w:val="single" w:sz="4" w:space="0" w:color="auto"/>
              <w:right w:val="single" w:sz="4" w:space="0" w:color="auto"/>
            </w:tcBorders>
          </w:tcPr>
          <w:p w14:paraId="441A1408" w14:textId="77777777" w:rsidR="00DC10F7" w:rsidRPr="009D508E" w:rsidRDefault="00DC10F7" w:rsidP="00DD44BE">
            <w:pPr>
              <w:pStyle w:val="TAC"/>
              <w:rPr>
                <w:szCs w:val="18"/>
                <w:lang w:eastAsia="en-GB"/>
              </w:rPr>
            </w:pPr>
            <w:r w:rsidRPr="009D508E">
              <w:rPr>
                <w:szCs w:val="18"/>
                <w:lang w:eastAsia="en-GB"/>
              </w:rPr>
              <w:t>-95.4</w:t>
            </w:r>
          </w:p>
        </w:tc>
        <w:tc>
          <w:tcPr>
            <w:tcW w:w="1080" w:type="dxa"/>
            <w:tcBorders>
              <w:top w:val="single" w:sz="4" w:space="0" w:color="auto"/>
              <w:left w:val="single" w:sz="4" w:space="0" w:color="auto"/>
              <w:bottom w:val="single" w:sz="4" w:space="0" w:color="auto"/>
              <w:right w:val="single" w:sz="4" w:space="0" w:color="auto"/>
            </w:tcBorders>
          </w:tcPr>
          <w:p w14:paraId="377F54CB" w14:textId="77777777" w:rsidR="00DC10F7" w:rsidRPr="009D508E" w:rsidRDefault="00DC10F7" w:rsidP="00DD44BE">
            <w:pPr>
              <w:pStyle w:val="TAC"/>
              <w:rPr>
                <w:rFonts w:cs="Arial"/>
                <w:szCs w:val="18"/>
                <w:lang w:eastAsia="en-GB"/>
              </w:rPr>
            </w:pPr>
          </w:p>
        </w:tc>
      </w:tr>
    </w:tbl>
    <w:p w14:paraId="2AFF9378" w14:textId="77777777" w:rsidR="00111882" w:rsidRPr="00111882" w:rsidRDefault="00111882" w:rsidP="00111882">
      <w:pPr>
        <w:spacing w:after="120"/>
        <w:rPr>
          <w:szCs w:val="24"/>
          <w:lang w:eastAsia="zh-CN"/>
        </w:rPr>
      </w:pPr>
    </w:p>
    <w:p w14:paraId="5EC743F9" w14:textId="77777777" w:rsidR="00D80D18" w:rsidRDefault="00D80D18" w:rsidP="00111882">
      <w:pPr>
        <w:pStyle w:val="3"/>
      </w:pPr>
    </w:p>
    <w:p w14:paraId="5388A9CE" w14:textId="2793739E" w:rsidR="00111882" w:rsidRDefault="00111882" w:rsidP="00111882">
      <w:pPr>
        <w:pStyle w:val="3"/>
      </w:pPr>
      <w:r w:rsidRPr="00B8130A">
        <w:t>Issue 1-</w:t>
      </w:r>
      <w:r w:rsidR="004C2D3F">
        <w:t>3</w:t>
      </w:r>
      <w:r w:rsidRPr="00B8130A">
        <w:t xml:space="preserve">: </w:t>
      </w:r>
      <w:r w:rsidR="00471866">
        <w:t>Frequency error</w:t>
      </w:r>
    </w:p>
    <w:p w14:paraId="2EFBD003" w14:textId="5407FAB7" w:rsidR="000C507C" w:rsidRPr="000C507C" w:rsidRDefault="000C507C" w:rsidP="000C507C">
      <w:pPr>
        <w:rPr>
          <w:lang w:val="sv-SE" w:eastAsia="zh-CN"/>
        </w:rPr>
      </w:pPr>
      <w:r w:rsidRPr="00F312EB">
        <w:rPr>
          <w:b/>
          <w:bCs/>
          <w:lang w:val="sv-SE" w:eastAsia="zh-CN"/>
        </w:rPr>
        <w:t>Background:</w:t>
      </w:r>
      <w:r>
        <w:rPr>
          <w:lang w:val="sv-SE" w:eastAsia="zh-CN"/>
        </w:rPr>
        <w:t xml:space="preserve"> </w:t>
      </w:r>
      <w:r w:rsidR="00714136">
        <w:rPr>
          <w:lang w:val="sv-SE" w:eastAsia="zh-CN"/>
        </w:rPr>
        <w:t xml:space="preserve">In previous meeting frequency error requirement </w:t>
      </w:r>
      <w:r w:rsidR="00780B5E">
        <w:rPr>
          <w:lang w:val="sv-SE" w:eastAsia="zh-CN"/>
        </w:rPr>
        <w:t>correction proposal</w:t>
      </w:r>
      <w:r w:rsidR="00714136">
        <w:rPr>
          <w:lang w:val="sv-SE" w:eastAsia="zh-CN"/>
        </w:rPr>
        <w:t xml:space="preserve"> w</w:t>
      </w:r>
      <w:r w:rsidR="00780B5E">
        <w:rPr>
          <w:lang w:val="sv-SE" w:eastAsia="zh-CN"/>
        </w:rPr>
        <w:t>as</w:t>
      </w:r>
      <w:r w:rsidR="00714136">
        <w:rPr>
          <w:lang w:val="sv-SE" w:eastAsia="zh-CN"/>
        </w:rPr>
        <w:t xml:space="preserve"> agreed to be common between </w:t>
      </w:r>
      <w:r w:rsidR="00780B5E">
        <w:rPr>
          <w:lang w:val="sv-SE" w:eastAsia="zh-CN"/>
        </w:rPr>
        <w:t xml:space="preserve">non-RedCap and (e)RedCap and discuss that in maintenance thread. At the same time it was agreed to further discuss </w:t>
      </w:r>
      <w:r w:rsidR="009A2F88">
        <w:rPr>
          <w:lang w:val="sv-SE" w:eastAsia="zh-CN"/>
        </w:rPr>
        <w:t xml:space="preserve">to consider existing NR NTN UE </w:t>
      </w:r>
      <w:r w:rsidR="00521AB8">
        <w:rPr>
          <w:lang w:val="sv-SE" w:eastAsia="zh-CN"/>
        </w:rPr>
        <w:t>frequency error requirement to apply for (e)RedCap</w:t>
      </w:r>
      <w:r w:rsidR="00780B5E">
        <w:rPr>
          <w:lang w:val="sv-SE" w:eastAsia="zh-CN"/>
        </w:rPr>
        <w:t xml:space="preserve"> </w:t>
      </w:r>
    </w:p>
    <w:p w14:paraId="02E6E479" w14:textId="77777777" w:rsidR="00471866" w:rsidRPr="00B8130A" w:rsidRDefault="00471866" w:rsidP="004718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38B7EC09" w14:textId="5048A109" w:rsidR="00471866" w:rsidRPr="000574D6" w:rsidRDefault="00471866" w:rsidP="004C2D3F">
      <w:pPr>
        <w:pStyle w:val="aff8"/>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宋体"/>
          <w:szCs w:val="24"/>
          <w:lang w:eastAsia="zh-CN"/>
        </w:rPr>
        <w:t>Option 1</w:t>
      </w:r>
      <w:r w:rsidR="00521AB8">
        <w:rPr>
          <w:rFonts w:eastAsia="宋体"/>
          <w:szCs w:val="24"/>
          <w:lang w:eastAsia="zh-CN"/>
        </w:rPr>
        <w:t xml:space="preserve">: </w:t>
      </w:r>
      <w:r w:rsidR="00521AB8" w:rsidRPr="00521AB8">
        <w:rPr>
          <w:rFonts w:eastAsia="宋体"/>
          <w:szCs w:val="24"/>
          <w:lang w:eastAsia="zh-CN"/>
        </w:rPr>
        <w:t xml:space="preserve">The NR </w:t>
      </w:r>
      <w:r w:rsidR="00521AB8">
        <w:rPr>
          <w:rFonts w:eastAsia="宋体"/>
          <w:szCs w:val="24"/>
          <w:lang w:eastAsia="zh-CN"/>
        </w:rPr>
        <w:t xml:space="preserve">NTN </w:t>
      </w:r>
      <w:r w:rsidR="00521AB8" w:rsidRPr="00521AB8">
        <w:rPr>
          <w:rFonts w:eastAsia="宋体"/>
          <w:szCs w:val="24"/>
          <w:lang w:eastAsia="zh-CN"/>
        </w:rPr>
        <w:t xml:space="preserve">UE frequency error requirements </w:t>
      </w:r>
      <w:r w:rsidR="00521AB8">
        <w:rPr>
          <w:rFonts w:eastAsia="宋体"/>
          <w:szCs w:val="24"/>
          <w:lang w:eastAsia="zh-CN"/>
        </w:rPr>
        <w:t>are</w:t>
      </w:r>
      <w:r w:rsidR="00521AB8" w:rsidRPr="00521AB8">
        <w:rPr>
          <w:rFonts w:eastAsia="宋体"/>
          <w:szCs w:val="24"/>
          <w:lang w:eastAsia="zh-CN"/>
        </w:rPr>
        <w:t xml:space="preserve"> reused for NTN (e)</w:t>
      </w:r>
      <w:proofErr w:type="spellStart"/>
      <w:r w:rsidR="00521AB8" w:rsidRPr="00521AB8">
        <w:rPr>
          <w:rFonts w:eastAsia="宋体"/>
          <w:szCs w:val="24"/>
          <w:lang w:eastAsia="zh-CN"/>
        </w:rPr>
        <w:t>RedCap</w:t>
      </w:r>
      <w:proofErr w:type="spellEnd"/>
      <w:r w:rsidR="00521AB8" w:rsidRPr="00521AB8">
        <w:rPr>
          <w:rFonts w:eastAsia="宋体"/>
          <w:szCs w:val="24"/>
          <w:lang w:eastAsia="zh-CN"/>
        </w:rPr>
        <w:t xml:space="preserve"> UE.</w:t>
      </w:r>
      <w:r w:rsidR="00AB4598">
        <w:rPr>
          <w:rFonts w:eastAsia="宋体"/>
          <w:szCs w:val="24"/>
          <w:lang w:eastAsia="zh-CN"/>
        </w:rPr>
        <w:t xml:space="preserve"> (</w:t>
      </w:r>
      <w:r w:rsidR="000574D6">
        <w:rPr>
          <w:rFonts w:eastAsia="宋体"/>
          <w:szCs w:val="24"/>
          <w:lang w:eastAsia="zh-CN"/>
        </w:rPr>
        <w:t>CATT)</w:t>
      </w:r>
    </w:p>
    <w:p w14:paraId="395B8CF4" w14:textId="77777777" w:rsidR="00471866" w:rsidRDefault="00471866" w:rsidP="004718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104180">
        <w:rPr>
          <w:rFonts w:eastAsia="宋体"/>
          <w:szCs w:val="24"/>
          <w:lang w:eastAsia="zh-CN"/>
        </w:rPr>
        <w:t>Recommended WF</w:t>
      </w:r>
    </w:p>
    <w:p w14:paraId="083B3C4B" w14:textId="77777777" w:rsidR="00471866" w:rsidRDefault="00471866" w:rsidP="00AA12D4">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3E29C51" w14:textId="77777777" w:rsidR="00D80D18" w:rsidRDefault="00D80D18" w:rsidP="004C2D3F">
      <w:pPr>
        <w:pStyle w:val="3"/>
      </w:pPr>
    </w:p>
    <w:p w14:paraId="345ED76C" w14:textId="783E2A1D" w:rsidR="004C2D3F" w:rsidRDefault="004C2D3F" w:rsidP="004C2D3F">
      <w:pPr>
        <w:pStyle w:val="3"/>
      </w:pPr>
      <w:r w:rsidRPr="00B8130A">
        <w:t>Issue 1-</w:t>
      </w:r>
      <w:r>
        <w:t>4</w:t>
      </w:r>
      <w:r w:rsidRPr="00B8130A">
        <w:t xml:space="preserve">: </w:t>
      </w:r>
      <w:r>
        <w:t>Simultaneuous operation with GNSS</w:t>
      </w:r>
    </w:p>
    <w:p w14:paraId="7B7E7E9D" w14:textId="3B60B712" w:rsidR="00DC0287" w:rsidRDefault="00F312EB" w:rsidP="00DC0287">
      <w:pPr>
        <w:rPr>
          <w:lang w:val="sv-SE" w:eastAsia="zh-CN"/>
        </w:rPr>
      </w:pPr>
      <w:r w:rsidRPr="00F312EB">
        <w:rPr>
          <w:b/>
          <w:bCs/>
          <w:lang w:val="sv-SE" w:eastAsia="zh-CN"/>
        </w:rPr>
        <w:t>Background</w:t>
      </w:r>
      <w:r>
        <w:rPr>
          <w:b/>
          <w:bCs/>
          <w:lang w:val="sv-SE" w:eastAsia="zh-CN"/>
        </w:rPr>
        <w:t xml:space="preserve">: </w:t>
      </w:r>
      <w:r>
        <w:rPr>
          <w:lang w:val="sv-SE" w:eastAsia="zh-CN"/>
        </w:rPr>
        <w:t xml:space="preserve">WID </w:t>
      </w:r>
      <w:r w:rsidR="00DC0287">
        <w:rPr>
          <w:lang w:val="sv-SE" w:eastAsia="zh-CN"/>
        </w:rPr>
        <w:t>has a note:</w:t>
      </w:r>
      <w:r>
        <w:rPr>
          <w:lang w:val="sv-SE" w:eastAsia="zh-CN"/>
        </w:rPr>
        <w:t xml:space="preserve"> </w:t>
      </w:r>
      <w:r w:rsidR="00B67BEE">
        <w:rPr>
          <w:lang w:val="sv-SE" w:eastAsia="zh-CN"/>
        </w:rPr>
        <w:t>”</w:t>
      </w:r>
      <w:r w:rsidR="00DC0287" w:rsidRPr="00DC0287">
        <w:rPr>
          <w:lang w:val="sv-SE" w:eastAsia="zh-CN"/>
        </w:rPr>
        <w:t>GNSS (Global Navigation Satellite Systems) capabilities and simultaneous GNSS and NR-NTN operation is supported in RedCap/eRedCap UE.</w:t>
      </w:r>
      <w:r w:rsidR="00DC0287">
        <w:rPr>
          <w:lang w:val="sv-SE" w:eastAsia="zh-CN"/>
        </w:rPr>
        <w:t>”</w:t>
      </w:r>
    </w:p>
    <w:p w14:paraId="1AE947A3" w14:textId="74C0BB6D" w:rsidR="009A72C5" w:rsidRPr="00DC0287" w:rsidRDefault="009A72C5" w:rsidP="00DC0287">
      <w:pPr>
        <w:rPr>
          <w:lang w:val="en-US" w:eastAsia="zh-CN"/>
        </w:rPr>
      </w:pPr>
      <w:r>
        <w:rPr>
          <w:lang w:val="sv-SE" w:eastAsia="zh-CN"/>
        </w:rPr>
        <w:t xml:space="preserve">Moderator’s understanding based on discussion to RAN1 and plenary delegates is that the intention of the note </w:t>
      </w:r>
      <w:r w:rsidR="00D85D0A">
        <w:rPr>
          <w:lang w:val="sv-SE" w:eastAsia="zh-CN"/>
        </w:rPr>
        <w:t xml:space="preserve">is to state that NTN (e)RedCap operates under the same GNSS support assumption as non-RedCap NR NTN UE. For IoT NTN simultaneous GNSS operation </w:t>
      </w:r>
      <w:r w:rsidR="001E5D08">
        <w:rPr>
          <w:lang w:val="sv-SE" w:eastAsia="zh-CN"/>
        </w:rPr>
        <w:t>is not expected.</w:t>
      </w:r>
    </w:p>
    <w:p w14:paraId="0554B794" w14:textId="77777777" w:rsidR="001E5D08" w:rsidRPr="00B8130A" w:rsidRDefault="001E5D08" w:rsidP="001E5D0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1E136D07" w14:textId="0F2589CA" w:rsidR="001E5D08" w:rsidRPr="000574D6" w:rsidRDefault="001E5D08" w:rsidP="001E5D08">
      <w:pPr>
        <w:pStyle w:val="aff8"/>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宋体"/>
          <w:szCs w:val="24"/>
          <w:lang w:eastAsia="zh-CN"/>
        </w:rPr>
        <w:t>Option 1</w:t>
      </w:r>
      <w:r>
        <w:rPr>
          <w:rFonts w:eastAsia="宋体"/>
          <w:szCs w:val="24"/>
          <w:lang w:eastAsia="zh-CN"/>
        </w:rPr>
        <w:t xml:space="preserve">: </w:t>
      </w:r>
      <w:r w:rsidRPr="001E5D08">
        <w:rPr>
          <w:lang w:val="sv-SE" w:eastAsia="zh-CN"/>
        </w:rPr>
        <w:t>RAN4 shall further study the impact if GNSS can’t operate simultaneously with NR NTN</w:t>
      </w:r>
      <w:r>
        <w:rPr>
          <w:lang w:val="sv-SE" w:eastAsia="zh-CN"/>
        </w:rPr>
        <w:t xml:space="preserve"> (Sony)</w:t>
      </w:r>
    </w:p>
    <w:p w14:paraId="6A4A6B39" w14:textId="77777777" w:rsidR="001E5D08" w:rsidRDefault="001E5D08" w:rsidP="001E5D0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04180">
        <w:rPr>
          <w:rFonts w:eastAsia="宋体"/>
          <w:szCs w:val="24"/>
          <w:lang w:eastAsia="zh-CN"/>
        </w:rPr>
        <w:t>Recommended WF</w:t>
      </w:r>
    </w:p>
    <w:p w14:paraId="44006710" w14:textId="747EC10A" w:rsidR="001E5D08" w:rsidRDefault="00AA12D4" w:rsidP="00AA12D4">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If option 1 is agreed, </w:t>
      </w:r>
      <w:r w:rsidR="00E71437">
        <w:rPr>
          <w:rFonts w:eastAsia="宋体"/>
          <w:szCs w:val="24"/>
          <w:lang w:eastAsia="zh-CN"/>
        </w:rPr>
        <w:t xml:space="preserve">it needs to be clarified whether discussion is under maintenance or this WI, given that the issue is common to NR NTN and not specific to </w:t>
      </w:r>
      <w:proofErr w:type="spellStart"/>
      <w:r w:rsidR="00E71437">
        <w:rPr>
          <w:rFonts w:eastAsia="宋体"/>
          <w:szCs w:val="24"/>
          <w:lang w:eastAsia="zh-CN"/>
        </w:rPr>
        <w:t>RedCap</w:t>
      </w:r>
      <w:proofErr w:type="spellEnd"/>
    </w:p>
    <w:p w14:paraId="3132784F" w14:textId="77777777" w:rsidR="00D80D18" w:rsidRDefault="00D80D18" w:rsidP="00B50DB7">
      <w:pPr>
        <w:pStyle w:val="3"/>
        <w:ind w:left="0" w:firstLine="0"/>
      </w:pPr>
    </w:p>
    <w:p w14:paraId="239C65C7" w14:textId="0F9DBB98" w:rsidR="00F63E7C" w:rsidRDefault="00F63E7C" w:rsidP="00B50DB7">
      <w:pPr>
        <w:pStyle w:val="3"/>
        <w:ind w:left="0" w:firstLine="0"/>
      </w:pPr>
      <w:r w:rsidRPr="00B8130A">
        <w:t>Issue 1-</w:t>
      </w:r>
      <w:r w:rsidR="004C2D3F">
        <w:t>5</w:t>
      </w:r>
      <w:r w:rsidRPr="00B8130A">
        <w:t xml:space="preserve">: </w:t>
      </w:r>
      <w:r>
        <w:t xml:space="preserve">Specification </w:t>
      </w:r>
      <w:r w:rsidR="00A61588">
        <w:t xml:space="preserve">updates </w:t>
      </w:r>
    </w:p>
    <w:p w14:paraId="2321DE9B" w14:textId="00B058CF" w:rsidR="00BF4B10" w:rsidRDefault="00B50DB7" w:rsidP="00BF4B10">
      <w:pPr>
        <w:spacing w:after="120"/>
        <w:rPr>
          <w:szCs w:val="24"/>
          <w:lang w:val="sv-SE" w:eastAsia="zh-CN"/>
        </w:rPr>
      </w:pPr>
      <w:r w:rsidRPr="003812C8">
        <w:rPr>
          <w:b/>
          <w:bCs/>
          <w:szCs w:val="24"/>
          <w:lang w:val="sv-SE" w:eastAsia="zh-CN"/>
        </w:rPr>
        <w:t>Background</w:t>
      </w:r>
      <w:r w:rsidR="003812C8">
        <w:rPr>
          <w:b/>
          <w:bCs/>
          <w:szCs w:val="24"/>
          <w:lang w:val="sv-SE" w:eastAsia="zh-CN"/>
        </w:rPr>
        <w:t xml:space="preserve">: </w:t>
      </w:r>
      <w:r w:rsidR="003812C8">
        <w:rPr>
          <w:szCs w:val="24"/>
          <w:lang w:val="sv-SE" w:eastAsia="zh-CN"/>
        </w:rPr>
        <w:t xml:space="preserve">In previous meeting it was agreed to take draft CR R4-2408816 as starting point for </w:t>
      </w:r>
      <w:r w:rsidR="00690258">
        <w:rPr>
          <w:szCs w:val="24"/>
          <w:lang w:val="sv-SE" w:eastAsia="zh-CN"/>
        </w:rPr>
        <w:t>specification structure for introduction of (e)RedCAp, while requirement</w:t>
      </w:r>
      <w:r w:rsidR="00252A71">
        <w:rPr>
          <w:szCs w:val="24"/>
          <w:lang w:val="sv-SE" w:eastAsia="zh-CN"/>
        </w:rPr>
        <w:t xml:space="preserve"> values itself can be updated and based on agreements in other issues and companies proposals. Suffix letter was left as FFS.</w:t>
      </w:r>
    </w:p>
    <w:p w14:paraId="5D92D60F" w14:textId="2206B68D" w:rsidR="000005D3" w:rsidRPr="00BF4B10" w:rsidRDefault="000005D3" w:rsidP="00BF4B10">
      <w:pPr>
        <w:spacing w:after="120"/>
        <w:rPr>
          <w:szCs w:val="24"/>
          <w:lang w:val="sv-SE" w:eastAsia="zh-CN"/>
        </w:rPr>
      </w:pPr>
      <w:r>
        <w:rPr>
          <w:szCs w:val="24"/>
          <w:lang w:val="sv-SE" w:eastAsia="zh-CN"/>
        </w:rPr>
        <w:t xml:space="preserve">Before this meeting moderator discussed with </w:t>
      </w:r>
      <w:r w:rsidR="00565501">
        <w:rPr>
          <w:szCs w:val="24"/>
          <w:lang w:val="sv-SE" w:eastAsia="zh-CN"/>
        </w:rPr>
        <w:t xml:space="preserve">TN </w:t>
      </w:r>
      <w:r>
        <w:rPr>
          <w:szCs w:val="24"/>
          <w:lang w:val="sv-SE" w:eastAsia="zh-CN"/>
        </w:rPr>
        <w:t xml:space="preserve">specification rapporteur, who preferred to align RedCap suffix with TN and NTN </w:t>
      </w:r>
    </w:p>
    <w:p w14:paraId="3A34878F" w14:textId="77777777" w:rsidR="003E2A58" w:rsidRPr="00B8130A" w:rsidRDefault="003E2A58" w:rsidP="003E2A5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lastRenderedPageBreak/>
        <w:t>Proposals</w:t>
      </w:r>
    </w:p>
    <w:p w14:paraId="0C413FAF" w14:textId="20690680" w:rsidR="003E2A58" w:rsidRPr="000D582C" w:rsidRDefault="003E2A58" w:rsidP="003E2A58">
      <w:pPr>
        <w:pStyle w:val="aff8"/>
        <w:numPr>
          <w:ilvl w:val="1"/>
          <w:numId w:val="1"/>
        </w:numPr>
        <w:overflowPunct/>
        <w:autoSpaceDE/>
        <w:autoSpaceDN/>
        <w:adjustRightInd/>
        <w:spacing w:after="120"/>
        <w:ind w:left="1440" w:firstLineChars="0"/>
        <w:textAlignment w:val="auto"/>
        <w:rPr>
          <w:rFonts w:eastAsiaTheme="minorEastAsia"/>
          <w:bCs/>
          <w:lang w:eastAsia="zh-CN"/>
        </w:rPr>
      </w:pPr>
      <w:r w:rsidRPr="00471866">
        <w:rPr>
          <w:rFonts w:eastAsia="宋体"/>
          <w:szCs w:val="24"/>
          <w:lang w:eastAsia="zh-CN"/>
        </w:rPr>
        <w:t>Option 1</w:t>
      </w:r>
      <w:r>
        <w:rPr>
          <w:rFonts w:eastAsia="宋体"/>
          <w:szCs w:val="24"/>
          <w:lang w:eastAsia="zh-CN"/>
        </w:rPr>
        <w:t>:</w:t>
      </w:r>
      <w:r w:rsidR="009B667E">
        <w:rPr>
          <w:rFonts w:eastAsia="宋体"/>
          <w:szCs w:val="24"/>
          <w:lang w:eastAsia="zh-CN"/>
        </w:rPr>
        <w:t xml:space="preserve"> </w:t>
      </w:r>
      <w:r w:rsidR="000D582C">
        <w:rPr>
          <w:rFonts w:eastAsia="宋体"/>
          <w:szCs w:val="24"/>
          <w:lang w:eastAsia="zh-CN"/>
        </w:rPr>
        <w:t xml:space="preserve">Capture any further agreement in this meeting to </w:t>
      </w:r>
      <w:r w:rsidR="00E01FDB" w:rsidRPr="00E01FDB">
        <w:rPr>
          <w:rFonts w:eastAsia="宋体"/>
          <w:szCs w:val="24"/>
          <w:lang w:eastAsia="zh-CN"/>
        </w:rPr>
        <w:t>R4-2413142</w:t>
      </w:r>
      <w:r w:rsidR="000D582C">
        <w:rPr>
          <w:rFonts w:eastAsia="宋体"/>
          <w:szCs w:val="24"/>
          <w:lang w:eastAsia="zh-CN"/>
        </w:rPr>
        <w:t xml:space="preserve"> and aim to endorse it on 2</w:t>
      </w:r>
      <w:r w:rsidR="000D582C">
        <w:rPr>
          <w:rFonts w:eastAsia="宋体"/>
          <w:szCs w:val="24"/>
          <w:vertAlign w:val="superscript"/>
          <w:lang w:eastAsia="zh-CN"/>
        </w:rPr>
        <w:t xml:space="preserve">nd </w:t>
      </w:r>
      <w:r w:rsidR="000D582C">
        <w:rPr>
          <w:rFonts w:eastAsiaTheme="minorEastAsia"/>
          <w:bCs/>
          <w:lang w:eastAsia="zh-CN"/>
        </w:rPr>
        <w:t>round</w:t>
      </w:r>
    </w:p>
    <w:p w14:paraId="1C8866D5" w14:textId="4A3BD821" w:rsidR="000D582C" w:rsidRPr="00D9382B" w:rsidRDefault="000D582C" w:rsidP="00D9382B">
      <w:pPr>
        <w:pStyle w:val="aff8"/>
        <w:numPr>
          <w:ilvl w:val="2"/>
          <w:numId w:val="1"/>
        </w:numPr>
        <w:overflowPunct/>
        <w:autoSpaceDE/>
        <w:autoSpaceDN/>
        <w:adjustRightInd/>
        <w:spacing w:after="120"/>
        <w:ind w:firstLineChars="0"/>
        <w:textAlignment w:val="auto"/>
        <w:rPr>
          <w:rFonts w:eastAsiaTheme="minorEastAsia"/>
          <w:bCs/>
          <w:lang w:eastAsia="zh-CN"/>
        </w:rPr>
      </w:pPr>
      <w:r>
        <w:rPr>
          <w:rFonts w:eastAsia="宋体"/>
          <w:szCs w:val="24"/>
          <w:lang w:eastAsia="zh-CN"/>
        </w:rPr>
        <w:t>Option</w:t>
      </w:r>
      <w:r w:rsidR="00D9382B">
        <w:rPr>
          <w:rFonts w:eastAsia="宋体"/>
          <w:szCs w:val="24"/>
          <w:lang w:eastAsia="zh-CN"/>
        </w:rPr>
        <w:t xml:space="preserve"> 1a</w:t>
      </w:r>
      <w:r>
        <w:rPr>
          <w:rFonts w:eastAsia="宋体"/>
          <w:szCs w:val="24"/>
          <w:lang w:eastAsia="zh-CN"/>
        </w:rPr>
        <w:t>:</w:t>
      </w:r>
      <w:r w:rsidR="00F71CE9">
        <w:rPr>
          <w:rFonts w:eastAsia="宋体"/>
          <w:szCs w:val="24"/>
          <w:lang w:eastAsia="zh-CN"/>
        </w:rPr>
        <w:t xml:space="preserve"> Change </w:t>
      </w:r>
      <w:proofErr w:type="spellStart"/>
      <w:r w:rsidR="00F71CE9">
        <w:rPr>
          <w:rFonts w:eastAsia="宋体"/>
          <w:szCs w:val="24"/>
          <w:lang w:eastAsia="zh-CN"/>
        </w:rPr>
        <w:t>RedCap</w:t>
      </w:r>
      <w:proofErr w:type="spellEnd"/>
      <w:r w:rsidR="00F71CE9">
        <w:rPr>
          <w:rFonts w:eastAsia="宋体"/>
          <w:szCs w:val="24"/>
          <w:lang w:eastAsia="zh-CN"/>
        </w:rPr>
        <w:t xml:space="preserve"> suffix from I to A for </w:t>
      </w:r>
      <w:proofErr w:type="spellStart"/>
      <w:r w:rsidR="00F71CE9">
        <w:rPr>
          <w:rFonts w:eastAsia="宋体"/>
          <w:szCs w:val="24"/>
          <w:lang w:eastAsia="zh-CN"/>
        </w:rPr>
        <w:t>for</w:t>
      </w:r>
      <w:proofErr w:type="spellEnd"/>
      <w:r w:rsidR="00F71CE9">
        <w:rPr>
          <w:rFonts w:eastAsia="宋体"/>
          <w:szCs w:val="24"/>
          <w:lang w:eastAsia="zh-CN"/>
        </w:rPr>
        <w:t xml:space="preserve"> NTN (</w:t>
      </w:r>
      <w:r w:rsidR="00D9382B">
        <w:rPr>
          <w:rFonts w:eastAsia="宋体"/>
          <w:szCs w:val="24"/>
          <w:lang w:eastAsia="zh-CN"/>
        </w:rPr>
        <w:t>Huawei</w:t>
      </w:r>
      <w:r w:rsidR="00110C53">
        <w:rPr>
          <w:rFonts w:eastAsia="宋体"/>
          <w:szCs w:val="24"/>
          <w:lang w:eastAsia="zh-CN"/>
        </w:rPr>
        <w:t>, CATT)</w:t>
      </w:r>
    </w:p>
    <w:p w14:paraId="6E04C147" w14:textId="73E4F5AE" w:rsidR="00D9382B" w:rsidRPr="000574D6" w:rsidRDefault="00D9382B" w:rsidP="00D9382B">
      <w:pPr>
        <w:pStyle w:val="aff8"/>
        <w:numPr>
          <w:ilvl w:val="2"/>
          <w:numId w:val="1"/>
        </w:numPr>
        <w:overflowPunct/>
        <w:autoSpaceDE/>
        <w:autoSpaceDN/>
        <w:adjustRightInd/>
        <w:spacing w:after="120"/>
        <w:ind w:firstLineChars="0"/>
        <w:textAlignment w:val="auto"/>
        <w:rPr>
          <w:rFonts w:eastAsiaTheme="minorEastAsia"/>
          <w:bCs/>
          <w:lang w:eastAsia="zh-CN"/>
        </w:rPr>
      </w:pPr>
      <w:r>
        <w:rPr>
          <w:rFonts w:eastAsia="宋体"/>
          <w:szCs w:val="24"/>
          <w:lang w:eastAsia="zh-CN"/>
        </w:rPr>
        <w:t xml:space="preserve">Option 1b: </w:t>
      </w:r>
      <w:proofErr w:type="spellStart"/>
      <w:r w:rsidR="00005257">
        <w:rPr>
          <w:rFonts w:eastAsia="宋体"/>
          <w:szCs w:val="24"/>
          <w:lang w:eastAsia="zh-CN"/>
        </w:rPr>
        <w:t>RedCap</w:t>
      </w:r>
      <w:proofErr w:type="spellEnd"/>
      <w:r w:rsidR="00005257">
        <w:rPr>
          <w:rFonts w:eastAsia="宋体"/>
          <w:szCs w:val="24"/>
          <w:lang w:eastAsia="zh-CN"/>
        </w:rPr>
        <w:t xml:space="preserve"> suffix for NTN is aligned with TN and kept as I</w:t>
      </w:r>
      <w:r>
        <w:rPr>
          <w:rFonts w:eastAsia="宋体"/>
          <w:szCs w:val="24"/>
          <w:lang w:eastAsia="zh-CN"/>
        </w:rPr>
        <w:t xml:space="preserve"> </w:t>
      </w:r>
      <w:r w:rsidR="00D437FF">
        <w:rPr>
          <w:rFonts w:eastAsia="宋体"/>
          <w:szCs w:val="24"/>
          <w:lang w:eastAsia="zh-CN"/>
        </w:rPr>
        <w:t>(Qualcomm</w:t>
      </w:r>
      <w:r w:rsidR="00BC6D9F">
        <w:rPr>
          <w:rFonts w:eastAsia="宋体"/>
          <w:szCs w:val="24"/>
          <w:lang w:eastAsia="zh-CN"/>
        </w:rPr>
        <w:t>, Ericsson</w:t>
      </w:r>
      <w:r w:rsidR="00D437FF">
        <w:rPr>
          <w:rFonts w:eastAsia="宋体"/>
          <w:szCs w:val="24"/>
          <w:lang w:eastAsia="zh-CN"/>
        </w:rPr>
        <w:t>)</w:t>
      </w:r>
    </w:p>
    <w:p w14:paraId="3E34E208" w14:textId="77777777" w:rsidR="003E2A58" w:rsidRDefault="003E2A58" w:rsidP="003E2A5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04180">
        <w:rPr>
          <w:rFonts w:eastAsia="宋体"/>
          <w:szCs w:val="24"/>
          <w:lang w:eastAsia="zh-CN"/>
        </w:rPr>
        <w:t>Recommended WF</w:t>
      </w:r>
    </w:p>
    <w:p w14:paraId="7236D188" w14:textId="1910CD93" w:rsidR="00005257" w:rsidRDefault="00005257" w:rsidP="0000525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34AB4543" w14:textId="35650D0E" w:rsidR="00EC700C" w:rsidRDefault="00EC700C" w:rsidP="00EC700C">
      <w:pPr>
        <w:spacing w:after="120"/>
        <w:rPr>
          <w:szCs w:val="24"/>
          <w:lang w:eastAsia="zh-CN"/>
        </w:rPr>
      </w:pPr>
    </w:p>
    <w:p w14:paraId="00B29407" w14:textId="77777777" w:rsidR="00EC700C" w:rsidRPr="00EC700C" w:rsidRDefault="00EC700C" w:rsidP="00EC700C">
      <w:pPr>
        <w:spacing w:after="120"/>
        <w:rPr>
          <w:rFonts w:hint="eastAsia"/>
          <w:szCs w:val="24"/>
          <w:lang w:eastAsia="zh-CN"/>
        </w:rPr>
      </w:pPr>
    </w:p>
    <w:p w14:paraId="73C6EE38" w14:textId="77777777" w:rsidR="00EC700C" w:rsidRPr="00B8130A" w:rsidRDefault="00EC700C" w:rsidP="00EC700C">
      <w:pPr>
        <w:pStyle w:val="aff8"/>
        <w:numPr>
          <w:ilvl w:val="0"/>
          <w:numId w:val="1"/>
        </w:numPr>
        <w:overflowPunct/>
        <w:autoSpaceDE/>
        <w:autoSpaceDN/>
        <w:adjustRightInd/>
        <w:spacing w:after="120"/>
        <w:ind w:left="720" w:firstLineChars="0"/>
        <w:textAlignment w:val="auto"/>
        <w:rPr>
          <w:ins w:id="0" w:author="Huawei" w:date="2024-08-16T09:41:00Z"/>
          <w:rFonts w:eastAsia="宋体"/>
          <w:szCs w:val="24"/>
          <w:lang w:eastAsia="zh-CN"/>
        </w:rPr>
      </w:pPr>
      <w:ins w:id="1" w:author="Huawei" w:date="2024-08-16T09:41:00Z">
        <w:r w:rsidRPr="00B8130A">
          <w:rPr>
            <w:rFonts w:eastAsia="宋体"/>
            <w:szCs w:val="24"/>
            <w:lang w:eastAsia="zh-CN"/>
          </w:rPr>
          <w:t>Proposals</w:t>
        </w:r>
      </w:ins>
    </w:p>
    <w:p w14:paraId="31ADCE7C" w14:textId="0A1DDF5B" w:rsidR="00EC700C" w:rsidRPr="000D582C" w:rsidRDefault="00EC700C" w:rsidP="00EC700C">
      <w:pPr>
        <w:pStyle w:val="aff8"/>
        <w:numPr>
          <w:ilvl w:val="1"/>
          <w:numId w:val="1"/>
        </w:numPr>
        <w:overflowPunct/>
        <w:autoSpaceDE/>
        <w:autoSpaceDN/>
        <w:adjustRightInd/>
        <w:spacing w:after="120"/>
        <w:ind w:left="1440" w:firstLineChars="0"/>
        <w:textAlignment w:val="auto"/>
        <w:rPr>
          <w:ins w:id="2" w:author="Huawei" w:date="2024-08-16T09:41:00Z"/>
          <w:rFonts w:eastAsiaTheme="minorEastAsia"/>
          <w:bCs/>
          <w:lang w:eastAsia="zh-CN"/>
        </w:rPr>
      </w:pPr>
      <w:ins w:id="3" w:author="Huawei" w:date="2024-08-16T09:41:00Z">
        <w:r w:rsidRPr="00471866">
          <w:rPr>
            <w:rFonts w:eastAsia="宋体"/>
            <w:szCs w:val="24"/>
            <w:lang w:eastAsia="zh-CN"/>
          </w:rPr>
          <w:t>Option 1</w:t>
        </w:r>
        <w:r>
          <w:rPr>
            <w:rFonts w:eastAsia="宋体"/>
            <w:szCs w:val="24"/>
            <w:lang w:eastAsia="zh-CN"/>
          </w:rPr>
          <w:t xml:space="preserve">: </w:t>
        </w:r>
      </w:ins>
      <w:ins w:id="4" w:author="Huawei" w:date="2024-08-16T09:42:00Z">
        <w:r w:rsidRPr="00EC700C">
          <w:rPr>
            <w:rFonts w:eastAsia="宋体"/>
            <w:szCs w:val="24"/>
            <w:lang w:eastAsia="zh-CN"/>
          </w:rPr>
          <w:t xml:space="preserve">It’s better to distinguish sub-clause for FR1-NTN and FR2-NTN in clause 4.3. And the power class clarification for NR NTN </w:t>
        </w:r>
        <w:proofErr w:type="spellStart"/>
        <w:r w:rsidRPr="00EC700C">
          <w:rPr>
            <w:rFonts w:eastAsia="宋体"/>
            <w:szCs w:val="24"/>
            <w:lang w:eastAsia="zh-CN"/>
          </w:rPr>
          <w:t>RedCap</w:t>
        </w:r>
        <w:proofErr w:type="spellEnd"/>
        <w:r w:rsidRPr="00EC700C">
          <w:rPr>
            <w:rFonts w:eastAsia="宋体"/>
            <w:szCs w:val="24"/>
            <w:lang w:eastAsia="zh-CN"/>
          </w:rPr>
          <w:t xml:space="preserve"> UE is needed as what we did for TN </w:t>
        </w:r>
        <w:proofErr w:type="spellStart"/>
        <w:r w:rsidRPr="00EC700C">
          <w:rPr>
            <w:rFonts w:eastAsia="宋体"/>
            <w:szCs w:val="24"/>
            <w:lang w:eastAsia="zh-CN"/>
          </w:rPr>
          <w:t>RedCap</w:t>
        </w:r>
        <w:proofErr w:type="spellEnd"/>
        <w:r w:rsidRPr="00EC700C">
          <w:rPr>
            <w:rFonts w:eastAsia="宋体"/>
            <w:szCs w:val="24"/>
            <w:lang w:eastAsia="zh-CN"/>
          </w:rPr>
          <w:t xml:space="preserve"> UE.</w:t>
        </w:r>
        <w:r>
          <w:rPr>
            <w:rFonts w:eastAsia="宋体"/>
            <w:szCs w:val="24"/>
            <w:lang w:eastAsia="zh-CN"/>
          </w:rPr>
          <w:t xml:space="preserve"> (</w:t>
        </w:r>
        <w:r>
          <w:rPr>
            <w:rFonts w:eastAsia="宋体"/>
            <w:szCs w:val="24"/>
            <w:lang w:eastAsia="zh-CN"/>
          </w:rPr>
          <w:t>Huawei</w:t>
        </w:r>
        <w:r>
          <w:rPr>
            <w:rFonts w:eastAsia="宋体"/>
            <w:szCs w:val="24"/>
            <w:lang w:eastAsia="zh-CN"/>
          </w:rPr>
          <w:t>)</w:t>
        </w:r>
      </w:ins>
    </w:p>
    <w:p w14:paraId="1C42439F" w14:textId="77777777" w:rsidR="00EC700C" w:rsidRDefault="00EC700C" w:rsidP="00EC700C">
      <w:pPr>
        <w:pStyle w:val="aff8"/>
        <w:numPr>
          <w:ilvl w:val="0"/>
          <w:numId w:val="1"/>
        </w:numPr>
        <w:overflowPunct/>
        <w:autoSpaceDE/>
        <w:autoSpaceDN/>
        <w:adjustRightInd/>
        <w:spacing w:after="120"/>
        <w:ind w:left="720" w:firstLineChars="0"/>
        <w:textAlignment w:val="auto"/>
        <w:rPr>
          <w:ins w:id="5" w:author="Huawei" w:date="2024-08-16T09:41:00Z"/>
          <w:rFonts w:eastAsia="宋体"/>
          <w:szCs w:val="24"/>
          <w:lang w:eastAsia="zh-CN"/>
        </w:rPr>
      </w:pPr>
      <w:ins w:id="6" w:author="Huawei" w:date="2024-08-16T09:41:00Z">
        <w:r w:rsidRPr="00104180">
          <w:rPr>
            <w:rFonts w:eastAsia="宋体"/>
            <w:szCs w:val="24"/>
            <w:lang w:eastAsia="zh-CN"/>
          </w:rPr>
          <w:t>Recommended WF</w:t>
        </w:r>
      </w:ins>
    </w:p>
    <w:p w14:paraId="3528FCBC" w14:textId="370E5185" w:rsidR="00EC700C" w:rsidRDefault="00EC700C" w:rsidP="00EC700C">
      <w:pPr>
        <w:pStyle w:val="aff8"/>
        <w:numPr>
          <w:ilvl w:val="1"/>
          <w:numId w:val="1"/>
        </w:numPr>
        <w:overflowPunct/>
        <w:autoSpaceDE/>
        <w:autoSpaceDN/>
        <w:adjustRightInd/>
        <w:spacing w:after="120"/>
        <w:ind w:firstLineChars="0"/>
        <w:textAlignment w:val="auto"/>
        <w:rPr>
          <w:ins w:id="7" w:author="Huawei" w:date="2024-08-16T09:41:00Z"/>
          <w:rFonts w:eastAsia="宋体"/>
          <w:szCs w:val="24"/>
          <w:lang w:eastAsia="zh-CN"/>
        </w:rPr>
      </w:pPr>
      <w:ins w:id="8" w:author="Huawei" w:date="2024-08-16T09:41:00Z">
        <w:r>
          <w:rPr>
            <w:rFonts w:eastAsia="宋体"/>
            <w:szCs w:val="24"/>
            <w:lang w:eastAsia="zh-CN"/>
          </w:rPr>
          <w:t>Option 1</w:t>
        </w:r>
        <w:bookmarkStart w:id="9" w:name="_GoBack"/>
        <w:bookmarkEnd w:id="9"/>
      </w:ins>
    </w:p>
    <w:p w14:paraId="55F574DE" w14:textId="77777777" w:rsidR="0037781E" w:rsidRPr="003E2A58" w:rsidRDefault="0037781E" w:rsidP="005B4802">
      <w:pPr>
        <w:rPr>
          <w:color w:val="0070C0"/>
          <w:lang w:eastAsia="zh-CN"/>
        </w:rPr>
      </w:pPr>
    </w:p>
    <w:p w14:paraId="11F36725" w14:textId="642A647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11882">
        <w:rPr>
          <w:lang w:eastAsia="ja-JP"/>
        </w:rPr>
        <w:t>Other requirements</w:t>
      </w:r>
      <w:r w:rsidR="00960F19" w:rsidRPr="006229E7">
        <w:rPr>
          <w:iCs/>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94666A" w:rsidRPr="00F53FE2" w14:paraId="02D4765A" w14:textId="77777777" w:rsidTr="0094666A">
        <w:trPr>
          <w:trHeight w:val="468"/>
        </w:trPr>
        <w:tc>
          <w:tcPr>
            <w:tcW w:w="1623" w:type="dxa"/>
            <w:vAlign w:val="center"/>
          </w:tcPr>
          <w:p w14:paraId="3CBD1C80" w14:textId="77777777" w:rsidR="0094666A" w:rsidRPr="00805BE8" w:rsidRDefault="0094666A" w:rsidP="00B14B2A">
            <w:pPr>
              <w:spacing w:before="120" w:after="120"/>
              <w:rPr>
                <w:b/>
                <w:bCs/>
              </w:rPr>
            </w:pPr>
            <w:r w:rsidRPr="00805BE8">
              <w:rPr>
                <w:b/>
                <w:bCs/>
              </w:rPr>
              <w:t>T-doc number</w:t>
            </w:r>
          </w:p>
        </w:tc>
        <w:tc>
          <w:tcPr>
            <w:tcW w:w="1425" w:type="dxa"/>
            <w:vAlign w:val="center"/>
          </w:tcPr>
          <w:p w14:paraId="3DFB23C8" w14:textId="77777777" w:rsidR="0094666A" w:rsidRPr="00805BE8" w:rsidRDefault="0094666A" w:rsidP="00B14B2A">
            <w:pPr>
              <w:spacing w:before="120" w:after="120"/>
              <w:rPr>
                <w:b/>
                <w:bCs/>
              </w:rPr>
            </w:pPr>
            <w:r w:rsidRPr="00805BE8">
              <w:rPr>
                <w:b/>
                <w:bCs/>
              </w:rPr>
              <w:t>Company</w:t>
            </w:r>
          </w:p>
        </w:tc>
        <w:tc>
          <w:tcPr>
            <w:tcW w:w="6583" w:type="dxa"/>
            <w:vAlign w:val="center"/>
          </w:tcPr>
          <w:p w14:paraId="66987BDB" w14:textId="77777777" w:rsidR="0094666A" w:rsidRPr="00805BE8" w:rsidRDefault="0094666A" w:rsidP="00B14B2A">
            <w:pPr>
              <w:spacing w:before="120" w:after="120"/>
              <w:rPr>
                <w:b/>
                <w:bCs/>
              </w:rPr>
            </w:pPr>
            <w:r w:rsidRPr="00805BE8">
              <w:rPr>
                <w:b/>
                <w:bCs/>
              </w:rPr>
              <w:t>Proposals</w:t>
            </w:r>
            <w:r>
              <w:rPr>
                <w:b/>
                <w:bCs/>
              </w:rPr>
              <w:t xml:space="preserve"> / Observations</w:t>
            </w:r>
          </w:p>
        </w:tc>
      </w:tr>
      <w:tr w:rsidR="0094666A" w14:paraId="491FFD4F" w14:textId="77777777" w:rsidTr="0094666A">
        <w:trPr>
          <w:trHeight w:val="468"/>
        </w:trPr>
        <w:tc>
          <w:tcPr>
            <w:tcW w:w="1623" w:type="dxa"/>
          </w:tcPr>
          <w:p w14:paraId="7B50C8EF" w14:textId="38843CED" w:rsidR="0094666A" w:rsidRDefault="001F5D5B" w:rsidP="00B14B2A">
            <w:pPr>
              <w:spacing w:before="120" w:after="120"/>
            </w:pPr>
            <w:r>
              <w:t>R4-24</w:t>
            </w:r>
            <w:r w:rsidR="00C63CA8">
              <w:t>12981</w:t>
            </w:r>
          </w:p>
        </w:tc>
        <w:tc>
          <w:tcPr>
            <w:tcW w:w="1425" w:type="dxa"/>
          </w:tcPr>
          <w:p w14:paraId="6539737B" w14:textId="6FD585E7" w:rsidR="0094666A" w:rsidRDefault="001F5D5B" w:rsidP="00B14B2A">
            <w:pPr>
              <w:spacing w:before="120" w:after="120"/>
            </w:pPr>
            <w:r>
              <w:t>Ericsson</w:t>
            </w:r>
          </w:p>
        </w:tc>
        <w:tc>
          <w:tcPr>
            <w:tcW w:w="6583" w:type="dxa"/>
          </w:tcPr>
          <w:p w14:paraId="40BFC53A" w14:textId="77777777" w:rsidR="000F3AB6" w:rsidRPr="000F3AB6" w:rsidRDefault="000F3AB6" w:rsidP="000F3AB6">
            <w:pPr>
              <w:spacing w:after="0"/>
            </w:pPr>
            <w:r w:rsidRPr="000F3AB6">
              <w:rPr>
                <w:b/>
                <w:bCs/>
              </w:rPr>
              <w:t>Observation 1</w:t>
            </w:r>
            <w:r w:rsidRPr="000F3AB6">
              <w:t xml:space="preserve"> The CFO impairment has impact on the OCC performance in inter-slot OCC scheme.</w:t>
            </w:r>
            <w:r w:rsidRPr="000F3AB6">
              <w:br/>
            </w:r>
            <w:r w:rsidRPr="000F3AB6">
              <w:rPr>
                <w:b/>
                <w:bCs/>
              </w:rPr>
              <w:t>Observation 2</w:t>
            </w:r>
            <w:r w:rsidRPr="000F3AB6">
              <w:t xml:space="preserve"> Inter-slot OCC scheme is relevant to RAN4 RF discussion.</w:t>
            </w:r>
            <w:r w:rsidRPr="000F3AB6">
              <w:br/>
            </w:r>
            <w:r w:rsidRPr="000F3AB6">
              <w:rPr>
                <w:b/>
                <w:bCs/>
              </w:rPr>
              <w:t>Observation 3</w:t>
            </w:r>
            <w:r w:rsidRPr="000F3AB6">
              <w:t xml:space="preserve"> UE should maintain the same CFO during the OCC transmission so the OCC performance gain could be achieved.</w:t>
            </w:r>
            <w:r w:rsidRPr="000F3AB6">
              <w:br/>
            </w:r>
            <w:r w:rsidRPr="000F3AB6">
              <w:rPr>
                <w:b/>
                <w:bCs/>
              </w:rPr>
              <w:t>Proposal-</w:t>
            </w:r>
            <w:proofErr w:type="gramStart"/>
            <w:r w:rsidRPr="000F3AB6">
              <w:rPr>
                <w:b/>
                <w:bCs/>
              </w:rPr>
              <w:t>1</w:t>
            </w:r>
            <w:r w:rsidRPr="000F3AB6">
              <w:t>:Wait</w:t>
            </w:r>
            <w:proofErr w:type="gramEnd"/>
            <w:r w:rsidRPr="000F3AB6">
              <w:t xml:space="preserve"> RAN1 reach conclusions on OCC feature before RAN4 start to evaluate the RF impact.</w:t>
            </w:r>
          </w:p>
          <w:p w14:paraId="45D64B9F" w14:textId="5BDE1711" w:rsidR="0094666A" w:rsidRPr="000F3AB6" w:rsidRDefault="0094666A" w:rsidP="00EF0FA7"/>
        </w:tc>
      </w:tr>
      <w:tr w:rsidR="0094666A" w14:paraId="76771413" w14:textId="77777777" w:rsidTr="0094666A">
        <w:trPr>
          <w:trHeight w:val="468"/>
        </w:trPr>
        <w:tc>
          <w:tcPr>
            <w:tcW w:w="1623" w:type="dxa"/>
          </w:tcPr>
          <w:p w14:paraId="6AC60E57" w14:textId="6FDD11AB" w:rsidR="0094666A" w:rsidRDefault="001F5D5B" w:rsidP="00B14B2A">
            <w:pPr>
              <w:spacing w:before="120" w:after="120"/>
            </w:pPr>
            <w:r>
              <w:t>R4-24</w:t>
            </w:r>
            <w:r w:rsidR="00C63CA8">
              <w:t>13141</w:t>
            </w:r>
          </w:p>
        </w:tc>
        <w:tc>
          <w:tcPr>
            <w:tcW w:w="1425" w:type="dxa"/>
          </w:tcPr>
          <w:p w14:paraId="4B2112EB" w14:textId="3DE68B45" w:rsidR="0094666A" w:rsidRDefault="00C63CA8" w:rsidP="00B14B2A">
            <w:pPr>
              <w:spacing w:before="120" w:after="120"/>
            </w:pPr>
            <w:r>
              <w:t>Qualcomm Incorporated</w:t>
            </w:r>
          </w:p>
        </w:tc>
        <w:tc>
          <w:tcPr>
            <w:tcW w:w="6583" w:type="dxa"/>
          </w:tcPr>
          <w:p w14:paraId="72EED762" w14:textId="77777777" w:rsidR="000F3AB6" w:rsidRPr="000F3AB6" w:rsidRDefault="000F3AB6" w:rsidP="000F3AB6">
            <w:pPr>
              <w:spacing w:after="0"/>
            </w:pPr>
            <w:r w:rsidRPr="000F3AB6">
              <w:rPr>
                <w:b/>
                <w:bCs/>
              </w:rPr>
              <w:t>Proposal 1:</w:t>
            </w:r>
            <w:r w:rsidRPr="000F3AB6">
              <w:t xml:space="preserve"> RAN4 needs to evaluate whether there is any requirement impact from the orthogonal cover code (OCC) schemes. </w:t>
            </w:r>
            <w:r w:rsidRPr="000F3AB6">
              <w:br/>
            </w:r>
            <w:r w:rsidRPr="000F3AB6">
              <w:rPr>
                <w:b/>
                <w:bCs/>
              </w:rPr>
              <w:t>Proposal 2:</w:t>
            </w:r>
            <w:r w:rsidRPr="000F3AB6">
              <w:t xml:space="preserve"> There is no UE RF requirement impact from symbol- or slot-level OCC schemes.</w:t>
            </w:r>
            <w:r w:rsidRPr="000F3AB6">
              <w:br/>
            </w:r>
            <w:r w:rsidRPr="000F3AB6">
              <w:rPr>
                <w:b/>
                <w:bCs/>
              </w:rPr>
              <w:t>Observation 1:</w:t>
            </w:r>
            <w:r w:rsidRPr="000F3AB6">
              <w:t xml:space="preserve"> Waveform from pre-DFT-s OCC-scheme is similar to PUCCH format 4, and therefore specification impact is expected to be minor, if any at all.</w:t>
            </w:r>
            <w:r w:rsidRPr="000F3AB6">
              <w:br/>
            </w:r>
            <w:r w:rsidRPr="000F3AB6">
              <w:rPr>
                <w:b/>
                <w:bCs/>
              </w:rPr>
              <w:t>Observation 2:</w:t>
            </w:r>
            <w:r w:rsidRPr="000F3AB6">
              <w:t xml:space="preserve"> UE can meet SEM mask with MPR specified in TS 38.101-5 with 3-subcarrier and 6-subcarrier comb-transmissions at worst position at outer edge of RF channel (RB#0)</w:t>
            </w:r>
          </w:p>
          <w:p w14:paraId="4EDFB031" w14:textId="45AAFCF3" w:rsidR="0094666A" w:rsidRPr="000F3AB6" w:rsidRDefault="0094666A" w:rsidP="00B67980"/>
        </w:tc>
      </w:tr>
    </w:tbl>
    <w:p w14:paraId="73647B3C" w14:textId="77777777" w:rsidR="00DD19DE" w:rsidRDefault="00DD19DE" w:rsidP="00DD19DE"/>
    <w:p w14:paraId="4032FFF0" w14:textId="1703365C" w:rsidR="00B41408" w:rsidRPr="004A7544" w:rsidRDefault="00B41408"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45AAC73E"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4791B39" w14:textId="574FC6FB" w:rsidR="00A67DD1" w:rsidRDefault="00A67DD1" w:rsidP="00A67DD1">
      <w:pPr>
        <w:pStyle w:val="3"/>
      </w:pPr>
      <w:r w:rsidRPr="00B404A6">
        <w:t>Issue 2-</w:t>
      </w:r>
      <w:r w:rsidR="009B75E8">
        <w:t>1</w:t>
      </w:r>
      <w:r w:rsidRPr="00B404A6">
        <w:t xml:space="preserve">: </w:t>
      </w:r>
      <w:r w:rsidR="009B75E8">
        <w:t>UL capacity enhancements</w:t>
      </w:r>
    </w:p>
    <w:p w14:paraId="29362DD3" w14:textId="5112EA3A" w:rsidR="009B75E8" w:rsidRPr="009B75E8" w:rsidRDefault="009B75E8" w:rsidP="009B75E8">
      <w:pPr>
        <w:rPr>
          <w:b/>
          <w:bCs/>
          <w:lang w:val="sv-SE" w:eastAsia="zh-CN"/>
        </w:rPr>
      </w:pPr>
      <w:r w:rsidRPr="009B75E8">
        <w:rPr>
          <w:b/>
          <w:bCs/>
          <w:lang w:val="sv-SE" w:eastAsia="zh-CN"/>
        </w:rPr>
        <w:t>Back</w:t>
      </w:r>
      <w:r>
        <w:rPr>
          <w:b/>
          <w:bCs/>
          <w:lang w:val="sv-SE" w:eastAsia="zh-CN"/>
        </w:rPr>
        <w:t>ground:</w:t>
      </w:r>
      <w:r w:rsidRPr="009B75E8">
        <w:rPr>
          <w:lang w:val="sv-SE" w:eastAsia="zh-CN"/>
        </w:rPr>
        <w:t xml:space="preserve"> RAN4 has not</w:t>
      </w:r>
      <w:r>
        <w:rPr>
          <w:lang w:val="sv-SE" w:eastAsia="zh-CN"/>
        </w:rPr>
        <w:t xml:space="preserve"> yet had proper discussion on the UL capacity enhancements. RAN1 has reached preliminary agreements on which</w:t>
      </w:r>
      <w:r w:rsidR="007C09FE">
        <w:rPr>
          <w:lang w:val="sv-SE" w:eastAsia="zh-CN"/>
        </w:rPr>
        <w:t xml:space="preserve"> orthogonal cover code (OCC)</w:t>
      </w:r>
      <w:r>
        <w:rPr>
          <w:lang w:val="sv-SE" w:eastAsia="zh-CN"/>
        </w:rPr>
        <w:t xml:space="preserve"> schemes</w:t>
      </w:r>
      <w:r w:rsidR="007C09FE">
        <w:rPr>
          <w:lang w:val="sv-SE" w:eastAsia="zh-CN"/>
        </w:rPr>
        <w:t xml:space="preserve"> are considered, but it is not yet clear if all of those will be specified or if there is going to be further changes in RAN1.</w:t>
      </w:r>
      <w:r>
        <w:rPr>
          <w:lang w:val="sv-SE" w:eastAsia="zh-CN"/>
        </w:rPr>
        <w:t xml:space="preserve"> </w:t>
      </w:r>
    </w:p>
    <w:p w14:paraId="251632B9" w14:textId="77777777" w:rsidR="00A67DD1" w:rsidRPr="00B404A6" w:rsidRDefault="00A67DD1" w:rsidP="00A67DD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5FA4B4F4" w14:textId="42F19CE4" w:rsidR="00A67DD1" w:rsidRPr="00204735" w:rsidRDefault="00A67DD1" w:rsidP="00A67DD1">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B404A6">
        <w:rPr>
          <w:rFonts w:eastAsia="宋体"/>
          <w:szCs w:val="24"/>
          <w:lang w:eastAsia="zh-CN"/>
        </w:rPr>
        <w:t xml:space="preserve"> 1</w:t>
      </w:r>
      <w:r>
        <w:rPr>
          <w:rFonts w:eastAsia="宋体"/>
          <w:szCs w:val="24"/>
          <w:lang w:eastAsia="zh-CN"/>
        </w:rPr>
        <w:t xml:space="preserve">: </w:t>
      </w:r>
      <w:r w:rsidR="007F15D7" w:rsidRPr="007F15D7">
        <w:t>Wait RAN1 reach conclusions on OCC feature before RAN4 start to evaluate the RF impact.</w:t>
      </w:r>
      <w:r w:rsidR="007F15D7">
        <w:t xml:space="preserve"> (Ericsson)</w:t>
      </w:r>
    </w:p>
    <w:p w14:paraId="5FD5278F" w14:textId="1921D044" w:rsidR="00204735" w:rsidRPr="001703E0" w:rsidRDefault="00204735" w:rsidP="00204735">
      <w:pPr>
        <w:pStyle w:val="aff8"/>
        <w:numPr>
          <w:ilvl w:val="2"/>
          <w:numId w:val="1"/>
        </w:numPr>
        <w:overflowPunct/>
        <w:autoSpaceDE/>
        <w:autoSpaceDN/>
        <w:adjustRightInd/>
        <w:spacing w:after="120"/>
        <w:ind w:firstLineChars="0"/>
        <w:textAlignment w:val="auto"/>
        <w:rPr>
          <w:rFonts w:eastAsia="宋体"/>
          <w:szCs w:val="24"/>
          <w:lang w:eastAsia="zh-CN"/>
        </w:rPr>
      </w:pPr>
      <w:r>
        <w:t>Potential impact identified on frequency error identified for inter-slot OCC</w:t>
      </w:r>
      <w:r w:rsidR="001703E0">
        <w:t xml:space="preserve"> scheme</w:t>
      </w:r>
    </w:p>
    <w:p w14:paraId="3AC8F557" w14:textId="33A2D8AB" w:rsidR="001703E0" w:rsidRPr="00A0578A" w:rsidRDefault="006B521F" w:rsidP="001703E0">
      <w:pPr>
        <w:pStyle w:val="aff8"/>
        <w:numPr>
          <w:ilvl w:val="1"/>
          <w:numId w:val="1"/>
        </w:numPr>
        <w:overflowPunct/>
        <w:autoSpaceDE/>
        <w:autoSpaceDN/>
        <w:adjustRightInd/>
        <w:spacing w:after="120"/>
        <w:ind w:firstLineChars="0"/>
        <w:textAlignment w:val="auto"/>
        <w:rPr>
          <w:rFonts w:eastAsia="宋体"/>
          <w:szCs w:val="24"/>
          <w:lang w:eastAsia="zh-CN"/>
        </w:rPr>
      </w:pPr>
      <w:r>
        <w:t xml:space="preserve">Option 2: </w:t>
      </w:r>
      <w:r w:rsidR="00A0578A" w:rsidRPr="00A0578A">
        <w:t>RAN4 needs to evaluate whether there is any requirement impact from the orthogonal cover code (OCC) schemes.</w:t>
      </w:r>
      <w:r>
        <w:t xml:space="preserve"> (Qualcomm)</w:t>
      </w:r>
    </w:p>
    <w:p w14:paraId="1AF3B65A" w14:textId="05BC80BA" w:rsidR="00A0578A" w:rsidRPr="00996A75" w:rsidRDefault="00493A77" w:rsidP="00A0578A">
      <w:pPr>
        <w:pStyle w:val="aff8"/>
        <w:numPr>
          <w:ilvl w:val="2"/>
          <w:numId w:val="1"/>
        </w:numPr>
        <w:overflowPunct/>
        <w:autoSpaceDE/>
        <w:autoSpaceDN/>
        <w:adjustRightInd/>
        <w:spacing w:after="120"/>
        <w:ind w:firstLineChars="0"/>
        <w:textAlignment w:val="auto"/>
        <w:rPr>
          <w:rFonts w:eastAsia="宋体"/>
          <w:szCs w:val="24"/>
          <w:lang w:eastAsia="zh-CN"/>
        </w:rPr>
      </w:pPr>
      <w:r>
        <w:t>No impact from inter-symbol and inter-slot OCC schemes</w:t>
      </w:r>
    </w:p>
    <w:p w14:paraId="24ED8F1E" w14:textId="10DE98BB" w:rsidR="00996A75" w:rsidRPr="005E1FCD" w:rsidRDefault="007B3276" w:rsidP="00A0578A">
      <w:pPr>
        <w:pStyle w:val="aff8"/>
        <w:numPr>
          <w:ilvl w:val="2"/>
          <w:numId w:val="1"/>
        </w:numPr>
        <w:overflowPunct/>
        <w:autoSpaceDE/>
        <w:autoSpaceDN/>
        <w:adjustRightInd/>
        <w:spacing w:after="120"/>
        <w:ind w:firstLineChars="0"/>
        <w:textAlignment w:val="auto"/>
        <w:rPr>
          <w:rFonts w:eastAsia="宋体"/>
          <w:szCs w:val="24"/>
          <w:lang w:eastAsia="zh-CN"/>
        </w:rPr>
      </w:pPr>
      <w:r>
        <w:t xml:space="preserve">SEM mask can be met with </w:t>
      </w:r>
      <w:r w:rsidR="00996A75">
        <w:t xml:space="preserve">pre-DFT comb </w:t>
      </w:r>
      <w:r>
        <w:t>OCC scheme</w:t>
      </w:r>
    </w:p>
    <w:p w14:paraId="6CA0507E" w14:textId="08F979CA" w:rsidR="005E1FCD" w:rsidRDefault="005E1FCD" w:rsidP="005E1FCD">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E8ECF0" w14:textId="5B464FAF" w:rsidR="005E1FCD" w:rsidRPr="00B404A6" w:rsidRDefault="002D0879" w:rsidP="005E1FC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Confirm no impact from inter-symbol OCC</w:t>
      </w:r>
    </w:p>
    <w:p w14:paraId="72F5AEC9" w14:textId="77777777" w:rsidR="005E1FCD" w:rsidRPr="007F15D7" w:rsidRDefault="005E1FCD" w:rsidP="005E1FCD">
      <w:pPr>
        <w:pStyle w:val="aff8"/>
        <w:overflowPunct/>
        <w:autoSpaceDE/>
        <w:autoSpaceDN/>
        <w:adjustRightInd/>
        <w:spacing w:after="120"/>
        <w:ind w:left="1352" w:firstLineChars="0" w:firstLine="0"/>
        <w:textAlignment w:val="auto"/>
        <w:rPr>
          <w:rFonts w:eastAsia="宋体"/>
          <w:szCs w:val="24"/>
          <w:lang w:eastAsia="zh-CN"/>
        </w:rPr>
      </w:pPr>
    </w:p>
    <w:p w14:paraId="43017C20" w14:textId="77777777" w:rsidR="00BE2D76" w:rsidRPr="00BE2D76" w:rsidRDefault="00BE2D76" w:rsidP="00BE2D76">
      <w:pPr>
        <w:spacing w:after="120"/>
        <w:rPr>
          <w:szCs w:val="24"/>
          <w:lang w:eastAsia="zh-CN"/>
        </w:rPr>
      </w:pPr>
    </w:p>
    <w:p w14:paraId="6A3500F7" w14:textId="77777777" w:rsidR="001A1820" w:rsidRPr="00B404A6" w:rsidRDefault="001A1820" w:rsidP="001A1820">
      <w:pPr>
        <w:pStyle w:val="aff8"/>
        <w:overflowPunct/>
        <w:autoSpaceDE/>
        <w:autoSpaceDN/>
        <w:adjustRightInd/>
        <w:spacing w:after="120"/>
        <w:ind w:left="1440" w:firstLineChars="0" w:firstLine="0"/>
        <w:textAlignment w:val="auto"/>
        <w:rPr>
          <w:rFonts w:eastAsia="宋体"/>
          <w:szCs w:val="24"/>
          <w:lang w:eastAsia="zh-CN"/>
        </w:rPr>
      </w:pPr>
    </w:p>
    <w:p w14:paraId="3757BD66" w14:textId="77777777" w:rsidR="00F51858" w:rsidRPr="00B404A6" w:rsidRDefault="00F51858" w:rsidP="001A1820">
      <w:pPr>
        <w:pStyle w:val="aff8"/>
        <w:overflowPunct/>
        <w:autoSpaceDE/>
        <w:autoSpaceDN/>
        <w:adjustRightInd/>
        <w:spacing w:after="120"/>
        <w:ind w:left="1440" w:firstLineChars="0" w:firstLine="0"/>
        <w:textAlignment w:val="auto"/>
        <w:rPr>
          <w:rFonts w:eastAsia="宋体"/>
          <w:szCs w:val="24"/>
          <w:lang w:eastAsia="zh-CN"/>
        </w:rPr>
      </w:pPr>
    </w:p>
    <w:sectPr w:rsidR="00F51858" w:rsidRPr="00B404A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23F3" w14:textId="77777777" w:rsidR="00C430D7" w:rsidRDefault="00C430D7">
      <w:r>
        <w:separator/>
      </w:r>
    </w:p>
  </w:endnote>
  <w:endnote w:type="continuationSeparator" w:id="0">
    <w:p w14:paraId="5B06391A" w14:textId="77777777" w:rsidR="00C430D7" w:rsidRDefault="00C430D7">
      <w:r>
        <w:continuationSeparator/>
      </w:r>
    </w:p>
  </w:endnote>
  <w:endnote w:type="continuationNotice" w:id="1">
    <w:p w14:paraId="070B3D54" w14:textId="77777777" w:rsidR="00C430D7" w:rsidRDefault="00C430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B372" w14:textId="77777777" w:rsidR="00C430D7" w:rsidRDefault="00C430D7">
      <w:r>
        <w:separator/>
      </w:r>
    </w:p>
  </w:footnote>
  <w:footnote w:type="continuationSeparator" w:id="0">
    <w:p w14:paraId="5A85286D" w14:textId="77777777" w:rsidR="00C430D7" w:rsidRDefault="00C430D7">
      <w:r>
        <w:continuationSeparator/>
      </w:r>
    </w:p>
  </w:footnote>
  <w:footnote w:type="continuationNotice" w:id="1">
    <w:p w14:paraId="04EB33AA" w14:textId="77777777" w:rsidR="00C430D7" w:rsidRDefault="00C430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DA5"/>
    <w:multiLevelType w:val="hybridMultilevel"/>
    <w:tmpl w:val="022EF554"/>
    <w:lvl w:ilvl="0" w:tplc="D31A23F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C6DAE"/>
    <w:multiLevelType w:val="hybridMultilevel"/>
    <w:tmpl w:val="D6F2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379F0"/>
    <w:multiLevelType w:val="hybridMultilevel"/>
    <w:tmpl w:val="5EEC136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4E75FA9"/>
    <w:multiLevelType w:val="hybridMultilevel"/>
    <w:tmpl w:val="D5A24E4A"/>
    <w:lvl w:ilvl="0" w:tplc="107491E8">
      <w:start w:val="4"/>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A754631"/>
    <w:multiLevelType w:val="hybridMultilevel"/>
    <w:tmpl w:val="C7B2801C"/>
    <w:lvl w:ilvl="0" w:tplc="45202A08">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7"/>
  </w:num>
  <w:num w:numId="5">
    <w:abstractNumId w:val="5"/>
  </w:num>
  <w:num w:numId="6">
    <w:abstractNumId w:val="3"/>
  </w:num>
  <w:num w:numId="7">
    <w:abstractNumId w:val="2"/>
  </w:num>
  <w:num w:numId="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D3"/>
    <w:rsid w:val="0000223C"/>
    <w:rsid w:val="00002E61"/>
    <w:rsid w:val="0000373D"/>
    <w:rsid w:val="00004165"/>
    <w:rsid w:val="00004832"/>
    <w:rsid w:val="00005257"/>
    <w:rsid w:val="00012C7F"/>
    <w:rsid w:val="000139D0"/>
    <w:rsid w:val="0001556F"/>
    <w:rsid w:val="00020C56"/>
    <w:rsid w:val="000211FF"/>
    <w:rsid w:val="00026ACC"/>
    <w:rsid w:val="0003171D"/>
    <w:rsid w:val="00031C1D"/>
    <w:rsid w:val="00033EC3"/>
    <w:rsid w:val="00035A8C"/>
    <w:rsid w:val="00035C50"/>
    <w:rsid w:val="00040DFA"/>
    <w:rsid w:val="00041310"/>
    <w:rsid w:val="000457A1"/>
    <w:rsid w:val="00047E15"/>
    <w:rsid w:val="00047EA3"/>
    <w:rsid w:val="00050001"/>
    <w:rsid w:val="00052041"/>
    <w:rsid w:val="0005326A"/>
    <w:rsid w:val="000574D6"/>
    <w:rsid w:val="00060A46"/>
    <w:rsid w:val="0006266D"/>
    <w:rsid w:val="00065506"/>
    <w:rsid w:val="00065785"/>
    <w:rsid w:val="00066E2E"/>
    <w:rsid w:val="000675D0"/>
    <w:rsid w:val="00072D69"/>
    <w:rsid w:val="00073502"/>
    <w:rsid w:val="0007382E"/>
    <w:rsid w:val="000766E1"/>
    <w:rsid w:val="00077D43"/>
    <w:rsid w:val="00077FF6"/>
    <w:rsid w:val="00080556"/>
    <w:rsid w:val="00080D82"/>
    <w:rsid w:val="00081692"/>
    <w:rsid w:val="00081D30"/>
    <w:rsid w:val="00082C46"/>
    <w:rsid w:val="00085A0E"/>
    <w:rsid w:val="00087548"/>
    <w:rsid w:val="00093327"/>
    <w:rsid w:val="00093E7E"/>
    <w:rsid w:val="000940A6"/>
    <w:rsid w:val="000A1830"/>
    <w:rsid w:val="000A4121"/>
    <w:rsid w:val="000A46A2"/>
    <w:rsid w:val="000A4AA3"/>
    <w:rsid w:val="000A550E"/>
    <w:rsid w:val="000B0960"/>
    <w:rsid w:val="000B1A55"/>
    <w:rsid w:val="000B20BB"/>
    <w:rsid w:val="000B255B"/>
    <w:rsid w:val="000B2EF6"/>
    <w:rsid w:val="000B2FA6"/>
    <w:rsid w:val="000B4AA0"/>
    <w:rsid w:val="000B6AD7"/>
    <w:rsid w:val="000B7ECB"/>
    <w:rsid w:val="000C1F04"/>
    <w:rsid w:val="000C2553"/>
    <w:rsid w:val="000C38C3"/>
    <w:rsid w:val="000C4549"/>
    <w:rsid w:val="000C4A08"/>
    <w:rsid w:val="000C507C"/>
    <w:rsid w:val="000D09FD"/>
    <w:rsid w:val="000D19DE"/>
    <w:rsid w:val="000D41AE"/>
    <w:rsid w:val="000D44FB"/>
    <w:rsid w:val="000D574B"/>
    <w:rsid w:val="000D582C"/>
    <w:rsid w:val="000D6CFC"/>
    <w:rsid w:val="000E45EC"/>
    <w:rsid w:val="000E537B"/>
    <w:rsid w:val="000E57D0"/>
    <w:rsid w:val="000E7858"/>
    <w:rsid w:val="000F39CA"/>
    <w:rsid w:val="000F3AB6"/>
    <w:rsid w:val="0010088B"/>
    <w:rsid w:val="00104180"/>
    <w:rsid w:val="00107927"/>
    <w:rsid w:val="00110741"/>
    <w:rsid w:val="00110C53"/>
    <w:rsid w:val="00110E26"/>
    <w:rsid w:val="00111321"/>
    <w:rsid w:val="00111882"/>
    <w:rsid w:val="001128E7"/>
    <w:rsid w:val="00117BD6"/>
    <w:rsid w:val="001206C2"/>
    <w:rsid w:val="00121978"/>
    <w:rsid w:val="00123422"/>
    <w:rsid w:val="00124B6A"/>
    <w:rsid w:val="00125070"/>
    <w:rsid w:val="00130462"/>
    <w:rsid w:val="00136D4C"/>
    <w:rsid w:val="00142538"/>
    <w:rsid w:val="00142BB9"/>
    <w:rsid w:val="00144F96"/>
    <w:rsid w:val="00147E06"/>
    <w:rsid w:val="001511C0"/>
    <w:rsid w:val="00151A39"/>
    <w:rsid w:val="00151EAC"/>
    <w:rsid w:val="00151F27"/>
    <w:rsid w:val="00153528"/>
    <w:rsid w:val="0015394F"/>
    <w:rsid w:val="00154E68"/>
    <w:rsid w:val="00162548"/>
    <w:rsid w:val="0016321C"/>
    <w:rsid w:val="00166C12"/>
    <w:rsid w:val="001703E0"/>
    <w:rsid w:val="00171512"/>
    <w:rsid w:val="00172183"/>
    <w:rsid w:val="001751AB"/>
    <w:rsid w:val="00175A3F"/>
    <w:rsid w:val="00180E09"/>
    <w:rsid w:val="00183D4C"/>
    <w:rsid w:val="00183F6D"/>
    <w:rsid w:val="00184948"/>
    <w:rsid w:val="00185D4F"/>
    <w:rsid w:val="0018647C"/>
    <w:rsid w:val="0018670E"/>
    <w:rsid w:val="0019219A"/>
    <w:rsid w:val="00193D2E"/>
    <w:rsid w:val="00195077"/>
    <w:rsid w:val="001A033F"/>
    <w:rsid w:val="001A08AA"/>
    <w:rsid w:val="001A1820"/>
    <w:rsid w:val="001A55B3"/>
    <w:rsid w:val="001A59CB"/>
    <w:rsid w:val="001B4645"/>
    <w:rsid w:val="001B5915"/>
    <w:rsid w:val="001B7991"/>
    <w:rsid w:val="001C1409"/>
    <w:rsid w:val="001C2AE6"/>
    <w:rsid w:val="001C4A89"/>
    <w:rsid w:val="001C6177"/>
    <w:rsid w:val="001C6B02"/>
    <w:rsid w:val="001D0363"/>
    <w:rsid w:val="001D12B4"/>
    <w:rsid w:val="001D1B07"/>
    <w:rsid w:val="001D7D94"/>
    <w:rsid w:val="001E0A28"/>
    <w:rsid w:val="001E4218"/>
    <w:rsid w:val="001E5D08"/>
    <w:rsid w:val="001E6C4D"/>
    <w:rsid w:val="001F0B20"/>
    <w:rsid w:val="001F4F3A"/>
    <w:rsid w:val="001F5324"/>
    <w:rsid w:val="001F5D5B"/>
    <w:rsid w:val="002007D9"/>
    <w:rsid w:val="00200A62"/>
    <w:rsid w:val="00202829"/>
    <w:rsid w:val="0020350A"/>
    <w:rsid w:val="00203740"/>
    <w:rsid w:val="00204735"/>
    <w:rsid w:val="0020495A"/>
    <w:rsid w:val="002074D1"/>
    <w:rsid w:val="002138EA"/>
    <w:rsid w:val="002139EA"/>
    <w:rsid w:val="00213F84"/>
    <w:rsid w:val="00214FBD"/>
    <w:rsid w:val="00216A61"/>
    <w:rsid w:val="00220C80"/>
    <w:rsid w:val="00221E08"/>
    <w:rsid w:val="00222897"/>
    <w:rsid w:val="00222B0C"/>
    <w:rsid w:val="0022541E"/>
    <w:rsid w:val="00227B8F"/>
    <w:rsid w:val="00235394"/>
    <w:rsid w:val="00235577"/>
    <w:rsid w:val="0023685E"/>
    <w:rsid w:val="002371B2"/>
    <w:rsid w:val="002403A9"/>
    <w:rsid w:val="00241DB5"/>
    <w:rsid w:val="002430C7"/>
    <w:rsid w:val="002435CA"/>
    <w:rsid w:val="0024469F"/>
    <w:rsid w:val="0024558E"/>
    <w:rsid w:val="00250B5B"/>
    <w:rsid w:val="00252A71"/>
    <w:rsid w:val="00252C23"/>
    <w:rsid w:val="00252DB8"/>
    <w:rsid w:val="00252E2C"/>
    <w:rsid w:val="002537BC"/>
    <w:rsid w:val="00255C58"/>
    <w:rsid w:val="00260EC7"/>
    <w:rsid w:val="00261539"/>
    <w:rsid w:val="0026179F"/>
    <w:rsid w:val="002666AE"/>
    <w:rsid w:val="00271FC3"/>
    <w:rsid w:val="00274E1A"/>
    <w:rsid w:val="00274E25"/>
    <w:rsid w:val="00275A1F"/>
    <w:rsid w:val="002775B1"/>
    <w:rsid w:val="002775B9"/>
    <w:rsid w:val="002811C4"/>
    <w:rsid w:val="00281646"/>
    <w:rsid w:val="00282213"/>
    <w:rsid w:val="00284016"/>
    <w:rsid w:val="002858BF"/>
    <w:rsid w:val="00285C0E"/>
    <w:rsid w:val="00285E4D"/>
    <w:rsid w:val="002939AF"/>
    <w:rsid w:val="00294491"/>
    <w:rsid w:val="00294BDE"/>
    <w:rsid w:val="00296A49"/>
    <w:rsid w:val="002A0CED"/>
    <w:rsid w:val="002A3E33"/>
    <w:rsid w:val="002A4CD0"/>
    <w:rsid w:val="002A5DF4"/>
    <w:rsid w:val="002A7DA6"/>
    <w:rsid w:val="002B516C"/>
    <w:rsid w:val="002B5E1D"/>
    <w:rsid w:val="002B60C1"/>
    <w:rsid w:val="002B6CD9"/>
    <w:rsid w:val="002B784F"/>
    <w:rsid w:val="002C0CED"/>
    <w:rsid w:val="002C29F0"/>
    <w:rsid w:val="002C4A65"/>
    <w:rsid w:val="002C4B52"/>
    <w:rsid w:val="002C7AD7"/>
    <w:rsid w:val="002D03E5"/>
    <w:rsid w:val="002D0879"/>
    <w:rsid w:val="002D1335"/>
    <w:rsid w:val="002D36EB"/>
    <w:rsid w:val="002D6BDF"/>
    <w:rsid w:val="002E03AB"/>
    <w:rsid w:val="002E2CE9"/>
    <w:rsid w:val="002E3BF7"/>
    <w:rsid w:val="002E403E"/>
    <w:rsid w:val="002E4423"/>
    <w:rsid w:val="002E4C74"/>
    <w:rsid w:val="002F158C"/>
    <w:rsid w:val="002F4093"/>
    <w:rsid w:val="002F4B9E"/>
    <w:rsid w:val="002F5636"/>
    <w:rsid w:val="002F7CED"/>
    <w:rsid w:val="003022A5"/>
    <w:rsid w:val="0030273B"/>
    <w:rsid w:val="00307E51"/>
    <w:rsid w:val="00311363"/>
    <w:rsid w:val="00313A7E"/>
    <w:rsid w:val="00315867"/>
    <w:rsid w:val="00321150"/>
    <w:rsid w:val="003247FF"/>
    <w:rsid w:val="003260D7"/>
    <w:rsid w:val="00327232"/>
    <w:rsid w:val="0033052D"/>
    <w:rsid w:val="00331230"/>
    <w:rsid w:val="00331B93"/>
    <w:rsid w:val="003324E5"/>
    <w:rsid w:val="00336697"/>
    <w:rsid w:val="003418CB"/>
    <w:rsid w:val="00355873"/>
    <w:rsid w:val="0035660F"/>
    <w:rsid w:val="003628B9"/>
    <w:rsid w:val="00362D8F"/>
    <w:rsid w:val="0036727E"/>
    <w:rsid w:val="00367724"/>
    <w:rsid w:val="003710BA"/>
    <w:rsid w:val="00374C93"/>
    <w:rsid w:val="00375A06"/>
    <w:rsid w:val="003770F6"/>
    <w:rsid w:val="00377324"/>
    <w:rsid w:val="0037781E"/>
    <w:rsid w:val="003812C8"/>
    <w:rsid w:val="003820C5"/>
    <w:rsid w:val="00383E37"/>
    <w:rsid w:val="00386707"/>
    <w:rsid w:val="00387DF8"/>
    <w:rsid w:val="003913C4"/>
    <w:rsid w:val="00393042"/>
    <w:rsid w:val="003931F1"/>
    <w:rsid w:val="003935B7"/>
    <w:rsid w:val="00394411"/>
    <w:rsid w:val="00394AD5"/>
    <w:rsid w:val="0039642D"/>
    <w:rsid w:val="003A04C4"/>
    <w:rsid w:val="003A2569"/>
    <w:rsid w:val="003A2881"/>
    <w:rsid w:val="003A2B9E"/>
    <w:rsid w:val="003A2E40"/>
    <w:rsid w:val="003A41E0"/>
    <w:rsid w:val="003A7394"/>
    <w:rsid w:val="003B0158"/>
    <w:rsid w:val="003B40B6"/>
    <w:rsid w:val="003B56DB"/>
    <w:rsid w:val="003B5916"/>
    <w:rsid w:val="003B70E5"/>
    <w:rsid w:val="003B755E"/>
    <w:rsid w:val="003B76C2"/>
    <w:rsid w:val="003C228E"/>
    <w:rsid w:val="003C27E0"/>
    <w:rsid w:val="003C51E7"/>
    <w:rsid w:val="003C5221"/>
    <w:rsid w:val="003C6893"/>
    <w:rsid w:val="003C6DE2"/>
    <w:rsid w:val="003D014A"/>
    <w:rsid w:val="003D127B"/>
    <w:rsid w:val="003D1EFD"/>
    <w:rsid w:val="003D28BF"/>
    <w:rsid w:val="003D4215"/>
    <w:rsid w:val="003D4C47"/>
    <w:rsid w:val="003D6A26"/>
    <w:rsid w:val="003D7719"/>
    <w:rsid w:val="003E04EA"/>
    <w:rsid w:val="003E2808"/>
    <w:rsid w:val="003E2A58"/>
    <w:rsid w:val="003E40EE"/>
    <w:rsid w:val="003E42D4"/>
    <w:rsid w:val="003E6C4F"/>
    <w:rsid w:val="003E7C21"/>
    <w:rsid w:val="003F067D"/>
    <w:rsid w:val="003F1C1B"/>
    <w:rsid w:val="003F3A2F"/>
    <w:rsid w:val="003F63E2"/>
    <w:rsid w:val="00401144"/>
    <w:rsid w:val="00401B9D"/>
    <w:rsid w:val="00403614"/>
    <w:rsid w:val="00404831"/>
    <w:rsid w:val="004068D4"/>
    <w:rsid w:val="00407661"/>
    <w:rsid w:val="00407D75"/>
    <w:rsid w:val="00410314"/>
    <w:rsid w:val="00410B04"/>
    <w:rsid w:val="00412063"/>
    <w:rsid w:val="00412EB1"/>
    <w:rsid w:val="00413DDE"/>
    <w:rsid w:val="00414118"/>
    <w:rsid w:val="00415B11"/>
    <w:rsid w:val="00416084"/>
    <w:rsid w:val="00416713"/>
    <w:rsid w:val="00417068"/>
    <w:rsid w:val="00420244"/>
    <w:rsid w:val="00423E9B"/>
    <w:rsid w:val="00424F8C"/>
    <w:rsid w:val="00426275"/>
    <w:rsid w:val="004271BA"/>
    <w:rsid w:val="00430497"/>
    <w:rsid w:val="00430EA5"/>
    <w:rsid w:val="00434DC1"/>
    <w:rsid w:val="004350F4"/>
    <w:rsid w:val="004412A0"/>
    <w:rsid w:val="00442337"/>
    <w:rsid w:val="00446408"/>
    <w:rsid w:val="0044744F"/>
    <w:rsid w:val="00447862"/>
    <w:rsid w:val="00450F27"/>
    <w:rsid w:val="004510E5"/>
    <w:rsid w:val="00451BDB"/>
    <w:rsid w:val="00452A1E"/>
    <w:rsid w:val="004540BE"/>
    <w:rsid w:val="00456A75"/>
    <w:rsid w:val="00457B79"/>
    <w:rsid w:val="00461E39"/>
    <w:rsid w:val="00462D3A"/>
    <w:rsid w:val="004632C0"/>
    <w:rsid w:val="00463521"/>
    <w:rsid w:val="0046721A"/>
    <w:rsid w:val="00471125"/>
    <w:rsid w:val="00471866"/>
    <w:rsid w:val="0047437A"/>
    <w:rsid w:val="00480E42"/>
    <w:rsid w:val="00484C5D"/>
    <w:rsid w:val="0048543E"/>
    <w:rsid w:val="00485A27"/>
    <w:rsid w:val="004868C1"/>
    <w:rsid w:val="0048750F"/>
    <w:rsid w:val="00493A77"/>
    <w:rsid w:val="0049408D"/>
    <w:rsid w:val="0049695C"/>
    <w:rsid w:val="004A094C"/>
    <w:rsid w:val="004A1624"/>
    <w:rsid w:val="004A17E9"/>
    <w:rsid w:val="004A3878"/>
    <w:rsid w:val="004A495F"/>
    <w:rsid w:val="004A7544"/>
    <w:rsid w:val="004B0301"/>
    <w:rsid w:val="004B22A6"/>
    <w:rsid w:val="004B354B"/>
    <w:rsid w:val="004B4067"/>
    <w:rsid w:val="004B5D2E"/>
    <w:rsid w:val="004B62A4"/>
    <w:rsid w:val="004B6B0F"/>
    <w:rsid w:val="004C2D3F"/>
    <w:rsid w:val="004C3379"/>
    <w:rsid w:val="004C41F0"/>
    <w:rsid w:val="004C54E5"/>
    <w:rsid w:val="004C7749"/>
    <w:rsid w:val="004C7DC8"/>
    <w:rsid w:val="004D21B0"/>
    <w:rsid w:val="004D3C67"/>
    <w:rsid w:val="004D737D"/>
    <w:rsid w:val="004E1D3F"/>
    <w:rsid w:val="004E2133"/>
    <w:rsid w:val="004E2659"/>
    <w:rsid w:val="004E39EE"/>
    <w:rsid w:val="004E475C"/>
    <w:rsid w:val="004E56E0"/>
    <w:rsid w:val="004E5BF7"/>
    <w:rsid w:val="004E7329"/>
    <w:rsid w:val="004F0A1A"/>
    <w:rsid w:val="004F19A4"/>
    <w:rsid w:val="004F2CB0"/>
    <w:rsid w:val="004F36C4"/>
    <w:rsid w:val="004F382F"/>
    <w:rsid w:val="004F3F5C"/>
    <w:rsid w:val="004F6221"/>
    <w:rsid w:val="00500B6B"/>
    <w:rsid w:val="005017F7"/>
    <w:rsid w:val="00501FA7"/>
    <w:rsid w:val="005034DC"/>
    <w:rsid w:val="00504298"/>
    <w:rsid w:val="00505BFA"/>
    <w:rsid w:val="00506DC8"/>
    <w:rsid w:val="005071B4"/>
    <w:rsid w:val="00507687"/>
    <w:rsid w:val="00507BA8"/>
    <w:rsid w:val="00507C5A"/>
    <w:rsid w:val="005117A9"/>
    <w:rsid w:val="00511F57"/>
    <w:rsid w:val="005137BD"/>
    <w:rsid w:val="00514A33"/>
    <w:rsid w:val="00514BB7"/>
    <w:rsid w:val="00515A03"/>
    <w:rsid w:val="00515CBE"/>
    <w:rsid w:val="00515E2B"/>
    <w:rsid w:val="00517168"/>
    <w:rsid w:val="00520C0F"/>
    <w:rsid w:val="00521AB8"/>
    <w:rsid w:val="00522722"/>
    <w:rsid w:val="00522A7E"/>
    <w:rsid w:val="00522F20"/>
    <w:rsid w:val="00524E84"/>
    <w:rsid w:val="00525F9B"/>
    <w:rsid w:val="005308DB"/>
    <w:rsid w:val="00530A2E"/>
    <w:rsid w:val="00530FBE"/>
    <w:rsid w:val="00533159"/>
    <w:rsid w:val="005339DB"/>
    <w:rsid w:val="00534C89"/>
    <w:rsid w:val="00541573"/>
    <w:rsid w:val="0054348A"/>
    <w:rsid w:val="00543B50"/>
    <w:rsid w:val="005443D7"/>
    <w:rsid w:val="00546FA1"/>
    <w:rsid w:val="00550820"/>
    <w:rsid w:val="0055368E"/>
    <w:rsid w:val="0055619C"/>
    <w:rsid w:val="00562A56"/>
    <w:rsid w:val="00563BEB"/>
    <w:rsid w:val="00563D7B"/>
    <w:rsid w:val="00565501"/>
    <w:rsid w:val="00571777"/>
    <w:rsid w:val="005719F9"/>
    <w:rsid w:val="005747FE"/>
    <w:rsid w:val="00580FF5"/>
    <w:rsid w:val="0058519C"/>
    <w:rsid w:val="005905DB"/>
    <w:rsid w:val="0059149A"/>
    <w:rsid w:val="005956EE"/>
    <w:rsid w:val="005A083E"/>
    <w:rsid w:val="005A70E8"/>
    <w:rsid w:val="005B1C98"/>
    <w:rsid w:val="005B421C"/>
    <w:rsid w:val="005B4802"/>
    <w:rsid w:val="005C1170"/>
    <w:rsid w:val="005C1EA6"/>
    <w:rsid w:val="005C26CB"/>
    <w:rsid w:val="005D0B99"/>
    <w:rsid w:val="005D138F"/>
    <w:rsid w:val="005D308E"/>
    <w:rsid w:val="005D3710"/>
    <w:rsid w:val="005D3A48"/>
    <w:rsid w:val="005D7AF8"/>
    <w:rsid w:val="005E17BF"/>
    <w:rsid w:val="005E1FCD"/>
    <w:rsid w:val="005E366A"/>
    <w:rsid w:val="005F2145"/>
    <w:rsid w:val="006016E1"/>
    <w:rsid w:val="00602D27"/>
    <w:rsid w:val="00613C25"/>
    <w:rsid w:val="006144A1"/>
    <w:rsid w:val="00614AE3"/>
    <w:rsid w:val="00615EBB"/>
    <w:rsid w:val="00616096"/>
    <w:rsid w:val="006160A2"/>
    <w:rsid w:val="006229E7"/>
    <w:rsid w:val="006302AA"/>
    <w:rsid w:val="006363BD"/>
    <w:rsid w:val="006371EA"/>
    <w:rsid w:val="00637E98"/>
    <w:rsid w:val="006412DC"/>
    <w:rsid w:val="006418C7"/>
    <w:rsid w:val="0064289E"/>
    <w:rsid w:val="00642BC6"/>
    <w:rsid w:val="00644790"/>
    <w:rsid w:val="0064767D"/>
    <w:rsid w:val="006501AF"/>
    <w:rsid w:val="00650DDE"/>
    <w:rsid w:val="00653BCF"/>
    <w:rsid w:val="00653F74"/>
    <w:rsid w:val="006544A6"/>
    <w:rsid w:val="0065505B"/>
    <w:rsid w:val="006638DA"/>
    <w:rsid w:val="006670AC"/>
    <w:rsid w:val="00670866"/>
    <w:rsid w:val="00672307"/>
    <w:rsid w:val="0067604D"/>
    <w:rsid w:val="006808C6"/>
    <w:rsid w:val="00682668"/>
    <w:rsid w:val="00690258"/>
    <w:rsid w:val="00692A68"/>
    <w:rsid w:val="006940DC"/>
    <w:rsid w:val="00695D85"/>
    <w:rsid w:val="00697E1C"/>
    <w:rsid w:val="006A0AA6"/>
    <w:rsid w:val="006A30A2"/>
    <w:rsid w:val="006A6D23"/>
    <w:rsid w:val="006B2012"/>
    <w:rsid w:val="006B25DE"/>
    <w:rsid w:val="006B521F"/>
    <w:rsid w:val="006B7E9B"/>
    <w:rsid w:val="006C1C3B"/>
    <w:rsid w:val="006C2F57"/>
    <w:rsid w:val="006C4E43"/>
    <w:rsid w:val="006C643E"/>
    <w:rsid w:val="006D1645"/>
    <w:rsid w:val="006D27FD"/>
    <w:rsid w:val="006D2932"/>
    <w:rsid w:val="006D3671"/>
    <w:rsid w:val="006D4176"/>
    <w:rsid w:val="006D4A12"/>
    <w:rsid w:val="006D4FAD"/>
    <w:rsid w:val="006D6A4C"/>
    <w:rsid w:val="006D77D1"/>
    <w:rsid w:val="006E0A73"/>
    <w:rsid w:val="006E0FEE"/>
    <w:rsid w:val="006E166D"/>
    <w:rsid w:val="006E4F15"/>
    <w:rsid w:val="006E56B2"/>
    <w:rsid w:val="006E6C11"/>
    <w:rsid w:val="006F7C0C"/>
    <w:rsid w:val="00700755"/>
    <w:rsid w:val="00701737"/>
    <w:rsid w:val="00703323"/>
    <w:rsid w:val="007035EF"/>
    <w:rsid w:val="0070646B"/>
    <w:rsid w:val="007130A2"/>
    <w:rsid w:val="00714136"/>
    <w:rsid w:val="00715463"/>
    <w:rsid w:val="007243F7"/>
    <w:rsid w:val="007250BA"/>
    <w:rsid w:val="00730625"/>
    <w:rsid w:val="00730655"/>
    <w:rsid w:val="007316D0"/>
    <w:rsid w:val="00731D77"/>
    <w:rsid w:val="00732360"/>
    <w:rsid w:val="0073390A"/>
    <w:rsid w:val="00734E64"/>
    <w:rsid w:val="00736B37"/>
    <w:rsid w:val="00740A35"/>
    <w:rsid w:val="00743BD7"/>
    <w:rsid w:val="00745DDA"/>
    <w:rsid w:val="00750FCC"/>
    <w:rsid w:val="007517D7"/>
    <w:rsid w:val="007520B4"/>
    <w:rsid w:val="00752A27"/>
    <w:rsid w:val="007635C6"/>
    <w:rsid w:val="007655D5"/>
    <w:rsid w:val="00765829"/>
    <w:rsid w:val="00770663"/>
    <w:rsid w:val="00770759"/>
    <w:rsid w:val="007731AD"/>
    <w:rsid w:val="00774B9A"/>
    <w:rsid w:val="00774D6B"/>
    <w:rsid w:val="007763C1"/>
    <w:rsid w:val="007769E8"/>
    <w:rsid w:val="007771FF"/>
    <w:rsid w:val="00777E82"/>
    <w:rsid w:val="00780B5E"/>
    <w:rsid w:val="00781359"/>
    <w:rsid w:val="00786921"/>
    <w:rsid w:val="00786DFC"/>
    <w:rsid w:val="007924FF"/>
    <w:rsid w:val="00792BF8"/>
    <w:rsid w:val="00793009"/>
    <w:rsid w:val="00793408"/>
    <w:rsid w:val="007938E6"/>
    <w:rsid w:val="00793E71"/>
    <w:rsid w:val="007975EF"/>
    <w:rsid w:val="007979D4"/>
    <w:rsid w:val="007A1EAA"/>
    <w:rsid w:val="007A79FD"/>
    <w:rsid w:val="007B0B9D"/>
    <w:rsid w:val="007B2598"/>
    <w:rsid w:val="007B26E3"/>
    <w:rsid w:val="007B3276"/>
    <w:rsid w:val="007B5A43"/>
    <w:rsid w:val="007B709B"/>
    <w:rsid w:val="007C09FE"/>
    <w:rsid w:val="007C0B0E"/>
    <w:rsid w:val="007C1343"/>
    <w:rsid w:val="007C5EF1"/>
    <w:rsid w:val="007C7BF5"/>
    <w:rsid w:val="007D19B7"/>
    <w:rsid w:val="007D36F5"/>
    <w:rsid w:val="007D4BD1"/>
    <w:rsid w:val="007D4D8D"/>
    <w:rsid w:val="007D75E5"/>
    <w:rsid w:val="007D773E"/>
    <w:rsid w:val="007E066E"/>
    <w:rsid w:val="007E09A3"/>
    <w:rsid w:val="007E1356"/>
    <w:rsid w:val="007E20FC"/>
    <w:rsid w:val="007E28C5"/>
    <w:rsid w:val="007E2CBA"/>
    <w:rsid w:val="007E7062"/>
    <w:rsid w:val="007E70B4"/>
    <w:rsid w:val="007F0E1E"/>
    <w:rsid w:val="007F15D7"/>
    <w:rsid w:val="007F1C92"/>
    <w:rsid w:val="007F29A7"/>
    <w:rsid w:val="007F3CA4"/>
    <w:rsid w:val="007F5829"/>
    <w:rsid w:val="007F5BF9"/>
    <w:rsid w:val="007F7E1E"/>
    <w:rsid w:val="007F7ECC"/>
    <w:rsid w:val="0080002F"/>
    <w:rsid w:val="008004B4"/>
    <w:rsid w:val="00803BDE"/>
    <w:rsid w:val="00805BE8"/>
    <w:rsid w:val="00811A1B"/>
    <w:rsid w:val="008130BC"/>
    <w:rsid w:val="008137BD"/>
    <w:rsid w:val="008140DC"/>
    <w:rsid w:val="00816078"/>
    <w:rsid w:val="008177BA"/>
    <w:rsid w:val="008177E3"/>
    <w:rsid w:val="00821692"/>
    <w:rsid w:val="00823AA9"/>
    <w:rsid w:val="00824BA3"/>
    <w:rsid w:val="008255B9"/>
    <w:rsid w:val="00825CD8"/>
    <w:rsid w:val="00827324"/>
    <w:rsid w:val="0083228B"/>
    <w:rsid w:val="008355EA"/>
    <w:rsid w:val="008371B1"/>
    <w:rsid w:val="00837458"/>
    <w:rsid w:val="008379CA"/>
    <w:rsid w:val="00837AAE"/>
    <w:rsid w:val="0084266E"/>
    <w:rsid w:val="008429AD"/>
    <w:rsid w:val="008429DB"/>
    <w:rsid w:val="00844F8C"/>
    <w:rsid w:val="00850C75"/>
    <w:rsid w:val="00850E39"/>
    <w:rsid w:val="00852386"/>
    <w:rsid w:val="00853770"/>
    <w:rsid w:val="00853B1B"/>
    <w:rsid w:val="00854333"/>
    <w:rsid w:val="0085477A"/>
    <w:rsid w:val="00855107"/>
    <w:rsid w:val="00855173"/>
    <w:rsid w:val="008557D9"/>
    <w:rsid w:val="00855BF7"/>
    <w:rsid w:val="00856214"/>
    <w:rsid w:val="00862089"/>
    <w:rsid w:val="0086215F"/>
    <w:rsid w:val="00866D5B"/>
    <w:rsid w:val="00866FF5"/>
    <w:rsid w:val="008718A1"/>
    <w:rsid w:val="0087332D"/>
    <w:rsid w:val="00873E1F"/>
    <w:rsid w:val="00874C16"/>
    <w:rsid w:val="00881486"/>
    <w:rsid w:val="00883CC2"/>
    <w:rsid w:val="00886D1F"/>
    <w:rsid w:val="00891EE1"/>
    <w:rsid w:val="0089396A"/>
    <w:rsid w:val="00893987"/>
    <w:rsid w:val="0089584A"/>
    <w:rsid w:val="0089609A"/>
    <w:rsid w:val="008963EF"/>
    <w:rsid w:val="0089688E"/>
    <w:rsid w:val="008A127A"/>
    <w:rsid w:val="008A1583"/>
    <w:rsid w:val="008A1FBE"/>
    <w:rsid w:val="008A3684"/>
    <w:rsid w:val="008A47A9"/>
    <w:rsid w:val="008A51C9"/>
    <w:rsid w:val="008B2EA6"/>
    <w:rsid w:val="008B311E"/>
    <w:rsid w:val="008B3194"/>
    <w:rsid w:val="008B5AE7"/>
    <w:rsid w:val="008B5D10"/>
    <w:rsid w:val="008B7B21"/>
    <w:rsid w:val="008C36EC"/>
    <w:rsid w:val="008C60E9"/>
    <w:rsid w:val="008C7D99"/>
    <w:rsid w:val="008D014F"/>
    <w:rsid w:val="008D0E7B"/>
    <w:rsid w:val="008D1B7C"/>
    <w:rsid w:val="008D3615"/>
    <w:rsid w:val="008D4D2C"/>
    <w:rsid w:val="008D568F"/>
    <w:rsid w:val="008D6657"/>
    <w:rsid w:val="008E1F60"/>
    <w:rsid w:val="008E1F98"/>
    <w:rsid w:val="008E307E"/>
    <w:rsid w:val="008E65C3"/>
    <w:rsid w:val="008F2C44"/>
    <w:rsid w:val="008F3428"/>
    <w:rsid w:val="008F4DD1"/>
    <w:rsid w:val="008F6056"/>
    <w:rsid w:val="0090087E"/>
    <w:rsid w:val="00902C07"/>
    <w:rsid w:val="00905804"/>
    <w:rsid w:val="00910099"/>
    <w:rsid w:val="009101E2"/>
    <w:rsid w:val="00911576"/>
    <w:rsid w:val="0091558E"/>
    <w:rsid w:val="00915D73"/>
    <w:rsid w:val="00916077"/>
    <w:rsid w:val="009170A2"/>
    <w:rsid w:val="009208A6"/>
    <w:rsid w:val="00924514"/>
    <w:rsid w:val="00927316"/>
    <w:rsid w:val="0093133D"/>
    <w:rsid w:val="0093276D"/>
    <w:rsid w:val="00933D12"/>
    <w:rsid w:val="00937065"/>
    <w:rsid w:val="0093736E"/>
    <w:rsid w:val="00940285"/>
    <w:rsid w:val="009415B0"/>
    <w:rsid w:val="00944DFB"/>
    <w:rsid w:val="00945EE3"/>
    <w:rsid w:val="0094666A"/>
    <w:rsid w:val="00946BBF"/>
    <w:rsid w:val="00947E7E"/>
    <w:rsid w:val="0095139A"/>
    <w:rsid w:val="00953E16"/>
    <w:rsid w:val="009542AC"/>
    <w:rsid w:val="0095580F"/>
    <w:rsid w:val="00955FFE"/>
    <w:rsid w:val="009606A6"/>
    <w:rsid w:val="00960F19"/>
    <w:rsid w:val="00961BB2"/>
    <w:rsid w:val="00962108"/>
    <w:rsid w:val="009638D6"/>
    <w:rsid w:val="0097408E"/>
    <w:rsid w:val="00974BB2"/>
    <w:rsid w:val="00974FA7"/>
    <w:rsid w:val="00975587"/>
    <w:rsid w:val="009756E5"/>
    <w:rsid w:val="00977A8C"/>
    <w:rsid w:val="00981FEE"/>
    <w:rsid w:val="00983910"/>
    <w:rsid w:val="009906E1"/>
    <w:rsid w:val="009932AC"/>
    <w:rsid w:val="00994351"/>
    <w:rsid w:val="00996A75"/>
    <w:rsid w:val="00996A8F"/>
    <w:rsid w:val="009A00ED"/>
    <w:rsid w:val="009A1DBF"/>
    <w:rsid w:val="009A2F88"/>
    <w:rsid w:val="009A54D2"/>
    <w:rsid w:val="009A68E6"/>
    <w:rsid w:val="009A72C5"/>
    <w:rsid w:val="009A7598"/>
    <w:rsid w:val="009B030E"/>
    <w:rsid w:val="009B049F"/>
    <w:rsid w:val="009B1443"/>
    <w:rsid w:val="009B1DF8"/>
    <w:rsid w:val="009B3D20"/>
    <w:rsid w:val="009B3DE4"/>
    <w:rsid w:val="009B5418"/>
    <w:rsid w:val="009B61B4"/>
    <w:rsid w:val="009B667E"/>
    <w:rsid w:val="009B75E8"/>
    <w:rsid w:val="009C0727"/>
    <w:rsid w:val="009C0929"/>
    <w:rsid w:val="009C0CE9"/>
    <w:rsid w:val="009C3C80"/>
    <w:rsid w:val="009C492F"/>
    <w:rsid w:val="009D0581"/>
    <w:rsid w:val="009D23DD"/>
    <w:rsid w:val="009D2FF2"/>
    <w:rsid w:val="009D3226"/>
    <w:rsid w:val="009D3253"/>
    <w:rsid w:val="009D3385"/>
    <w:rsid w:val="009D4103"/>
    <w:rsid w:val="009D793C"/>
    <w:rsid w:val="009E16A9"/>
    <w:rsid w:val="009E375F"/>
    <w:rsid w:val="009E39D4"/>
    <w:rsid w:val="009E433B"/>
    <w:rsid w:val="009E5401"/>
    <w:rsid w:val="009F3A9C"/>
    <w:rsid w:val="00A00E0A"/>
    <w:rsid w:val="00A01F01"/>
    <w:rsid w:val="00A02713"/>
    <w:rsid w:val="00A0578A"/>
    <w:rsid w:val="00A0758F"/>
    <w:rsid w:val="00A11E50"/>
    <w:rsid w:val="00A14AC8"/>
    <w:rsid w:val="00A1570A"/>
    <w:rsid w:val="00A1705B"/>
    <w:rsid w:val="00A17866"/>
    <w:rsid w:val="00A208AB"/>
    <w:rsid w:val="00A211B4"/>
    <w:rsid w:val="00A223CF"/>
    <w:rsid w:val="00A33397"/>
    <w:rsid w:val="00A336FF"/>
    <w:rsid w:val="00A33DDF"/>
    <w:rsid w:val="00A34547"/>
    <w:rsid w:val="00A376B7"/>
    <w:rsid w:val="00A37C4B"/>
    <w:rsid w:val="00A41BF5"/>
    <w:rsid w:val="00A44778"/>
    <w:rsid w:val="00A44B73"/>
    <w:rsid w:val="00A469E7"/>
    <w:rsid w:val="00A556EB"/>
    <w:rsid w:val="00A56191"/>
    <w:rsid w:val="00A568FF"/>
    <w:rsid w:val="00A57E8A"/>
    <w:rsid w:val="00A604A4"/>
    <w:rsid w:val="00A61588"/>
    <w:rsid w:val="00A61B7D"/>
    <w:rsid w:val="00A63240"/>
    <w:rsid w:val="00A64736"/>
    <w:rsid w:val="00A65666"/>
    <w:rsid w:val="00A6605B"/>
    <w:rsid w:val="00A66ADC"/>
    <w:rsid w:val="00A67DD1"/>
    <w:rsid w:val="00A7147D"/>
    <w:rsid w:val="00A71A03"/>
    <w:rsid w:val="00A7257E"/>
    <w:rsid w:val="00A72EF1"/>
    <w:rsid w:val="00A81B15"/>
    <w:rsid w:val="00A837FF"/>
    <w:rsid w:val="00A84052"/>
    <w:rsid w:val="00A84DC8"/>
    <w:rsid w:val="00A85DBC"/>
    <w:rsid w:val="00A86229"/>
    <w:rsid w:val="00A87FEB"/>
    <w:rsid w:val="00A9037B"/>
    <w:rsid w:val="00A90380"/>
    <w:rsid w:val="00A93F9F"/>
    <w:rsid w:val="00A9420E"/>
    <w:rsid w:val="00A96E87"/>
    <w:rsid w:val="00A97648"/>
    <w:rsid w:val="00AA12D4"/>
    <w:rsid w:val="00AA1B63"/>
    <w:rsid w:val="00AA1CFD"/>
    <w:rsid w:val="00AA2238"/>
    <w:rsid w:val="00AA2239"/>
    <w:rsid w:val="00AA33D2"/>
    <w:rsid w:val="00AA4491"/>
    <w:rsid w:val="00AA4D4B"/>
    <w:rsid w:val="00AA5BF4"/>
    <w:rsid w:val="00AB0C57"/>
    <w:rsid w:val="00AB1195"/>
    <w:rsid w:val="00AB1278"/>
    <w:rsid w:val="00AB4182"/>
    <w:rsid w:val="00AB4598"/>
    <w:rsid w:val="00AC13C6"/>
    <w:rsid w:val="00AC27DB"/>
    <w:rsid w:val="00AC2B15"/>
    <w:rsid w:val="00AC2FBE"/>
    <w:rsid w:val="00AC6D6B"/>
    <w:rsid w:val="00AC7CC8"/>
    <w:rsid w:val="00AD1C6C"/>
    <w:rsid w:val="00AD7736"/>
    <w:rsid w:val="00AD7F40"/>
    <w:rsid w:val="00AE083B"/>
    <w:rsid w:val="00AE0D05"/>
    <w:rsid w:val="00AE10CE"/>
    <w:rsid w:val="00AE70D4"/>
    <w:rsid w:val="00AE7868"/>
    <w:rsid w:val="00AF0407"/>
    <w:rsid w:val="00AF049B"/>
    <w:rsid w:val="00AF0DE5"/>
    <w:rsid w:val="00AF1C9C"/>
    <w:rsid w:val="00AF4D8B"/>
    <w:rsid w:val="00AF51A2"/>
    <w:rsid w:val="00AF5EBB"/>
    <w:rsid w:val="00B04F72"/>
    <w:rsid w:val="00B067CA"/>
    <w:rsid w:val="00B11D1D"/>
    <w:rsid w:val="00B12B26"/>
    <w:rsid w:val="00B163F8"/>
    <w:rsid w:val="00B2002C"/>
    <w:rsid w:val="00B20633"/>
    <w:rsid w:val="00B2472D"/>
    <w:rsid w:val="00B24CA0"/>
    <w:rsid w:val="00B2549F"/>
    <w:rsid w:val="00B27457"/>
    <w:rsid w:val="00B27989"/>
    <w:rsid w:val="00B31069"/>
    <w:rsid w:val="00B35F46"/>
    <w:rsid w:val="00B35FED"/>
    <w:rsid w:val="00B36E7D"/>
    <w:rsid w:val="00B404A6"/>
    <w:rsid w:val="00B4108D"/>
    <w:rsid w:val="00B41408"/>
    <w:rsid w:val="00B4426E"/>
    <w:rsid w:val="00B4622B"/>
    <w:rsid w:val="00B46497"/>
    <w:rsid w:val="00B50DB7"/>
    <w:rsid w:val="00B51814"/>
    <w:rsid w:val="00B5216A"/>
    <w:rsid w:val="00B57265"/>
    <w:rsid w:val="00B633AE"/>
    <w:rsid w:val="00B665D2"/>
    <w:rsid w:val="00B6737C"/>
    <w:rsid w:val="00B67980"/>
    <w:rsid w:val="00B67BEE"/>
    <w:rsid w:val="00B7214D"/>
    <w:rsid w:val="00B74372"/>
    <w:rsid w:val="00B75525"/>
    <w:rsid w:val="00B80283"/>
    <w:rsid w:val="00B8095F"/>
    <w:rsid w:val="00B80B0C"/>
    <w:rsid w:val="00B80B11"/>
    <w:rsid w:val="00B8100D"/>
    <w:rsid w:val="00B8130A"/>
    <w:rsid w:val="00B831AE"/>
    <w:rsid w:val="00B8446C"/>
    <w:rsid w:val="00B84663"/>
    <w:rsid w:val="00B87725"/>
    <w:rsid w:val="00B91D0D"/>
    <w:rsid w:val="00B95925"/>
    <w:rsid w:val="00BA106D"/>
    <w:rsid w:val="00BA14DE"/>
    <w:rsid w:val="00BA259A"/>
    <w:rsid w:val="00BA259C"/>
    <w:rsid w:val="00BA29D3"/>
    <w:rsid w:val="00BA307F"/>
    <w:rsid w:val="00BA3740"/>
    <w:rsid w:val="00BA5280"/>
    <w:rsid w:val="00BB14F1"/>
    <w:rsid w:val="00BB53B9"/>
    <w:rsid w:val="00BB572E"/>
    <w:rsid w:val="00BB6620"/>
    <w:rsid w:val="00BB74FD"/>
    <w:rsid w:val="00BC2871"/>
    <w:rsid w:val="00BC5982"/>
    <w:rsid w:val="00BC60BF"/>
    <w:rsid w:val="00BC6D9F"/>
    <w:rsid w:val="00BD28BF"/>
    <w:rsid w:val="00BD2D12"/>
    <w:rsid w:val="00BD6404"/>
    <w:rsid w:val="00BD66E5"/>
    <w:rsid w:val="00BE04A5"/>
    <w:rsid w:val="00BE2D76"/>
    <w:rsid w:val="00BE33AE"/>
    <w:rsid w:val="00BE5E10"/>
    <w:rsid w:val="00BF0116"/>
    <w:rsid w:val="00BF046F"/>
    <w:rsid w:val="00BF4B10"/>
    <w:rsid w:val="00C01D50"/>
    <w:rsid w:val="00C01F6C"/>
    <w:rsid w:val="00C056DC"/>
    <w:rsid w:val="00C06702"/>
    <w:rsid w:val="00C1329B"/>
    <w:rsid w:val="00C1572F"/>
    <w:rsid w:val="00C21024"/>
    <w:rsid w:val="00C24359"/>
    <w:rsid w:val="00C24C05"/>
    <w:rsid w:val="00C24D2F"/>
    <w:rsid w:val="00C26222"/>
    <w:rsid w:val="00C31283"/>
    <w:rsid w:val="00C33C48"/>
    <w:rsid w:val="00C340E5"/>
    <w:rsid w:val="00C35AA7"/>
    <w:rsid w:val="00C3782F"/>
    <w:rsid w:val="00C37A25"/>
    <w:rsid w:val="00C404C3"/>
    <w:rsid w:val="00C430D7"/>
    <w:rsid w:val="00C43BA1"/>
    <w:rsid w:val="00C43BCD"/>
    <w:rsid w:val="00C43DAB"/>
    <w:rsid w:val="00C43EFC"/>
    <w:rsid w:val="00C46BED"/>
    <w:rsid w:val="00C47F08"/>
    <w:rsid w:val="00C5128A"/>
    <w:rsid w:val="00C514A6"/>
    <w:rsid w:val="00C534BE"/>
    <w:rsid w:val="00C55610"/>
    <w:rsid w:val="00C55AA5"/>
    <w:rsid w:val="00C5739F"/>
    <w:rsid w:val="00C57CF0"/>
    <w:rsid w:val="00C623E0"/>
    <w:rsid w:val="00C63557"/>
    <w:rsid w:val="00C63CA8"/>
    <w:rsid w:val="00C649BD"/>
    <w:rsid w:val="00C64C8E"/>
    <w:rsid w:val="00C65891"/>
    <w:rsid w:val="00C66AC9"/>
    <w:rsid w:val="00C724D3"/>
    <w:rsid w:val="00C72951"/>
    <w:rsid w:val="00C737EB"/>
    <w:rsid w:val="00C771C9"/>
    <w:rsid w:val="00C77DD9"/>
    <w:rsid w:val="00C83BE6"/>
    <w:rsid w:val="00C85354"/>
    <w:rsid w:val="00C86ABA"/>
    <w:rsid w:val="00C87381"/>
    <w:rsid w:val="00C937D0"/>
    <w:rsid w:val="00C93F40"/>
    <w:rsid w:val="00C943F3"/>
    <w:rsid w:val="00CA08C6"/>
    <w:rsid w:val="00CA0A77"/>
    <w:rsid w:val="00CA2729"/>
    <w:rsid w:val="00CA3057"/>
    <w:rsid w:val="00CA39F5"/>
    <w:rsid w:val="00CA45F8"/>
    <w:rsid w:val="00CA57EC"/>
    <w:rsid w:val="00CB0305"/>
    <w:rsid w:val="00CB33C7"/>
    <w:rsid w:val="00CB6577"/>
    <w:rsid w:val="00CB6DA7"/>
    <w:rsid w:val="00CB7E4C"/>
    <w:rsid w:val="00CC0F6F"/>
    <w:rsid w:val="00CC19DF"/>
    <w:rsid w:val="00CC25B4"/>
    <w:rsid w:val="00CC3582"/>
    <w:rsid w:val="00CC5F88"/>
    <w:rsid w:val="00CC69C8"/>
    <w:rsid w:val="00CC77A2"/>
    <w:rsid w:val="00CD307E"/>
    <w:rsid w:val="00CD4636"/>
    <w:rsid w:val="00CD51E5"/>
    <w:rsid w:val="00CD629F"/>
    <w:rsid w:val="00CD6A1B"/>
    <w:rsid w:val="00CE0A7F"/>
    <w:rsid w:val="00CE1718"/>
    <w:rsid w:val="00CE4717"/>
    <w:rsid w:val="00CF0411"/>
    <w:rsid w:val="00CF4156"/>
    <w:rsid w:val="00D0036C"/>
    <w:rsid w:val="00D01302"/>
    <w:rsid w:val="00D01867"/>
    <w:rsid w:val="00D03D00"/>
    <w:rsid w:val="00D05C30"/>
    <w:rsid w:val="00D071F5"/>
    <w:rsid w:val="00D07913"/>
    <w:rsid w:val="00D10052"/>
    <w:rsid w:val="00D11359"/>
    <w:rsid w:val="00D125B5"/>
    <w:rsid w:val="00D2653A"/>
    <w:rsid w:val="00D27E76"/>
    <w:rsid w:val="00D3188C"/>
    <w:rsid w:val="00D35F9B"/>
    <w:rsid w:val="00D36B69"/>
    <w:rsid w:val="00D408DD"/>
    <w:rsid w:val="00D40B25"/>
    <w:rsid w:val="00D437FF"/>
    <w:rsid w:val="00D45D72"/>
    <w:rsid w:val="00D476DD"/>
    <w:rsid w:val="00D520E4"/>
    <w:rsid w:val="00D53A38"/>
    <w:rsid w:val="00D575DD"/>
    <w:rsid w:val="00D57DFA"/>
    <w:rsid w:val="00D603C4"/>
    <w:rsid w:val="00D64426"/>
    <w:rsid w:val="00D66B71"/>
    <w:rsid w:val="00D67FCF"/>
    <w:rsid w:val="00D709CE"/>
    <w:rsid w:val="00D71195"/>
    <w:rsid w:val="00D71F73"/>
    <w:rsid w:val="00D72999"/>
    <w:rsid w:val="00D80786"/>
    <w:rsid w:val="00D80D18"/>
    <w:rsid w:val="00D817B5"/>
    <w:rsid w:val="00D81CAB"/>
    <w:rsid w:val="00D85250"/>
    <w:rsid w:val="00D8576F"/>
    <w:rsid w:val="00D85D0A"/>
    <w:rsid w:val="00D8677F"/>
    <w:rsid w:val="00D9382B"/>
    <w:rsid w:val="00D9769D"/>
    <w:rsid w:val="00D97F0C"/>
    <w:rsid w:val="00DA05F8"/>
    <w:rsid w:val="00DA08EE"/>
    <w:rsid w:val="00DA19D1"/>
    <w:rsid w:val="00DA233A"/>
    <w:rsid w:val="00DA3A86"/>
    <w:rsid w:val="00DB1CDC"/>
    <w:rsid w:val="00DB36D7"/>
    <w:rsid w:val="00DB53E8"/>
    <w:rsid w:val="00DC0287"/>
    <w:rsid w:val="00DC10F7"/>
    <w:rsid w:val="00DC2500"/>
    <w:rsid w:val="00DC4F72"/>
    <w:rsid w:val="00DC77DC"/>
    <w:rsid w:val="00DD0453"/>
    <w:rsid w:val="00DD07E8"/>
    <w:rsid w:val="00DD0C2C"/>
    <w:rsid w:val="00DD19DE"/>
    <w:rsid w:val="00DD28BC"/>
    <w:rsid w:val="00DE1401"/>
    <w:rsid w:val="00DE2B23"/>
    <w:rsid w:val="00DE31F0"/>
    <w:rsid w:val="00DE3D1C"/>
    <w:rsid w:val="00DE59AE"/>
    <w:rsid w:val="00DE7658"/>
    <w:rsid w:val="00DF3B2D"/>
    <w:rsid w:val="00E013A9"/>
    <w:rsid w:val="00E01C41"/>
    <w:rsid w:val="00E01FDB"/>
    <w:rsid w:val="00E0227D"/>
    <w:rsid w:val="00E04B84"/>
    <w:rsid w:val="00E06466"/>
    <w:rsid w:val="00E06835"/>
    <w:rsid w:val="00E06FDA"/>
    <w:rsid w:val="00E159AA"/>
    <w:rsid w:val="00E15EA1"/>
    <w:rsid w:val="00E160A5"/>
    <w:rsid w:val="00E1713D"/>
    <w:rsid w:val="00E20A43"/>
    <w:rsid w:val="00E23898"/>
    <w:rsid w:val="00E319F1"/>
    <w:rsid w:val="00E33CD2"/>
    <w:rsid w:val="00E40E90"/>
    <w:rsid w:val="00E4435C"/>
    <w:rsid w:val="00E45C7E"/>
    <w:rsid w:val="00E45F05"/>
    <w:rsid w:val="00E531EB"/>
    <w:rsid w:val="00E54874"/>
    <w:rsid w:val="00E54B6F"/>
    <w:rsid w:val="00E551DB"/>
    <w:rsid w:val="00E5562C"/>
    <w:rsid w:val="00E55ACA"/>
    <w:rsid w:val="00E5610F"/>
    <w:rsid w:val="00E57B74"/>
    <w:rsid w:val="00E61291"/>
    <w:rsid w:val="00E62DC2"/>
    <w:rsid w:val="00E654E2"/>
    <w:rsid w:val="00E65BC6"/>
    <w:rsid w:val="00E661FF"/>
    <w:rsid w:val="00E71437"/>
    <w:rsid w:val="00E7259C"/>
    <w:rsid w:val="00E726EB"/>
    <w:rsid w:val="00E72CF1"/>
    <w:rsid w:val="00E7682E"/>
    <w:rsid w:val="00E80B52"/>
    <w:rsid w:val="00E816DC"/>
    <w:rsid w:val="00E824C3"/>
    <w:rsid w:val="00E840B3"/>
    <w:rsid w:val="00E84D10"/>
    <w:rsid w:val="00E8629F"/>
    <w:rsid w:val="00E91008"/>
    <w:rsid w:val="00E9293B"/>
    <w:rsid w:val="00E9374E"/>
    <w:rsid w:val="00E94F54"/>
    <w:rsid w:val="00E97AD5"/>
    <w:rsid w:val="00EA1111"/>
    <w:rsid w:val="00EA3009"/>
    <w:rsid w:val="00EA3B4F"/>
    <w:rsid w:val="00EA3C24"/>
    <w:rsid w:val="00EA73DF"/>
    <w:rsid w:val="00EA78D2"/>
    <w:rsid w:val="00EB05F4"/>
    <w:rsid w:val="00EB17CB"/>
    <w:rsid w:val="00EB61AE"/>
    <w:rsid w:val="00EC322D"/>
    <w:rsid w:val="00EC700C"/>
    <w:rsid w:val="00ED062D"/>
    <w:rsid w:val="00ED383A"/>
    <w:rsid w:val="00ED640C"/>
    <w:rsid w:val="00EE1080"/>
    <w:rsid w:val="00EE2187"/>
    <w:rsid w:val="00EE5AA9"/>
    <w:rsid w:val="00EF0D99"/>
    <w:rsid w:val="00EF0FA7"/>
    <w:rsid w:val="00EF1EC5"/>
    <w:rsid w:val="00EF1F70"/>
    <w:rsid w:val="00EF4C88"/>
    <w:rsid w:val="00EF55EB"/>
    <w:rsid w:val="00EF5798"/>
    <w:rsid w:val="00F00DCC"/>
    <w:rsid w:val="00F0156F"/>
    <w:rsid w:val="00F05155"/>
    <w:rsid w:val="00F0570B"/>
    <w:rsid w:val="00F05AC8"/>
    <w:rsid w:val="00F07167"/>
    <w:rsid w:val="00F072D8"/>
    <w:rsid w:val="00F07CE0"/>
    <w:rsid w:val="00F1051C"/>
    <w:rsid w:val="00F115F5"/>
    <w:rsid w:val="00F13703"/>
    <w:rsid w:val="00F13D05"/>
    <w:rsid w:val="00F1679D"/>
    <w:rsid w:val="00F1682C"/>
    <w:rsid w:val="00F20B91"/>
    <w:rsid w:val="00F21139"/>
    <w:rsid w:val="00F21148"/>
    <w:rsid w:val="00F24B8B"/>
    <w:rsid w:val="00F268FA"/>
    <w:rsid w:val="00F27899"/>
    <w:rsid w:val="00F30D2E"/>
    <w:rsid w:val="00F312EB"/>
    <w:rsid w:val="00F35516"/>
    <w:rsid w:val="00F35549"/>
    <w:rsid w:val="00F35790"/>
    <w:rsid w:val="00F4038D"/>
    <w:rsid w:val="00F4136D"/>
    <w:rsid w:val="00F4212E"/>
    <w:rsid w:val="00F42C20"/>
    <w:rsid w:val="00F430F4"/>
    <w:rsid w:val="00F43E34"/>
    <w:rsid w:val="00F516AE"/>
    <w:rsid w:val="00F51858"/>
    <w:rsid w:val="00F53053"/>
    <w:rsid w:val="00F53FE2"/>
    <w:rsid w:val="00F54648"/>
    <w:rsid w:val="00F54816"/>
    <w:rsid w:val="00F575FF"/>
    <w:rsid w:val="00F60CF0"/>
    <w:rsid w:val="00F613F9"/>
    <w:rsid w:val="00F618EF"/>
    <w:rsid w:val="00F61D7F"/>
    <w:rsid w:val="00F63E7C"/>
    <w:rsid w:val="00F65582"/>
    <w:rsid w:val="00F66E75"/>
    <w:rsid w:val="00F7020D"/>
    <w:rsid w:val="00F71CE9"/>
    <w:rsid w:val="00F756CC"/>
    <w:rsid w:val="00F77EB0"/>
    <w:rsid w:val="00F87CAC"/>
    <w:rsid w:val="00F87CDD"/>
    <w:rsid w:val="00F904DC"/>
    <w:rsid w:val="00F933F0"/>
    <w:rsid w:val="00F937A3"/>
    <w:rsid w:val="00F93BE4"/>
    <w:rsid w:val="00F94715"/>
    <w:rsid w:val="00F96045"/>
    <w:rsid w:val="00F961E9"/>
    <w:rsid w:val="00F9674C"/>
    <w:rsid w:val="00F96A3D"/>
    <w:rsid w:val="00FA2770"/>
    <w:rsid w:val="00FA2918"/>
    <w:rsid w:val="00FA4718"/>
    <w:rsid w:val="00FA5848"/>
    <w:rsid w:val="00FA6899"/>
    <w:rsid w:val="00FA7F3D"/>
    <w:rsid w:val="00FB0F63"/>
    <w:rsid w:val="00FB38D8"/>
    <w:rsid w:val="00FB39C9"/>
    <w:rsid w:val="00FB4674"/>
    <w:rsid w:val="00FC051F"/>
    <w:rsid w:val="00FC06FF"/>
    <w:rsid w:val="00FC22C1"/>
    <w:rsid w:val="00FC45F4"/>
    <w:rsid w:val="00FC69B4"/>
    <w:rsid w:val="00FD0694"/>
    <w:rsid w:val="00FD25BE"/>
    <w:rsid w:val="00FD2E70"/>
    <w:rsid w:val="00FD34A0"/>
    <w:rsid w:val="00FD3EE5"/>
    <w:rsid w:val="00FD5CB4"/>
    <w:rsid w:val="00FD6B7E"/>
    <w:rsid w:val="00FD7AA7"/>
    <w:rsid w:val="00FE4240"/>
    <w:rsid w:val="00FE72AC"/>
    <w:rsid w:val="00FF1DD0"/>
    <w:rsid w:val="00FF1FCB"/>
    <w:rsid w:val="00FF52D4"/>
    <w:rsid w:val="00FF6AA4"/>
    <w:rsid w:val="00FF6B09"/>
    <w:rsid w:val="00FF73D0"/>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4">
    <w:name w:val="heading 4"/>
    <w:basedOn w:val="3"/>
    <w:next w:val="a"/>
    <w:link w:val="40"/>
    <w:qFormat/>
    <w:pPr>
      <w:numPr>
        <w:ilvl w:val="3"/>
      </w:numPr>
      <w:ind w:left="720" w:hanging="720"/>
      <w:outlineLvl w:val="3"/>
    </w:pPr>
    <w:rPr>
      <w:sz w:val="24"/>
    </w:rPr>
  </w:style>
  <w:style w:type="paragraph" w:styleId="5">
    <w:name w:val="heading 5"/>
    <w:basedOn w:val="4"/>
    <w:next w:val="a"/>
    <w:link w:val="50"/>
    <w:qFormat/>
    <w:pPr>
      <w:numPr>
        <w:ilvl w:val="4"/>
      </w:numPr>
      <w:ind w:left="720" w:hanging="720"/>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B8130A"/>
    <w:rPr>
      <w:b/>
      <w:bCs/>
      <w:u w:val="single"/>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b/>
      <w:bCs/>
      <w:u w:val="single"/>
      <w:lang w:eastAsia="zh-CN"/>
    </w:rPr>
  </w:style>
  <w:style w:type="character" w:customStyle="1" w:styleId="70">
    <w:name w:val="标题 7 字符"/>
    <w:basedOn w:val="a0"/>
    <w:link w:val="7"/>
    <w:rsid w:val="00C35AA7"/>
    <w:rPr>
      <w:b/>
      <w:bCs/>
      <w:u w:val="single"/>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BB53B9"/>
    <w:rPr>
      <w:color w:val="605E5C"/>
      <w:shd w:val="clear" w:color="auto" w:fill="E1DFDD"/>
    </w:rPr>
  </w:style>
  <w:style w:type="character" w:customStyle="1" w:styleId="B1Char1">
    <w:name w:val="B1 Char1"/>
    <w:qFormat/>
    <w:rsid w:val="00EF0FA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91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0063">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39976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49822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58194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814861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4097708">
      <w:bodyDiv w:val="1"/>
      <w:marLeft w:val="0"/>
      <w:marRight w:val="0"/>
      <w:marTop w:val="0"/>
      <w:marBottom w:val="0"/>
      <w:divBdr>
        <w:top w:val="none" w:sz="0" w:space="0" w:color="auto"/>
        <w:left w:val="none" w:sz="0" w:space="0" w:color="auto"/>
        <w:bottom w:val="none" w:sz="0" w:space="0" w:color="auto"/>
        <w:right w:val="none" w:sz="0" w:space="0" w:color="auto"/>
      </w:divBdr>
    </w:div>
    <w:div w:id="1599218479">
      <w:bodyDiv w:val="1"/>
      <w:marLeft w:val="0"/>
      <w:marRight w:val="0"/>
      <w:marTop w:val="0"/>
      <w:marBottom w:val="0"/>
      <w:divBdr>
        <w:top w:val="none" w:sz="0" w:space="0" w:color="auto"/>
        <w:left w:val="none" w:sz="0" w:space="0" w:color="auto"/>
        <w:bottom w:val="none" w:sz="0" w:space="0" w:color="auto"/>
        <w:right w:val="none" w:sz="0" w:space="0" w:color="auto"/>
      </w:divBdr>
    </w:div>
    <w:div w:id="167969697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30635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0609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90183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42A6DC09-51E0-4CD6-A3AD-CB0D1645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94614-88BF-49C9-ADBF-D3703DA2FFA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257</TotalTime>
  <Pages>9</Pages>
  <Words>2612</Words>
  <Characters>14890</Characters>
  <Application>Microsoft Office Word</Application>
  <DocSecurity>0</DocSecurity>
  <Lines>124</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147</cp:revision>
  <cp:lastPrinted>2019-04-25T01:09:00Z</cp:lastPrinted>
  <dcterms:created xsi:type="dcterms:W3CDTF">2024-05-16T13:42:00Z</dcterms:created>
  <dcterms:modified xsi:type="dcterms:W3CDTF">2024-08-16T01:43:00Z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