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3953" w14:textId="56829C62" w:rsidR="00942235" w:rsidRPr="00D3421F" w:rsidRDefault="00942235" w:rsidP="00942235">
      <w:pPr>
        <w:pStyle w:val="Header"/>
        <w:tabs>
          <w:tab w:val="right" w:pos="9450"/>
          <w:tab w:val="left" w:pos="9540"/>
          <w:tab w:val="left" w:pos="9630"/>
          <w:tab w:val="left" w:pos="18630"/>
          <w:tab w:val="right" w:pos="18720"/>
        </w:tabs>
        <w:jc w:val="both"/>
        <w:rPr>
          <w:rFonts w:cs="Arial"/>
          <w:noProof w:val="0"/>
          <w:sz w:val="24"/>
          <w:lang w:val="en-IE"/>
        </w:rPr>
      </w:pPr>
      <w:r w:rsidRPr="002D6524">
        <w:rPr>
          <w:rFonts w:cs="Arial"/>
          <w:sz w:val="24"/>
          <w:szCs w:val="24"/>
        </w:rPr>
        <w:t>3GPP TSG-RAN WG4 Meeting #</w:t>
      </w:r>
      <w:r>
        <w:rPr>
          <w:rFonts w:cs="Arial"/>
          <w:sz w:val="24"/>
          <w:szCs w:val="24"/>
        </w:rPr>
        <w:t>11</w:t>
      </w:r>
      <w:r w:rsidR="00BA267D">
        <w:rPr>
          <w:rFonts w:cs="Arial"/>
          <w:sz w:val="24"/>
          <w:szCs w:val="24"/>
        </w:rPr>
        <w:t>2</w:t>
      </w:r>
      <w:r>
        <w:rPr>
          <w:rFonts w:cs="Arial"/>
          <w:noProof w:val="0"/>
          <w:sz w:val="24"/>
        </w:rPr>
        <w:tab/>
        <w:t xml:space="preserve">draft </w:t>
      </w:r>
      <w:r w:rsidRPr="00F9674C">
        <w:rPr>
          <w:rFonts w:cs="Arial"/>
          <w:noProof w:val="0"/>
          <w:sz w:val="24"/>
        </w:rPr>
        <w:t>R4-2</w:t>
      </w:r>
      <w:r w:rsidRPr="00942235">
        <w:rPr>
          <w:rFonts w:cs="Arial"/>
          <w:noProof w:val="0"/>
          <w:sz w:val="24"/>
        </w:rPr>
        <w:t>4</w:t>
      </w:r>
      <w:r w:rsidR="00BA267D">
        <w:rPr>
          <w:rFonts w:cs="Arial"/>
          <w:noProof w:val="0"/>
          <w:sz w:val="24"/>
        </w:rPr>
        <w:t>1352</w:t>
      </w:r>
      <w:r w:rsidR="00E01806">
        <w:rPr>
          <w:rFonts w:cs="Arial"/>
          <w:noProof w:val="0"/>
          <w:sz w:val="24"/>
        </w:rPr>
        <w:t>7</w:t>
      </w:r>
    </w:p>
    <w:p w14:paraId="09DE16E6" w14:textId="12B4F67B" w:rsidR="00942235" w:rsidRPr="00AB081E" w:rsidRDefault="00284BE0" w:rsidP="00942235">
      <w:pPr>
        <w:pStyle w:val="Header"/>
        <w:tabs>
          <w:tab w:val="right" w:pos="8280"/>
          <w:tab w:val="right" w:pos="963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Maastricht</w:t>
      </w:r>
      <w:r w:rsidR="00942235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Netherlands</w:t>
      </w:r>
      <w:r w:rsidR="00942235" w:rsidRPr="00AB081E">
        <w:rPr>
          <w:rFonts w:cs="Arial"/>
          <w:sz w:val="24"/>
          <w:szCs w:val="24"/>
        </w:rPr>
        <w:t xml:space="preserve">, </w:t>
      </w:r>
      <w:r w:rsidR="00C314E3">
        <w:rPr>
          <w:rFonts w:cs="Arial"/>
          <w:sz w:val="24"/>
          <w:szCs w:val="24"/>
        </w:rPr>
        <w:t>August</w:t>
      </w:r>
      <w:r w:rsidR="00942235">
        <w:rPr>
          <w:rFonts w:cs="Arial"/>
          <w:sz w:val="24"/>
          <w:szCs w:val="24"/>
        </w:rPr>
        <w:t xml:space="preserve"> </w:t>
      </w:r>
      <w:r w:rsidR="00C314E3">
        <w:rPr>
          <w:rFonts w:cs="Arial"/>
          <w:sz w:val="24"/>
          <w:szCs w:val="24"/>
        </w:rPr>
        <w:t>19</w:t>
      </w:r>
      <w:r w:rsidR="00942235">
        <w:rPr>
          <w:rFonts w:cs="Arial"/>
          <w:sz w:val="24"/>
          <w:szCs w:val="24"/>
        </w:rPr>
        <w:t xml:space="preserve"> – </w:t>
      </w:r>
      <w:r w:rsidR="005F3D56">
        <w:rPr>
          <w:rFonts w:cs="Arial"/>
          <w:sz w:val="24"/>
          <w:szCs w:val="24"/>
        </w:rPr>
        <w:t>2</w:t>
      </w:r>
      <w:r w:rsidR="00C314E3">
        <w:rPr>
          <w:rFonts w:cs="Arial"/>
          <w:sz w:val="24"/>
          <w:szCs w:val="24"/>
        </w:rPr>
        <w:t>3</w:t>
      </w:r>
      <w:r w:rsidR="00942235" w:rsidRPr="00AE32FA">
        <w:rPr>
          <w:rFonts w:cs="Arial"/>
          <w:sz w:val="24"/>
          <w:szCs w:val="24"/>
        </w:rPr>
        <w:t>, 202</w:t>
      </w:r>
      <w:r w:rsidR="00942235">
        <w:rPr>
          <w:rFonts w:cs="Arial"/>
          <w:sz w:val="24"/>
          <w:szCs w:val="24"/>
        </w:rPr>
        <w:t>4</w:t>
      </w:r>
    </w:p>
    <w:p w14:paraId="7A487DC2" w14:textId="77777777" w:rsidR="00942235" w:rsidRDefault="0094223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</w:rPr>
      </w:pPr>
    </w:p>
    <w:p w14:paraId="1226C057" w14:textId="2DACF91E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W</w:t>
      </w:r>
      <w:r w:rsidR="000B5675">
        <w:rPr>
          <w:rFonts w:ascii="Arial" w:hAnsi="Arial" w:cs="Arial"/>
          <w:sz w:val="22"/>
          <w:lang w:eastAsia="zh-CN"/>
        </w:rPr>
        <w:t xml:space="preserve">ay </w:t>
      </w:r>
      <w:r w:rsidR="00280D59">
        <w:rPr>
          <w:rFonts w:ascii="Arial" w:hAnsi="Arial" w:cs="Arial"/>
          <w:sz w:val="22"/>
          <w:lang w:eastAsia="zh-CN"/>
        </w:rPr>
        <w:t>F</w:t>
      </w:r>
      <w:r w:rsidR="000B5675">
        <w:rPr>
          <w:rFonts w:ascii="Arial" w:hAnsi="Arial" w:cs="Arial"/>
          <w:sz w:val="22"/>
          <w:lang w:eastAsia="zh-CN"/>
        </w:rPr>
        <w:t>orward for [112][311] NR_NTN_Ph3_UE_RF</w:t>
      </w:r>
    </w:p>
    <w:p w14:paraId="73AD8CE3" w14:textId="3C351611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BA267D">
        <w:rPr>
          <w:rFonts w:ascii="Arial" w:hAnsi="Arial" w:cs="Arial"/>
          <w:sz w:val="22"/>
          <w:lang w:eastAsia="zh-CN"/>
        </w:rPr>
        <w:t>8</w:t>
      </w:r>
      <w:r w:rsidR="00942235">
        <w:rPr>
          <w:rFonts w:ascii="Arial" w:hAnsi="Arial" w:cs="Arial"/>
          <w:sz w:val="22"/>
          <w:lang w:eastAsia="zh-CN"/>
        </w:rPr>
        <w:t>.</w:t>
      </w:r>
      <w:r w:rsidR="00BA267D">
        <w:rPr>
          <w:rFonts w:ascii="Arial" w:hAnsi="Arial" w:cs="Arial"/>
          <w:sz w:val="22"/>
          <w:lang w:eastAsia="zh-CN"/>
        </w:rPr>
        <w:t>2</w:t>
      </w:r>
      <w:r w:rsidR="00942235">
        <w:rPr>
          <w:rFonts w:ascii="Arial" w:hAnsi="Arial" w:cs="Arial"/>
          <w:sz w:val="22"/>
          <w:lang w:eastAsia="zh-CN"/>
        </w:rPr>
        <w:t>5.</w:t>
      </w:r>
      <w:r w:rsidR="00BA267D">
        <w:rPr>
          <w:rFonts w:ascii="Arial" w:hAnsi="Arial" w:cs="Arial"/>
          <w:sz w:val="22"/>
          <w:lang w:eastAsia="zh-CN"/>
        </w:rPr>
        <w:t>5</w:t>
      </w:r>
    </w:p>
    <w:p w14:paraId="6402E503" w14:textId="4766C526" w:rsidR="00D84BD0" w:rsidRPr="00942235" w:rsidRDefault="00D84BD0" w:rsidP="00D84BD0">
      <w:pPr>
        <w:tabs>
          <w:tab w:val="left" w:pos="1985"/>
        </w:tabs>
        <w:jc w:val="both"/>
        <w:rPr>
          <w:rFonts w:ascii="Arial" w:hAnsi="Arial" w:cs="Arial"/>
          <w:bCs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942235" w:rsidRPr="00942235">
        <w:rPr>
          <w:rFonts w:ascii="Arial" w:hAnsi="Arial" w:cs="Arial"/>
          <w:bCs/>
          <w:sz w:val="22"/>
        </w:rPr>
        <w:t>Qualcomm</w:t>
      </w:r>
      <w:r w:rsidR="00942235">
        <w:rPr>
          <w:rFonts w:ascii="Arial" w:hAnsi="Arial" w:cs="Arial"/>
          <w:bCs/>
          <w:sz w:val="22"/>
        </w:rPr>
        <w:t xml:space="preserve"> Inc.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0A12E2C8" w14:textId="77777777" w:rsidR="00942235" w:rsidRDefault="00942235" w:rsidP="00942235"/>
    <w:p w14:paraId="62A35D28" w14:textId="77777777" w:rsidR="00942235" w:rsidRDefault="00942235" w:rsidP="003E08FC">
      <w:pPr>
        <w:pStyle w:val="Heading1"/>
      </w:pPr>
    </w:p>
    <w:p w14:paraId="6842CC97" w14:textId="0C50A775" w:rsidR="00EF3FF4" w:rsidRPr="00EF3FF4" w:rsidRDefault="006F1F3B" w:rsidP="003E08FC">
      <w:pPr>
        <w:pStyle w:val="Heading2"/>
        <w:rPr>
          <w:lang w:eastAsia="zh-CN"/>
        </w:rPr>
      </w:pPr>
      <w:r>
        <w:t>Issue 1-1</w:t>
      </w:r>
      <w:r w:rsidR="00942235">
        <w:t xml:space="preserve"> </w:t>
      </w:r>
      <w:r w:rsidR="003F0F04" w:rsidRPr="003F0F04">
        <w:t>PC3 output power for HD-FDD (e)RedCap</w:t>
      </w:r>
    </w:p>
    <w:p w14:paraId="3B788EEB" w14:textId="1A03CC63" w:rsidR="00F159AE" w:rsidRDefault="002145B5" w:rsidP="003E08FC">
      <w:pPr>
        <w:rPr>
          <w:szCs w:val="24"/>
          <w:lang w:eastAsia="zh-CN"/>
        </w:rPr>
      </w:pPr>
      <w:r>
        <w:rPr>
          <w:b/>
          <w:lang w:eastAsia="zh-CN"/>
        </w:rPr>
        <w:t>Agreement</w:t>
      </w:r>
      <w:r w:rsidR="00EF3FF4">
        <w:rPr>
          <w:lang w:eastAsia="zh-CN"/>
        </w:rPr>
        <w:t>:</w:t>
      </w:r>
      <w:r w:rsidR="00B4053B">
        <w:rPr>
          <w:lang w:eastAsia="zh-CN"/>
        </w:rPr>
        <w:t xml:space="preserve"> </w:t>
      </w:r>
      <w:r w:rsidR="003F0F04">
        <w:rPr>
          <w:szCs w:val="24"/>
          <w:lang w:eastAsia="zh-CN"/>
        </w:rPr>
        <w:t xml:space="preserve">As </w:t>
      </w:r>
      <w:r w:rsidR="00F555E1">
        <w:rPr>
          <w:szCs w:val="24"/>
          <w:lang w:eastAsia="zh-CN"/>
        </w:rPr>
        <w:t>baseline</w:t>
      </w:r>
      <w:r w:rsidR="003F0F04">
        <w:rPr>
          <w:szCs w:val="24"/>
          <w:lang w:eastAsia="zh-CN"/>
        </w:rPr>
        <w:t xml:space="preserve"> +23</w:t>
      </w:r>
      <w:r w:rsidR="00170B68">
        <w:rPr>
          <w:szCs w:val="24"/>
          <w:lang w:eastAsia="zh-CN"/>
        </w:rPr>
        <w:t xml:space="preserve"> </w:t>
      </w:r>
      <w:r w:rsidR="00F159AE">
        <w:rPr>
          <w:szCs w:val="24"/>
          <w:lang w:eastAsia="zh-CN"/>
        </w:rPr>
        <w:t>±</w:t>
      </w:r>
      <w:r w:rsidR="00170B68">
        <w:rPr>
          <w:szCs w:val="24"/>
          <w:lang w:eastAsia="zh-CN"/>
        </w:rPr>
        <w:t xml:space="preserve"> 2 dBm</w:t>
      </w:r>
    </w:p>
    <w:p w14:paraId="5213497E" w14:textId="566C6B5C" w:rsidR="00F159AE" w:rsidRPr="00F159AE" w:rsidRDefault="00F159AE" w:rsidP="00F159AE">
      <w:pPr>
        <w:pStyle w:val="ListParagraph"/>
        <w:numPr>
          <w:ilvl w:val="0"/>
          <w:numId w:val="36"/>
        </w:numPr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Further discussion on upper tolerance is not precluded</w:t>
      </w:r>
    </w:p>
    <w:p w14:paraId="73F0AB08" w14:textId="77777777" w:rsidR="00AB3119" w:rsidRDefault="00AB3119" w:rsidP="00942235">
      <w:pPr>
        <w:pStyle w:val="Heading2"/>
      </w:pPr>
    </w:p>
    <w:p w14:paraId="443F2799" w14:textId="1E210605" w:rsidR="00942235" w:rsidRPr="00EF3FF4" w:rsidRDefault="005127E9" w:rsidP="00942235">
      <w:pPr>
        <w:pStyle w:val="Heading2"/>
        <w:rPr>
          <w:lang w:eastAsia="zh-CN"/>
        </w:rPr>
      </w:pPr>
      <w:r>
        <w:t>Issue</w:t>
      </w:r>
      <w:r w:rsidR="00942235">
        <w:t xml:space="preserve"> 1-</w:t>
      </w:r>
      <w:r>
        <w:t>2</w:t>
      </w:r>
      <w:r w:rsidR="00942235">
        <w:t xml:space="preserve">: HD-FDD </w:t>
      </w:r>
      <w:r>
        <w:t>refsens for 2 Rx</w:t>
      </w:r>
    </w:p>
    <w:p w14:paraId="0BDFC8E6" w14:textId="1B3991A0" w:rsidR="00D64840" w:rsidRDefault="00942235" w:rsidP="00D64840">
      <w:pPr>
        <w:overflowPunct/>
        <w:autoSpaceDE/>
        <w:autoSpaceDN/>
        <w:adjustRightInd/>
        <w:spacing w:after="120"/>
        <w:textAlignment w:val="auto"/>
        <w:rPr>
          <w:lang w:eastAsia="zh-CN"/>
        </w:rPr>
      </w:pPr>
      <w:r w:rsidRPr="00D64840">
        <w:rPr>
          <w:b/>
          <w:lang w:eastAsia="zh-CN"/>
        </w:rPr>
        <w:t>Agreement</w:t>
      </w:r>
      <w:r>
        <w:rPr>
          <w:lang w:eastAsia="zh-CN"/>
        </w:rPr>
        <w:t xml:space="preserve">: </w:t>
      </w:r>
      <w:r w:rsidR="00D64840">
        <w:rPr>
          <w:lang w:eastAsia="zh-CN"/>
        </w:rPr>
        <w:t xml:space="preserve">As </w:t>
      </w:r>
      <w:r w:rsidR="00F555E1">
        <w:rPr>
          <w:lang w:eastAsia="zh-CN"/>
        </w:rPr>
        <w:t>baseline</w:t>
      </w:r>
    </w:p>
    <w:p w14:paraId="1C1106C8" w14:textId="2DAC05A6" w:rsidR="00D64840" w:rsidRPr="00D64840" w:rsidDel="00A92E12" w:rsidRDefault="00D64840" w:rsidP="00D64840">
      <w:pPr>
        <w:pStyle w:val="ListParagraph"/>
        <w:numPr>
          <w:ilvl w:val="0"/>
          <w:numId w:val="36"/>
        </w:numPr>
        <w:overflowPunct/>
        <w:autoSpaceDE/>
        <w:autoSpaceDN/>
        <w:adjustRightInd/>
        <w:spacing w:after="120"/>
        <w:ind w:firstLineChars="0"/>
        <w:textAlignment w:val="auto"/>
        <w:rPr>
          <w:del w:id="0" w:author="Nokia" w:date="2024-08-22T09:23:00Z" w16du:dateUtc="2024-08-22T06:23:00Z"/>
          <w:rFonts w:eastAsia="SimSun"/>
          <w:szCs w:val="24"/>
          <w:lang w:eastAsia="zh-CN"/>
        </w:rPr>
      </w:pPr>
      <w:del w:id="1" w:author="Nokia" w:date="2024-08-22T09:23:00Z" w16du:dateUtc="2024-08-22T06:23:00Z">
        <w:r w:rsidRPr="00D64840" w:rsidDel="00A92E12">
          <w:rPr>
            <w:rFonts w:eastAsia="SimSun"/>
            <w:szCs w:val="24"/>
            <w:lang w:eastAsia="zh-CN"/>
          </w:rPr>
          <w:delText xml:space="preserve">n254: 0.5 dB tightening </w:delText>
        </w:r>
      </w:del>
    </w:p>
    <w:p w14:paraId="543DF182" w14:textId="2372522C" w:rsidR="00D64840" w:rsidDel="00A92E12" w:rsidRDefault="00D64840" w:rsidP="00D64840">
      <w:pPr>
        <w:pStyle w:val="ListParagraph"/>
        <w:numPr>
          <w:ilvl w:val="0"/>
          <w:numId w:val="36"/>
        </w:numPr>
        <w:overflowPunct/>
        <w:autoSpaceDE/>
        <w:autoSpaceDN/>
        <w:adjustRightInd/>
        <w:spacing w:after="120"/>
        <w:ind w:firstLineChars="0"/>
        <w:textAlignment w:val="auto"/>
        <w:rPr>
          <w:del w:id="2" w:author="Nokia" w:date="2024-08-22T09:23:00Z" w16du:dateUtc="2024-08-22T06:23:00Z"/>
          <w:rFonts w:eastAsia="SimSun"/>
          <w:szCs w:val="24"/>
          <w:lang w:eastAsia="zh-CN"/>
        </w:rPr>
      </w:pPr>
      <w:del w:id="3" w:author="Nokia" w:date="2024-08-22T09:23:00Z" w16du:dateUtc="2024-08-22T06:23:00Z">
        <w:r w:rsidDel="00A92E12">
          <w:rPr>
            <w:rFonts w:eastAsia="SimSun"/>
            <w:szCs w:val="24"/>
            <w:lang w:eastAsia="zh-CN"/>
          </w:rPr>
          <w:delText>n255: no change</w:delText>
        </w:r>
      </w:del>
    </w:p>
    <w:p w14:paraId="6766F3AC" w14:textId="77777777" w:rsidR="00D64840" w:rsidRDefault="00D64840" w:rsidP="00D64840">
      <w:pPr>
        <w:pStyle w:val="ListParagraph"/>
        <w:numPr>
          <w:ilvl w:val="0"/>
          <w:numId w:val="3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n256: 0.5 dB tightening</w:t>
      </w:r>
    </w:p>
    <w:p w14:paraId="3CD9386E" w14:textId="7E674F97" w:rsidR="00D063A8" w:rsidRDefault="0015732B" w:rsidP="00D64840">
      <w:r>
        <w:t>Further discussion on the values is not precluded</w:t>
      </w:r>
    </w:p>
    <w:p w14:paraId="7C1EECAD" w14:textId="77777777" w:rsidR="00F555E1" w:rsidRDefault="00F555E1" w:rsidP="00D64840"/>
    <w:p w14:paraId="0BA2F3CD" w14:textId="6C697653" w:rsidR="00942235" w:rsidRPr="00EF3FF4" w:rsidDel="00920423" w:rsidRDefault="00D74026" w:rsidP="00942235">
      <w:pPr>
        <w:pStyle w:val="Heading2"/>
        <w:rPr>
          <w:del w:id="4" w:author="Huawei" w:date="2024-08-22T10:49:00Z"/>
          <w:lang w:eastAsia="zh-CN"/>
        </w:rPr>
      </w:pPr>
      <w:commentRangeStart w:id="5"/>
      <w:del w:id="6" w:author="Huawei" w:date="2024-08-22T10:49:00Z">
        <w:r w:rsidDel="00920423">
          <w:delText>Issue</w:delText>
        </w:r>
        <w:r w:rsidR="00942235" w:rsidDel="00920423">
          <w:delText xml:space="preserve"> 1-</w:delText>
        </w:r>
        <w:r w:rsidR="00FB380B" w:rsidDel="00920423">
          <w:delText>3</w:delText>
        </w:r>
        <w:r w:rsidR="00942235" w:rsidDel="00920423">
          <w:delText xml:space="preserve">: </w:delText>
        </w:r>
        <w:r w:rsidR="0015732B" w:rsidDel="00920423">
          <w:delText>Frequency error</w:delText>
        </w:r>
      </w:del>
      <w:commentRangeEnd w:id="5"/>
      <w:r w:rsidR="00721772">
        <w:rPr>
          <w:rStyle w:val="CommentReference"/>
          <w:rFonts w:ascii="Times New Roman" w:hAnsi="Times New Roman"/>
        </w:rPr>
        <w:commentReference w:id="5"/>
      </w:r>
    </w:p>
    <w:p w14:paraId="1F459030" w14:textId="0515282E" w:rsidR="005A3414" w:rsidDel="00920423" w:rsidRDefault="00942235" w:rsidP="00460184">
      <w:pPr>
        <w:rPr>
          <w:del w:id="7" w:author="Huawei" w:date="2024-08-22T10:49:00Z"/>
          <w:rFonts w:eastAsia="SimSun"/>
          <w:szCs w:val="24"/>
          <w:lang w:eastAsia="zh-CN"/>
        </w:rPr>
      </w:pPr>
      <w:del w:id="8" w:author="Huawei" w:date="2024-08-22T10:49:00Z">
        <w:r w:rsidRPr="00942235" w:rsidDel="00920423">
          <w:rPr>
            <w:b/>
            <w:lang w:eastAsia="zh-CN"/>
          </w:rPr>
          <w:delText>Agreement</w:delText>
        </w:r>
        <w:r w:rsidR="00D74026" w:rsidDel="00920423">
          <w:rPr>
            <w:b/>
            <w:lang w:eastAsia="zh-CN"/>
          </w:rPr>
          <w:delText xml:space="preserve">: </w:delText>
        </w:r>
        <w:r w:rsidR="00460184" w:rsidRPr="00521AB8" w:rsidDel="00920423">
          <w:rPr>
            <w:rFonts w:eastAsia="SimSun"/>
            <w:szCs w:val="24"/>
            <w:lang w:eastAsia="zh-CN"/>
          </w:rPr>
          <w:delText xml:space="preserve">The NR </w:delText>
        </w:r>
        <w:r w:rsidR="00460184" w:rsidDel="00920423">
          <w:rPr>
            <w:rFonts w:eastAsia="SimSun"/>
            <w:szCs w:val="24"/>
            <w:lang w:eastAsia="zh-CN"/>
          </w:rPr>
          <w:delText xml:space="preserve">NTN </w:delText>
        </w:r>
        <w:r w:rsidR="00460184" w:rsidRPr="00521AB8" w:rsidDel="00920423">
          <w:rPr>
            <w:rFonts w:eastAsia="SimSun"/>
            <w:szCs w:val="24"/>
            <w:lang w:eastAsia="zh-CN"/>
          </w:rPr>
          <w:delText xml:space="preserve">UE frequency error requirements </w:delText>
        </w:r>
        <w:r w:rsidR="00460184" w:rsidDel="00920423">
          <w:rPr>
            <w:rFonts w:eastAsia="SimSun"/>
            <w:szCs w:val="24"/>
            <w:lang w:eastAsia="zh-CN"/>
          </w:rPr>
          <w:delText>are</w:delText>
        </w:r>
        <w:r w:rsidR="00460184" w:rsidRPr="00521AB8" w:rsidDel="00920423">
          <w:rPr>
            <w:rFonts w:eastAsia="SimSun"/>
            <w:szCs w:val="24"/>
            <w:lang w:eastAsia="zh-CN"/>
          </w:rPr>
          <w:delText xml:space="preserve"> reused for NTN (e)RedCap UE</w:delText>
        </w:r>
      </w:del>
    </w:p>
    <w:p w14:paraId="6A8ED021" w14:textId="77777777" w:rsidR="00460184" w:rsidRDefault="00460184" w:rsidP="00460184"/>
    <w:p w14:paraId="72070339" w14:textId="38183E1F" w:rsidR="00942235" w:rsidRPr="00EF3FF4" w:rsidRDefault="00D74026" w:rsidP="00942235">
      <w:pPr>
        <w:pStyle w:val="Heading2"/>
        <w:rPr>
          <w:lang w:eastAsia="zh-CN"/>
        </w:rPr>
      </w:pPr>
      <w:r>
        <w:t>Issue</w:t>
      </w:r>
      <w:r w:rsidR="00942235">
        <w:t xml:space="preserve"> 1-</w:t>
      </w:r>
      <w:r w:rsidR="00841585">
        <w:t>4</w:t>
      </w:r>
      <w:r w:rsidR="00942235">
        <w:t xml:space="preserve">: </w:t>
      </w:r>
      <w:r w:rsidR="00491840">
        <w:t>Simultane</w:t>
      </w:r>
      <w:r w:rsidR="0097211C">
        <w:t>o</w:t>
      </w:r>
      <w:r w:rsidR="00491840">
        <w:t>us operation with GNSS</w:t>
      </w:r>
    </w:p>
    <w:p w14:paraId="58EF10EB" w14:textId="1FABD2FC" w:rsidR="00163480" w:rsidRDefault="00731A6F" w:rsidP="0097211C">
      <w:pPr>
        <w:rPr>
          <w:bCs/>
          <w:lang w:eastAsia="zh-CN"/>
        </w:rPr>
      </w:pPr>
      <w:r>
        <w:rPr>
          <w:b/>
          <w:lang w:eastAsia="zh-CN"/>
        </w:rPr>
        <w:t xml:space="preserve">Agreement: </w:t>
      </w:r>
      <w:r w:rsidR="0097211C">
        <w:rPr>
          <w:bCs/>
          <w:lang w:eastAsia="zh-CN"/>
        </w:rPr>
        <w:t xml:space="preserve">Further study </w:t>
      </w:r>
      <w:r w:rsidR="0017215A">
        <w:rPr>
          <w:bCs/>
          <w:lang w:eastAsia="zh-CN"/>
        </w:rPr>
        <w:t xml:space="preserve">NR NTN UE </w:t>
      </w:r>
      <w:r w:rsidR="00127435">
        <w:rPr>
          <w:bCs/>
          <w:lang w:eastAsia="zh-CN"/>
        </w:rPr>
        <w:t>simultaneous operation with GNSS considering</w:t>
      </w:r>
      <w:r w:rsidR="00514ED8">
        <w:rPr>
          <w:bCs/>
          <w:lang w:eastAsia="zh-CN"/>
        </w:rPr>
        <w:t xml:space="preserve"> e.g.</w:t>
      </w:r>
    </w:p>
    <w:p w14:paraId="73542EE9" w14:textId="449EE0FB" w:rsidR="00127435" w:rsidRDefault="00650F25" w:rsidP="00AB3119">
      <w:pPr>
        <w:pStyle w:val="ListParagraph"/>
        <w:numPr>
          <w:ilvl w:val="0"/>
          <w:numId w:val="38"/>
        </w:numPr>
        <w:ind w:firstLineChars="0"/>
        <w:contextualSpacing/>
        <w:rPr>
          <w:bCs/>
          <w:lang w:eastAsia="zh-CN"/>
        </w:rPr>
      </w:pPr>
      <w:r>
        <w:rPr>
          <w:bCs/>
          <w:lang w:eastAsia="zh-CN"/>
        </w:rPr>
        <w:t>Operating bands</w:t>
      </w:r>
      <w:r w:rsidR="00F34D9F">
        <w:rPr>
          <w:bCs/>
          <w:lang w:eastAsia="zh-CN"/>
        </w:rPr>
        <w:t xml:space="preserve"> with UL</w:t>
      </w:r>
      <w:r>
        <w:rPr>
          <w:bCs/>
          <w:lang w:eastAsia="zh-CN"/>
        </w:rPr>
        <w:t xml:space="preserve"> </w:t>
      </w:r>
      <w:r w:rsidR="00F34D9F">
        <w:rPr>
          <w:bCs/>
          <w:lang w:eastAsia="zh-CN"/>
        </w:rPr>
        <w:t>close to</w:t>
      </w:r>
      <w:r>
        <w:rPr>
          <w:bCs/>
          <w:lang w:eastAsia="zh-CN"/>
        </w:rPr>
        <w:t xml:space="preserve"> </w:t>
      </w:r>
      <w:r w:rsidR="00F34D9F">
        <w:rPr>
          <w:bCs/>
          <w:lang w:eastAsia="zh-CN"/>
        </w:rPr>
        <w:t>GNSS frequencies (n254, n255)</w:t>
      </w:r>
    </w:p>
    <w:p w14:paraId="440B8B4B" w14:textId="500AE95C" w:rsidR="00F34D9F" w:rsidRDefault="00F34D9F" w:rsidP="00AB3119">
      <w:pPr>
        <w:pStyle w:val="ListParagraph"/>
        <w:numPr>
          <w:ilvl w:val="0"/>
          <w:numId w:val="38"/>
        </w:numPr>
        <w:ind w:firstLineChars="0"/>
        <w:contextualSpacing/>
        <w:rPr>
          <w:bCs/>
          <w:lang w:eastAsia="zh-CN"/>
        </w:rPr>
      </w:pPr>
      <w:r>
        <w:rPr>
          <w:bCs/>
          <w:lang w:eastAsia="zh-CN"/>
        </w:rPr>
        <w:t>Emissions on GNSS frequencies</w:t>
      </w:r>
    </w:p>
    <w:p w14:paraId="78657C9C" w14:textId="090A4D93" w:rsidR="0097211C" w:rsidRDefault="00F34D9F" w:rsidP="00AB3119">
      <w:pPr>
        <w:pStyle w:val="ListParagraph"/>
        <w:numPr>
          <w:ilvl w:val="0"/>
          <w:numId w:val="38"/>
        </w:numPr>
        <w:ind w:firstLineChars="0"/>
        <w:contextualSpacing/>
        <w:rPr>
          <w:ins w:id="9" w:author="Huawei" w:date="2024-08-22T10:49:00Z"/>
          <w:bCs/>
          <w:lang w:eastAsia="zh-CN"/>
        </w:rPr>
      </w:pPr>
      <w:r>
        <w:rPr>
          <w:bCs/>
          <w:lang w:eastAsia="zh-CN"/>
        </w:rPr>
        <w:t xml:space="preserve">Whether </w:t>
      </w:r>
      <w:r w:rsidR="00514ED8">
        <w:rPr>
          <w:bCs/>
          <w:lang w:eastAsia="zh-CN"/>
        </w:rPr>
        <w:t>transmission gaps enabling</w:t>
      </w:r>
      <w:r w:rsidR="0047687F">
        <w:rPr>
          <w:bCs/>
          <w:lang w:eastAsia="zh-CN"/>
        </w:rPr>
        <w:t xml:space="preserve"> successful GNSS reception are present</w:t>
      </w:r>
    </w:p>
    <w:p w14:paraId="17B32728" w14:textId="00109823" w:rsidR="00920423" w:rsidRDefault="00920423" w:rsidP="00AB3119">
      <w:pPr>
        <w:pStyle w:val="ListParagraph"/>
        <w:numPr>
          <w:ilvl w:val="0"/>
          <w:numId w:val="38"/>
        </w:numPr>
        <w:ind w:firstLineChars="0"/>
        <w:contextualSpacing/>
        <w:rPr>
          <w:bCs/>
          <w:lang w:eastAsia="zh-CN"/>
        </w:rPr>
      </w:pPr>
      <w:ins w:id="10" w:author="Huawei" w:date="2024-08-22T10:49:00Z">
        <w:r>
          <w:rPr>
            <w:bCs/>
            <w:lang w:eastAsia="zh-CN"/>
          </w:rPr>
          <w:t>Potential impacts on frequency error requirements due to different condition.</w:t>
        </w:r>
      </w:ins>
    </w:p>
    <w:p w14:paraId="7B843029" w14:textId="7DF5B224" w:rsidR="00125839" w:rsidRDefault="00125839" w:rsidP="00AB3119">
      <w:pPr>
        <w:pStyle w:val="ListParagraph"/>
        <w:numPr>
          <w:ilvl w:val="0"/>
          <w:numId w:val="38"/>
        </w:numPr>
        <w:ind w:firstLineChars="0"/>
        <w:contextualSpacing/>
        <w:rPr>
          <w:bCs/>
          <w:lang w:eastAsia="zh-CN"/>
        </w:rPr>
      </w:pPr>
      <w:r>
        <w:rPr>
          <w:bCs/>
          <w:lang w:eastAsia="zh-CN"/>
        </w:rPr>
        <w:t>Potential impact on field performance</w:t>
      </w:r>
    </w:p>
    <w:p w14:paraId="710B32AD" w14:textId="2E743266" w:rsidR="00D04B2E" w:rsidRPr="00D04B2E" w:rsidRDefault="001A43F3" w:rsidP="00AB3119">
      <w:pPr>
        <w:pStyle w:val="ListParagraph"/>
        <w:numPr>
          <w:ilvl w:val="0"/>
          <w:numId w:val="38"/>
        </w:numPr>
        <w:ind w:firstLineChars="0"/>
        <w:contextualSpacing/>
        <w:rPr>
          <w:bCs/>
          <w:lang w:eastAsia="zh-CN"/>
        </w:rPr>
      </w:pPr>
      <w:r>
        <w:rPr>
          <w:bCs/>
          <w:lang w:eastAsia="zh-CN"/>
        </w:rPr>
        <w:t xml:space="preserve">Potential </w:t>
      </w:r>
      <w:r w:rsidR="00BA2293">
        <w:rPr>
          <w:bCs/>
          <w:lang w:eastAsia="zh-CN"/>
        </w:rPr>
        <w:t xml:space="preserve">need for </w:t>
      </w:r>
      <w:r>
        <w:rPr>
          <w:bCs/>
          <w:lang w:eastAsia="zh-CN"/>
        </w:rPr>
        <w:t>specification updates</w:t>
      </w:r>
    </w:p>
    <w:p w14:paraId="528E558C" w14:textId="77777777" w:rsidR="00AB3119" w:rsidRDefault="00AB3119" w:rsidP="00E301FB">
      <w:pPr>
        <w:pStyle w:val="Heading2"/>
      </w:pPr>
    </w:p>
    <w:p w14:paraId="4ADFE6A6" w14:textId="72DE3B1A" w:rsidR="00E301FB" w:rsidRDefault="00E301FB" w:rsidP="00E301FB">
      <w:pPr>
        <w:pStyle w:val="Heading2"/>
      </w:pPr>
      <w:r>
        <w:t xml:space="preserve">Issue 1-5: </w:t>
      </w:r>
      <w:r w:rsidR="00D04B2E">
        <w:t>Specification updates</w:t>
      </w:r>
    </w:p>
    <w:p w14:paraId="190982BB" w14:textId="1F282641" w:rsidR="008F279F" w:rsidRDefault="00D04B2E" w:rsidP="00E301FB">
      <w:pPr>
        <w:rPr>
          <w:b/>
          <w:bCs/>
        </w:rPr>
      </w:pPr>
      <w:r>
        <w:rPr>
          <w:b/>
          <w:bCs/>
        </w:rPr>
        <w:t>Agreement:</w:t>
      </w:r>
    </w:p>
    <w:p w14:paraId="474D175D" w14:textId="738616C2" w:rsidR="00AB3119" w:rsidRDefault="00AB3119" w:rsidP="009D1B7F">
      <w:pPr>
        <w:pStyle w:val="ListParagraph"/>
        <w:numPr>
          <w:ilvl w:val="0"/>
          <w:numId w:val="40"/>
        </w:numPr>
        <w:ind w:left="714" w:firstLineChars="0" w:hanging="357"/>
        <w:contextualSpacing/>
        <w:rPr>
          <w:rFonts w:eastAsia="SimSun"/>
          <w:szCs w:val="24"/>
          <w:lang w:eastAsia="zh-CN"/>
        </w:rPr>
      </w:pPr>
      <w:r w:rsidRPr="0002612D">
        <w:rPr>
          <w:rFonts w:eastAsia="SimSun"/>
          <w:szCs w:val="24"/>
          <w:lang w:eastAsia="zh-CN"/>
        </w:rPr>
        <w:t>Include information in specification suffix clause on suffix applicability on FR1-NTN, FR2-NTN or both, with RedCap being applicable to FR1-NTN</w:t>
      </w:r>
    </w:p>
    <w:p w14:paraId="7C81DB12" w14:textId="6B67784E" w:rsidR="00404248" w:rsidRPr="00404248" w:rsidRDefault="00404248" w:rsidP="00404248">
      <w:pPr>
        <w:pStyle w:val="ListParagraph"/>
        <w:numPr>
          <w:ilvl w:val="0"/>
          <w:numId w:val="40"/>
        </w:numPr>
        <w:ind w:left="714" w:firstLineChars="0" w:hanging="357"/>
        <w:contextualSpacing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Use suffix </w:t>
      </w:r>
      <w:commentRangeStart w:id="11"/>
      <w:r>
        <w:rPr>
          <w:rFonts w:eastAsia="SimSun"/>
          <w:szCs w:val="24"/>
          <w:lang w:eastAsia="zh-CN"/>
        </w:rPr>
        <w:t>I</w:t>
      </w:r>
      <w:commentRangeEnd w:id="11"/>
      <w:r w:rsidR="00920423">
        <w:rPr>
          <w:rStyle w:val="CommentReference"/>
        </w:rPr>
        <w:commentReference w:id="11"/>
      </w:r>
      <w:r>
        <w:rPr>
          <w:rFonts w:eastAsia="SimSun"/>
          <w:szCs w:val="24"/>
          <w:lang w:eastAsia="zh-CN"/>
        </w:rPr>
        <w:t xml:space="preserve"> for RedCap</w:t>
      </w:r>
    </w:p>
    <w:p w14:paraId="7EC4B3D4" w14:textId="5B33C5FF" w:rsidR="009D1B7F" w:rsidRDefault="009D1B7F" w:rsidP="009D1B7F">
      <w:pPr>
        <w:pStyle w:val="ListParagraph"/>
        <w:numPr>
          <w:ilvl w:val="0"/>
          <w:numId w:val="40"/>
        </w:numPr>
        <w:ind w:left="714" w:firstLineChars="0" w:hanging="357"/>
        <w:contextualSpacing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Add a clause on max output power for RedCap indicating RedCap supports only PC3, similar to TN spec 38.101-1 clause 6.2I.1</w:t>
      </w:r>
    </w:p>
    <w:p w14:paraId="083E7287" w14:textId="225C1CF5" w:rsidR="00D150C8" w:rsidRDefault="00D150C8" w:rsidP="00D150C8">
      <w:pPr>
        <w:pStyle w:val="Heading2"/>
      </w:pPr>
      <w:r w:rsidRPr="00D150C8">
        <w:lastRenderedPageBreak/>
        <w:t>Issue 2-1: UL capacity enhancements</w:t>
      </w:r>
    </w:p>
    <w:p w14:paraId="434FED89" w14:textId="4DB2DCCA" w:rsidR="00D150C8" w:rsidRDefault="008150CA" w:rsidP="00D150C8">
      <w:pPr>
        <w:rPr>
          <w:rFonts w:eastAsia="SimSun"/>
          <w:b/>
          <w:bCs/>
        </w:rPr>
      </w:pPr>
      <w:r>
        <w:rPr>
          <w:rFonts w:eastAsia="SimSun"/>
          <w:b/>
          <w:bCs/>
        </w:rPr>
        <w:t>Agreement:</w:t>
      </w:r>
    </w:p>
    <w:p w14:paraId="3D351E93" w14:textId="74FDCCB2" w:rsidR="00D150C8" w:rsidRDefault="00C62C15" w:rsidP="008150CA">
      <w:pPr>
        <w:pStyle w:val="ListParagraph"/>
        <w:numPr>
          <w:ilvl w:val="0"/>
          <w:numId w:val="41"/>
        </w:numPr>
        <w:ind w:firstLineChars="0"/>
        <w:rPr>
          <w:rFonts w:eastAsia="SimSun"/>
        </w:rPr>
      </w:pPr>
      <w:r>
        <w:rPr>
          <w:rFonts w:eastAsia="SimSun"/>
        </w:rPr>
        <w:t>Continue evaluation on potential UE RF specification impact</w:t>
      </w:r>
    </w:p>
    <w:p w14:paraId="4B9ED75B" w14:textId="0B369AB4" w:rsidR="008B4780" w:rsidRPr="008150CA" w:rsidRDefault="008B4780" w:rsidP="008B4780">
      <w:pPr>
        <w:pStyle w:val="ListParagraph"/>
        <w:numPr>
          <w:ilvl w:val="1"/>
          <w:numId w:val="41"/>
        </w:numPr>
        <w:ind w:firstLineChars="0"/>
        <w:rPr>
          <w:rFonts w:eastAsia="SimSun"/>
        </w:rPr>
      </w:pPr>
      <w:r>
        <w:rPr>
          <w:rFonts w:eastAsia="SimSun"/>
        </w:rPr>
        <w:t xml:space="preserve">As starting point, no UE RF impact at least from </w:t>
      </w:r>
      <w:r w:rsidR="00B85FC4">
        <w:rPr>
          <w:rFonts w:eastAsia="SimSun"/>
        </w:rPr>
        <w:t>inter-symbol OCC scheme</w:t>
      </w:r>
    </w:p>
    <w:p w14:paraId="12D62DFB" w14:textId="77777777" w:rsidR="00942235" w:rsidRDefault="00942235" w:rsidP="003E08FC">
      <w:pPr>
        <w:rPr>
          <w:szCs w:val="24"/>
          <w:lang w:eastAsia="zh-CN"/>
        </w:rPr>
      </w:pPr>
    </w:p>
    <w:p w14:paraId="304D989D" w14:textId="0CB8CD32" w:rsidR="0017725A" w:rsidRPr="008A0798" w:rsidRDefault="0017725A" w:rsidP="0017725A"/>
    <w:sectPr w:rsidR="0017725A" w:rsidRPr="008A0798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5" w:author="Huawei" w:date="2024-08-22T10:53:00Z" w:initials="HW">
    <w:p w14:paraId="3F0F89BB" w14:textId="44808F24" w:rsidR="00721772" w:rsidRPr="00721772" w:rsidRDefault="00721772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n last meeting, I think we had an agreement. No need to reword it again.</w:t>
      </w:r>
    </w:p>
  </w:comment>
  <w:comment w:id="11" w:author="Huawei" w:date="2024-08-22T10:50:00Z" w:initials="HW">
    <w:p w14:paraId="5170B834" w14:textId="1FB39190" w:rsidR="00920423" w:rsidRPr="00920423" w:rsidRDefault="00920423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t’s better to check with Joern MCC whether the suffix can be used starting from ‘I’ instead of ‘A’.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F0F89BB" w15:done="0"/>
  <w15:commentEx w15:paraId="5170B8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F0F89BB" w16cid:durableId="6C486B84"/>
  <w16cid:commentId w16cid:paraId="5170B834" w16cid:durableId="085F86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69C6C" w14:textId="77777777" w:rsidR="00435FD9" w:rsidRPr="00A10429" w:rsidRDefault="00435FD9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565DD43D" w14:textId="77777777" w:rsidR="00435FD9" w:rsidRPr="00A10429" w:rsidRDefault="00435FD9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F2D1F" w14:textId="77777777" w:rsidR="00435FD9" w:rsidRPr="00A10429" w:rsidRDefault="00435FD9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223F09D1" w14:textId="77777777" w:rsidR="00435FD9" w:rsidRPr="00A10429" w:rsidRDefault="00435FD9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523E49"/>
    <w:multiLevelType w:val="hybridMultilevel"/>
    <w:tmpl w:val="5A2E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337D41"/>
    <w:multiLevelType w:val="hybridMultilevel"/>
    <w:tmpl w:val="0E32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2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56E68"/>
    <w:multiLevelType w:val="hybridMultilevel"/>
    <w:tmpl w:val="49EC4CFE"/>
    <w:lvl w:ilvl="0" w:tplc="2A4864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BE092B"/>
    <w:multiLevelType w:val="hybridMultilevel"/>
    <w:tmpl w:val="2ECE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ECE7D51"/>
    <w:multiLevelType w:val="hybridMultilevel"/>
    <w:tmpl w:val="6C06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7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8900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F11FC2"/>
    <w:multiLevelType w:val="multilevel"/>
    <w:tmpl w:val="593262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4CB50F6"/>
    <w:multiLevelType w:val="hybridMultilevel"/>
    <w:tmpl w:val="A9AA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D3B77"/>
    <w:multiLevelType w:val="hybridMultilevel"/>
    <w:tmpl w:val="3410BEC8"/>
    <w:lvl w:ilvl="0" w:tplc="E834B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6182003">
    <w:abstractNumId w:val="30"/>
  </w:num>
  <w:num w:numId="2" w16cid:durableId="658920136">
    <w:abstractNumId w:val="15"/>
  </w:num>
  <w:num w:numId="3" w16cid:durableId="743913388">
    <w:abstractNumId w:val="27"/>
  </w:num>
  <w:num w:numId="4" w16cid:durableId="708915051">
    <w:abstractNumId w:val="13"/>
  </w:num>
  <w:num w:numId="5" w16cid:durableId="728457755">
    <w:abstractNumId w:val="6"/>
  </w:num>
  <w:num w:numId="6" w16cid:durableId="73822715">
    <w:abstractNumId w:val="21"/>
  </w:num>
  <w:num w:numId="7" w16cid:durableId="1819374073">
    <w:abstractNumId w:val="5"/>
  </w:num>
  <w:num w:numId="8" w16cid:durableId="380449347">
    <w:abstractNumId w:val="20"/>
  </w:num>
  <w:num w:numId="9" w16cid:durableId="245775138">
    <w:abstractNumId w:val="30"/>
  </w:num>
  <w:num w:numId="10" w16cid:durableId="1195850696">
    <w:abstractNumId w:val="30"/>
  </w:num>
  <w:num w:numId="11" w16cid:durableId="662584241">
    <w:abstractNumId w:val="1"/>
  </w:num>
  <w:num w:numId="12" w16cid:durableId="1957180082">
    <w:abstractNumId w:val="9"/>
  </w:num>
  <w:num w:numId="13" w16cid:durableId="1269584590">
    <w:abstractNumId w:val="8"/>
  </w:num>
  <w:num w:numId="14" w16cid:durableId="1235163654">
    <w:abstractNumId w:val="26"/>
  </w:num>
  <w:num w:numId="15" w16cid:durableId="290478452">
    <w:abstractNumId w:val="30"/>
  </w:num>
  <w:num w:numId="16" w16cid:durableId="386222122">
    <w:abstractNumId w:val="30"/>
  </w:num>
  <w:num w:numId="17" w16cid:durableId="283460127">
    <w:abstractNumId w:val="19"/>
  </w:num>
  <w:num w:numId="18" w16cid:durableId="32272106">
    <w:abstractNumId w:val="33"/>
  </w:num>
  <w:num w:numId="19" w16cid:durableId="374308297">
    <w:abstractNumId w:val="30"/>
  </w:num>
  <w:num w:numId="20" w16cid:durableId="839928041">
    <w:abstractNumId w:val="7"/>
  </w:num>
  <w:num w:numId="21" w16cid:durableId="1675456470">
    <w:abstractNumId w:val="30"/>
  </w:num>
  <w:num w:numId="22" w16cid:durableId="563181524">
    <w:abstractNumId w:val="30"/>
  </w:num>
  <w:num w:numId="23" w16cid:durableId="1488672060">
    <w:abstractNumId w:val="10"/>
  </w:num>
  <w:num w:numId="24" w16cid:durableId="1750231643">
    <w:abstractNumId w:val="3"/>
  </w:num>
  <w:num w:numId="25" w16cid:durableId="288366002">
    <w:abstractNumId w:val="0"/>
  </w:num>
  <w:num w:numId="26" w16cid:durableId="1906135854">
    <w:abstractNumId w:val="11"/>
  </w:num>
  <w:num w:numId="27" w16cid:durableId="633754125">
    <w:abstractNumId w:val="12"/>
  </w:num>
  <w:num w:numId="28" w16cid:durableId="532815367">
    <w:abstractNumId w:val="22"/>
  </w:num>
  <w:num w:numId="29" w16cid:durableId="1742019970">
    <w:abstractNumId w:val="24"/>
  </w:num>
  <w:num w:numId="30" w16cid:durableId="242686213">
    <w:abstractNumId w:val="18"/>
  </w:num>
  <w:num w:numId="31" w16cid:durableId="1804730971">
    <w:abstractNumId w:val="16"/>
  </w:num>
  <w:num w:numId="32" w16cid:durableId="2127962724">
    <w:abstractNumId w:val="25"/>
  </w:num>
  <w:num w:numId="33" w16cid:durableId="2018801228">
    <w:abstractNumId w:val="28"/>
  </w:num>
  <w:num w:numId="34" w16cid:durableId="2067944691">
    <w:abstractNumId w:val="29"/>
  </w:num>
  <w:num w:numId="35" w16cid:durableId="1813712207">
    <w:abstractNumId w:val="14"/>
  </w:num>
  <w:num w:numId="36" w16cid:durableId="210263174">
    <w:abstractNumId w:val="17"/>
  </w:num>
  <w:num w:numId="37" w16cid:durableId="1612320221">
    <w:abstractNumId w:val="32"/>
  </w:num>
  <w:num w:numId="38" w16cid:durableId="10570789">
    <w:abstractNumId w:val="31"/>
  </w:num>
  <w:num w:numId="39" w16cid:durableId="1842313872">
    <w:abstractNumId w:val="2"/>
  </w:num>
  <w:num w:numId="40" w16cid:durableId="1288657015">
    <w:abstractNumId w:val="23"/>
  </w:num>
  <w:num w:numId="41" w16cid:durableId="1168326413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doNotDisplayPageBoundaries/>
  <w:bordersDoNotSurroundHeader/>
  <w:bordersDoNotSurroundFooter/>
  <w:attachedTemplate r:id="rId1"/>
  <w:linkStyles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12D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675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5839"/>
    <w:rsid w:val="00126CA6"/>
    <w:rsid w:val="00127435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2B"/>
    <w:rsid w:val="00157359"/>
    <w:rsid w:val="00157EC4"/>
    <w:rsid w:val="001617B9"/>
    <w:rsid w:val="00162690"/>
    <w:rsid w:val="0016274A"/>
    <w:rsid w:val="00162CC9"/>
    <w:rsid w:val="00163132"/>
    <w:rsid w:val="00163480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B68"/>
    <w:rsid w:val="00170CB4"/>
    <w:rsid w:val="00170D8A"/>
    <w:rsid w:val="00170DF7"/>
    <w:rsid w:val="001718DC"/>
    <w:rsid w:val="00171B98"/>
    <w:rsid w:val="001720E2"/>
    <w:rsid w:val="0017215A"/>
    <w:rsid w:val="0017239C"/>
    <w:rsid w:val="00174A3D"/>
    <w:rsid w:val="00175B25"/>
    <w:rsid w:val="00176367"/>
    <w:rsid w:val="0017725A"/>
    <w:rsid w:val="0017793C"/>
    <w:rsid w:val="00177CA1"/>
    <w:rsid w:val="00180A37"/>
    <w:rsid w:val="0018149C"/>
    <w:rsid w:val="00181C7F"/>
    <w:rsid w:val="00183889"/>
    <w:rsid w:val="00183CEE"/>
    <w:rsid w:val="00184F92"/>
    <w:rsid w:val="00185076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3F3"/>
    <w:rsid w:val="001A49E4"/>
    <w:rsid w:val="001A4FA5"/>
    <w:rsid w:val="001A678E"/>
    <w:rsid w:val="001A76D9"/>
    <w:rsid w:val="001B0B5B"/>
    <w:rsid w:val="001B0E71"/>
    <w:rsid w:val="001B1710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3F37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2B5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4BE0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88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BF9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431E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1085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04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248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5FD9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184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87F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840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27E9"/>
    <w:rsid w:val="00513FA0"/>
    <w:rsid w:val="00514241"/>
    <w:rsid w:val="00514C80"/>
    <w:rsid w:val="00514ED8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12EA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35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414"/>
    <w:rsid w:val="005A3C2D"/>
    <w:rsid w:val="005A401A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3D56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23B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3AC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0F25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2B17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32D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1F3B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0D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2A51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772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A6F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2DF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0CA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05D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1585"/>
    <w:rsid w:val="0084205F"/>
    <w:rsid w:val="008423CE"/>
    <w:rsid w:val="0084241C"/>
    <w:rsid w:val="0084259B"/>
    <w:rsid w:val="00842742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0DB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6E5A"/>
    <w:rsid w:val="008872CA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0798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4780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279F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423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235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211C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0FC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1B7F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AA6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22A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E58"/>
    <w:rsid w:val="00A82FD6"/>
    <w:rsid w:val="00A8301C"/>
    <w:rsid w:val="00A8350F"/>
    <w:rsid w:val="00A84435"/>
    <w:rsid w:val="00A85318"/>
    <w:rsid w:val="00A85A06"/>
    <w:rsid w:val="00A85B4A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85D"/>
    <w:rsid w:val="00A92B2A"/>
    <w:rsid w:val="00A92DE6"/>
    <w:rsid w:val="00A92E12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19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3E64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5FC4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293"/>
    <w:rsid w:val="00BA267D"/>
    <w:rsid w:val="00BA2B22"/>
    <w:rsid w:val="00BA3787"/>
    <w:rsid w:val="00BA448A"/>
    <w:rsid w:val="00BA44B0"/>
    <w:rsid w:val="00BA459C"/>
    <w:rsid w:val="00BA51D8"/>
    <w:rsid w:val="00BA6B96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27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0E90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4E3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5CA6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C15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5A4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30E1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4B2E"/>
    <w:rsid w:val="00D053E2"/>
    <w:rsid w:val="00D057FE"/>
    <w:rsid w:val="00D05A4C"/>
    <w:rsid w:val="00D063A8"/>
    <w:rsid w:val="00D06780"/>
    <w:rsid w:val="00D0682B"/>
    <w:rsid w:val="00D06C3E"/>
    <w:rsid w:val="00D06C55"/>
    <w:rsid w:val="00D06E35"/>
    <w:rsid w:val="00D07F6F"/>
    <w:rsid w:val="00D11A33"/>
    <w:rsid w:val="00D12B94"/>
    <w:rsid w:val="00D14F26"/>
    <w:rsid w:val="00D150C8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29B"/>
    <w:rsid w:val="00D60F75"/>
    <w:rsid w:val="00D615A9"/>
    <w:rsid w:val="00D6267A"/>
    <w:rsid w:val="00D6290D"/>
    <w:rsid w:val="00D62A08"/>
    <w:rsid w:val="00D62A40"/>
    <w:rsid w:val="00D62E43"/>
    <w:rsid w:val="00D63D33"/>
    <w:rsid w:val="00D63EBF"/>
    <w:rsid w:val="00D64840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026"/>
    <w:rsid w:val="00D74882"/>
    <w:rsid w:val="00D74C1F"/>
    <w:rsid w:val="00D7744F"/>
    <w:rsid w:val="00D80197"/>
    <w:rsid w:val="00D802D9"/>
    <w:rsid w:val="00D80D82"/>
    <w:rsid w:val="00D81A4E"/>
    <w:rsid w:val="00D8240C"/>
    <w:rsid w:val="00D8301A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37E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293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806"/>
    <w:rsid w:val="00E01B4D"/>
    <w:rsid w:val="00E0404E"/>
    <w:rsid w:val="00E044B7"/>
    <w:rsid w:val="00E046A9"/>
    <w:rsid w:val="00E047DA"/>
    <w:rsid w:val="00E048CC"/>
    <w:rsid w:val="00E05289"/>
    <w:rsid w:val="00E056C8"/>
    <w:rsid w:val="00E05DEF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1FB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1539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9AE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4D9F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5E1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482E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364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380B"/>
    <w:rsid w:val="00FB5811"/>
    <w:rsid w:val="00FB5BC7"/>
    <w:rsid w:val="00FB65C7"/>
    <w:rsid w:val="00FB6789"/>
    <w:rsid w:val="00FB6A8A"/>
    <w:rsid w:val="00FB706A"/>
    <w:rsid w:val="00FB744C"/>
    <w:rsid w:val="00FB787D"/>
    <w:rsid w:val="00FC0249"/>
    <w:rsid w:val="00FC0837"/>
    <w:rsid w:val="00FC0CFE"/>
    <w:rsid w:val="00FC1202"/>
    <w:rsid w:val="00FC1CDE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CE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列表段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1C3F37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2042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4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42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423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E05DE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E12E-F3A3-44C6-8D1A-CCA811500E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Nokia</cp:lastModifiedBy>
  <cp:revision>3</cp:revision>
  <dcterms:created xsi:type="dcterms:W3CDTF">2024-08-22T06:23:00Z</dcterms:created>
  <dcterms:modified xsi:type="dcterms:W3CDTF">2024-08-22T06:24:00Z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(3)apbHA/nRtGfSegjNMX7Py9fXJs3BQ0atXGo5YBvBWrmudwPFl0jGpQQdNuqb8MDuwV5z4XqR
JbV2hYHjxh5jt1Qf9eO2AsXjpybxFAH8eyv9OOp1K499BDZ7jqH8BrwBgycX0S1h33zyjV95
CoDVOs7so/cmzi08HBFZlmIB0TBxnEA2OBe4sBLg7UH5L2ODZddmqNRy0nEGDpELgCsoh/zo
OBSYvl43MD0SawybTv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+frCyA9UBFO6EJ0WTPBYB1s5wA1rvIwhFvsfxwyC1OLSUO9RTHvVZ7
AxCA0VuzSywNTyaFH5HYFcbpr5Ivij0CYYwTQCMnBuI7rc5mwII2xXw/JizBtz4jof0Wh2FW
v/ndluex/mH0g3FmhFA0FEga6G9Q6dnu1c2zMS0PO3o023irO9ZR3ZI5RubeFnsXA3u118T6
STmWnGbKSPXW0p8uFctk1qfECL84rWGZElct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JQ==</vt:lpwstr>
  </property>
</Properties>
</file>