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679B53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proofErr w:type="gramStart"/>
      <w:r w:rsidR="003E2DAE">
        <w:rPr>
          <w:rFonts w:ascii="Arial" w:eastAsiaTheme="minorEastAsia" w:hAnsi="Arial" w:cs="Arial"/>
          <w:b/>
          <w:sz w:val="24"/>
          <w:szCs w:val="24"/>
          <w:lang w:eastAsia="zh-CN"/>
        </w:rPr>
        <w:t>11</w:t>
      </w:r>
      <w:r w:rsidR="005859B5">
        <w:rPr>
          <w:rFonts w:ascii="Arial" w:eastAsiaTheme="minorEastAsia" w:hAnsi="Arial" w:cs="Arial"/>
          <w:b/>
          <w:sz w:val="24"/>
          <w:szCs w:val="24"/>
          <w:lang w:eastAsia="zh-CN"/>
        </w:rPr>
        <w:t>2</w:t>
      </w:r>
      <w:r w:rsidR="00C42C4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2C45">
        <w:rPr>
          <w:rFonts w:ascii="Arial" w:eastAsiaTheme="minorEastAsia" w:hAnsi="Arial" w:cs="Arial"/>
          <w:b/>
          <w:sz w:val="24"/>
          <w:szCs w:val="24"/>
          <w:lang w:eastAsia="zh-CN"/>
        </w:rPr>
        <w:t xml:space="preserve">       </w:t>
      </w:r>
      <w:r w:rsidR="00780DC7">
        <w:rPr>
          <w:rFonts w:ascii="Arial" w:eastAsiaTheme="minorEastAsia" w:hAnsi="Arial" w:cs="Arial"/>
          <w:b/>
          <w:sz w:val="24"/>
          <w:szCs w:val="24"/>
          <w:lang w:eastAsia="zh-CN"/>
        </w:rPr>
        <w:t xml:space="preserve">     </w:t>
      </w:r>
      <w:r w:rsidR="005859B5">
        <w:rPr>
          <w:rFonts w:ascii="Arial" w:eastAsiaTheme="minorEastAsia" w:hAnsi="Arial" w:cs="Arial"/>
          <w:b/>
          <w:sz w:val="24"/>
          <w:szCs w:val="24"/>
          <w:lang w:eastAsia="zh-CN"/>
        </w:rPr>
        <w:t>R4-2413409</w:t>
      </w:r>
    </w:p>
    <w:p w14:paraId="2735E67F" w14:textId="17E63890" w:rsidR="003A2B9E" w:rsidRPr="003A2B9E" w:rsidRDefault="005859B5"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w:t>
      </w:r>
      <w:proofErr w:type="gramStart"/>
      <w:r>
        <w:rPr>
          <w:rFonts w:ascii="Arial" w:hAnsi="Arial" w:cs="Arial"/>
          <w:b/>
          <w:sz w:val="24"/>
          <w:szCs w:val="24"/>
          <w:lang w:eastAsia="zh-CN"/>
        </w:rPr>
        <w:t>August</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BA7F55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59B5">
        <w:rPr>
          <w:rFonts w:ascii="Arial" w:eastAsiaTheme="minorEastAsia" w:hAnsi="Arial" w:cs="Arial"/>
          <w:color w:val="000000"/>
          <w:sz w:val="22"/>
          <w:lang w:eastAsia="zh-CN"/>
        </w:rPr>
        <w:t>8</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22</w:t>
      </w:r>
      <w:r w:rsidR="00C42C45">
        <w:rPr>
          <w:rFonts w:ascii="Arial" w:eastAsiaTheme="minorEastAsia" w:hAnsi="Arial" w:cs="Arial"/>
          <w:color w:val="000000"/>
          <w:sz w:val="22"/>
          <w:lang w:eastAsia="zh-CN"/>
        </w:rPr>
        <w:t>.</w:t>
      </w:r>
      <w:r w:rsidR="005859B5">
        <w:rPr>
          <w:rFonts w:ascii="Arial" w:eastAsiaTheme="minorEastAsia" w:hAnsi="Arial" w:cs="Arial"/>
          <w:color w:val="000000"/>
          <w:sz w:val="22"/>
          <w:lang w:eastAsia="zh-CN"/>
        </w:rPr>
        <w:t>5</w:t>
      </w:r>
    </w:p>
    <w:p w14:paraId="50D5329D" w14:textId="22DADAB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81EBB">
        <w:rPr>
          <w:rFonts w:ascii="Arial" w:hAnsi="Arial" w:cs="Arial"/>
          <w:color w:val="000000"/>
          <w:sz w:val="22"/>
          <w:lang w:eastAsia="zh-CN"/>
        </w:rPr>
        <w:t>Moderator</w:t>
      </w:r>
      <w:r w:rsidR="00321150" w:rsidRPr="00681EBB">
        <w:rPr>
          <w:rFonts w:ascii="Arial" w:hAnsi="Arial" w:cs="Arial"/>
          <w:color w:val="000000"/>
          <w:sz w:val="22"/>
          <w:lang w:eastAsia="zh-CN"/>
        </w:rPr>
        <w:t xml:space="preserve"> </w:t>
      </w:r>
      <w:r w:rsidR="00A433F1" w:rsidRPr="00681EBB">
        <w:rPr>
          <w:rFonts w:ascii="Arial" w:hAnsi="Arial" w:cs="Arial"/>
          <w:color w:val="000000"/>
          <w:sz w:val="22"/>
          <w:lang w:eastAsia="zh-CN"/>
        </w:rPr>
        <w:t>(Huawei</w:t>
      </w:r>
      <w:r w:rsidR="004D737D" w:rsidRPr="00681EBB">
        <w:rPr>
          <w:rFonts w:ascii="Arial" w:hAnsi="Arial" w:cs="Arial"/>
          <w:color w:val="000000"/>
          <w:sz w:val="22"/>
          <w:lang w:eastAsia="zh-CN"/>
        </w:rPr>
        <w:t>)</w:t>
      </w:r>
    </w:p>
    <w:p w14:paraId="1E0389E7" w14:textId="379361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w:t>
      </w:r>
      <w:r w:rsidR="005859B5">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A433F1">
        <w:rPr>
          <w:rFonts w:ascii="Arial" w:eastAsiaTheme="minorEastAsia" w:hAnsi="Arial" w:cs="Arial"/>
          <w:color w:val="000000"/>
          <w:sz w:val="22"/>
          <w:lang w:eastAsia="zh-CN"/>
        </w:rPr>
        <w:t>3</w:t>
      </w:r>
      <w:r w:rsidR="005859B5">
        <w:rPr>
          <w:rFonts w:ascii="Arial" w:eastAsiaTheme="minorEastAsia" w:hAnsi="Arial" w:cs="Arial"/>
          <w:color w:val="000000"/>
          <w:sz w:val="22"/>
          <w:lang w:eastAsia="zh-CN"/>
        </w:rPr>
        <w:t>09</w:t>
      </w:r>
      <w:r w:rsidR="00533159" w:rsidRPr="00533159">
        <w:rPr>
          <w:rFonts w:ascii="Arial" w:eastAsiaTheme="minorEastAsia" w:hAnsi="Arial" w:cs="Arial"/>
          <w:color w:val="000000"/>
          <w:sz w:val="22"/>
          <w:lang w:eastAsia="zh-CN"/>
        </w:rPr>
        <w:t xml:space="preserve">] </w:t>
      </w:r>
      <w:r w:rsidR="00A433F1">
        <w:rPr>
          <w:rFonts w:ascii="Arial" w:eastAsiaTheme="minorEastAsia" w:hAnsi="Arial" w:cs="Arial"/>
          <w:color w:val="000000"/>
          <w:sz w:val="22"/>
          <w:lang w:eastAsia="zh-CN"/>
        </w:rPr>
        <w:t>NR_LPWUS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268BEA8" w14:textId="2796BF3E" w:rsidR="00681EBB" w:rsidRDefault="00681EBB" w:rsidP="00681EBB">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documents that are submitted to agenda </w:t>
      </w:r>
      <w:r w:rsidR="00EC5C01">
        <w:rPr>
          <w:lang w:eastAsia="zh-CN"/>
        </w:rPr>
        <w:t>8</w:t>
      </w:r>
      <w:r>
        <w:rPr>
          <w:lang w:eastAsia="zh-CN"/>
        </w:rPr>
        <w:t>.</w:t>
      </w:r>
      <w:r w:rsidR="00EC5C01">
        <w:rPr>
          <w:lang w:eastAsia="zh-CN"/>
        </w:rPr>
        <w:t>22</w:t>
      </w:r>
      <w:r>
        <w:rPr>
          <w:lang w:eastAsia="zh-CN"/>
        </w:rPr>
        <w:t>.</w:t>
      </w:r>
      <w:r w:rsidR="00A545FE">
        <w:rPr>
          <w:lang w:eastAsia="zh-CN"/>
        </w:rPr>
        <w:t>3</w:t>
      </w:r>
      <w:r>
        <w:rPr>
          <w:lang w:eastAsia="zh-CN"/>
        </w:rPr>
        <w:t xml:space="preserve"> for RAN4#1</w:t>
      </w:r>
      <w:r w:rsidR="00A545FE">
        <w:rPr>
          <w:lang w:eastAsia="zh-CN"/>
        </w:rPr>
        <w:t>1</w:t>
      </w:r>
      <w:r w:rsidR="00EC5C01">
        <w:rPr>
          <w:lang w:eastAsia="zh-CN"/>
        </w:rPr>
        <w:t>2</w:t>
      </w:r>
      <w:r>
        <w:rPr>
          <w:lang w:eastAsia="zh-CN"/>
        </w:rPr>
        <w:t xml:space="preserve"> and it conce</w:t>
      </w:r>
      <w:r w:rsidR="00DD5A41">
        <w:rPr>
          <w:lang w:eastAsia="zh-CN"/>
        </w:rPr>
        <w:t>ntrates on the following aspect</w:t>
      </w:r>
      <w:r>
        <w:rPr>
          <w:lang w:eastAsia="zh-CN"/>
        </w:rPr>
        <w:t>.</w:t>
      </w:r>
    </w:p>
    <w:p w14:paraId="476717E2" w14:textId="3C105435" w:rsidR="00681EBB" w:rsidRDefault="00681EBB" w:rsidP="00681EBB">
      <w:pPr>
        <w:pStyle w:val="ListParagraph"/>
        <w:numPr>
          <w:ilvl w:val="0"/>
          <w:numId w:val="24"/>
        </w:numPr>
        <w:spacing w:after="0"/>
        <w:ind w:firstLineChars="0"/>
        <w:jc w:val="both"/>
        <w:textAlignment w:val="auto"/>
        <w:rPr>
          <w:lang w:eastAsia="zh-CN"/>
        </w:rPr>
      </w:pPr>
      <w:r>
        <w:rPr>
          <w:lang w:eastAsia="ja-JP"/>
        </w:rPr>
        <w:t xml:space="preserve">Topic #1: </w:t>
      </w:r>
      <w:r w:rsidR="00DD5A41">
        <w:rPr>
          <w:lang w:eastAsia="ja-JP"/>
        </w:rPr>
        <w:t xml:space="preserve">On BS RF requirements for LP-WUS/WUR </w:t>
      </w:r>
    </w:p>
    <w:p w14:paraId="420E18E4" w14:textId="77777777" w:rsidR="00681EBB" w:rsidRDefault="00681EBB" w:rsidP="00681EBB">
      <w:pPr>
        <w:pStyle w:val="ListParagraph"/>
        <w:spacing w:after="0"/>
        <w:ind w:left="720" w:firstLineChars="0" w:firstLine="0"/>
        <w:jc w:val="both"/>
        <w:textAlignment w:val="auto"/>
        <w:rPr>
          <w:lang w:eastAsia="zh-CN"/>
        </w:rPr>
      </w:pPr>
    </w:p>
    <w:p w14:paraId="609286E5" w14:textId="25B7FC32"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DD5A41">
        <w:rPr>
          <w:lang w:eastAsia="ja-JP"/>
        </w:rPr>
        <w:t xml:space="preserve">: On the BS RF </w:t>
      </w:r>
      <w:proofErr w:type="spellStart"/>
      <w:r w:rsidR="00DD5A41">
        <w:rPr>
          <w:lang w:eastAsia="ja-JP"/>
        </w:rPr>
        <w:t>requirement</w:t>
      </w:r>
      <w:proofErr w:type="spellEnd"/>
      <w:r w:rsidR="00DD5A41">
        <w:rPr>
          <w:lang w:eastAsia="ja-JP"/>
        </w:rPr>
        <w:t xml:space="preserve"> for LP-WUS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60275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0275A">
        <w:trPr>
          <w:trHeight w:val="468"/>
        </w:trPr>
        <w:tc>
          <w:tcPr>
            <w:tcW w:w="1622" w:type="dxa"/>
            <w:vAlign w:val="center"/>
          </w:tcPr>
          <w:p w14:paraId="12FD4C09" w14:textId="237631BF" w:rsidR="00F53FE2" w:rsidRPr="004A7544" w:rsidRDefault="00FA3FE0" w:rsidP="00F64C11">
            <w:pPr>
              <w:spacing w:before="120" w:after="120"/>
              <w:jc w:val="center"/>
            </w:pPr>
            <w:r w:rsidRPr="00FA3FE0">
              <w:t>R4-2411094</w:t>
            </w:r>
          </w:p>
        </w:tc>
        <w:tc>
          <w:tcPr>
            <w:tcW w:w="1425" w:type="dxa"/>
            <w:vAlign w:val="center"/>
          </w:tcPr>
          <w:p w14:paraId="1A5AAE84" w14:textId="0B4AA89E" w:rsidR="00F53FE2" w:rsidRPr="004A7544" w:rsidRDefault="00FA3FE0" w:rsidP="00A545FE">
            <w:pPr>
              <w:spacing w:before="120" w:after="120"/>
              <w:jc w:val="center"/>
            </w:pPr>
            <w:r>
              <w:t>CATT</w:t>
            </w:r>
          </w:p>
        </w:tc>
        <w:tc>
          <w:tcPr>
            <w:tcW w:w="6584" w:type="dxa"/>
          </w:tcPr>
          <w:p w14:paraId="551FEEB1" w14:textId="77777777" w:rsidR="00FA3FE0" w:rsidRPr="00FA3FE0" w:rsidRDefault="00FA3FE0" w:rsidP="00FA3FE0">
            <w:pPr>
              <w:jc w:val="both"/>
              <w:rPr>
                <w:b/>
                <w:bCs/>
                <w:i/>
                <w:lang w:eastAsia="zh-CN"/>
              </w:rPr>
            </w:pPr>
            <w:r w:rsidRPr="00FA3FE0">
              <w:rPr>
                <w:b/>
                <w:bCs/>
                <w:i/>
                <w:lang w:eastAsia="zh-CN"/>
              </w:rPr>
              <w:t xml:space="preserve">Proposal 1: For manufacture declaration on LP-WUS power boosting, RAN4 to specify minimum power boosting level in core specs together with manufacturer declaration in the conformance test specification, i.e., Option 2, for the sake of making most of </w:t>
            </w:r>
            <w:proofErr w:type="gramStart"/>
            <w:r w:rsidRPr="00FA3FE0">
              <w:rPr>
                <w:b/>
                <w:bCs/>
                <w:i/>
                <w:lang w:eastAsia="zh-CN"/>
              </w:rPr>
              <w:t>LP-WUS in reality</w:t>
            </w:r>
            <w:proofErr w:type="gramEnd"/>
            <w:r w:rsidRPr="00FA3FE0">
              <w:rPr>
                <w:b/>
                <w:bCs/>
                <w:i/>
                <w:lang w:eastAsia="zh-CN"/>
              </w:rPr>
              <w:t>.</w:t>
            </w:r>
          </w:p>
          <w:p w14:paraId="4514F130" w14:textId="77777777" w:rsidR="00FA3FE0" w:rsidRPr="00FA3FE0" w:rsidRDefault="00FA3FE0" w:rsidP="00FA3FE0">
            <w:pPr>
              <w:jc w:val="both"/>
              <w:rPr>
                <w:b/>
                <w:bCs/>
                <w:i/>
                <w:lang w:eastAsia="zh-CN"/>
              </w:rPr>
            </w:pPr>
            <w:r w:rsidRPr="00FA3FE0">
              <w:rPr>
                <w:b/>
                <w:bCs/>
                <w:i/>
                <w:lang w:eastAsia="zh-CN"/>
              </w:rPr>
              <w:t>Proposal 2: Define EPRE ratio between LP-WUS and NR signals instead of power dynamic range.</w:t>
            </w:r>
          </w:p>
          <w:p w14:paraId="4F75A610" w14:textId="77777777" w:rsidR="00FA3FE0" w:rsidRPr="00FA3FE0" w:rsidRDefault="00FA3FE0" w:rsidP="00FA3FE0">
            <w:pPr>
              <w:jc w:val="both"/>
              <w:rPr>
                <w:b/>
                <w:bCs/>
                <w:i/>
                <w:lang w:eastAsia="zh-CN"/>
              </w:rPr>
            </w:pPr>
            <w:r w:rsidRPr="00FA3FE0">
              <w:rPr>
                <w:b/>
                <w:bCs/>
                <w:i/>
                <w:lang w:eastAsia="zh-CN"/>
              </w:rPr>
              <w:t>Proposal 3: Introduce the definition of LP-WUS power boosting as: The LP-WUS power boosting is the difference between the average power of LP-WUS REs (which occupy certain REs within a NR transmission bandwidth configuration and the average power NR REs (the NR carrier excluding the LP-WUS REs).</w:t>
            </w:r>
          </w:p>
          <w:p w14:paraId="6F7095AB" w14:textId="77777777" w:rsidR="00FA3FE0" w:rsidRPr="00FA3FE0" w:rsidRDefault="00FA3FE0" w:rsidP="00FA3FE0">
            <w:pPr>
              <w:jc w:val="both"/>
              <w:rPr>
                <w:b/>
                <w:bCs/>
                <w:i/>
                <w:lang w:eastAsia="zh-CN"/>
              </w:rPr>
            </w:pPr>
            <w:r w:rsidRPr="00FA3FE0">
              <w:rPr>
                <w:b/>
                <w:bCs/>
                <w:i/>
                <w:lang w:eastAsia="zh-CN"/>
              </w:rPr>
              <w:t>Proposal 4: RAN4 to introduce the maximum allowed power degradation as one of the core requirements for LP-WUS power boosting, i.e., Option 1, for the sake of guaranteeing NR network performance.</w:t>
            </w:r>
          </w:p>
          <w:p w14:paraId="4D2AA380" w14:textId="77777777" w:rsidR="00FA3FE0" w:rsidRPr="00FA3FE0" w:rsidRDefault="00FA3FE0" w:rsidP="00FA3FE0">
            <w:pPr>
              <w:pStyle w:val="B1"/>
              <w:ind w:left="0" w:firstLine="0"/>
              <w:jc w:val="both"/>
              <w:rPr>
                <w:b/>
                <w:bCs/>
                <w:i/>
                <w:lang w:eastAsia="zh-CN"/>
              </w:rPr>
            </w:pPr>
            <w:r w:rsidRPr="00FA3FE0">
              <w:rPr>
                <w:b/>
                <w:bCs/>
                <w:i/>
                <w:lang w:eastAsia="zh-CN"/>
              </w:rPr>
              <w:t>Proposal 5: RAN4 not to set a restriction on applicable BS types for LP-WUS.</w:t>
            </w:r>
          </w:p>
          <w:p w14:paraId="77CF525E" w14:textId="77777777" w:rsidR="00FA3FE0" w:rsidRPr="00FA3FE0" w:rsidRDefault="00FA3FE0" w:rsidP="00FA3FE0">
            <w:pPr>
              <w:jc w:val="both"/>
              <w:rPr>
                <w:b/>
                <w:bCs/>
                <w:i/>
                <w:lang w:eastAsia="zh-CN"/>
              </w:rPr>
            </w:pPr>
            <w:r w:rsidRPr="00FA3FE0">
              <w:rPr>
                <w:b/>
                <w:bCs/>
                <w:i/>
                <w:lang w:eastAsia="zh-CN"/>
              </w:rPr>
              <w:t>Proposal 6: RAN4 to consider 3dB as a starting point as the minimum requirements for different channel bandwidths for different channel bandwidths.</w:t>
            </w:r>
          </w:p>
          <w:p w14:paraId="6797DD6D" w14:textId="77777777" w:rsidR="00FA3FE0" w:rsidRPr="00FA3FE0" w:rsidRDefault="00FA3FE0" w:rsidP="00FA3FE0">
            <w:pPr>
              <w:jc w:val="both"/>
              <w:rPr>
                <w:b/>
                <w:bCs/>
                <w:i/>
                <w:lang w:eastAsia="zh-CN"/>
              </w:rPr>
            </w:pPr>
            <w:r w:rsidRPr="00FA3FE0">
              <w:rPr>
                <w:b/>
                <w:bCs/>
                <w:i/>
                <w:lang w:eastAsia="zh-CN"/>
              </w:rPr>
              <w:t>Observation: The cap for LP-WUS power boosting may vary with different channel bandwidths if introducing the maximum allowed power degradation.</w:t>
            </w:r>
          </w:p>
          <w:p w14:paraId="23E5CF1A" w14:textId="4EAC1675" w:rsidR="00FA3FE0" w:rsidRPr="00FA3FE0" w:rsidRDefault="00FA3FE0" w:rsidP="00FA3FE0">
            <w:pPr>
              <w:jc w:val="both"/>
              <w:rPr>
                <w:b/>
                <w:bCs/>
                <w:i/>
                <w:lang w:eastAsia="zh-CN"/>
              </w:rPr>
            </w:pPr>
            <w:r w:rsidRPr="00FA3FE0">
              <w:rPr>
                <w:b/>
                <w:bCs/>
                <w:i/>
                <w:lang w:eastAsia="zh-CN"/>
              </w:rPr>
              <w:t>Proposal 7: Do not introduce a universal cap for LP-WUS power boosting when specifying the maximum allowed power degradation.</w:t>
            </w:r>
          </w:p>
        </w:tc>
      </w:tr>
      <w:tr w:rsidR="00A545FE" w14:paraId="4470D52B" w14:textId="77777777" w:rsidTr="0060275A">
        <w:trPr>
          <w:trHeight w:val="468"/>
        </w:trPr>
        <w:tc>
          <w:tcPr>
            <w:tcW w:w="1622" w:type="dxa"/>
            <w:vAlign w:val="center"/>
          </w:tcPr>
          <w:p w14:paraId="7B6C7D60" w14:textId="37611B9C" w:rsidR="00A545FE" w:rsidRDefault="00FA3FE0" w:rsidP="00B85AF2">
            <w:pPr>
              <w:spacing w:before="120" w:after="120"/>
              <w:jc w:val="center"/>
            </w:pPr>
            <w:r w:rsidRPr="00FA3FE0">
              <w:t>R4-2411231</w:t>
            </w:r>
          </w:p>
        </w:tc>
        <w:tc>
          <w:tcPr>
            <w:tcW w:w="1425" w:type="dxa"/>
            <w:vAlign w:val="center"/>
          </w:tcPr>
          <w:p w14:paraId="0C12CE54" w14:textId="0EFD5347" w:rsidR="00A545FE" w:rsidRDefault="00FA3FE0" w:rsidP="00A545FE">
            <w:pPr>
              <w:spacing w:before="120" w:after="120"/>
              <w:jc w:val="center"/>
            </w:pPr>
            <w:r>
              <w:t xml:space="preserve">Huawei, </w:t>
            </w:r>
            <w:proofErr w:type="spellStart"/>
            <w:r>
              <w:t>HiSilicon</w:t>
            </w:r>
            <w:proofErr w:type="spellEnd"/>
          </w:p>
        </w:tc>
        <w:tc>
          <w:tcPr>
            <w:tcW w:w="6584" w:type="dxa"/>
          </w:tcPr>
          <w:p w14:paraId="5AA2AE86" w14:textId="77777777" w:rsidR="00FA3FE0" w:rsidRDefault="00FA3FE0" w:rsidP="00FA3FE0">
            <w:pPr>
              <w:spacing w:after="0"/>
              <w:jc w:val="both"/>
              <w:rPr>
                <w:b/>
                <w:i/>
                <w:lang w:val="en-US"/>
              </w:rPr>
            </w:pPr>
            <w:r>
              <w:rPr>
                <w:b/>
                <w:i/>
                <w:lang w:val="en-US"/>
              </w:rPr>
              <w:t xml:space="preserve">Proposal 1: EPRE ratio has the merit that power boosting declaration for </w:t>
            </w:r>
            <w:r>
              <w:rPr>
                <w:rFonts w:hint="eastAsia"/>
                <w:b/>
                <w:i/>
                <w:lang w:val="en-US"/>
              </w:rPr>
              <w:t>LP-WUS</w:t>
            </w:r>
            <w:r>
              <w:rPr>
                <w:b/>
                <w:i/>
                <w:lang w:val="en-US"/>
              </w:rPr>
              <w:t xml:space="preserve"> does not vary with different CBWs, which can be considered as basis for definition of LP-WUS dynamic range/power boosting. </w:t>
            </w:r>
            <w:r>
              <w:rPr>
                <w:rFonts w:hint="eastAsia"/>
                <w:b/>
                <w:i/>
                <w:lang w:val="en-US"/>
              </w:rPr>
              <w:t>T</w:t>
            </w:r>
            <w:r>
              <w:rPr>
                <w:b/>
                <w:i/>
                <w:lang w:val="en-US"/>
              </w:rPr>
              <w:t>he proposed definition could be:</w:t>
            </w:r>
          </w:p>
          <w:p w14:paraId="2E0E21AC" w14:textId="77777777" w:rsidR="00FA3FE0" w:rsidRDefault="00FA3FE0" w:rsidP="00FA3FE0">
            <w:pPr>
              <w:ind w:leftChars="200" w:left="400"/>
              <w:jc w:val="both"/>
              <w:rPr>
                <w:b/>
                <w:i/>
                <w:lang w:val="en-US"/>
              </w:rPr>
            </w:pPr>
            <w:r w:rsidRPr="00526E74">
              <w:rPr>
                <w:b/>
                <w:i/>
                <w:lang w:val="en-US"/>
              </w:rPr>
              <w:lastRenderedPageBreak/>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p>
          <w:p w14:paraId="6F2E98E6" w14:textId="77777777" w:rsidR="00FA3FE0" w:rsidRDefault="00FA3FE0" w:rsidP="00FA3FE0">
            <w:pPr>
              <w:jc w:val="both"/>
              <w:rPr>
                <w:b/>
                <w:i/>
                <w:lang w:val="en-US"/>
              </w:rPr>
            </w:pPr>
            <w:r>
              <w:rPr>
                <w:b/>
                <w:i/>
                <w:lang w:val="en-US"/>
              </w:rPr>
              <w:t>Proposal 2: It is proposed to limit power boosting of LP-WUS, if supported, to larger channel BWs which has less impact on coverage of NR signal. Specific CBW can be determined with inputs from operators on the tolerable degradation for NR power in terms of single RB or EPRE.</w:t>
            </w:r>
          </w:p>
          <w:p w14:paraId="69ACB274" w14:textId="77777777" w:rsidR="00FA3FE0" w:rsidRDefault="00FA3FE0" w:rsidP="00FA3FE0">
            <w:pPr>
              <w:jc w:val="both"/>
              <w:rPr>
                <w:bCs/>
                <w:iCs/>
                <w:lang w:val="en-US"/>
              </w:rPr>
            </w:pPr>
            <w:r>
              <w:rPr>
                <w:b/>
                <w:i/>
                <w:lang w:val="en-US"/>
              </w:rPr>
              <w:t>Proposal 3: It is proposed to specify 3dB as minimum level for LP-WUS power boosting but with 6dB as upper bound given the larger impact on NR available transmission power.</w:t>
            </w:r>
          </w:p>
          <w:p w14:paraId="2146F292" w14:textId="77777777" w:rsidR="00FA3FE0" w:rsidRDefault="00FA3FE0" w:rsidP="00FA3FE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All possible BS types could be considered for LP-WUS, which are relevant to the supported operating bands. </w:t>
            </w:r>
          </w:p>
          <w:p w14:paraId="39D48A21" w14:textId="77777777" w:rsidR="00FA3FE0" w:rsidRDefault="00FA3FE0" w:rsidP="00FA3FE0">
            <w:pPr>
              <w:jc w:val="both"/>
              <w:rPr>
                <w:b/>
                <w:i/>
                <w:lang w:val="en-US"/>
              </w:rPr>
            </w:pPr>
            <w:r>
              <w:rPr>
                <w:rFonts w:hint="eastAsia"/>
                <w:b/>
                <w:i/>
                <w:lang w:val="en-US"/>
              </w:rPr>
              <w:t>P</w:t>
            </w:r>
            <w:r>
              <w:rPr>
                <w:b/>
                <w:i/>
                <w:lang w:val="en-US"/>
              </w:rPr>
              <w:t>roposal 5: OTA based 1-O requirements should not be considered for LP-WUS.</w:t>
            </w:r>
          </w:p>
          <w:p w14:paraId="29C3EB95" w14:textId="77777777" w:rsidR="00FA3FE0" w:rsidRDefault="00FA3FE0" w:rsidP="00FA3FE0">
            <w:pPr>
              <w:jc w:val="both"/>
              <w:rPr>
                <w:b/>
                <w:i/>
                <w:lang w:val="en-US"/>
              </w:rPr>
            </w:pPr>
            <w:r>
              <w:rPr>
                <w:b/>
                <w:i/>
                <w:lang w:val="en-US"/>
              </w:rPr>
              <w:t xml:space="preserve">Proposal 6: Unwanted emissions requirements of SEM and spurious emissions should be considered for transmitted signal with LP-WUS and NR in the same carrier. </w:t>
            </w:r>
          </w:p>
          <w:p w14:paraId="48822922" w14:textId="702B639B" w:rsidR="00A545FE" w:rsidRPr="00FA3FE0" w:rsidRDefault="00FA3FE0" w:rsidP="00FA3FE0">
            <w:pPr>
              <w:jc w:val="both"/>
              <w:rPr>
                <w:b/>
                <w:i/>
                <w:lang w:val="en-US"/>
              </w:rPr>
            </w:pPr>
            <w:r>
              <w:rPr>
                <w:rFonts w:hint="eastAsia"/>
                <w:b/>
                <w:i/>
                <w:lang w:val="en-US"/>
              </w:rPr>
              <w:t>P</w:t>
            </w:r>
            <w:r>
              <w:rPr>
                <w:b/>
                <w:i/>
                <w:lang w:val="en-US"/>
              </w:rPr>
              <w:t xml:space="preserve">roposal 7: Transmitted signal quality requirements should be defined for LP-WUS, FFS whether measurements could be waived. </w:t>
            </w:r>
          </w:p>
        </w:tc>
      </w:tr>
      <w:tr w:rsidR="00A545FE" w14:paraId="3F95C6F9" w14:textId="77777777" w:rsidTr="0060275A">
        <w:trPr>
          <w:trHeight w:val="468"/>
        </w:trPr>
        <w:tc>
          <w:tcPr>
            <w:tcW w:w="1622" w:type="dxa"/>
            <w:vAlign w:val="center"/>
          </w:tcPr>
          <w:p w14:paraId="57752E36" w14:textId="55FEE0FE" w:rsidR="00A545FE" w:rsidRDefault="00FA3FE0" w:rsidP="009A0DFA">
            <w:pPr>
              <w:spacing w:before="120" w:after="120"/>
              <w:jc w:val="center"/>
            </w:pPr>
            <w:r>
              <w:lastRenderedPageBreak/>
              <w:t>R4-2411733</w:t>
            </w:r>
          </w:p>
        </w:tc>
        <w:tc>
          <w:tcPr>
            <w:tcW w:w="1425" w:type="dxa"/>
            <w:vAlign w:val="center"/>
          </w:tcPr>
          <w:p w14:paraId="457AACC7" w14:textId="07CADA48" w:rsidR="00A545FE" w:rsidRDefault="00FA3FE0" w:rsidP="00A545FE">
            <w:pPr>
              <w:spacing w:before="120" w:after="120"/>
              <w:jc w:val="center"/>
            </w:pPr>
            <w:r>
              <w:t>CMCC</w:t>
            </w:r>
          </w:p>
        </w:tc>
        <w:tc>
          <w:tcPr>
            <w:tcW w:w="6584" w:type="dxa"/>
          </w:tcPr>
          <w:p w14:paraId="5B59D6CC" w14:textId="77777777" w:rsidR="00FA3FE0" w:rsidRPr="00FA3FE0" w:rsidRDefault="00FA3FE0" w:rsidP="00FA3FE0">
            <w:pPr>
              <w:jc w:val="both"/>
              <w:rPr>
                <w:b/>
                <w:i/>
                <w:lang w:val="en-US"/>
              </w:rPr>
            </w:pPr>
            <w:r w:rsidRPr="00FA3FE0">
              <w:rPr>
                <w:b/>
                <w:i/>
                <w:lang w:val="en-US"/>
              </w:rPr>
              <w:t>Proposal 1: Not to set restriction on applicable BS types to support LP-WUS.</w:t>
            </w:r>
          </w:p>
          <w:p w14:paraId="209232B8" w14:textId="77777777" w:rsidR="00FA3FE0" w:rsidRPr="00FA3FE0" w:rsidRDefault="00FA3FE0" w:rsidP="00FA3FE0">
            <w:pPr>
              <w:jc w:val="both"/>
              <w:rPr>
                <w:b/>
                <w:i/>
                <w:lang w:val="en-US"/>
              </w:rPr>
            </w:pPr>
            <w:r w:rsidRPr="00FA3FE0">
              <w:rPr>
                <w:b/>
                <w:i/>
                <w:lang w:val="en-US"/>
              </w:rPr>
              <w:t xml:space="preserve">Proposal 2: it’s suggested to also define multi-band requirements at </w:t>
            </w:r>
            <w:proofErr w:type="spellStart"/>
            <w:r w:rsidRPr="00FA3FE0">
              <w:rPr>
                <w:b/>
                <w:i/>
                <w:lang w:val="en-US"/>
              </w:rPr>
              <w:t>gNB</w:t>
            </w:r>
            <w:proofErr w:type="spellEnd"/>
            <w:r w:rsidRPr="00FA3FE0">
              <w:rPr>
                <w:b/>
                <w:i/>
                <w:lang w:val="en-US"/>
              </w:rPr>
              <w:t xml:space="preserve"> side for LP-WUS.</w:t>
            </w:r>
          </w:p>
          <w:p w14:paraId="23B071D2" w14:textId="77777777" w:rsidR="00FA3FE0" w:rsidRPr="00FA3FE0" w:rsidRDefault="00FA3FE0" w:rsidP="00FA3FE0">
            <w:pPr>
              <w:jc w:val="both"/>
              <w:rPr>
                <w:b/>
                <w:i/>
                <w:lang w:val="en-US"/>
              </w:rPr>
            </w:pPr>
            <w:r w:rsidRPr="00FA3FE0">
              <w:rPr>
                <w:b/>
                <w:i/>
                <w:lang w:val="en-US"/>
              </w:rPr>
              <w:t>Observation 1: RAN1 listed several schemes to improve the coverage of Msg3, and power boosting has not yet been decided to be used.</w:t>
            </w:r>
          </w:p>
          <w:p w14:paraId="430B48E0" w14:textId="77777777" w:rsidR="00FA3FE0" w:rsidRPr="00FA3FE0" w:rsidRDefault="00FA3FE0" w:rsidP="00FA3FE0">
            <w:pPr>
              <w:jc w:val="both"/>
              <w:rPr>
                <w:b/>
                <w:i/>
                <w:lang w:val="en-US"/>
              </w:rPr>
            </w:pPr>
            <w:r w:rsidRPr="00FA3FE0">
              <w:rPr>
                <w:b/>
                <w:i/>
                <w:lang w:val="en-US"/>
              </w:rPr>
              <w:t xml:space="preserve">Proposal 3: CBW for </w:t>
            </w:r>
            <w:r w:rsidRPr="00FA3FE0">
              <w:rPr>
                <w:rFonts w:hint="eastAsia"/>
                <w:b/>
                <w:i/>
                <w:lang w:val="en-US"/>
              </w:rPr>
              <w:t>MR</w:t>
            </w:r>
            <w:r w:rsidRPr="00FA3FE0">
              <w:rPr>
                <w:b/>
                <w:i/>
                <w:lang w:val="en-US"/>
              </w:rPr>
              <w:t xml:space="preserve"> should not be limited.</w:t>
            </w:r>
          </w:p>
          <w:p w14:paraId="0E431BFF" w14:textId="0DEBC143" w:rsidR="005B3CE9" w:rsidRPr="00FA3FE0" w:rsidRDefault="00FA3FE0" w:rsidP="00FA3FE0">
            <w:pPr>
              <w:jc w:val="both"/>
              <w:rPr>
                <w:b/>
                <w:bCs/>
              </w:rPr>
            </w:pPr>
            <w:r w:rsidRPr="00FA3FE0">
              <w:rPr>
                <w:b/>
                <w:i/>
                <w:lang w:val="en-US"/>
              </w:rPr>
              <w:t>Proposal 4: Set the LP-WUS power boosting a complete manufacture declaration feature.</w:t>
            </w:r>
          </w:p>
        </w:tc>
      </w:tr>
      <w:tr w:rsidR="00A545FE" w14:paraId="160DE3AC" w14:textId="77777777" w:rsidTr="0060275A">
        <w:trPr>
          <w:trHeight w:val="468"/>
        </w:trPr>
        <w:tc>
          <w:tcPr>
            <w:tcW w:w="1622" w:type="dxa"/>
            <w:vAlign w:val="center"/>
          </w:tcPr>
          <w:p w14:paraId="221E146B" w14:textId="624C3498" w:rsidR="00A545FE" w:rsidRDefault="00FA3FE0" w:rsidP="009A0DFA">
            <w:pPr>
              <w:spacing w:before="120" w:after="120"/>
              <w:jc w:val="center"/>
            </w:pPr>
            <w:r w:rsidRPr="00FA3FE0">
              <w:t>R4-2411894</w:t>
            </w:r>
          </w:p>
        </w:tc>
        <w:tc>
          <w:tcPr>
            <w:tcW w:w="1425" w:type="dxa"/>
            <w:vAlign w:val="center"/>
          </w:tcPr>
          <w:p w14:paraId="77021A7E" w14:textId="59522697" w:rsidR="00A545FE" w:rsidRDefault="00FA3FE0" w:rsidP="00A545FE">
            <w:pPr>
              <w:spacing w:before="120" w:after="120"/>
              <w:jc w:val="center"/>
            </w:pPr>
            <w:r>
              <w:t>ZTE</w:t>
            </w:r>
          </w:p>
        </w:tc>
        <w:tc>
          <w:tcPr>
            <w:tcW w:w="6584" w:type="dxa"/>
          </w:tcPr>
          <w:p w14:paraId="31A4AAF8"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 xml:space="preserve">Observation 1: NR power </w:t>
            </w:r>
            <w:proofErr w:type="spellStart"/>
            <w:r w:rsidRPr="00FA3FE0">
              <w:rPr>
                <w:rFonts w:hint="eastAsia"/>
                <w:b/>
                <w:i/>
                <w:lang w:val="en-US"/>
              </w:rPr>
              <w:t>deboosting</w:t>
            </w:r>
            <w:proofErr w:type="spellEnd"/>
            <w:r w:rsidRPr="00FA3FE0">
              <w:rPr>
                <w:rFonts w:hint="eastAsia"/>
                <w:b/>
                <w:i/>
                <w:lang w:val="en-US"/>
              </w:rPr>
              <w:t xml:space="preserve"> is not the only factor that impacts LP-WUS power boosting level. Another important issue is that the location of LP-WUS RBs in the carrier may also impact the LP-WUS power boosting level in other aspects, such as out-of-band emissions.</w:t>
            </w:r>
          </w:p>
          <w:p w14:paraId="153FBE71"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Observation 2: There is a risk of not meeting the ACLR requirement when WUS is located at edge of the carrier and the transmit power of LP-WUS is boosted.</w:t>
            </w:r>
          </w:p>
          <w:p w14:paraId="4979C06E" w14:textId="1CE76325"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Observation 3: A minimum value requiremen</w:t>
            </w:r>
            <w:r>
              <w:rPr>
                <w:rFonts w:hint="eastAsia"/>
                <w:b/>
                <w:i/>
                <w:lang w:val="en-US"/>
              </w:rPr>
              <w:t>t for LP-WUS power boosting can</w:t>
            </w:r>
            <w:r w:rsidRPr="00FA3FE0">
              <w:rPr>
                <w:rFonts w:hint="eastAsia"/>
                <w:b/>
                <w:i/>
                <w:lang w:val="en-US"/>
              </w:rPr>
              <w:t>not be used in all the cases and it is difficult to set different requirements for different cases, because the boundaries of different cases are vague.</w:t>
            </w:r>
          </w:p>
          <w:p w14:paraId="5ED80B75"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Observation 4: Traditional EVM requirements may not work for LP-WUS with envelope detection and time-domain correlation.</w:t>
            </w:r>
          </w:p>
          <w:p w14:paraId="2893EEEC"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 xml:space="preserve">Proposal 1: Use concept of LP-WUS dynamic range/power boosting in Option 1: </w:t>
            </w:r>
            <w:r w:rsidRPr="00FA3FE0">
              <w:rPr>
                <w:b/>
                <w:i/>
                <w:lang w:val="en-US"/>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p>
          <w:p w14:paraId="4E41949F"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lastRenderedPageBreak/>
              <w:t>Proposal 2: Not to set a minimum limitation or a maximum limitation for LP-WUS power boosting.</w:t>
            </w:r>
          </w:p>
          <w:p w14:paraId="44EF7D24" w14:textId="77777777" w:rsidR="00FA3FE0" w:rsidRPr="00FA3FE0" w:rsidRDefault="00FA3FE0" w:rsidP="00FA3FE0">
            <w:pPr>
              <w:pStyle w:val="BodyText"/>
              <w:tabs>
                <w:tab w:val="left" w:pos="226"/>
                <w:tab w:val="left" w:pos="284"/>
                <w:tab w:val="left" w:pos="5103"/>
              </w:tabs>
              <w:snapToGrid w:val="0"/>
              <w:spacing w:afterLines="50" w:after="120"/>
              <w:jc w:val="both"/>
              <w:rPr>
                <w:b/>
                <w:i/>
                <w:lang w:val="en-US"/>
              </w:rPr>
            </w:pPr>
            <w:r w:rsidRPr="00FA3FE0">
              <w:rPr>
                <w:rFonts w:hint="eastAsia"/>
                <w:b/>
                <w:i/>
                <w:lang w:val="en-US"/>
              </w:rPr>
              <w:t>Proposal 3: Set the LP-WUS power boosting a complete manufacture declaration feature, including whether supporting LP-WUS power boosting and the supported boosting level.</w:t>
            </w:r>
          </w:p>
          <w:p w14:paraId="32A09EB4" w14:textId="77777777" w:rsidR="00FA3FE0" w:rsidRPr="00FA3FE0" w:rsidRDefault="00FA3FE0" w:rsidP="00FA3FE0">
            <w:pPr>
              <w:pStyle w:val="BodyText"/>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4: There is no need to set new output RF spectrum emission requirements for the mixed LP-WUS and NR signal. Legacy output RF spectrum emission requirements for NR should be reused and should not be relaxed for the existence of LP-WUS, even with LP-WUS power boosting.</w:t>
            </w:r>
          </w:p>
          <w:p w14:paraId="56F523F3" w14:textId="77777777" w:rsidR="00FA3FE0" w:rsidRPr="00FA3FE0" w:rsidRDefault="00FA3FE0" w:rsidP="00FA3FE0">
            <w:pPr>
              <w:pStyle w:val="BodyText"/>
              <w:tabs>
                <w:tab w:val="left" w:pos="226"/>
                <w:tab w:val="left" w:pos="284"/>
                <w:tab w:val="left" w:pos="5103"/>
              </w:tabs>
              <w:snapToGrid w:val="0"/>
              <w:spacing w:beforeLines="50" w:before="120" w:afterLines="50" w:after="120"/>
              <w:jc w:val="both"/>
              <w:rPr>
                <w:b/>
                <w:i/>
                <w:lang w:val="en-US"/>
              </w:rPr>
            </w:pPr>
            <w:r w:rsidRPr="00FA3FE0">
              <w:rPr>
                <w:rFonts w:hint="eastAsia"/>
                <w:b/>
                <w:i/>
                <w:lang w:val="en-US"/>
              </w:rPr>
              <w:t>Proposal 5: RAN4 should further study how to evaluate transmission signal quality in time domain and/or in frequency domain, e.g., OOK energy precision for envelope detection, for time-domain correlation, and frequency-domain EVM requirements for frequency-domain correlation.</w:t>
            </w:r>
          </w:p>
          <w:p w14:paraId="26BF5ADF" w14:textId="2B869240" w:rsidR="008B0FBF" w:rsidRPr="00FA3FE0" w:rsidRDefault="00FA3FE0" w:rsidP="00FA3FE0">
            <w:pPr>
              <w:pStyle w:val="BodyText"/>
              <w:tabs>
                <w:tab w:val="left" w:pos="226"/>
                <w:tab w:val="left" w:pos="284"/>
                <w:tab w:val="left" w:pos="5103"/>
              </w:tabs>
              <w:snapToGrid w:val="0"/>
              <w:spacing w:afterLines="50" w:after="120"/>
              <w:jc w:val="both"/>
              <w:rPr>
                <w:b/>
                <w:bCs/>
                <w:lang w:val="en-US" w:eastAsia="zh-CN"/>
              </w:rPr>
            </w:pPr>
            <w:r w:rsidRPr="00FA3FE0">
              <w:rPr>
                <w:rFonts w:hint="eastAsia"/>
                <w:b/>
                <w:i/>
                <w:lang w:val="en-US"/>
              </w:rPr>
              <w:t>Proposal 6: Propose to use BS Type 1-C as applicable BS type.</w:t>
            </w:r>
          </w:p>
        </w:tc>
      </w:tr>
      <w:tr w:rsidR="00A545FE" w14:paraId="0B6134B6" w14:textId="77777777" w:rsidTr="0060275A">
        <w:trPr>
          <w:trHeight w:val="468"/>
        </w:trPr>
        <w:tc>
          <w:tcPr>
            <w:tcW w:w="1622" w:type="dxa"/>
            <w:vAlign w:val="center"/>
          </w:tcPr>
          <w:p w14:paraId="45E93C3E" w14:textId="427DB962" w:rsidR="00A545FE" w:rsidRDefault="00A01523" w:rsidP="00A545FE">
            <w:pPr>
              <w:spacing w:before="120" w:after="120"/>
              <w:jc w:val="center"/>
            </w:pPr>
            <w:r w:rsidRPr="00A01523">
              <w:lastRenderedPageBreak/>
              <w:t>R4-2412062</w:t>
            </w:r>
          </w:p>
        </w:tc>
        <w:tc>
          <w:tcPr>
            <w:tcW w:w="1425" w:type="dxa"/>
            <w:vAlign w:val="center"/>
          </w:tcPr>
          <w:p w14:paraId="1FB8F1DD" w14:textId="3E0C6060" w:rsidR="00A545FE" w:rsidRDefault="00A01523" w:rsidP="00A545FE">
            <w:pPr>
              <w:spacing w:before="120" w:after="120"/>
              <w:jc w:val="center"/>
            </w:pPr>
            <w:r>
              <w:t>vivo</w:t>
            </w:r>
          </w:p>
        </w:tc>
        <w:tc>
          <w:tcPr>
            <w:tcW w:w="6584" w:type="dxa"/>
          </w:tcPr>
          <w:p w14:paraId="0BB4BB06" w14:textId="77777777" w:rsidR="0018350D" w:rsidRPr="0018350D" w:rsidRDefault="0018350D" w:rsidP="0018350D">
            <w:pPr>
              <w:spacing w:after="120"/>
              <w:jc w:val="both"/>
              <w:rPr>
                <w:b/>
                <w:i/>
                <w:lang w:val="en-US"/>
              </w:rPr>
            </w:pPr>
            <w:r w:rsidRPr="0018350D">
              <w:rPr>
                <w:rFonts w:hint="eastAsia"/>
                <w:b/>
                <w:i/>
                <w:lang w:val="en-US"/>
              </w:rPr>
              <w:t>Proposal 1: RAN4 should define a min power boosting level in core specification which is based on optional manufacture declaration.</w:t>
            </w:r>
          </w:p>
          <w:p w14:paraId="2F779505"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2</w:t>
            </w:r>
            <w:r w:rsidRPr="0018350D">
              <w:rPr>
                <w:b/>
                <w:i/>
                <w:lang w:val="en-US"/>
              </w:rPr>
              <w:t xml:space="preserve">: </w:t>
            </w:r>
            <w:r w:rsidRPr="0018350D">
              <w:rPr>
                <w:rFonts w:hint="eastAsia"/>
                <w:b/>
                <w:i/>
                <w:lang w:val="en-US"/>
              </w:rPr>
              <w:t xml:space="preserve">RAN4 LP-WUS power boosting </w:t>
            </w:r>
            <w:r w:rsidRPr="0018350D">
              <w:rPr>
                <w:b/>
                <w:i/>
                <w:lang w:val="en-US"/>
              </w:rPr>
              <w:t>definition</w:t>
            </w:r>
            <w:r w:rsidRPr="0018350D">
              <w:rPr>
                <w:rFonts w:hint="eastAsia"/>
                <w:b/>
                <w:i/>
                <w:lang w:val="en-US"/>
              </w:rPr>
              <w:t xml:space="preserve"> can reuse the NR RB power dynamic range as much as possible meanwhile consider the fact that the assumption in RAN1 of 3dB or 6dB means the EPRE ratio.</w:t>
            </w:r>
          </w:p>
          <w:p w14:paraId="199CB15E" w14:textId="77777777" w:rsidR="0018350D" w:rsidRPr="0018350D" w:rsidRDefault="0018350D" w:rsidP="0018350D">
            <w:pPr>
              <w:spacing w:after="120"/>
              <w:jc w:val="both"/>
              <w:rPr>
                <w:b/>
                <w:i/>
                <w:lang w:val="en-US"/>
              </w:rPr>
            </w:pPr>
            <w:r w:rsidRPr="0018350D">
              <w:rPr>
                <w:b/>
                <w:i/>
                <w:lang w:val="en-US"/>
              </w:rPr>
              <w:t xml:space="preserve">Proposal </w:t>
            </w:r>
            <w:r w:rsidRPr="0018350D">
              <w:rPr>
                <w:rFonts w:hint="eastAsia"/>
                <w:b/>
                <w:i/>
                <w:lang w:val="en-US"/>
              </w:rPr>
              <w:t>3</w:t>
            </w:r>
            <w:r w:rsidRPr="0018350D">
              <w:rPr>
                <w:b/>
                <w:i/>
                <w:lang w:val="en-US"/>
              </w:rPr>
              <w:t xml:space="preserve">: </w:t>
            </w:r>
            <w:r w:rsidRPr="0018350D">
              <w:rPr>
                <w:rFonts w:hint="eastAsia"/>
                <w:b/>
                <w:i/>
                <w:lang w:val="en-US"/>
              </w:rPr>
              <w:t xml:space="preserve">There is no need to preclude any CBW. </w:t>
            </w:r>
          </w:p>
          <w:p w14:paraId="15236EE0" w14:textId="4B79F819" w:rsidR="00A545FE" w:rsidRPr="0018350D" w:rsidRDefault="0018350D" w:rsidP="0018350D">
            <w:pPr>
              <w:spacing w:after="120"/>
              <w:jc w:val="both"/>
              <w:rPr>
                <w:b/>
                <w:i/>
                <w:lang w:val="en-US"/>
              </w:rPr>
            </w:pPr>
            <w:r w:rsidRPr="0018350D">
              <w:rPr>
                <w:rFonts w:hint="eastAsia"/>
                <w:b/>
                <w:i/>
                <w:lang w:val="en-US"/>
              </w:rPr>
              <w:t xml:space="preserve">Proposal 4: RAN4 should </w:t>
            </w:r>
            <w:r w:rsidRPr="0018350D">
              <w:rPr>
                <w:b/>
                <w:i/>
                <w:lang w:val="en-US"/>
              </w:rPr>
              <w:t>evaluate</w:t>
            </w:r>
            <w:r w:rsidRPr="0018350D">
              <w:rPr>
                <w:rFonts w:hint="eastAsia"/>
                <w:b/>
                <w:i/>
                <w:lang w:val="en-US"/>
              </w:rPr>
              <w:t xml:space="preserve"> the NR </w:t>
            </w:r>
            <w:r w:rsidRPr="0018350D">
              <w:rPr>
                <w:b/>
                <w:i/>
                <w:lang w:val="en-US"/>
              </w:rPr>
              <w:t>throughput</w:t>
            </w:r>
            <w:r w:rsidRPr="0018350D">
              <w:rPr>
                <w:rFonts w:hint="eastAsia"/>
                <w:b/>
                <w:i/>
                <w:lang w:val="en-US"/>
              </w:rPr>
              <w:t xml:space="preserve"> impact due to in-band LP-WUS power boosting. The min value can be decided based on reasonable threshold of NR performance degradation.</w:t>
            </w:r>
          </w:p>
        </w:tc>
      </w:tr>
      <w:tr w:rsidR="00A545FE" w14:paraId="0733469E" w14:textId="77777777" w:rsidTr="0060275A">
        <w:trPr>
          <w:trHeight w:val="468"/>
        </w:trPr>
        <w:tc>
          <w:tcPr>
            <w:tcW w:w="1622" w:type="dxa"/>
            <w:vAlign w:val="center"/>
          </w:tcPr>
          <w:p w14:paraId="7D182847" w14:textId="641AE4A2" w:rsidR="00A545FE" w:rsidRDefault="00A01523" w:rsidP="00F835EF">
            <w:pPr>
              <w:spacing w:before="120" w:after="120"/>
              <w:jc w:val="center"/>
            </w:pPr>
            <w:r w:rsidRPr="00A01523">
              <w:t>R4-2412595</w:t>
            </w:r>
          </w:p>
        </w:tc>
        <w:tc>
          <w:tcPr>
            <w:tcW w:w="1425" w:type="dxa"/>
            <w:vAlign w:val="center"/>
          </w:tcPr>
          <w:p w14:paraId="22CE26C1" w14:textId="16352FEB" w:rsidR="00A545FE" w:rsidRDefault="00A01523" w:rsidP="00F835EF">
            <w:pPr>
              <w:spacing w:before="120" w:after="120"/>
              <w:jc w:val="center"/>
            </w:pPr>
            <w:r>
              <w:t>Nokia</w:t>
            </w:r>
          </w:p>
        </w:tc>
        <w:tc>
          <w:tcPr>
            <w:tcW w:w="6584" w:type="dxa"/>
          </w:tcPr>
          <w:p w14:paraId="6AD8FA6C" w14:textId="77777777" w:rsidR="0018350D" w:rsidRPr="0018350D" w:rsidRDefault="0018350D" w:rsidP="0018350D">
            <w:pPr>
              <w:pStyle w:val="BodyText"/>
              <w:snapToGrid w:val="0"/>
              <w:jc w:val="both"/>
              <w:rPr>
                <w:b/>
                <w:i/>
                <w:lang w:val="en-US"/>
              </w:rPr>
            </w:pPr>
            <w:r w:rsidRPr="0018350D">
              <w:rPr>
                <w:b/>
                <w:i/>
                <w:lang w:val="en-US"/>
              </w:rPr>
              <w:t>Proposal 1: The core requirement for the dynamic range for LP-WUS/LP-SS shall be specified the same as 64QAM, i.e., 0 dB, and BS manufacturers should be allowed to declare the supported LP-WUS power boosting level.</w:t>
            </w:r>
          </w:p>
          <w:p w14:paraId="210BE531" w14:textId="77777777" w:rsidR="0018350D" w:rsidRPr="0018350D" w:rsidRDefault="0018350D" w:rsidP="0018350D">
            <w:pPr>
              <w:pStyle w:val="BodyText"/>
              <w:snapToGrid w:val="0"/>
              <w:jc w:val="both"/>
              <w:rPr>
                <w:b/>
                <w:i/>
                <w:lang w:val="en-US"/>
              </w:rPr>
            </w:pPr>
            <w:r w:rsidRPr="0018350D">
              <w:rPr>
                <w:b/>
                <w:i/>
                <w:lang w:val="en-US"/>
              </w:rPr>
              <w:t>Proposal 2: The definition of LP-WUS dynamic range/power boosting in RAN4#110bis approved WF R4-2406140 should continue to be used to avoid potential confusion among the various requirements related to power boosting.</w:t>
            </w:r>
          </w:p>
          <w:p w14:paraId="60644843" w14:textId="77777777" w:rsidR="0018350D" w:rsidRPr="0018350D" w:rsidRDefault="0018350D" w:rsidP="0018350D">
            <w:pPr>
              <w:pStyle w:val="BodyText"/>
              <w:snapToGrid w:val="0"/>
              <w:jc w:val="both"/>
              <w:rPr>
                <w:b/>
                <w:i/>
                <w:lang w:val="en-US"/>
              </w:rPr>
            </w:pPr>
            <w:r w:rsidRPr="0018350D">
              <w:rPr>
                <w:b/>
                <w:i/>
                <w:lang w:val="en-US"/>
              </w:rPr>
              <w:t>If proposal 1 is agreed, then:</w:t>
            </w:r>
          </w:p>
          <w:p w14:paraId="02352CC7" w14:textId="77777777" w:rsidR="0018350D" w:rsidRPr="0018350D" w:rsidRDefault="0018350D" w:rsidP="0018350D">
            <w:pPr>
              <w:pStyle w:val="BodyText"/>
              <w:snapToGrid w:val="0"/>
              <w:jc w:val="both"/>
              <w:rPr>
                <w:b/>
                <w:i/>
                <w:lang w:val="en-US"/>
              </w:rPr>
            </w:pPr>
            <w:r w:rsidRPr="0018350D">
              <w:rPr>
                <w:b/>
                <w:i/>
                <w:lang w:val="en-US"/>
              </w:rPr>
              <w:t>Proposal 3: There is no need to preclude small CBW for LP-WUS power boosting.</w:t>
            </w:r>
          </w:p>
          <w:p w14:paraId="4D037A20" w14:textId="77777777" w:rsidR="0018350D" w:rsidRPr="0018350D" w:rsidRDefault="0018350D" w:rsidP="0018350D">
            <w:pPr>
              <w:pStyle w:val="BodyText"/>
              <w:snapToGrid w:val="0"/>
              <w:jc w:val="both"/>
              <w:rPr>
                <w:b/>
                <w:i/>
                <w:lang w:val="en-US"/>
              </w:rPr>
            </w:pPr>
            <w:r w:rsidRPr="0018350D">
              <w:rPr>
                <w:b/>
                <w:i/>
                <w:lang w:val="en-US"/>
              </w:rPr>
              <w:t>Proposal 4: There is no need to set restriction on applicable BS types for LP-WUS.</w:t>
            </w:r>
          </w:p>
          <w:p w14:paraId="1971016F" w14:textId="77777777" w:rsidR="0018350D" w:rsidRPr="0018350D" w:rsidRDefault="0018350D" w:rsidP="0018350D">
            <w:pPr>
              <w:pStyle w:val="BodyText"/>
              <w:snapToGrid w:val="0"/>
              <w:jc w:val="both"/>
              <w:rPr>
                <w:b/>
                <w:i/>
                <w:lang w:val="en-US"/>
              </w:rPr>
            </w:pPr>
            <w:r w:rsidRPr="0018350D">
              <w:rPr>
                <w:b/>
                <w:i/>
                <w:lang w:val="en-US"/>
              </w:rPr>
              <w:t>Proposal 5: There is no need to cap the LP-WUS power boosting.</w:t>
            </w:r>
          </w:p>
          <w:p w14:paraId="59B1706F" w14:textId="790A300F" w:rsidR="00A545FE" w:rsidRPr="0018350D" w:rsidRDefault="0018350D" w:rsidP="0018350D">
            <w:pPr>
              <w:pStyle w:val="BodyText"/>
              <w:snapToGrid w:val="0"/>
              <w:jc w:val="both"/>
              <w:rPr>
                <w:b/>
                <w:bCs/>
                <w:color w:val="000000"/>
              </w:rPr>
            </w:pPr>
            <w:r w:rsidRPr="0018350D">
              <w:rPr>
                <w:b/>
                <w:i/>
                <w:lang w:val="en-US"/>
              </w:rPr>
              <w:t>Proposal 6: There is no need to adjust other requirements like UEM, ACLR and EVM, and the same LP-WUS/LP-SS power boosting requirement and declaration can be applicable to multi-band BS.</w:t>
            </w:r>
          </w:p>
        </w:tc>
      </w:tr>
      <w:tr w:rsidR="0060275A" w14:paraId="716577FC" w14:textId="77777777" w:rsidTr="0060275A">
        <w:trPr>
          <w:trHeight w:val="468"/>
        </w:trPr>
        <w:tc>
          <w:tcPr>
            <w:tcW w:w="1622" w:type="dxa"/>
            <w:vAlign w:val="center"/>
          </w:tcPr>
          <w:p w14:paraId="41013EFE" w14:textId="527623CC" w:rsidR="0060275A" w:rsidRDefault="00A01523" w:rsidP="00F40CD9">
            <w:pPr>
              <w:spacing w:before="120" w:after="120"/>
              <w:jc w:val="center"/>
            </w:pPr>
            <w:r w:rsidRPr="00A01523">
              <w:t>R4-2412</w:t>
            </w:r>
            <w:r w:rsidR="0018350D">
              <w:t>974</w:t>
            </w:r>
          </w:p>
        </w:tc>
        <w:tc>
          <w:tcPr>
            <w:tcW w:w="1425" w:type="dxa"/>
            <w:vAlign w:val="center"/>
          </w:tcPr>
          <w:p w14:paraId="67DA708F" w14:textId="658DE167" w:rsidR="0060275A" w:rsidRDefault="00A01523" w:rsidP="0060275A">
            <w:pPr>
              <w:spacing w:before="120" w:after="120"/>
              <w:jc w:val="center"/>
            </w:pPr>
            <w:r>
              <w:t>Ericsson</w:t>
            </w:r>
          </w:p>
        </w:tc>
        <w:tc>
          <w:tcPr>
            <w:tcW w:w="6584" w:type="dxa"/>
          </w:tcPr>
          <w:p w14:paraId="7041B6DF" w14:textId="4892010C" w:rsidR="00805EE3" w:rsidRPr="00805EE3" w:rsidRDefault="00805EE3" w:rsidP="00C5705B">
            <w:pPr>
              <w:jc w:val="both"/>
              <w:rPr>
                <w:b/>
                <w:i/>
                <w:lang w:val="en-US"/>
              </w:rPr>
            </w:pPr>
            <w:r w:rsidRPr="00FA3FE0">
              <w:rPr>
                <w:rFonts w:hint="eastAsia"/>
                <w:b/>
                <w:i/>
                <w:lang w:val="en-US"/>
              </w:rPr>
              <w:t xml:space="preserve">Observation 1: </w:t>
            </w:r>
            <w:r w:rsidRPr="00805EE3">
              <w:rPr>
                <w:b/>
                <w:i/>
                <w:lang w:val="en-US"/>
              </w:rPr>
              <w:fldChar w:fldCharType="begin"/>
            </w:r>
            <w:r w:rsidRPr="00805EE3">
              <w:rPr>
                <w:b/>
                <w:i/>
                <w:lang w:val="en-US"/>
              </w:rPr>
              <w:instrText xml:space="preserve"> REF _Ref163139430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possible if CP-OFDM symbol used for LP-WUS generation is QPSK modulation.</w:t>
            </w:r>
            <w:r w:rsidRPr="00805EE3">
              <w:rPr>
                <w:b/>
                <w:i/>
                <w:lang w:val="en-US"/>
              </w:rPr>
              <w:fldChar w:fldCharType="end"/>
            </w:r>
          </w:p>
          <w:p w14:paraId="241183BF" w14:textId="76208A3B" w:rsidR="00805EE3" w:rsidRPr="00805EE3" w:rsidRDefault="00805EE3" w:rsidP="00C5705B">
            <w:pPr>
              <w:jc w:val="both"/>
              <w:rPr>
                <w:b/>
                <w:i/>
                <w:lang w:val="en-US"/>
              </w:rPr>
            </w:pPr>
            <w:r>
              <w:rPr>
                <w:rFonts w:hint="eastAsia"/>
                <w:b/>
                <w:i/>
                <w:lang w:val="en-US"/>
              </w:rPr>
              <w:t xml:space="preserve">Observation </w:t>
            </w:r>
            <w:r>
              <w:rPr>
                <w:b/>
                <w:i/>
                <w:lang w:val="en-US"/>
              </w:rPr>
              <w:t>2</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_Ref165900733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3 dB power boosting is applied to BS type 1-C, 1-H and 1-O in test model TM1.2.</w:t>
            </w:r>
            <w:r w:rsidRPr="00805EE3">
              <w:rPr>
                <w:b/>
                <w:i/>
                <w:lang w:val="en-US"/>
              </w:rPr>
              <w:fldChar w:fldCharType="end"/>
            </w:r>
          </w:p>
          <w:p w14:paraId="4EF7FE3E" w14:textId="486FD8EC" w:rsidR="00805EE3" w:rsidRPr="00805EE3" w:rsidRDefault="00805EE3" w:rsidP="00C5705B">
            <w:pPr>
              <w:jc w:val="both"/>
              <w:rPr>
                <w:b/>
                <w:i/>
                <w:lang w:val="en-US"/>
              </w:rPr>
            </w:pPr>
            <w:r>
              <w:rPr>
                <w:rFonts w:hint="eastAsia"/>
                <w:b/>
                <w:i/>
                <w:lang w:val="en-US"/>
              </w:rPr>
              <w:t xml:space="preserve">Observation </w:t>
            </w:r>
            <w:r>
              <w:rPr>
                <w:b/>
                <w:i/>
                <w:lang w:val="en-US"/>
              </w:rPr>
              <w:t>3</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_Ref172619705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Power boosting declaration only applies for BS type 1-C.</w:t>
            </w:r>
            <w:r w:rsidRPr="00805EE3">
              <w:rPr>
                <w:b/>
                <w:i/>
                <w:lang w:val="en-US"/>
              </w:rPr>
              <w:fldChar w:fldCharType="end"/>
            </w:r>
          </w:p>
          <w:p w14:paraId="1AE171C8" w14:textId="7ACA168D"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_Ref166505494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Proposal-1:</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_Ref166505494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Limit the power boosting for LP-WUS to 3 dB for BS type 1-C.</w:t>
            </w:r>
            <w:r w:rsidRPr="00805EE3">
              <w:rPr>
                <w:b/>
                <w:i/>
                <w:lang w:val="en-US"/>
              </w:rPr>
              <w:fldChar w:fldCharType="end"/>
            </w:r>
          </w:p>
          <w:p w14:paraId="55D6D6A7" w14:textId="276ED189" w:rsidR="00805EE3" w:rsidRPr="00805EE3" w:rsidRDefault="00805EE3" w:rsidP="00C5705B">
            <w:pPr>
              <w:jc w:val="both"/>
              <w:rPr>
                <w:b/>
                <w:i/>
                <w:lang w:val="en-US"/>
              </w:rPr>
            </w:pPr>
            <w:r>
              <w:rPr>
                <w:rFonts w:hint="eastAsia"/>
                <w:b/>
                <w:i/>
                <w:lang w:val="en-US"/>
              </w:rPr>
              <w:lastRenderedPageBreak/>
              <w:t xml:space="preserve">Observation </w:t>
            </w:r>
            <w:r>
              <w:rPr>
                <w:b/>
                <w:i/>
                <w:lang w:val="en-US"/>
              </w:rPr>
              <w:t>4</w:t>
            </w:r>
            <w:r>
              <w:rPr>
                <w:rFonts w:hint="eastAsia"/>
                <w:b/>
                <w:i/>
                <w:lang w:val="en-US"/>
              </w:rPr>
              <w:t>:</w:t>
            </w:r>
            <w:r w:rsidRPr="00805EE3">
              <w:rPr>
                <w:b/>
                <w:i/>
                <w:lang w:val="en-US"/>
              </w:rPr>
              <w:t xml:space="preserve"> </w:t>
            </w:r>
            <w:r w:rsidRPr="00805EE3">
              <w:rPr>
                <w:b/>
                <w:i/>
                <w:lang w:val="en-US"/>
              </w:rPr>
              <w:fldChar w:fldCharType="begin"/>
            </w:r>
            <w:r w:rsidRPr="00805EE3">
              <w:rPr>
                <w:b/>
                <w:i/>
                <w:lang w:val="en-US"/>
              </w:rPr>
              <w:instrText xml:space="preserve"> REF _Ref163139446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test model for power boosting is defined for FR2 and power boosting capability cannot be assumed for FR2 BS.</w:t>
            </w:r>
            <w:r w:rsidRPr="00805EE3">
              <w:rPr>
                <w:b/>
                <w:i/>
                <w:lang w:val="en-US"/>
              </w:rPr>
              <w:fldChar w:fldCharType="end"/>
            </w:r>
          </w:p>
          <w:p w14:paraId="2DF5AC12" w14:textId="32CB36C9"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_Ref163139465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Proposal-2:</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_Ref163139465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RAN4 should allow dynamic range requirements based on existing specification for OOK-1 waveform.</w:t>
            </w:r>
            <w:r w:rsidRPr="00805EE3">
              <w:rPr>
                <w:b/>
                <w:i/>
                <w:lang w:val="en-US"/>
              </w:rPr>
              <w:fldChar w:fldCharType="end"/>
            </w:r>
          </w:p>
          <w:p w14:paraId="44D6FB7E" w14:textId="03AF7F25" w:rsidR="00805EE3" w:rsidRPr="00805EE3" w:rsidRDefault="00805EE3" w:rsidP="00C5705B">
            <w:pPr>
              <w:jc w:val="both"/>
              <w:rPr>
                <w:b/>
                <w:i/>
                <w:lang w:val="en-US"/>
              </w:rPr>
            </w:pPr>
            <w:r>
              <w:rPr>
                <w:rFonts w:hint="eastAsia"/>
                <w:b/>
                <w:i/>
                <w:lang w:val="en-US"/>
              </w:rPr>
              <w:t xml:space="preserve">Observation </w:t>
            </w:r>
            <w:r>
              <w:rPr>
                <w:b/>
                <w:i/>
                <w:lang w:val="en-US"/>
              </w:rPr>
              <w:t>5</w:t>
            </w:r>
            <w:r w:rsidRPr="00FA3FE0">
              <w:rPr>
                <w:rFonts w:hint="eastAsia"/>
                <w:b/>
                <w:i/>
                <w:lang w:val="en-US"/>
              </w:rPr>
              <w:t xml:space="preserve">: </w:t>
            </w:r>
            <w:r w:rsidRPr="00805EE3">
              <w:rPr>
                <w:b/>
                <w:i/>
                <w:lang w:val="en-US"/>
              </w:rPr>
              <w:fldChar w:fldCharType="begin"/>
            </w:r>
            <w:r w:rsidRPr="00805EE3">
              <w:rPr>
                <w:b/>
                <w:i/>
                <w:lang w:val="en-US"/>
              </w:rPr>
              <w:instrText xml:space="preserve"> REF _Ref172619745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For overlaid LP-WUS signal, RAN4 investigate further after RAN1 make further progress.</w:t>
            </w:r>
            <w:r w:rsidRPr="00805EE3">
              <w:rPr>
                <w:b/>
                <w:i/>
                <w:lang w:val="en-US"/>
              </w:rPr>
              <w:fldChar w:fldCharType="end"/>
            </w:r>
          </w:p>
          <w:p w14:paraId="067AD928" w14:textId="3BF6ABE3" w:rsidR="00805EE3" w:rsidRPr="00805EE3" w:rsidRDefault="00805EE3" w:rsidP="00C5705B">
            <w:pPr>
              <w:jc w:val="both"/>
              <w:rPr>
                <w:b/>
                <w:i/>
                <w:lang w:val="en-US"/>
              </w:rPr>
            </w:pPr>
            <w:r w:rsidRPr="00805EE3">
              <w:rPr>
                <w:b/>
                <w:i/>
                <w:lang w:val="en-US"/>
              </w:rPr>
              <w:fldChar w:fldCharType="begin"/>
            </w:r>
            <w:r w:rsidRPr="00805EE3">
              <w:rPr>
                <w:b/>
                <w:i/>
                <w:lang w:val="en-US"/>
              </w:rPr>
              <w:instrText xml:space="preserve"> REF _Ref165900927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Proposal-3:</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_Ref165900927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The power boosting of the LP-WUS is up to manufacture declaration.</w:t>
            </w:r>
            <w:r w:rsidRPr="00805EE3">
              <w:rPr>
                <w:b/>
                <w:i/>
                <w:lang w:val="en-US"/>
              </w:rPr>
              <w:fldChar w:fldCharType="end"/>
            </w:r>
          </w:p>
          <w:p w14:paraId="421D196E" w14:textId="37B63739" w:rsidR="00046A57" w:rsidRPr="00805EE3" w:rsidRDefault="00805EE3" w:rsidP="00C5705B">
            <w:pPr>
              <w:jc w:val="both"/>
            </w:pPr>
            <w:r w:rsidRPr="00805EE3">
              <w:rPr>
                <w:b/>
                <w:i/>
                <w:lang w:val="en-US"/>
              </w:rPr>
              <w:fldChar w:fldCharType="begin"/>
            </w:r>
            <w:r w:rsidRPr="00805EE3">
              <w:rPr>
                <w:b/>
                <w:i/>
                <w:lang w:val="en-US"/>
              </w:rPr>
              <w:instrText xml:space="preserve"> REF _Ref172619772 \n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Proposal-4:</w:t>
            </w:r>
            <w:r w:rsidRPr="00805EE3">
              <w:rPr>
                <w:b/>
                <w:i/>
                <w:lang w:val="en-US"/>
              </w:rPr>
              <w:fldChar w:fldCharType="end"/>
            </w:r>
            <w:r w:rsidRPr="00805EE3">
              <w:rPr>
                <w:b/>
                <w:i/>
                <w:lang w:val="en-US"/>
              </w:rPr>
              <w:t xml:space="preserve"> </w:t>
            </w:r>
            <w:r w:rsidRPr="00805EE3">
              <w:rPr>
                <w:b/>
                <w:i/>
                <w:lang w:val="en-US"/>
              </w:rPr>
              <w:fldChar w:fldCharType="begin"/>
            </w:r>
            <w:r w:rsidRPr="00805EE3">
              <w:rPr>
                <w:b/>
                <w:i/>
                <w:lang w:val="en-US"/>
              </w:rPr>
              <w:instrText xml:space="preserve"> REF _Ref172619772 \h </w:instrText>
            </w:r>
            <w:r>
              <w:rPr>
                <w:b/>
                <w:i/>
                <w:lang w:val="en-US"/>
              </w:rPr>
              <w:instrText xml:space="preserve"> \* MERGEFORMAT </w:instrText>
            </w:r>
            <w:r w:rsidRPr="00805EE3">
              <w:rPr>
                <w:b/>
                <w:i/>
                <w:lang w:val="en-US"/>
              </w:rPr>
            </w:r>
            <w:r w:rsidRPr="00805EE3">
              <w:rPr>
                <w:b/>
                <w:i/>
                <w:lang w:val="en-US"/>
              </w:rPr>
              <w:fldChar w:fldCharType="separate"/>
            </w:r>
            <w:r w:rsidRPr="00805EE3">
              <w:rPr>
                <w:b/>
                <w:i/>
                <w:lang w:val="en-US"/>
              </w:rPr>
              <w:t>No other RF requirement than the dynamic range should be specified for LP-WUS.</w:t>
            </w:r>
            <w:r w:rsidRPr="00805EE3">
              <w:rPr>
                <w:b/>
                <w:i/>
                <w:lang w:val="en-US"/>
              </w:rPr>
              <w:fldChar w:fldCharType="end"/>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9C0B067" w14:textId="4656843D" w:rsidR="00FF6B4E" w:rsidRPr="0017655C" w:rsidRDefault="00571777" w:rsidP="00CA4DF9">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8427C2">
        <w:rPr>
          <w:sz w:val="24"/>
          <w:szCs w:val="16"/>
        </w:rPr>
        <w:t xml:space="preserve"> </w:t>
      </w:r>
      <w:r w:rsidR="0069606E">
        <w:rPr>
          <w:sz w:val="24"/>
          <w:szCs w:val="16"/>
        </w:rPr>
        <w:t>O</w:t>
      </w:r>
      <w:r w:rsidR="00CE0571">
        <w:rPr>
          <w:sz w:val="24"/>
          <w:szCs w:val="16"/>
        </w:rPr>
        <w:t>n</w:t>
      </w:r>
      <w:r w:rsidR="00B33FF8">
        <w:rPr>
          <w:sz w:val="24"/>
          <w:szCs w:val="16"/>
        </w:rPr>
        <w:t xml:space="preserve"> </w:t>
      </w:r>
      <w:proofErr w:type="spellStart"/>
      <w:r w:rsidR="00CE0571" w:rsidRPr="00CE0571">
        <w:rPr>
          <w:sz w:val="24"/>
          <w:szCs w:val="16"/>
        </w:rPr>
        <w:t>dynamic</w:t>
      </w:r>
      <w:proofErr w:type="spellEnd"/>
      <w:r w:rsidR="00CE0571" w:rsidRPr="00CE0571">
        <w:rPr>
          <w:sz w:val="24"/>
          <w:szCs w:val="16"/>
        </w:rPr>
        <w:t xml:space="preserve"> </w:t>
      </w:r>
      <w:proofErr w:type="spellStart"/>
      <w:r w:rsidR="00CE0571" w:rsidRPr="00CE0571">
        <w:rPr>
          <w:sz w:val="24"/>
          <w:szCs w:val="16"/>
        </w:rPr>
        <w:t>range</w:t>
      </w:r>
      <w:proofErr w:type="spellEnd"/>
      <w:r w:rsidR="00CE0571" w:rsidRPr="00CE0571">
        <w:rPr>
          <w:sz w:val="24"/>
          <w:szCs w:val="16"/>
        </w:rPr>
        <w:t xml:space="preserve"> for LP-WUS</w:t>
      </w:r>
    </w:p>
    <w:p w14:paraId="22BBF26B" w14:textId="024064C7" w:rsidR="009C75CE" w:rsidRDefault="009C75CE" w:rsidP="009C75CE">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1F4FAD78" w14:textId="77777777" w:rsidR="009C75CE" w:rsidRPr="00805BE8" w:rsidRDefault="009C75CE" w:rsidP="00CE2687">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4EBE89B8" w14:textId="6EFC2D7F" w:rsidR="009C75CE" w:rsidRDefault="006F12D7" w:rsidP="00CE268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w:t>
      </w:r>
      <w:r w:rsidR="009C75CE">
        <w:rPr>
          <w:rFonts w:eastAsia="SimSun"/>
          <w:color w:val="0070C0"/>
          <w:szCs w:val="24"/>
          <w:lang w:eastAsia="zh-CN"/>
        </w:rPr>
        <w:t xml:space="preserve"> 1: </w:t>
      </w:r>
      <w:r w:rsidR="009C75CE" w:rsidRPr="00CE5F61">
        <w:rPr>
          <w:rFonts w:eastAsia="SimSun" w:hint="eastAsia"/>
          <w:bCs/>
          <w:color w:val="0070C0"/>
          <w:szCs w:val="24"/>
          <w:lang w:eastAsia="zh-CN"/>
        </w:rPr>
        <w:t>Set the LP-WUS power boosting a complete manufacture declaration feature, including whether supporting LP-WUS power boosting and the supported boosting level</w:t>
      </w:r>
      <w:r w:rsidR="009C75CE" w:rsidRPr="00CE5F61">
        <w:rPr>
          <w:rFonts w:eastAsia="SimSun"/>
          <w:bCs/>
          <w:i/>
          <w:color w:val="0070C0"/>
          <w:szCs w:val="24"/>
          <w:lang w:eastAsia="zh-CN"/>
        </w:rPr>
        <w:t xml:space="preserve">. </w:t>
      </w:r>
      <w:r w:rsidR="009C75CE" w:rsidRPr="00CE5F61">
        <w:rPr>
          <w:rFonts w:eastAsia="SimSun"/>
          <w:bCs/>
          <w:color w:val="0070C0"/>
          <w:szCs w:val="24"/>
          <w:lang w:eastAsia="zh-CN"/>
        </w:rPr>
        <w:t>(</w:t>
      </w:r>
      <w:r w:rsidR="009C75CE">
        <w:rPr>
          <w:rFonts w:eastAsia="SimSun"/>
          <w:color w:val="0070C0"/>
          <w:szCs w:val="24"/>
          <w:lang w:eastAsia="zh-CN"/>
        </w:rPr>
        <w:t>ZTE, CMCC</w:t>
      </w:r>
      <w:ins w:id="0" w:author="Man Hung Ng (Nokia)" w:date="2024-08-13T10:57:00Z" w16du:dateUtc="2024-08-13T09:57:00Z">
        <w:r w:rsidR="00513284">
          <w:rPr>
            <w:rFonts w:eastAsia="SimSun"/>
            <w:color w:val="0070C0"/>
            <w:szCs w:val="24"/>
            <w:lang w:eastAsia="zh-CN"/>
          </w:rPr>
          <w:t>, Nokia</w:t>
        </w:r>
      </w:ins>
      <w:r w:rsidR="009C75CE">
        <w:rPr>
          <w:rFonts w:eastAsia="SimSun"/>
          <w:color w:val="0070C0"/>
          <w:szCs w:val="24"/>
          <w:lang w:eastAsia="zh-CN"/>
        </w:rPr>
        <w:t>)</w:t>
      </w:r>
    </w:p>
    <w:p w14:paraId="7EB6295D" w14:textId="2820C5A4" w:rsidR="009C75CE" w:rsidRDefault="006F12D7" w:rsidP="00CE268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w:t>
      </w:r>
      <w:r w:rsidR="009C75CE" w:rsidRPr="00805BE8">
        <w:rPr>
          <w:rFonts w:eastAsia="SimSun"/>
          <w:color w:val="0070C0"/>
          <w:szCs w:val="24"/>
          <w:lang w:eastAsia="zh-CN"/>
        </w:rPr>
        <w:t xml:space="preserve">2: </w:t>
      </w:r>
      <w:r w:rsidR="009C75CE">
        <w:rPr>
          <w:rFonts w:eastAsia="SimSun"/>
          <w:color w:val="0070C0"/>
          <w:szCs w:val="24"/>
          <w:lang w:eastAsia="zh-CN"/>
        </w:rPr>
        <w:t>Minimum power boosting level in core specification together with manufacturer declaration in the conformance test specification. (</w:t>
      </w:r>
      <w:r w:rsidR="002229D9">
        <w:rPr>
          <w:rFonts w:eastAsia="SimSun"/>
          <w:color w:val="0070C0"/>
          <w:szCs w:val="24"/>
          <w:lang w:eastAsia="zh-CN"/>
        </w:rPr>
        <w:t>CATT, vivo</w:t>
      </w:r>
      <w:r w:rsidR="000E4167">
        <w:rPr>
          <w:rFonts w:eastAsia="SimSun"/>
          <w:color w:val="0070C0"/>
          <w:szCs w:val="24"/>
          <w:lang w:eastAsia="zh-CN"/>
        </w:rPr>
        <w:t>, Ericsson</w:t>
      </w:r>
      <w:r w:rsidR="00DB1684">
        <w:rPr>
          <w:rFonts w:eastAsia="SimSun" w:hint="eastAsia"/>
          <w:color w:val="0070C0"/>
          <w:szCs w:val="24"/>
          <w:lang w:eastAsia="zh-CN"/>
        </w:rPr>
        <w:t>,</w:t>
      </w:r>
      <w:r w:rsidR="00DB1684">
        <w:rPr>
          <w:rFonts w:eastAsia="SimSun"/>
          <w:color w:val="0070C0"/>
          <w:szCs w:val="24"/>
          <w:lang w:eastAsia="zh-CN"/>
        </w:rPr>
        <w:t xml:space="preserve"> Huawei</w:t>
      </w:r>
      <w:r w:rsidR="009C75CE">
        <w:rPr>
          <w:rFonts w:eastAsia="SimSun"/>
          <w:color w:val="0070C0"/>
          <w:szCs w:val="24"/>
          <w:lang w:eastAsia="zh-CN"/>
        </w:rPr>
        <w:t>)</w:t>
      </w:r>
    </w:p>
    <w:p w14:paraId="0198D87E" w14:textId="77777777" w:rsidR="009C75CE" w:rsidRDefault="009C75CE" w:rsidP="00CE2687">
      <w:pPr>
        <w:pStyle w:val="ListParagraph"/>
        <w:overflowPunct/>
        <w:autoSpaceDE/>
        <w:autoSpaceDN/>
        <w:adjustRightInd/>
        <w:spacing w:after="120"/>
        <w:ind w:left="2376" w:firstLineChars="0" w:firstLine="0"/>
        <w:jc w:val="both"/>
        <w:textAlignment w:val="auto"/>
        <w:rPr>
          <w:rFonts w:eastAsia="SimSun"/>
          <w:color w:val="0070C0"/>
          <w:szCs w:val="24"/>
          <w:lang w:eastAsia="zh-CN"/>
        </w:rPr>
      </w:pPr>
    </w:p>
    <w:p w14:paraId="5FB60561" w14:textId="77777777" w:rsidR="009C75CE" w:rsidRPr="00805BE8" w:rsidRDefault="009C75CE" w:rsidP="00CE2687">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Recommended WF</w:t>
      </w:r>
    </w:p>
    <w:p w14:paraId="64F94F80" w14:textId="77777777" w:rsidR="009C75CE" w:rsidRPr="00805BE8" w:rsidRDefault="009C75CE" w:rsidP="00CE268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TBA</w:t>
      </w:r>
    </w:p>
    <w:p w14:paraId="5AEA7161" w14:textId="77777777" w:rsidR="009C75CE" w:rsidRDefault="009C75CE" w:rsidP="00CA4DF9">
      <w:pPr>
        <w:rPr>
          <w:b/>
          <w:color w:val="0070C0"/>
          <w:u w:val="single"/>
          <w:lang w:eastAsia="ko-KR"/>
        </w:rPr>
      </w:pPr>
    </w:p>
    <w:p w14:paraId="6F0C6AC1" w14:textId="77777777" w:rsidR="009C75CE" w:rsidRDefault="009C75CE" w:rsidP="00CA4DF9">
      <w:pPr>
        <w:rPr>
          <w:b/>
          <w:color w:val="0070C0"/>
          <w:u w:val="single"/>
          <w:lang w:eastAsia="ko-KR"/>
        </w:rPr>
      </w:pPr>
    </w:p>
    <w:p w14:paraId="4A686A1F" w14:textId="77777777" w:rsidR="009C75CE" w:rsidRDefault="009C75CE" w:rsidP="00CA4DF9">
      <w:pPr>
        <w:rPr>
          <w:b/>
          <w:color w:val="0070C0"/>
          <w:u w:val="single"/>
          <w:lang w:eastAsia="ko-KR"/>
        </w:rPr>
      </w:pPr>
    </w:p>
    <w:p w14:paraId="08C80B2F" w14:textId="32CBB71B" w:rsidR="00CA4DF9" w:rsidRDefault="00CA4DF9" w:rsidP="00CA4DF9">
      <w:pPr>
        <w:rPr>
          <w:i/>
          <w:color w:val="0070C0"/>
          <w:lang w:val="en-US" w:eastAsia="zh-CN"/>
        </w:rPr>
      </w:pPr>
      <w:r w:rsidRPr="00805BE8">
        <w:rPr>
          <w:b/>
          <w:color w:val="0070C0"/>
          <w:u w:val="single"/>
          <w:lang w:eastAsia="ko-KR"/>
        </w:rPr>
        <w:t>Issue 1-</w:t>
      </w:r>
      <w:r w:rsidR="009C75CE">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7D61CEDB" w14:textId="77777777" w:rsidR="00CA4DF9" w:rsidRPr="00805BE8" w:rsidRDefault="00CA4DF9" w:rsidP="00CA4D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3AA1E" w14:textId="57A59118" w:rsidR="00BC7B3D" w:rsidRDefault="00BC7B3D" w:rsidP="00C35518">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w:t>
      </w:r>
      <w:r>
        <w:rPr>
          <w:rFonts w:eastAsia="SimSun" w:hint="eastAsia"/>
          <w:color w:val="0070C0"/>
          <w:szCs w:val="24"/>
          <w:lang w:eastAsia="zh-CN"/>
        </w:rPr>
        <w:t>:</w:t>
      </w:r>
      <w:r>
        <w:rPr>
          <w:rFonts w:eastAsia="SimSun"/>
          <w:color w:val="0070C0"/>
          <w:szCs w:val="24"/>
          <w:lang w:eastAsia="zh-CN"/>
        </w:rPr>
        <w:t xml:space="preserve"> </w:t>
      </w:r>
      <w:r w:rsidR="00C35518">
        <w:rPr>
          <w:rFonts w:eastAsia="SimSun"/>
          <w:color w:val="0070C0"/>
          <w:szCs w:val="24"/>
          <w:lang w:eastAsia="zh-CN"/>
        </w:rPr>
        <w:t>Introduce EPRE ratio to d</w:t>
      </w:r>
      <w:r w:rsidRPr="00BC7B3D">
        <w:rPr>
          <w:rFonts w:eastAsia="SimSun"/>
          <w:color w:val="0070C0"/>
          <w:szCs w:val="24"/>
          <w:lang w:eastAsia="zh-CN"/>
        </w:rPr>
        <w:t xml:space="preserve">efine </w:t>
      </w:r>
      <w:r w:rsidR="00354B10">
        <w:rPr>
          <w:rFonts w:eastAsia="SimSun"/>
          <w:color w:val="0070C0"/>
          <w:szCs w:val="24"/>
          <w:lang w:eastAsia="zh-CN"/>
        </w:rPr>
        <w:t>LP-WUS power boosting</w:t>
      </w:r>
      <w:r w:rsidR="005D7782">
        <w:rPr>
          <w:rFonts w:eastAsia="SimSun"/>
          <w:color w:val="0070C0"/>
          <w:szCs w:val="24"/>
          <w:lang w:eastAsia="zh-CN"/>
        </w:rPr>
        <w:t xml:space="preserve">, since it has the merit that </w:t>
      </w:r>
      <w:r w:rsidR="00BA519A" w:rsidRPr="00BA519A">
        <w:rPr>
          <w:rFonts w:eastAsia="SimSun"/>
          <w:color w:val="0070C0"/>
          <w:szCs w:val="24"/>
          <w:lang w:eastAsia="zh-CN"/>
        </w:rPr>
        <w:t>power boosting does not vary with different CBWs</w:t>
      </w:r>
      <w:r w:rsidR="00BA519A">
        <w:rPr>
          <w:rFonts w:eastAsia="SimSun"/>
          <w:color w:val="0070C0"/>
          <w:szCs w:val="24"/>
          <w:lang w:eastAsia="zh-CN"/>
        </w:rPr>
        <w:t>.</w:t>
      </w:r>
      <w:r>
        <w:rPr>
          <w:rFonts w:eastAsia="SimSun"/>
          <w:color w:val="0070C0"/>
          <w:szCs w:val="24"/>
          <w:lang w:eastAsia="zh-CN"/>
        </w:rPr>
        <w:t xml:space="preserve"> </w:t>
      </w:r>
      <w:r w:rsidR="00561BEA">
        <w:rPr>
          <w:rFonts w:eastAsia="SimSun"/>
          <w:color w:val="0070C0"/>
          <w:szCs w:val="24"/>
          <w:lang w:eastAsia="zh-CN"/>
        </w:rPr>
        <w:t>(</w:t>
      </w:r>
      <w:r w:rsidR="004E12B5">
        <w:rPr>
          <w:rFonts w:eastAsia="SimSun"/>
          <w:color w:val="0070C0"/>
          <w:szCs w:val="24"/>
          <w:lang w:eastAsia="zh-CN"/>
        </w:rPr>
        <w:t>CATT, Huawei</w:t>
      </w:r>
      <w:r w:rsidR="00C35518">
        <w:rPr>
          <w:rFonts w:eastAsia="SimSun"/>
          <w:color w:val="0070C0"/>
          <w:szCs w:val="24"/>
          <w:lang w:eastAsia="zh-CN"/>
        </w:rPr>
        <w:t>, [vivo]</w:t>
      </w:r>
      <w:r w:rsidR="00561BEA">
        <w:rPr>
          <w:rFonts w:eastAsia="SimSun"/>
          <w:color w:val="0070C0"/>
          <w:szCs w:val="24"/>
          <w:lang w:eastAsia="zh-CN"/>
        </w:rPr>
        <w:t>)</w:t>
      </w:r>
    </w:p>
    <w:p w14:paraId="76EBE3D2" w14:textId="3CEA1DAF" w:rsidR="00BC7B3D" w:rsidRPr="00BC7B3D" w:rsidRDefault="00FF6B4E" w:rsidP="00C35518">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1-1</w:t>
      </w:r>
      <w:r>
        <w:rPr>
          <w:rFonts w:eastAsia="SimSun" w:hint="eastAsia"/>
          <w:color w:val="0070C0"/>
          <w:szCs w:val="24"/>
          <w:lang w:eastAsia="zh-CN"/>
        </w:rPr>
        <w:t>:</w:t>
      </w:r>
      <w:r>
        <w:rPr>
          <w:rFonts w:eastAsia="SimSun"/>
          <w:color w:val="0070C0"/>
          <w:szCs w:val="24"/>
          <w:lang w:eastAsia="zh-CN"/>
        </w:rPr>
        <w:t xml:space="preserve"> </w:t>
      </w:r>
      <w:r w:rsidR="00BC7B3D" w:rsidRPr="00BC7B3D">
        <w:rPr>
          <w:b/>
          <w:bCs/>
          <w:i/>
          <w:color w:val="0070C0"/>
          <w:lang w:eastAsia="zh-CN"/>
        </w:rPr>
        <w:t>The LP-WUS power boosting is the difference between the average power of LP-WUS REs (which occupy certain REs within a NR transmission bandwidth configuration and the average power NR REs (the NR carrier excluding the LP-WUS REs).</w:t>
      </w:r>
      <w:r w:rsidR="00BC7B3D">
        <w:rPr>
          <w:b/>
          <w:bCs/>
          <w:i/>
          <w:color w:val="0070C0"/>
          <w:lang w:eastAsia="zh-CN"/>
        </w:rPr>
        <w:t xml:space="preserve"> </w:t>
      </w:r>
      <w:r w:rsidR="00BC7B3D" w:rsidRPr="00BC7B3D">
        <w:rPr>
          <w:bCs/>
          <w:color w:val="0070C0"/>
          <w:lang w:eastAsia="zh-CN"/>
        </w:rPr>
        <w:t>(</w:t>
      </w:r>
      <w:r w:rsidR="00C35518">
        <w:rPr>
          <w:bCs/>
          <w:color w:val="0070C0"/>
          <w:lang w:eastAsia="zh-CN"/>
        </w:rPr>
        <w:t>CATT</w:t>
      </w:r>
      <w:r w:rsidR="00BC7B3D" w:rsidRPr="00BC7B3D">
        <w:rPr>
          <w:bCs/>
          <w:color w:val="0070C0"/>
          <w:lang w:eastAsia="zh-CN"/>
        </w:rPr>
        <w:t>)</w:t>
      </w:r>
    </w:p>
    <w:p w14:paraId="6265A479" w14:textId="0A54E356" w:rsidR="00BC7B3D" w:rsidRPr="00FF6B4E" w:rsidRDefault="00FF6B4E" w:rsidP="00C35518">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1-2</w:t>
      </w:r>
      <w:r>
        <w:rPr>
          <w:rFonts w:eastAsia="SimSun" w:hint="eastAsia"/>
          <w:color w:val="0070C0"/>
          <w:szCs w:val="24"/>
          <w:lang w:eastAsia="zh-CN"/>
        </w:rPr>
        <w:t>:</w:t>
      </w:r>
      <w:r>
        <w:rPr>
          <w:rFonts w:eastAsia="SimSun"/>
          <w:color w:val="0070C0"/>
          <w:szCs w:val="24"/>
          <w:lang w:eastAsia="zh-CN"/>
        </w:rPr>
        <w:t xml:space="preserve"> </w:t>
      </w:r>
      <w:r w:rsidR="00BC7B3D" w:rsidRPr="00BC7B3D">
        <w:rPr>
          <w:b/>
          <w:bCs/>
          <w:i/>
          <w:color w:val="0070C0"/>
          <w:lang w:eastAsia="zh-CN"/>
        </w:rPr>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r w:rsidR="00BC7B3D">
        <w:rPr>
          <w:b/>
          <w:bCs/>
          <w:i/>
          <w:color w:val="0070C0"/>
          <w:lang w:eastAsia="zh-CN"/>
        </w:rPr>
        <w:t xml:space="preserve">. </w:t>
      </w:r>
      <w:r w:rsidR="00BC7B3D" w:rsidRPr="00BC7B3D">
        <w:rPr>
          <w:bCs/>
          <w:color w:val="0070C0"/>
          <w:lang w:eastAsia="zh-CN"/>
        </w:rPr>
        <w:t>(</w:t>
      </w:r>
      <w:r w:rsidR="007F523E">
        <w:rPr>
          <w:bCs/>
          <w:color w:val="0070C0"/>
          <w:lang w:eastAsia="zh-CN"/>
        </w:rPr>
        <w:t>Huawei</w:t>
      </w:r>
      <w:r w:rsidR="00BC7B3D" w:rsidRPr="00BC7B3D">
        <w:rPr>
          <w:bCs/>
          <w:color w:val="0070C0"/>
          <w:lang w:eastAsia="zh-CN"/>
        </w:rPr>
        <w:t>)</w:t>
      </w:r>
    </w:p>
    <w:tbl>
      <w:tblPr>
        <w:tblStyle w:val="TableGrid"/>
        <w:tblW w:w="0" w:type="auto"/>
        <w:tblInd w:w="1555" w:type="dxa"/>
        <w:tblLook w:val="04A0" w:firstRow="1" w:lastRow="0" w:firstColumn="1" w:lastColumn="0" w:noHBand="0" w:noVBand="1"/>
      </w:tblPr>
      <w:tblGrid>
        <w:gridCol w:w="8076"/>
      </w:tblGrid>
      <w:tr w:rsidR="00FF6B4E" w:rsidRPr="00FF6B4E" w14:paraId="337F3297" w14:textId="77777777" w:rsidTr="00FF6B4E">
        <w:tc>
          <w:tcPr>
            <w:tcW w:w="8076" w:type="dxa"/>
          </w:tcPr>
          <w:p w14:paraId="501BB80B" w14:textId="22AD75DA" w:rsidR="00FF6B4E" w:rsidRPr="00FF6B4E" w:rsidRDefault="00FF6B4E" w:rsidP="00FF6B4E">
            <w:pPr>
              <w:overflowPunct/>
              <w:autoSpaceDE/>
              <w:autoSpaceDN/>
              <w:adjustRightInd/>
              <w:spacing w:after="120"/>
              <w:textAlignment w:val="auto"/>
              <w:rPr>
                <w:rFonts w:eastAsia="SimSun"/>
                <w:i/>
                <w:color w:val="0070C0"/>
                <w:szCs w:val="24"/>
                <w:lang w:eastAsia="zh-CN"/>
              </w:rPr>
            </w:pPr>
            <w:r w:rsidRPr="00FF6B4E">
              <w:rPr>
                <w:rFonts w:eastAsia="SimSun"/>
                <w:i/>
                <w:color w:val="0070C0"/>
                <w:szCs w:val="24"/>
                <w:highlight w:val="yellow"/>
                <w:lang w:eastAsia="zh-CN"/>
              </w:rPr>
              <w:t xml:space="preserve">Moderator: Followings are reproduced from </w:t>
            </w:r>
            <w:r w:rsidRPr="00FF6B4E">
              <w:rPr>
                <w:rFonts w:eastAsia="SimSun"/>
                <w:b/>
                <w:i/>
                <w:color w:val="0070C0"/>
                <w:szCs w:val="24"/>
                <w:highlight w:val="yellow"/>
                <w:lang w:eastAsia="zh-CN"/>
              </w:rPr>
              <w:t>R4-2411094</w:t>
            </w:r>
            <w:r w:rsidRPr="00FF6B4E">
              <w:rPr>
                <w:rFonts w:eastAsia="SimSun"/>
                <w:i/>
                <w:color w:val="0070C0"/>
                <w:szCs w:val="24"/>
                <w:highlight w:val="yellow"/>
                <w:lang w:eastAsia="zh-CN"/>
              </w:rPr>
              <w:t xml:space="preserve"> for information</w:t>
            </w:r>
          </w:p>
          <w:p w14:paraId="7D8E91A2" w14:textId="77777777" w:rsidR="00FF6B4E" w:rsidRPr="00FF6B4E" w:rsidRDefault="00FF6B4E" w:rsidP="00FF6B4E">
            <w:pPr>
              <w:rPr>
                <w:sz w:val="16"/>
                <w:szCs w:val="16"/>
                <w:lang w:val="sv-SE" w:eastAsia="ja-JP"/>
              </w:rPr>
            </w:pPr>
            <w:r w:rsidRPr="00FF6B4E">
              <w:rPr>
                <w:sz w:val="16"/>
                <w:szCs w:val="16"/>
                <w:lang w:val="sv-SE" w:eastAsia="ja-JP"/>
              </w:rPr>
              <w:t xml:space="preserve">The relationship </w:t>
            </w:r>
            <w:proofErr w:type="spellStart"/>
            <w:r w:rsidRPr="00FF6B4E">
              <w:rPr>
                <w:sz w:val="16"/>
                <w:szCs w:val="16"/>
                <w:lang w:val="sv-SE" w:eastAsia="ja-JP"/>
              </w:rPr>
              <w:t>between</w:t>
            </w:r>
            <w:proofErr w:type="spellEnd"/>
            <w:r w:rsidRPr="00FF6B4E">
              <w:rPr>
                <w:sz w:val="16"/>
                <w:szCs w:val="16"/>
                <w:lang w:val="sv-SE" w:eastAsia="ja-JP"/>
              </w:rPr>
              <w:t xml:space="preserve"> EPRE </w:t>
            </w:r>
            <w:proofErr w:type="spellStart"/>
            <w:r w:rsidRPr="00FF6B4E">
              <w:rPr>
                <w:sz w:val="16"/>
                <w:szCs w:val="16"/>
                <w:lang w:val="sv-SE" w:eastAsia="ja-JP"/>
              </w:rPr>
              <w:t>ratio</w:t>
            </w:r>
            <w:proofErr w:type="spellEnd"/>
            <w:r w:rsidRPr="00FF6B4E">
              <w:rPr>
                <w:sz w:val="16"/>
                <w:szCs w:val="16"/>
                <w:lang w:val="sv-SE" w:eastAsia="ja-JP"/>
              </w:rPr>
              <w:t xml:space="preserve"> and </w:t>
            </w:r>
            <w:proofErr w:type="spellStart"/>
            <w:r w:rsidRPr="00FF6B4E">
              <w:rPr>
                <w:sz w:val="16"/>
                <w:szCs w:val="16"/>
                <w:lang w:val="sv-SE" w:eastAsia="ja-JP"/>
              </w:rPr>
              <w:t>power</w:t>
            </w:r>
            <w:proofErr w:type="spellEnd"/>
            <w:r w:rsidRPr="00FF6B4E">
              <w:rPr>
                <w:sz w:val="16"/>
                <w:szCs w:val="16"/>
                <w:lang w:val="sv-SE" w:eastAsia="ja-JP"/>
              </w:rPr>
              <w:t xml:space="preserve"> </w:t>
            </w:r>
            <w:proofErr w:type="spellStart"/>
            <w:r w:rsidRPr="00FF6B4E">
              <w:rPr>
                <w:sz w:val="16"/>
                <w:szCs w:val="16"/>
                <w:lang w:val="sv-SE" w:eastAsia="ja-JP"/>
              </w:rPr>
              <w:t>dynamic</w:t>
            </w:r>
            <w:proofErr w:type="spellEnd"/>
            <w:r w:rsidRPr="00FF6B4E">
              <w:rPr>
                <w:sz w:val="16"/>
                <w:szCs w:val="16"/>
                <w:lang w:val="sv-SE" w:eastAsia="ja-JP"/>
              </w:rPr>
              <w:t xml:space="preserve"> </w:t>
            </w:r>
            <w:proofErr w:type="spellStart"/>
            <w:r w:rsidRPr="00FF6B4E">
              <w:rPr>
                <w:sz w:val="16"/>
                <w:szCs w:val="16"/>
                <w:lang w:val="sv-SE" w:eastAsia="ja-JP"/>
              </w:rPr>
              <w:t>range</w:t>
            </w:r>
            <w:proofErr w:type="spellEnd"/>
            <w:r w:rsidRPr="00FF6B4E">
              <w:rPr>
                <w:sz w:val="16"/>
                <w:szCs w:val="16"/>
                <w:lang w:val="sv-SE" w:eastAsia="ja-JP"/>
              </w:rPr>
              <w:t xml:space="preserve"> is </w:t>
            </w:r>
            <w:proofErr w:type="spellStart"/>
            <w:r w:rsidRPr="00FF6B4E">
              <w:rPr>
                <w:sz w:val="16"/>
                <w:szCs w:val="16"/>
                <w:lang w:val="sv-SE" w:eastAsia="ja-JP"/>
              </w:rPr>
              <w:t>illustrated</w:t>
            </w:r>
            <w:proofErr w:type="spellEnd"/>
            <w:r w:rsidRPr="00FF6B4E">
              <w:rPr>
                <w:sz w:val="16"/>
                <w:szCs w:val="16"/>
                <w:lang w:val="sv-SE" w:eastAsia="ja-JP"/>
              </w:rPr>
              <w:t xml:space="preserve"> by the </w:t>
            </w:r>
            <w:proofErr w:type="spellStart"/>
            <w:r w:rsidRPr="00FF6B4E">
              <w:rPr>
                <w:sz w:val="16"/>
                <w:szCs w:val="16"/>
                <w:lang w:val="sv-SE" w:eastAsia="ja-JP"/>
              </w:rPr>
              <w:t>following</w:t>
            </w:r>
            <w:proofErr w:type="spellEnd"/>
            <w:r w:rsidRPr="00FF6B4E">
              <w:rPr>
                <w:sz w:val="16"/>
                <w:szCs w:val="16"/>
                <w:lang w:val="sv-SE" w:eastAsia="ja-JP"/>
              </w:rPr>
              <w:t xml:space="preserve"> </w:t>
            </w:r>
            <w:proofErr w:type="spellStart"/>
            <w:r w:rsidRPr="00FF6B4E">
              <w:rPr>
                <w:sz w:val="16"/>
                <w:szCs w:val="16"/>
                <w:lang w:val="sv-SE" w:eastAsia="ja-JP"/>
              </w:rPr>
              <w:t>equation</w:t>
            </w:r>
            <w:proofErr w:type="spellEnd"/>
            <w:r w:rsidRPr="00FF6B4E">
              <w:rPr>
                <w:sz w:val="16"/>
                <w:szCs w:val="16"/>
                <w:lang w:val="sv-SE" w:eastAsia="ja-JP"/>
              </w:rPr>
              <w:t xml:space="preserve"> </w:t>
            </w:r>
            <w:proofErr w:type="spellStart"/>
            <w:r w:rsidRPr="00FF6B4E">
              <w:rPr>
                <w:sz w:val="16"/>
                <w:szCs w:val="16"/>
                <w:lang w:val="sv-SE" w:eastAsia="ja-JP"/>
              </w:rPr>
              <w:t>where</w:t>
            </w:r>
            <w:proofErr w:type="spellEnd"/>
            <w:r w:rsidRPr="00FF6B4E">
              <w:rPr>
                <w:sz w:val="16"/>
                <w:szCs w:val="16"/>
                <w:lang w:val="sv-SE" w:eastAsia="ja-JP"/>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Pr="00FF6B4E">
              <w:rPr>
                <w:sz w:val="16"/>
                <w:szCs w:val="16"/>
                <w:lang w:val="sv-SE" w:eastAsia="ja-JP"/>
              </w:rPr>
              <w:t xml:space="preserve"> is the power dynamic range and </w:t>
            </w:r>
            <m:oMath>
              <m:r>
                <w:rPr>
                  <w:rFonts w:ascii="Cambria Math" w:hAnsi="Cambria Math"/>
                  <w:sz w:val="16"/>
                  <w:szCs w:val="16"/>
                  <w:lang w:eastAsia="zh-CN"/>
                </w:rPr>
                <m:t>α</m:t>
              </m:r>
            </m:oMath>
            <w:r w:rsidRPr="00FF6B4E">
              <w:rPr>
                <w:sz w:val="16"/>
                <w:szCs w:val="16"/>
                <w:lang w:val="sv-SE" w:eastAsia="ja-JP"/>
              </w:rPr>
              <w:t xml:space="preserve"> is the EPRE ratio:</w:t>
            </w:r>
          </w:p>
          <w:p w14:paraId="6175DCAD" w14:textId="59FE448E" w:rsidR="00FF6B4E" w:rsidRPr="00FF6B4E" w:rsidRDefault="00000000" w:rsidP="00FF6B4E">
            <w:pPr>
              <w:jc w:val="center"/>
              <w:rPr>
                <w:sz w:val="16"/>
                <w:szCs w:val="16"/>
                <w:lang w:val="sv-SE" w:eastAsia="ja-JP"/>
              </w:rPr>
            </w:pPr>
            <m:oMath>
              <m:sSub>
                <m:sSubPr>
                  <m:ctrlPr>
                    <w:rPr>
                      <w:rFonts w:ascii="Cambria Math" w:hAnsi="Cambria Math"/>
                      <w:i/>
                      <w:sz w:val="16"/>
                      <w:szCs w:val="16"/>
                      <w:lang w:eastAsia="zh-CN"/>
                    </w:rPr>
                  </m:ctrlPr>
                </m:sSubPr>
                <m:e>
                  <m:r>
                    <w:rPr>
                      <w:rFonts w:ascii="Cambria Math" w:hAnsi="Cambria Math"/>
                      <w:sz w:val="16"/>
                      <w:szCs w:val="16"/>
                      <w:lang w:eastAsia="zh-CN"/>
                    </w:rPr>
                    <m:t>δ</m:t>
                  </m:r>
                </m:e>
                <m:sub>
                  <m:r>
                    <w:rPr>
                      <w:rFonts w:ascii="Cambria Math" w:hAnsi="Cambria Math"/>
                      <w:sz w:val="16"/>
                      <w:szCs w:val="16"/>
                      <w:lang w:eastAsia="zh-CN"/>
                    </w:rPr>
                    <m:t>LP</m:t>
                  </m:r>
                </m:sub>
              </m:sSub>
            </m:oMath>
            <w:r w:rsidR="00FF6B4E" w:rsidRPr="00FF6B4E">
              <w:rPr>
                <w:sz w:val="16"/>
                <w:szCs w:val="16"/>
                <w:lang w:val="sv-SE" w:eastAsia="zh-CN"/>
              </w:rPr>
              <w:t>=</w:t>
            </w:r>
            <m:oMath>
              <m:f>
                <m:fPr>
                  <m:ctrlPr>
                    <w:rPr>
                      <w:rFonts w:ascii="Cambria Math" w:hAnsi="Cambria Math"/>
                      <w:i/>
                      <w:sz w:val="16"/>
                      <w:szCs w:val="16"/>
                      <w:lang w:eastAsia="zh-CN"/>
                    </w:rPr>
                  </m:ctrlPr>
                </m:fPr>
                <m:num>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r>
                    <w:rPr>
                      <w:rFonts w:ascii="Cambria Math" w:hAnsi="Cambria Math"/>
                      <w:sz w:val="16"/>
                      <w:szCs w:val="16"/>
                      <w:lang w:eastAsia="zh-CN"/>
                    </w:rPr>
                    <m:t>α</m:t>
                  </m:r>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val="sv-SE" w:eastAsia="zh-CN"/>
                        </w:rPr>
                        <m:t>(</m:t>
                      </m:r>
                      <m:r>
                        <w:rPr>
                          <w:rFonts w:ascii="Cambria Math" w:hAnsi="Cambria Math"/>
                          <w:sz w:val="16"/>
                          <w:szCs w:val="16"/>
                          <w:lang w:eastAsia="zh-CN"/>
                        </w:rPr>
                        <m:t>N</m:t>
                      </m:r>
                    </m:e>
                    <m:sub>
                      <m:r>
                        <w:rPr>
                          <w:rFonts w:ascii="Cambria Math" w:hAnsi="Cambria Math"/>
                          <w:sz w:val="16"/>
                          <w:szCs w:val="16"/>
                          <w:lang w:eastAsia="zh-CN"/>
                        </w:rPr>
                        <m:t>RB</m:t>
                      </m:r>
                    </m:sub>
                  </m:sSub>
                  <m:r>
                    <w:rPr>
                      <w:rFonts w:ascii="Cambria Math" w:hAnsi="Cambria Math"/>
                      <w:sz w:val="16"/>
                      <w:szCs w:val="16"/>
                      <w:lang w:val="sv-SE" w:eastAsia="zh-CN"/>
                    </w:rPr>
                    <m:t>-</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m:t>
                      </m:r>
                      <m:r>
                        <w:rPr>
                          <w:rFonts w:ascii="Cambria Math" w:hAnsi="Cambria Math"/>
                          <w:sz w:val="16"/>
                          <w:szCs w:val="16"/>
                          <w:lang w:val="sv-SE" w:eastAsia="zh-CN"/>
                        </w:rPr>
                        <m:t>_</m:t>
                      </m:r>
                      <m:r>
                        <w:rPr>
                          <w:rFonts w:ascii="Cambria Math" w:hAnsi="Cambria Math"/>
                          <w:sz w:val="16"/>
                          <w:szCs w:val="16"/>
                          <w:lang w:eastAsia="zh-CN"/>
                        </w:rPr>
                        <m:t>RB</m:t>
                      </m:r>
                    </m:sub>
                  </m:sSub>
                  <m:r>
                    <w:rPr>
                      <w:rFonts w:ascii="Cambria Math" w:hAnsi="Cambria Math"/>
                      <w:sz w:val="16"/>
                      <w:szCs w:val="16"/>
                      <w:lang w:val="sv-SE" w:eastAsia="zh-CN"/>
                    </w:rPr>
                    <m:t>)</m:t>
                  </m:r>
                </m:den>
              </m:f>
            </m:oMath>
            <w:r w:rsidR="00FF6B4E" w:rsidRPr="00FF6B4E">
              <w:rPr>
                <w:sz w:val="16"/>
                <w:szCs w:val="16"/>
                <w:lang w:val="sv-SE" w:eastAsia="zh-CN"/>
              </w:rPr>
              <w:t xml:space="preserve">                               </w:t>
            </w:r>
          </w:p>
          <w:p w14:paraId="34F793EE" w14:textId="77777777" w:rsidR="00FF6B4E" w:rsidRPr="00FF6B4E" w:rsidRDefault="00FF6B4E" w:rsidP="00FF6B4E">
            <w:pPr>
              <w:rPr>
                <w:sz w:val="16"/>
                <w:szCs w:val="16"/>
                <w:lang w:val="sv-SE" w:eastAsia="ja-JP"/>
              </w:rPr>
            </w:pPr>
            <w:r w:rsidRPr="00FF6B4E">
              <w:rPr>
                <w:sz w:val="16"/>
                <w:szCs w:val="16"/>
                <w:lang w:val="sv-SE" w:eastAsia="ja-JP"/>
              </w:rPr>
              <w:lastRenderedPageBreak/>
              <w:t xml:space="preserve">The </w:t>
            </w:r>
            <w:proofErr w:type="spellStart"/>
            <w:r w:rsidRPr="00FF6B4E">
              <w:rPr>
                <w:sz w:val="16"/>
                <w:szCs w:val="16"/>
                <w:lang w:val="sv-SE" w:eastAsia="ja-JP"/>
              </w:rPr>
              <w:t>two</w:t>
            </w:r>
            <w:proofErr w:type="spellEnd"/>
            <w:r w:rsidRPr="00FF6B4E">
              <w:rPr>
                <w:sz w:val="16"/>
                <w:szCs w:val="16"/>
                <w:lang w:val="sv-SE" w:eastAsia="ja-JP"/>
              </w:rPr>
              <w:t xml:space="preserve"> </w:t>
            </w:r>
            <w:proofErr w:type="spellStart"/>
            <w:r w:rsidRPr="00FF6B4E">
              <w:rPr>
                <w:sz w:val="16"/>
                <w:szCs w:val="16"/>
                <w:lang w:val="sv-SE" w:eastAsia="ja-JP"/>
              </w:rPr>
              <w:t>tables</w:t>
            </w:r>
            <w:proofErr w:type="spellEnd"/>
            <w:r w:rsidRPr="00FF6B4E">
              <w:rPr>
                <w:sz w:val="16"/>
                <w:szCs w:val="16"/>
                <w:lang w:val="sv-SE" w:eastAsia="ja-JP"/>
              </w:rPr>
              <w:t xml:space="preserve"> </w:t>
            </w:r>
            <w:proofErr w:type="spellStart"/>
            <w:r w:rsidRPr="00FF6B4E">
              <w:rPr>
                <w:sz w:val="16"/>
                <w:szCs w:val="16"/>
                <w:lang w:val="sv-SE" w:eastAsia="ja-JP"/>
              </w:rPr>
              <w:t>below</w:t>
            </w:r>
            <w:proofErr w:type="spellEnd"/>
            <w:r w:rsidRPr="00FF6B4E">
              <w:rPr>
                <w:sz w:val="16"/>
                <w:szCs w:val="16"/>
                <w:lang w:val="sv-SE" w:eastAsia="ja-JP"/>
              </w:rPr>
              <w:t xml:space="preserve"> </w:t>
            </w:r>
            <w:proofErr w:type="spellStart"/>
            <w:r w:rsidRPr="00FF6B4E">
              <w:rPr>
                <w:sz w:val="16"/>
                <w:szCs w:val="16"/>
                <w:lang w:val="sv-SE" w:eastAsia="ja-JP"/>
              </w:rPr>
              <w:t>indicate</w:t>
            </w:r>
            <w:proofErr w:type="spellEnd"/>
            <w:r w:rsidRPr="00FF6B4E">
              <w:rPr>
                <w:sz w:val="16"/>
                <w:szCs w:val="16"/>
                <w:lang w:val="sv-SE" w:eastAsia="ja-JP"/>
              </w:rPr>
              <w:t xml:space="preserve"> </w:t>
            </w:r>
            <w:proofErr w:type="spellStart"/>
            <w:r w:rsidRPr="00FF6B4E">
              <w:rPr>
                <w:sz w:val="16"/>
                <w:szCs w:val="16"/>
                <w:lang w:val="sv-SE" w:eastAsia="ja-JP"/>
              </w:rPr>
              <w:t>how</w:t>
            </w:r>
            <w:proofErr w:type="spellEnd"/>
            <w:r w:rsidRPr="00FF6B4E">
              <w:rPr>
                <w:sz w:val="16"/>
                <w:szCs w:val="16"/>
                <w:lang w:val="sv-SE" w:eastAsia="ja-JP"/>
              </w:rPr>
              <w:t xml:space="preserve"> a </w:t>
            </w:r>
            <w:proofErr w:type="spellStart"/>
            <w:r w:rsidRPr="00FF6B4E">
              <w:rPr>
                <w:sz w:val="16"/>
                <w:szCs w:val="16"/>
                <w:lang w:val="sv-SE" w:eastAsia="ja-JP"/>
              </w:rPr>
              <w:t>fixed</w:t>
            </w:r>
            <w:proofErr w:type="spellEnd"/>
            <w:r w:rsidRPr="00FF6B4E">
              <w:rPr>
                <w:sz w:val="16"/>
                <w:szCs w:val="16"/>
                <w:lang w:val="sv-SE" w:eastAsia="ja-JP"/>
              </w:rPr>
              <w:t xml:space="preserve"> EPRE is </w:t>
            </w:r>
            <w:proofErr w:type="spellStart"/>
            <w:r w:rsidRPr="00FF6B4E">
              <w:rPr>
                <w:sz w:val="16"/>
                <w:szCs w:val="16"/>
                <w:lang w:val="sv-SE" w:eastAsia="ja-JP"/>
              </w:rPr>
              <w:t>associated</w:t>
            </w:r>
            <w:proofErr w:type="spellEnd"/>
            <w:r w:rsidRPr="00FF6B4E">
              <w:rPr>
                <w:sz w:val="16"/>
                <w:szCs w:val="16"/>
                <w:lang w:val="sv-SE" w:eastAsia="ja-JP"/>
              </w:rPr>
              <w:t xml:space="preserve"> </w:t>
            </w:r>
            <w:proofErr w:type="spellStart"/>
            <w:r w:rsidRPr="00FF6B4E">
              <w:rPr>
                <w:sz w:val="16"/>
                <w:szCs w:val="16"/>
                <w:lang w:val="sv-SE" w:eastAsia="ja-JP"/>
              </w:rPr>
              <w:t>with</w:t>
            </w:r>
            <w:proofErr w:type="spellEnd"/>
            <w:r w:rsidRPr="00FF6B4E">
              <w:rPr>
                <w:sz w:val="16"/>
                <w:szCs w:val="16"/>
                <w:lang w:val="sv-SE" w:eastAsia="ja-JP"/>
              </w:rPr>
              <w:t xml:space="preserve"> </w:t>
            </w:r>
            <w:proofErr w:type="spellStart"/>
            <w:r w:rsidRPr="00FF6B4E">
              <w:rPr>
                <w:sz w:val="16"/>
                <w:szCs w:val="16"/>
                <w:lang w:val="sv-SE" w:eastAsia="ja-JP"/>
              </w:rPr>
              <w:t>power</w:t>
            </w:r>
            <w:proofErr w:type="spellEnd"/>
            <w:r w:rsidRPr="00FF6B4E">
              <w:rPr>
                <w:sz w:val="16"/>
                <w:szCs w:val="16"/>
                <w:lang w:val="sv-SE" w:eastAsia="ja-JP"/>
              </w:rPr>
              <w:t xml:space="preserve"> </w:t>
            </w:r>
            <w:proofErr w:type="spellStart"/>
            <w:r w:rsidRPr="00FF6B4E">
              <w:rPr>
                <w:sz w:val="16"/>
                <w:szCs w:val="16"/>
                <w:lang w:val="sv-SE" w:eastAsia="ja-JP"/>
              </w:rPr>
              <w:t>dynamic</w:t>
            </w:r>
            <w:proofErr w:type="spellEnd"/>
            <w:r w:rsidRPr="00FF6B4E">
              <w:rPr>
                <w:sz w:val="16"/>
                <w:szCs w:val="16"/>
                <w:lang w:val="sv-SE" w:eastAsia="ja-JP"/>
              </w:rPr>
              <w:t xml:space="preserve"> </w:t>
            </w:r>
            <w:proofErr w:type="spellStart"/>
            <w:r w:rsidRPr="00FF6B4E">
              <w:rPr>
                <w:sz w:val="16"/>
                <w:szCs w:val="16"/>
                <w:lang w:val="sv-SE" w:eastAsia="ja-JP"/>
              </w:rPr>
              <w:t>ranges</w:t>
            </w:r>
            <w:proofErr w:type="spellEnd"/>
            <w:r w:rsidRPr="00FF6B4E">
              <w:rPr>
                <w:sz w:val="16"/>
                <w:szCs w:val="16"/>
                <w:lang w:val="sv-SE" w:eastAsia="ja-JP"/>
              </w:rPr>
              <w:t xml:space="preserve">, and </w:t>
            </w:r>
            <w:proofErr w:type="spellStart"/>
            <w:r w:rsidRPr="00FF6B4E">
              <w:rPr>
                <w:sz w:val="16"/>
                <w:szCs w:val="16"/>
                <w:lang w:val="sv-SE" w:eastAsia="ja-JP"/>
              </w:rPr>
              <w:t>how</w:t>
            </w:r>
            <w:proofErr w:type="spellEnd"/>
            <w:r w:rsidRPr="00FF6B4E">
              <w:rPr>
                <w:sz w:val="16"/>
                <w:szCs w:val="16"/>
                <w:lang w:val="sv-SE" w:eastAsia="ja-JP"/>
              </w:rPr>
              <w:t xml:space="preserve"> a </w:t>
            </w:r>
            <w:proofErr w:type="spellStart"/>
            <w:r w:rsidRPr="00FF6B4E">
              <w:rPr>
                <w:sz w:val="16"/>
                <w:szCs w:val="16"/>
                <w:lang w:val="sv-SE" w:eastAsia="ja-JP"/>
              </w:rPr>
              <w:t>fixed</w:t>
            </w:r>
            <w:proofErr w:type="spellEnd"/>
            <w:r w:rsidRPr="00FF6B4E">
              <w:rPr>
                <w:sz w:val="16"/>
                <w:szCs w:val="16"/>
                <w:lang w:val="sv-SE" w:eastAsia="ja-JP"/>
              </w:rPr>
              <w:t xml:space="preserve"> </w:t>
            </w:r>
            <w:proofErr w:type="spellStart"/>
            <w:r w:rsidRPr="00FF6B4E">
              <w:rPr>
                <w:sz w:val="16"/>
                <w:szCs w:val="16"/>
                <w:lang w:val="sv-SE" w:eastAsia="ja-JP"/>
              </w:rPr>
              <w:t>power</w:t>
            </w:r>
            <w:proofErr w:type="spellEnd"/>
            <w:r w:rsidRPr="00FF6B4E">
              <w:rPr>
                <w:sz w:val="16"/>
                <w:szCs w:val="16"/>
                <w:lang w:val="sv-SE" w:eastAsia="ja-JP"/>
              </w:rPr>
              <w:t xml:space="preserve"> </w:t>
            </w:r>
            <w:proofErr w:type="spellStart"/>
            <w:r w:rsidRPr="00FF6B4E">
              <w:rPr>
                <w:sz w:val="16"/>
                <w:szCs w:val="16"/>
                <w:lang w:val="sv-SE" w:eastAsia="ja-JP"/>
              </w:rPr>
              <w:t>dynamic</w:t>
            </w:r>
            <w:proofErr w:type="spellEnd"/>
            <w:r w:rsidRPr="00FF6B4E">
              <w:rPr>
                <w:sz w:val="16"/>
                <w:szCs w:val="16"/>
                <w:lang w:val="sv-SE" w:eastAsia="ja-JP"/>
              </w:rPr>
              <w:t xml:space="preserve"> </w:t>
            </w:r>
            <w:proofErr w:type="spellStart"/>
            <w:r w:rsidRPr="00FF6B4E">
              <w:rPr>
                <w:sz w:val="16"/>
                <w:szCs w:val="16"/>
                <w:lang w:val="sv-SE" w:eastAsia="ja-JP"/>
              </w:rPr>
              <w:t>range</w:t>
            </w:r>
            <w:proofErr w:type="spellEnd"/>
            <w:r w:rsidRPr="00FF6B4E">
              <w:rPr>
                <w:sz w:val="16"/>
                <w:szCs w:val="16"/>
                <w:lang w:val="sv-SE" w:eastAsia="ja-JP"/>
              </w:rPr>
              <w:t xml:space="preserve"> is </w:t>
            </w:r>
            <w:proofErr w:type="spellStart"/>
            <w:r w:rsidRPr="00FF6B4E">
              <w:rPr>
                <w:sz w:val="16"/>
                <w:szCs w:val="16"/>
                <w:lang w:val="sv-SE" w:eastAsia="ja-JP"/>
              </w:rPr>
              <w:t>associated</w:t>
            </w:r>
            <w:proofErr w:type="spellEnd"/>
            <w:r w:rsidRPr="00FF6B4E">
              <w:rPr>
                <w:sz w:val="16"/>
                <w:szCs w:val="16"/>
                <w:lang w:val="sv-SE" w:eastAsia="ja-JP"/>
              </w:rPr>
              <w:t xml:space="preserve"> </w:t>
            </w:r>
            <w:proofErr w:type="spellStart"/>
            <w:r w:rsidRPr="00FF6B4E">
              <w:rPr>
                <w:sz w:val="16"/>
                <w:szCs w:val="16"/>
                <w:lang w:val="sv-SE" w:eastAsia="ja-JP"/>
              </w:rPr>
              <w:t>with</w:t>
            </w:r>
            <w:proofErr w:type="spellEnd"/>
            <w:r w:rsidRPr="00FF6B4E">
              <w:rPr>
                <w:sz w:val="16"/>
                <w:szCs w:val="16"/>
                <w:lang w:val="sv-SE" w:eastAsia="ja-JP"/>
              </w:rPr>
              <w:t xml:space="preserve"> different EPRE </w:t>
            </w:r>
            <w:proofErr w:type="spellStart"/>
            <w:r w:rsidRPr="00FF6B4E">
              <w:rPr>
                <w:sz w:val="16"/>
                <w:szCs w:val="16"/>
                <w:lang w:val="sv-SE" w:eastAsia="ja-JP"/>
              </w:rPr>
              <w:t>values</w:t>
            </w:r>
            <w:proofErr w:type="spellEnd"/>
            <w:r w:rsidRPr="00FF6B4E">
              <w:rPr>
                <w:sz w:val="16"/>
                <w:szCs w:val="16"/>
                <w:lang w:val="sv-SE" w:eastAsia="ja-JP"/>
              </w:rPr>
              <w:t xml:space="preserve"> </w:t>
            </w:r>
            <w:proofErr w:type="spellStart"/>
            <w:r w:rsidRPr="00FF6B4E">
              <w:rPr>
                <w:sz w:val="16"/>
                <w:szCs w:val="16"/>
                <w:lang w:val="sv-SE" w:eastAsia="ja-JP"/>
              </w:rPr>
              <w:t>respectively</w:t>
            </w:r>
            <w:proofErr w:type="spellEnd"/>
            <w:r w:rsidRPr="00FF6B4E">
              <w:rPr>
                <w:sz w:val="16"/>
                <w:szCs w:val="16"/>
                <w:lang w:val="sv-SE" w:eastAsia="ja-JP"/>
              </w:rPr>
              <w:t xml:space="preserve"> for different </w:t>
            </w:r>
            <w:proofErr w:type="spellStart"/>
            <w:r w:rsidRPr="00FF6B4E">
              <w:rPr>
                <w:sz w:val="16"/>
                <w:szCs w:val="16"/>
                <w:lang w:val="sv-SE" w:eastAsia="ja-JP"/>
              </w:rPr>
              <w:t>channel</w:t>
            </w:r>
            <w:proofErr w:type="spellEnd"/>
            <w:r w:rsidRPr="00FF6B4E">
              <w:rPr>
                <w:sz w:val="16"/>
                <w:szCs w:val="16"/>
                <w:lang w:val="sv-SE" w:eastAsia="ja-JP"/>
              </w:rPr>
              <w:t xml:space="preserve"> </w:t>
            </w:r>
            <w:proofErr w:type="spellStart"/>
            <w:r w:rsidRPr="00FF6B4E">
              <w:rPr>
                <w:sz w:val="16"/>
                <w:szCs w:val="16"/>
                <w:lang w:val="sv-SE" w:eastAsia="ja-JP"/>
              </w:rPr>
              <w:t>bandwidth</w:t>
            </w:r>
            <w:proofErr w:type="spellEnd"/>
            <w:r w:rsidRPr="00FF6B4E">
              <w:rPr>
                <w:sz w:val="16"/>
                <w:szCs w:val="16"/>
                <w:lang w:val="sv-SE" w:eastAsia="ja-JP"/>
              </w:rPr>
              <w:t xml:space="preserve"> </w:t>
            </w:r>
            <w:proofErr w:type="spellStart"/>
            <w:r w:rsidRPr="00FF6B4E">
              <w:rPr>
                <w:sz w:val="16"/>
                <w:szCs w:val="16"/>
                <w:lang w:val="sv-SE" w:eastAsia="ja-JP"/>
              </w:rPr>
              <w:t>assuming</w:t>
            </w:r>
            <w:proofErr w:type="spellEnd"/>
            <w:r w:rsidRPr="00FF6B4E">
              <w:rPr>
                <w:sz w:val="16"/>
                <w:szCs w:val="16"/>
                <w:lang w:val="sv-SE" w:eastAsia="ja-JP"/>
              </w:rPr>
              <w:t xml:space="preserve"> WUS </w:t>
            </w:r>
            <w:proofErr w:type="spellStart"/>
            <w:r w:rsidRPr="00FF6B4E">
              <w:rPr>
                <w:sz w:val="16"/>
                <w:szCs w:val="16"/>
                <w:lang w:val="sv-SE" w:eastAsia="ja-JP"/>
              </w:rPr>
              <w:t>occupies</w:t>
            </w:r>
            <w:proofErr w:type="spellEnd"/>
            <w:r w:rsidRPr="00FF6B4E">
              <w:rPr>
                <w:sz w:val="16"/>
                <w:szCs w:val="16"/>
                <w:lang w:val="sv-SE" w:eastAsia="ja-JP"/>
              </w:rPr>
              <w:t xml:space="preserve"> 5MHz.</w:t>
            </w:r>
          </w:p>
          <w:p w14:paraId="18F2ED6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1 Power dynamic range for LP-WUS</w:t>
            </w:r>
          </w:p>
          <w:tbl>
            <w:tblPr>
              <w:tblStyle w:val="TableGrid"/>
              <w:tblW w:w="0" w:type="auto"/>
              <w:jc w:val="center"/>
              <w:tblLook w:val="04A0" w:firstRow="1" w:lastRow="0" w:firstColumn="1" w:lastColumn="0" w:noHBand="0" w:noVBand="1"/>
            </w:tblPr>
            <w:tblGrid>
              <w:gridCol w:w="1275"/>
              <w:gridCol w:w="1315"/>
              <w:gridCol w:w="1315"/>
              <w:gridCol w:w="1315"/>
              <w:gridCol w:w="1315"/>
              <w:gridCol w:w="1315"/>
            </w:tblGrid>
            <w:tr w:rsidR="00FF6B4E" w:rsidRPr="00FF6B4E" w14:paraId="0DB12793" w14:textId="77777777" w:rsidTr="00E254D6">
              <w:trPr>
                <w:jc w:val="center"/>
              </w:trPr>
              <w:tc>
                <w:tcPr>
                  <w:tcW w:w="1742" w:type="dxa"/>
                  <w:vAlign w:val="center"/>
                </w:tcPr>
                <w:p w14:paraId="3A8A37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EPRE ratio (dB)</w:t>
                  </w:r>
                </w:p>
              </w:tc>
              <w:tc>
                <w:tcPr>
                  <w:tcW w:w="1743" w:type="dxa"/>
                  <w:vAlign w:val="center"/>
                </w:tcPr>
                <w:p w14:paraId="636DBA4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038FC1C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3D09F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4191A8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0C00971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36DF3320" w14:textId="77777777" w:rsidTr="00E254D6">
              <w:trPr>
                <w:jc w:val="center"/>
              </w:trPr>
              <w:tc>
                <w:tcPr>
                  <w:tcW w:w="1742" w:type="dxa"/>
                  <w:vAlign w:val="center"/>
                </w:tcPr>
                <w:p w14:paraId="6047DA30"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3F8A4E9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1.3 dB</w:t>
                  </w:r>
                </w:p>
              </w:tc>
              <w:tc>
                <w:tcPr>
                  <w:tcW w:w="1743" w:type="dxa"/>
                  <w:vAlign w:val="center"/>
                </w:tcPr>
                <w:p w14:paraId="37F5A09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51EA15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2.4 dB</w:t>
                  </w:r>
                </w:p>
              </w:tc>
              <w:tc>
                <w:tcPr>
                  <w:tcW w:w="1743" w:type="dxa"/>
                  <w:vAlign w:val="center"/>
                </w:tcPr>
                <w:p w14:paraId="632144D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0E5A3CE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2.6 dB</w:t>
                  </w:r>
                </w:p>
              </w:tc>
            </w:tr>
            <w:tr w:rsidR="00FF6B4E" w:rsidRPr="00FF6B4E" w14:paraId="222A45CC" w14:textId="77777777" w:rsidTr="00E254D6">
              <w:trPr>
                <w:jc w:val="center"/>
              </w:trPr>
              <w:tc>
                <w:tcPr>
                  <w:tcW w:w="1742" w:type="dxa"/>
                  <w:vAlign w:val="center"/>
                </w:tcPr>
                <w:p w14:paraId="2BB917D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6D5267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2.1 dB</w:t>
                  </w:r>
                </w:p>
              </w:tc>
              <w:tc>
                <w:tcPr>
                  <w:tcW w:w="1743" w:type="dxa"/>
                  <w:vAlign w:val="center"/>
                </w:tcPr>
                <w:p w14:paraId="6A31915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3.7 dB</w:t>
                  </w:r>
                </w:p>
              </w:tc>
              <w:tc>
                <w:tcPr>
                  <w:tcW w:w="1743" w:type="dxa"/>
                  <w:vAlign w:val="center"/>
                </w:tcPr>
                <w:p w14:paraId="0AA2EA5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2703E21F"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4.7 dB</w:t>
                  </w:r>
                </w:p>
              </w:tc>
              <w:tc>
                <w:tcPr>
                  <w:tcW w:w="1743" w:type="dxa"/>
                  <w:vAlign w:val="center"/>
                </w:tcPr>
                <w:p w14:paraId="5B0677A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4.9 dB</w:t>
                  </w:r>
                </w:p>
              </w:tc>
            </w:tr>
            <w:tr w:rsidR="00FF6B4E" w:rsidRPr="00FF6B4E" w14:paraId="2FDD0B27" w14:textId="77777777" w:rsidTr="00E254D6">
              <w:trPr>
                <w:jc w:val="center"/>
              </w:trPr>
              <w:tc>
                <w:tcPr>
                  <w:tcW w:w="1742" w:type="dxa"/>
                  <w:vAlign w:val="center"/>
                </w:tcPr>
                <w:p w14:paraId="4AC4790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6E64CEA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2.5 dB</w:t>
                  </w:r>
                </w:p>
              </w:tc>
              <w:tc>
                <w:tcPr>
                  <w:tcW w:w="1743" w:type="dxa"/>
                  <w:vAlign w:val="center"/>
                </w:tcPr>
                <w:p w14:paraId="2C598C5B"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4.4 dB</w:t>
                  </w:r>
                </w:p>
              </w:tc>
              <w:tc>
                <w:tcPr>
                  <w:tcW w:w="1743" w:type="dxa"/>
                  <w:vAlign w:val="center"/>
                </w:tcPr>
                <w:p w14:paraId="026A39E2"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5.3 dB</w:t>
                  </w:r>
                </w:p>
              </w:tc>
              <w:tc>
                <w:tcPr>
                  <w:tcW w:w="1743" w:type="dxa"/>
                  <w:vAlign w:val="center"/>
                </w:tcPr>
                <w:p w14:paraId="403B36C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5.8 dB</w:t>
                  </w:r>
                </w:p>
              </w:tc>
              <w:tc>
                <w:tcPr>
                  <w:tcW w:w="1743" w:type="dxa"/>
                  <w:vAlign w:val="center"/>
                </w:tcPr>
                <w:p w14:paraId="3AB0E8B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6.1 dB</w:t>
                  </w:r>
                </w:p>
              </w:tc>
            </w:tr>
          </w:tbl>
          <w:p w14:paraId="2E7DF31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Table – 2 EPRE ratio for LP-WUS</w:t>
            </w:r>
          </w:p>
          <w:tbl>
            <w:tblPr>
              <w:tblStyle w:val="TableGrid"/>
              <w:tblW w:w="0" w:type="auto"/>
              <w:jc w:val="center"/>
              <w:tblLook w:val="04A0" w:firstRow="1" w:lastRow="0" w:firstColumn="1" w:lastColumn="0" w:noHBand="0" w:noVBand="1"/>
            </w:tblPr>
            <w:tblGrid>
              <w:gridCol w:w="1330"/>
              <w:gridCol w:w="1304"/>
              <w:gridCol w:w="1304"/>
              <w:gridCol w:w="1304"/>
              <w:gridCol w:w="1304"/>
              <w:gridCol w:w="1304"/>
            </w:tblGrid>
            <w:tr w:rsidR="00FF6B4E" w:rsidRPr="00FF6B4E" w14:paraId="7ABF32BF" w14:textId="77777777" w:rsidTr="00E254D6">
              <w:trPr>
                <w:jc w:val="center"/>
              </w:trPr>
              <w:tc>
                <w:tcPr>
                  <w:tcW w:w="1742" w:type="dxa"/>
                  <w:vAlign w:val="center"/>
                </w:tcPr>
                <w:p w14:paraId="30E40503"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Power dynamic range (dB)</w:t>
                  </w:r>
                </w:p>
              </w:tc>
              <w:tc>
                <w:tcPr>
                  <w:tcW w:w="1743" w:type="dxa"/>
                  <w:vAlign w:val="center"/>
                </w:tcPr>
                <w:p w14:paraId="36A1126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 xml:space="preserve">CBW 10MHz </w:t>
                  </w:r>
                </w:p>
              </w:tc>
              <w:tc>
                <w:tcPr>
                  <w:tcW w:w="1743" w:type="dxa"/>
                  <w:vAlign w:val="center"/>
                </w:tcPr>
                <w:p w14:paraId="5C4B590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20MHz</w:t>
                  </w:r>
                </w:p>
              </w:tc>
              <w:tc>
                <w:tcPr>
                  <w:tcW w:w="1743" w:type="dxa"/>
                  <w:vAlign w:val="center"/>
                </w:tcPr>
                <w:p w14:paraId="51A40F9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30MHz</w:t>
                  </w:r>
                </w:p>
              </w:tc>
              <w:tc>
                <w:tcPr>
                  <w:tcW w:w="1743" w:type="dxa"/>
                  <w:vAlign w:val="center"/>
                </w:tcPr>
                <w:p w14:paraId="1DF68206"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40MHz</w:t>
                  </w:r>
                </w:p>
              </w:tc>
              <w:tc>
                <w:tcPr>
                  <w:tcW w:w="1743" w:type="dxa"/>
                  <w:vAlign w:val="center"/>
                </w:tcPr>
                <w:p w14:paraId="14E6F12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CBW 50MHz</w:t>
                  </w:r>
                </w:p>
              </w:tc>
            </w:tr>
            <w:tr w:rsidR="00FF6B4E" w:rsidRPr="00FF6B4E" w14:paraId="112C30BD" w14:textId="77777777" w:rsidTr="00E254D6">
              <w:trPr>
                <w:jc w:val="center"/>
              </w:trPr>
              <w:tc>
                <w:tcPr>
                  <w:tcW w:w="1742" w:type="dxa"/>
                  <w:vAlign w:val="center"/>
                </w:tcPr>
                <w:p w14:paraId="140ABCB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+3dB</w:t>
                  </w:r>
                </w:p>
              </w:tc>
              <w:tc>
                <w:tcPr>
                  <w:tcW w:w="1743" w:type="dxa"/>
                  <w:vAlign w:val="center"/>
                </w:tcPr>
                <w:p w14:paraId="7AF60DD8"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14.3</w:t>
                  </w:r>
                </w:p>
              </w:tc>
              <w:tc>
                <w:tcPr>
                  <w:tcW w:w="1743" w:type="dxa"/>
                  <w:vAlign w:val="center"/>
                </w:tcPr>
                <w:p w14:paraId="4C7E0A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4.6</w:t>
                  </w:r>
                </w:p>
              </w:tc>
              <w:tc>
                <w:tcPr>
                  <w:tcW w:w="1743" w:type="dxa"/>
                  <w:vAlign w:val="center"/>
                </w:tcPr>
                <w:p w14:paraId="1A56AAB7"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3.9</w:t>
                  </w:r>
                </w:p>
              </w:tc>
              <w:tc>
                <w:tcPr>
                  <w:tcW w:w="1743" w:type="dxa"/>
                  <w:vAlign w:val="center"/>
                </w:tcPr>
                <w:p w14:paraId="09E0007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3.6</w:t>
                  </w:r>
                </w:p>
              </w:tc>
              <w:tc>
                <w:tcPr>
                  <w:tcW w:w="1743" w:type="dxa"/>
                  <w:vAlign w:val="center"/>
                </w:tcPr>
                <w:p w14:paraId="717E310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3.5</w:t>
                  </w:r>
                </w:p>
              </w:tc>
            </w:tr>
            <w:tr w:rsidR="00FF6B4E" w:rsidRPr="00FF6B4E" w14:paraId="2E9E8700" w14:textId="77777777" w:rsidTr="00E254D6">
              <w:trPr>
                <w:jc w:val="center"/>
              </w:trPr>
              <w:tc>
                <w:tcPr>
                  <w:tcW w:w="1742" w:type="dxa"/>
                  <w:vAlign w:val="center"/>
                </w:tcPr>
                <w:p w14:paraId="67568FE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+6dB</w:t>
                  </w:r>
                </w:p>
              </w:tc>
              <w:tc>
                <w:tcPr>
                  <w:tcW w:w="1743" w:type="dxa"/>
                  <w:vAlign w:val="center"/>
                </w:tcPr>
                <w:p w14:paraId="7EDBC1E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4FAA6FBE"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17.3</w:t>
                  </w:r>
                </w:p>
              </w:tc>
              <w:tc>
                <w:tcPr>
                  <w:tcW w:w="1743" w:type="dxa"/>
                  <w:vAlign w:val="center"/>
                </w:tcPr>
                <w:p w14:paraId="588DA8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9.5</w:t>
                  </w:r>
                </w:p>
              </w:tc>
              <w:tc>
                <w:tcPr>
                  <w:tcW w:w="1743" w:type="dxa"/>
                  <w:vAlign w:val="center"/>
                </w:tcPr>
                <w:p w14:paraId="4D771D14"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8.2</w:t>
                  </w:r>
                </w:p>
              </w:tc>
              <w:tc>
                <w:tcPr>
                  <w:tcW w:w="1743" w:type="dxa"/>
                  <w:vAlign w:val="center"/>
                </w:tcPr>
                <w:p w14:paraId="6DA3591C"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7.6</w:t>
                  </w:r>
                </w:p>
              </w:tc>
            </w:tr>
            <w:tr w:rsidR="00FF6B4E" w:rsidRPr="00FF6B4E" w14:paraId="2795E7EC" w14:textId="77777777" w:rsidTr="00E254D6">
              <w:trPr>
                <w:jc w:val="center"/>
              </w:trPr>
              <w:tc>
                <w:tcPr>
                  <w:tcW w:w="1742" w:type="dxa"/>
                  <w:vAlign w:val="center"/>
                </w:tcPr>
                <w:p w14:paraId="12ADE059"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+9dB</w:t>
                  </w:r>
                </w:p>
              </w:tc>
              <w:tc>
                <w:tcPr>
                  <w:tcW w:w="1743" w:type="dxa"/>
                  <w:vAlign w:val="center"/>
                </w:tcPr>
                <w:p w14:paraId="3384658A"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38233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N/A</w:t>
                  </w:r>
                </w:p>
              </w:tc>
              <w:tc>
                <w:tcPr>
                  <w:tcW w:w="1743" w:type="dxa"/>
                  <w:vAlign w:val="center"/>
                </w:tcPr>
                <w:p w14:paraId="79ACDFA1"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19.1</w:t>
                  </w:r>
                </w:p>
              </w:tc>
              <w:tc>
                <w:tcPr>
                  <w:tcW w:w="1743" w:type="dxa"/>
                  <w:vAlign w:val="center"/>
                </w:tcPr>
                <w:p w14:paraId="780C2915"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12.4</w:t>
                  </w:r>
                </w:p>
              </w:tc>
              <w:tc>
                <w:tcPr>
                  <w:tcW w:w="1743" w:type="dxa"/>
                  <w:vAlign w:val="center"/>
                </w:tcPr>
                <w:p w14:paraId="059105BD" w14:textId="77777777" w:rsidR="00FF6B4E" w:rsidRPr="00FF6B4E" w:rsidRDefault="00FF6B4E" w:rsidP="00FF6B4E">
                  <w:pPr>
                    <w:pStyle w:val="B1"/>
                    <w:ind w:left="0" w:firstLine="0"/>
                    <w:jc w:val="center"/>
                    <w:rPr>
                      <w:sz w:val="16"/>
                      <w:szCs w:val="16"/>
                      <w:lang w:eastAsia="zh-CN"/>
                    </w:rPr>
                  </w:pPr>
                  <w:r w:rsidRPr="00FF6B4E">
                    <w:rPr>
                      <w:sz w:val="16"/>
                      <w:szCs w:val="16"/>
                      <w:lang w:eastAsia="zh-CN"/>
                    </w:rPr>
                    <w:t>10.9</w:t>
                  </w:r>
                </w:p>
              </w:tc>
            </w:tr>
          </w:tbl>
          <w:p w14:paraId="76339244" w14:textId="1020F174" w:rsidR="00FF6B4E" w:rsidRPr="00FF6B4E" w:rsidRDefault="00FF6B4E" w:rsidP="00FF6B4E">
            <w:pPr>
              <w:spacing w:after="120"/>
              <w:jc w:val="both"/>
              <w:rPr>
                <w:color w:val="0070C0"/>
                <w:szCs w:val="24"/>
                <w:lang w:val="sv-SE" w:eastAsia="zh-CN"/>
              </w:rPr>
            </w:pPr>
            <w:r w:rsidRPr="00FF6B4E">
              <w:rPr>
                <w:sz w:val="16"/>
                <w:szCs w:val="16"/>
                <w:lang w:val="sv-SE" w:eastAsia="ja-JP"/>
              </w:rPr>
              <w:t xml:space="preserve">It </w:t>
            </w:r>
            <w:proofErr w:type="spellStart"/>
            <w:r w:rsidRPr="00FF6B4E">
              <w:rPr>
                <w:sz w:val="16"/>
                <w:szCs w:val="16"/>
                <w:lang w:val="sv-SE" w:eastAsia="ja-JP"/>
              </w:rPr>
              <w:t>could</w:t>
            </w:r>
            <w:proofErr w:type="spellEnd"/>
            <w:r w:rsidRPr="00FF6B4E">
              <w:rPr>
                <w:sz w:val="16"/>
                <w:szCs w:val="16"/>
                <w:lang w:val="sv-SE" w:eastAsia="ja-JP"/>
              </w:rPr>
              <w:t xml:space="preserve"> be </w:t>
            </w:r>
            <w:proofErr w:type="spellStart"/>
            <w:r w:rsidRPr="00FF6B4E">
              <w:rPr>
                <w:sz w:val="16"/>
                <w:szCs w:val="16"/>
                <w:lang w:val="sv-SE" w:eastAsia="ja-JP"/>
              </w:rPr>
              <w:t>observed</w:t>
            </w:r>
            <w:proofErr w:type="spellEnd"/>
            <w:r w:rsidRPr="00FF6B4E">
              <w:rPr>
                <w:sz w:val="16"/>
                <w:szCs w:val="16"/>
                <w:lang w:val="sv-SE" w:eastAsia="ja-JP"/>
              </w:rPr>
              <w:t xml:space="preserve"> </w:t>
            </w:r>
            <w:proofErr w:type="spellStart"/>
            <w:r w:rsidRPr="00FF6B4E">
              <w:rPr>
                <w:sz w:val="16"/>
                <w:szCs w:val="16"/>
                <w:lang w:val="sv-SE" w:eastAsia="ja-JP"/>
              </w:rPr>
              <w:t>that</w:t>
            </w:r>
            <w:proofErr w:type="spellEnd"/>
            <w:r w:rsidRPr="00FF6B4E">
              <w:rPr>
                <w:sz w:val="16"/>
                <w:szCs w:val="16"/>
                <w:lang w:val="sv-SE" w:eastAsia="ja-JP"/>
              </w:rPr>
              <w:t xml:space="preserve"> for </w:t>
            </w:r>
            <w:proofErr w:type="spellStart"/>
            <w:r w:rsidRPr="00FF6B4E">
              <w:rPr>
                <w:sz w:val="16"/>
                <w:szCs w:val="16"/>
                <w:lang w:val="sv-SE" w:eastAsia="ja-JP"/>
              </w:rPr>
              <w:t>some</w:t>
            </w:r>
            <w:proofErr w:type="spellEnd"/>
            <w:r w:rsidRPr="00FF6B4E">
              <w:rPr>
                <w:sz w:val="16"/>
                <w:szCs w:val="16"/>
                <w:lang w:val="sv-SE" w:eastAsia="ja-JP"/>
              </w:rPr>
              <w:t xml:space="preserve"> </w:t>
            </w:r>
            <w:proofErr w:type="spellStart"/>
            <w:r w:rsidRPr="00FF6B4E">
              <w:rPr>
                <w:sz w:val="16"/>
                <w:szCs w:val="16"/>
                <w:lang w:val="sv-SE" w:eastAsia="ja-JP"/>
              </w:rPr>
              <w:t>channel</w:t>
            </w:r>
            <w:proofErr w:type="spellEnd"/>
            <w:r w:rsidRPr="00FF6B4E">
              <w:rPr>
                <w:sz w:val="16"/>
                <w:szCs w:val="16"/>
                <w:lang w:val="sv-SE" w:eastAsia="ja-JP"/>
              </w:rPr>
              <w:t xml:space="preserve"> </w:t>
            </w:r>
            <w:proofErr w:type="spellStart"/>
            <w:r w:rsidRPr="00FF6B4E">
              <w:rPr>
                <w:sz w:val="16"/>
                <w:szCs w:val="16"/>
                <w:lang w:val="sv-SE" w:eastAsia="ja-JP"/>
              </w:rPr>
              <w:t>bandwidths</w:t>
            </w:r>
            <w:proofErr w:type="spellEnd"/>
            <w:r w:rsidRPr="00FF6B4E">
              <w:rPr>
                <w:sz w:val="16"/>
                <w:szCs w:val="16"/>
                <w:lang w:val="sv-SE" w:eastAsia="ja-JP"/>
              </w:rPr>
              <w:t xml:space="preserve">, </w:t>
            </w:r>
            <w:proofErr w:type="spellStart"/>
            <w:r w:rsidRPr="00FF6B4E">
              <w:rPr>
                <w:sz w:val="16"/>
                <w:szCs w:val="16"/>
                <w:lang w:val="sv-SE" w:eastAsia="ja-JP"/>
              </w:rPr>
              <w:t>power</w:t>
            </w:r>
            <w:proofErr w:type="spellEnd"/>
            <w:r w:rsidRPr="00FF6B4E">
              <w:rPr>
                <w:sz w:val="16"/>
                <w:szCs w:val="16"/>
                <w:lang w:val="sv-SE" w:eastAsia="ja-JP"/>
              </w:rPr>
              <w:t xml:space="preserve"> </w:t>
            </w:r>
            <w:proofErr w:type="spellStart"/>
            <w:r w:rsidRPr="00FF6B4E">
              <w:rPr>
                <w:sz w:val="16"/>
                <w:szCs w:val="16"/>
                <w:lang w:val="sv-SE" w:eastAsia="ja-JP"/>
              </w:rPr>
              <w:t>dynamic</w:t>
            </w:r>
            <w:proofErr w:type="spellEnd"/>
            <w:r w:rsidRPr="00FF6B4E">
              <w:rPr>
                <w:sz w:val="16"/>
                <w:szCs w:val="16"/>
                <w:lang w:val="sv-SE" w:eastAsia="ja-JP"/>
              </w:rPr>
              <w:t xml:space="preserve"> </w:t>
            </w:r>
            <w:proofErr w:type="spellStart"/>
            <w:r w:rsidRPr="00FF6B4E">
              <w:rPr>
                <w:sz w:val="16"/>
                <w:szCs w:val="16"/>
                <w:lang w:val="sv-SE" w:eastAsia="ja-JP"/>
              </w:rPr>
              <w:t>range</w:t>
            </w:r>
            <w:proofErr w:type="spellEnd"/>
            <w:r w:rsidRPr="00FF6B4E">
              <w:rPr>
                <w:sz w:val="16"/>
                <w:szCs w:val="16"/>
                <w:lang w:val="sv-SE" w:eastAsia="ja-JP"/>
              </w:rPr>
              <w:t xml:space="preserve"> </w:t>
            </w:r>
            <w:proofErr w:type="spellStart"/>
            <w:r w:rsidRPr="00FF6B4E">
              <w:rPr>
                <w:sz w:val="16"/>
                <w:szCs w:val="16"/>
                <w:lang w:val="sv-SE" w:eastAsia="ja-JP"/>
              </w:rPr>
              <w:t>values</w:t>
            </w:r>
            <w:proofErr w:type="spellEnd"/>
            <w:r w:rsidRPr="00FF6B4E">
              <w:rPr>
                <w:sz w:val="16"/>
                <w:szCs w:val="16"/>
                <w:lang w:val="sv-SE" w:eastAsia="ja-JP"/>
              </w:rPr>
              <w:t xml:space="preserve"> </w:t>
            </w:r>
            <w:proofErr w:type="spellStart"/>
            <w:r w:rsidRPr="00FF6B4E">
              <w:rPr>
                <w:sz w:val="16"/>
                <w:szCs w:val="16"/>
                <w:lang w:val="sv-SE" w:eastAsia="ja-JP"/>
              </w:rPr>
              <w:t>may</w:t>
            </w:r>
            <w:proofErr w:type="spellEnd"/>
            <w:r w:rsidRPr="00FF6B4E">
              <w:rPr>
                <w:sz w:val="16"/>
                <w:szCs w:val="16"/>
                <w:lang w:val="sv-SE" w:eastAsia="ja-JP"/>
              </w:rPr>
              <w:t xml:space="preserve"> not be </w:t>
            </w:r>
            <w:proofErr w:type="spellStart"/>
            <w:r w:rsidRPr="00FF6B4E">
              <w:rPr>
                <w:sz w:val="16"/>
                <w:szCs w:val="16"/>
                <w:lang w:val="sv-SE" w:eastAsia="ja-JP"/>
              </w:rPr>
              <w:t>achievable</w:t>
            </w:r>
            <w:proofErr w:type="spellEnd"/>
            <w:r w:rsidRPr="00FF6B4E">
              <w:rPr>
                <w:sz w:val="16"/>
                <w:szCs w:val="16"/>
                <w:lang w:val="sv-SE" w:eastAsia="ja-JP"/>
              </w:rPr>
              <w:t xml:space="preserve"> at all. </w:t>
            </w:r>
            <w:proofErr w:type="spellStart"/>
            <w:r w:rsidRPr="00FF6B4E">
              <w:rPr>
                <w:sz w:val="16"/>
                <w:szCs w:val="16"/>
                <w:lang w:val="sv-SE" w:eastAsia="ja-JP"/>
              </w:rPr>
              <w:t>Actually</w:t>
            </w:r>
            <w:proofErr w:type="spellEnd"/>
            <w:r w:rsidRPr="00FF6B4E">
              <w:rPr>
                <w:sz w:val="16"/>
                <w:szCs w:val="16"/>
                <w:lang w:val="sv-SE" w:eastAsia="ja-JP"/>
              </w:rPr>
              <w:t xml:space="preserve"> EPRE </w:t>
            </w:r>
            <w:proofErr w:type="spellStart"/>
            <w:r w:rsidRPr="00FF6B4E">
              <w:rPr>
                <w:sz w:val="16"/>
                <w:szCs w:val="16"/>
                <w:lang w:val="sv-SE" w:eastAsia="ja-JP"/>
              </w:rPr>
              <w:t>ratio</w:t>
            </w:r>
            <w:proofErr w:type="spellEnd"/>
            <w:r w:rsidRPr="00FF6B4E">
              <w:rPr>
                <w:sz w:val="16"/>
                <w:szCs w:val="16"/>
                <w:lang w:val="sv-SE" w:eastAsia="ja-JP"/>
              </w:rPr>
              <w:t xml:space="preserve"> is </w:t>
            </w:r>
            <w:proofErr w:type="spellStart"/>
            <w:r w:rsidRPr="00FF6B4E">
              <w:rPr>
                <w:sz w:val="16"/>
                <w:szCs w:val="16"/>
                <w:lang w:val="sv-SE" w:eastAsia="ja-JP"/>
              </w:rPr>
              <w:t>also</w:t>
            </w:r>
            <w:proofErr w:type="spellEnd"/>
            <w:r w:rsidRPr="00FF6B4E">
              <w:rPr>
                <w:sz w:val="16"/>
                <w:szCs w:val="16"/>
                <w:lang w:val="sv-SE" w:eastAsia="ja-JP"/>
              </w:rPr>
              <w:t xml:space="preserve"> </w:t>
            </w:r>
            <w:proofErr w:type="spellStart"/>
            <w:r w:rsidRPr="00FF6B4E">
              <w:rPr>
                <w:sz w:val="16"/>
                <w:szCs w:val="16"/>
                <w:lang w:val="sv-SE" w:eastAsia="ja-JP"/>
              </w:rPr>
              <w:t>used</w:t>
            </w:r>
            <w:proofErr w:type="spellEnd"/>
            <w:r w:rsidRPr="00FF6B4E">
              <w:rPr>
                <w:sz w:val="16"/>
                <w:szCs w:val="16"/>
                <w:lang w:val="sv-SE" w:eastAsia="ja-JP"/>
              </w:rPr>
              <w:t xml:space="preserve"> in RAN1 </w:t>
            </w:r>
            <w:proofErr w:type="spellStart"/>
            <w:r w:rsidRPr="00FF6B4E">
              <w:rPr>
                <w:sz w:val="16"/>
                <w:szCs w:val="16"/>
                <w:lang w:val="sv-SE" w:eastAsia="ja-JP"/>
              </w:rPr>
              <w:t>discussion</w:t>
            </w:r>
            <w:proofErr w:type="spellEnd"/>
            <w:r w:rsidRPr="00FF6B4E">
              <w:rPr>
                <w:sz w:val="16"/>
                <w:szCs w:val="16"/>
                <w:lang w:val="sv-SE" w:eastAsia="ja-JP"/>
              </w:rPr>
              <w:t>.</w:t>
            </w:r>
          </w:p>
        </w:tc>
      </w:tr>
    </w:tbl>
    <w:p w14:paraId="30390718" w14:textId="77777777" w:rsidR="00FF6B4E" w:rsidRPr="00FF6B4E" w:rsidRDefault="00FF6B4E" w:rsidP="00FF6B4E">
      <w:pPr>
        <w:spacing w:after="120"/>
        <w:jc w:val="both"/>
        <w:rPr>
          <w:color w:val="0070C0"/>
          <w:szCs w:val="24"/>
          <w:lang w:val="sv-SE" w:eastAsia="zh-CN"/>
        </w:rPr>
      </w:pPr>
    </w:p>
    <w:p w14:paraId="2C499E06" w14:textId="5C072BAF" w:rsidR="00CA4DF9" w:rsidRDefault="00CA4DF9" w:rsidP="00C35518">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561BEA">
        <w:rPr>
          <w:rFonts w:eastAsia="SimSun"/>
          <w:color w:val="0070C0"/>
          <w:szCs w:val="24"/>
          <w:lang w:eastAsia="zh-CN"/>
        </w:rPr>
        <w:t>2</w:t>
      </w:r>
      <w:r>
        <w:rPr>
          <w:rFonts w:eastAsia="SimSun"/>
          <w:color w:val="0070C0"/>
          <w:szCs w:val="24"/>
          <w:lang w:eastAsia="zh-CN"/>
        </w:rPr>
        <w:t xml:space="preserve">: </w:t>
      </w:r>
      <w:r w:rsidR="00561BEA">
        <w:rPr>
          <w:rFonts w:eastAsia="SimSun"/>
          <w:color w:val="0070C0"/>
          <w:szCs w:val="24"/>
          <w:lang w:eastAsia="zh-CN"/>
        </w:rPr>
        <w:t>Adopt following definition rather than introduce EPRE ratio</w:t>
      </w:r>
      <w:r>
        <w:rPr>
          <w:rFonts w:eastAsia="SimSun"/>
          <w:color w:val="0070C0"/>
          <w:szCs w:val="24"/>
          <w:lang w:eastAsia="zh-CN"/>
        </w:rPr>
        <w:t>. (ZTE</w:t>
      </w:r>
      <w:r w:rsidR="00354B10">
        <w:rPr>
          <w:rFonts w:eastAsia="SimSun"/>
          <w:color w:val="0070C0"/>
          <w:szCs w:val="24"/>
          <w:lang w:eastAsia="zh-CN"/>
        </w:rPr>
        <w:t>, Nokia</w:t>
      </w:r>
      <w:r>
        <w:rPr>
          <w:rFonts w:eastAsia="SimSun"/>
          <w:color w:val="0070C0"/>
          <w:szCs w:val="24"/>
          <w:lang w:eastAsia="zh-CN"/>
        </w:rPr>
        <w:t>)</w:t>
      </w:r>
    </w:p>
    <w:p w14:paraId="1F400667" w14:textId="0D882F2F" w:rsidR="00CA4DF9" w:rsidRPr="00C35518" w:rsidRDefault="00CA4DF9" w:rsidP="00C35518">
      <w:pPr>
        <w:pStyle w:val="ListParagraph"/>
        <w:numPr>
          <w:ilvl w:val="2"/>
          <w:numId w:val="4"/>
        </w:numPr>
        <w:overflowPunct/>
        <w:autoSpaceDE/>
        <w:autoSpaceDN/>
        <w:adjustRightInd/>
        <w:spacing w:after="120"/>
        <w:ind w:firstLineChars="0"/>
        <w:jc w:val="both"/>
        <w:textAlignment w:val="auto"/>
        <w:rPr>
          <w:rFonts w:eastAsia="SimSun"/>
          <w:b/>
          <w:color w:val="0070C0"/>
          <w:szCs w:val="24"/>
          <w:lang w:eastAsia="zh-CN"/>
        </w:rPr>
      </w:pPr>
      <w:r w:rsidRPr="00C35518">
        <w:rPr>
          <w:rFonts w:eastAsia="SimSun"/>
          <w:b/>
          <w:bCs/>
          <w:i/>
          <w:color w:val="0070C0"/>
          <w:szCs w:val="24"/>
          <w:lang w:eastAsia="zh-CN"/>
        </w:rPr>
        <w:t>The LP-WUS RB power dynamic range (or LP-WUS power boosting) is the difference between the average power of LP-WUS REs (which occupy certain REs within a NR transmission bandwidth configuration</w:t>
      </w:r>
      <w:r w:rsidR="00561BEA" w:rsidRPr="00C35518">
        <w:rPr>
          <w:rFonts w:eastAsia="SimSun"/>
          <w:b/>
          <w:bCs/>
          <w:i/>
          <w:color w:val="0070C0"/>
          <w:szCs w:val="24"/>
          <w:lang w:eastAsia="zh-CN"/>
        </w:rPr>
        <w:t>)</w:t>
      </w:r>
      <w:r w:rsidRPr="00C35518">
        <w:rPr>
          <w:rFonts w:eastAsia="SimSun"/>
          <w:b/>
          <w:bCs/>
          <w:i/>
          <w:color w:val="0070C0"/>
          <w:szCs w:val="24"/>
          <w:lang w:eastAsia="zh-CN"/>
        </w:rPr>
        <w:t xml:space="preserve"> and the average power over all REs (from both LP-WUS and the NR carrier containing the LP-WUS REs)</w:t>
      </w:r>
      <w:r w:rsidRPr="00C35518">
        <w:rPr>
          <w:rFonts w:eastAsia="SimSun"/>
          <w:b/>
          <w:color w:val="0070C0"/>
          <w:szCs w:val="24"/>
          <w:lang w:eastAsia="zh-CN"/>
        </w:rPr>
        <w:t>.</w:t>
      </w:r>
    </w:p>
    <w:p w14:paraId="0DFE1E22" w14:textId="77777777" w:rsidR="00B64602" w:rsidRDefault="00B64602" w:rsidP="00653E91">
      <w:pPr>
        <w:rPr>
          <w:b/>
          <w:color w:val="0070C0"/>
          <w:u w:val="single"/>
          <w:lang w:eastAsia="ko-KR"/>
        </w:rPr>
      </w:pPr>
    </w:p>
    <w:p w14:paraId="003351CF" w14:textId="77777777" w:rsidR="00C35518" w:rsidRPr="00805BE8" w:rsidRDefault="00C35518" w:rsidP="00C355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D62467" w14:textId="77777777" w:rsidR="00C35518" w:rsidRPr="00805BE8" w:rsidRDefault="00C35518" w:rsidP="00C355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2F4486" w14:textId="77777777" w:rsidR="00B64602" w:rsidRDefault="00B64602" w:rsidP="00653E91">
      <w:pPr>
        <w:rPr>
          <w:b/>
          <w:color w:val="0070C0"/>
          <w:u w:val="single"/>
          <w:lang w:eastAsia="ko-KR"/>
        </w:rPr>
      </w:pPr>
    </w:p>
    <w:p w14:paraId="1EFF1CCB" w14:textId="77777777" w:rsidR="0017655C" w:rsidRDefault="0017655C" w:rsidP="00653E91">
      <w:pPr>
        <w:rPr>
          <w:b/>
          <w:color w:val="0070C0"/>
          <w:u w:val="single"/>
          <w:lang w:eastAsia="ko-KR"/>
        </w:rPr>
      </w:pPr>
    </w:p>
    <w:p w14:paraId="604E84C0" w14:textId="411B6B95" w:rsidR="00FF6B4E" w:rsidRDefault="00FF6B4E" w:rsidP="00FF6B4E">
      <w:pPr>
        <w:rPr>
          <w:b/>
          <w:color w:val="0070C0"/>
          <w:u w:val="single"/>
          <w:lang w:eastAsia="ko-KR"/>
        </w:rPr>
      </w:pPr>
      <w:r w:rsidRPr="00805BE8">
        <w:rPr>
          <w:b/>
          <w:color w:val="0070C0"/>
          <w:u w:val="single"/>
          <w:lang w:eastAsia="ko-KR"/>
        </w:rPr>
        <w:t>Issue 1-</w:t>
      </w:r>
      <w:r w:rsidR="009C75CE">
        <w:rPr>
          <w:b/>
          <w:color w:val="0070C0"/>
          <w:u w:val="single"/>
          <w:lang w:eastAsia="ko-KR"/>
        </w:rPr>
        <w:t>3</w:t>
      </w:r>
      <w:r w:rsidRPr="00805BE8">
        <w:rPr>
          <w:b/>
          <w:color w:val="0070C0"/>
          <w:u w:val="single"/>
          <w:lang w:eastAsia="ko-KR"/>
        </w:rPr>
        <w:t xml:space="preserve">: </w:t>
      </w:r>
      <w:r>
        <w:rPr>
          <w:b/>
          <w:color w:val="0070C0"/>
          <w:u w:val="single"/>
          <w:lang w:eastAsia="ko-KR"/>
        </w:rPr>
        <w:t>W</w:t>
      </w:r>
      <w:r w:rsidRPr="007F523E">
        <w:rPr>
          <w:b/>
          <w:color w:val="0070C0"/>
          <w:u w:val="single"/>
          <w:lang w:eastAsia="ko-KR"/>
        </w:rPr>
        <w:t>heth</w:t>
      </w:r>
      <w:r>
        <w:rPr>
          <w:b/>
          <w:color w:val="0070C0"/>
          <w:u w:val="single"/>
          <w:lang w:eastAsia="ko-KR"/>
        </w:rPr>
        <w:t>er to preclude small CBW for consideration of LP-WUS power boosting</w:t>
      </w:r>
    </w:p>
    <w:p w14:paraId="3F47A400" w14:textId="77777777" w:rsidR="00FF6B4E" w:rsidRPr="00805BE8" w:rsidRDefault="00FF6B4E" w:rsidP="00FF6B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6B5D35" w14:textId="6FF08106" w:rsidR="00FF6B4E" w:rsidRDefault="00FF6B4E" w:rsidP="00BA519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sidR="00FB0268">
        <w:rPr>
          <w:rFonts w:eastAsia="SimSun"/>
          <w:color w:val="0070C0"/>
          <w:szCs w:val="24"/>
          <w:lang w:eastAsia="zh-CN"/>
        </w:rPr>
        <w:t>P</w:t>
      </w:r>
      <w:r w:rsidR="001348B5">
        <w:rPr>
          <w:rFonts w:eastAsia="SimSun"/>
          <w:color w:val="0070C0"/>
          <w:szCs w:val="24"/>
          <w:lang w:eastAsia="zh-CN"/>
        </w:rPr>
        <w:t xml:space="preserve">reclusion on small CBW respective to different </w:t>
      </w:r>
      <w:r w:rsidR="00B15794">
        <w:rPr>
          <w:rFonts w:eastAsia="SimSun"/>
          <w:color w:val="0070C0"/>
          <w:szCs w:val="24"/>
          <w:lang w:eastAsia="zh-CN"/>
        </w:rPr>
        <w:t>power boosting level</w:t>
      </w:r>
      <w:r w:rsidR="00BA519A">
        <w:rPr>
          <w:rFonts w:eastAsia="SimSun"/>
          <w:color w:val="0070C0"/>
          <w:szCs w:val="24"/>
          <w:lang w:eastAsia="zh-CN"/>
        </w:rPr>
        <w:t xml:space="preserve"> and/or power degradation on NR signal</w:t>
      </w:r>
      <w:r w:rsidR="001348B5">
        <w:rPr>
          <w:rFonts w:eastAsia="SimSun"/>
          <w:color w:val="0070C0"/>
          <w:szCs w:val="24"/>
          <w:lang w:eastAsia="zh-CN"/>
        </w:rPr>
        <w:t xml:space="preserve"> can be </w:t>
      </w:r>
      <w:r w:rsidR="00FB0268">
        <w:rPr>
          <w:rFonts w:eastAsia="SimSun"/>
          <w:color w:val="0070C0"/>
          <w:szCs w:val="24"/>
          <w:lang w:eastAsia="zh-CN"/>
        </w:rPr>
        <w:t>considered</w:t>
      </w:r>
      <w:r w:rsidR="001348B5">
        <w:rPr>
          <w:rFonts w:eastAsia="SimSun"/>
          <w:color w:val="0070C0"/>
          <w:szCs w:val="24"/>
          <w:lang w:eastAsia="zh-CN"/>
        </w:rPr>
        <w:t xml:space="preserve"> </w:t>
      </w:r>
      <w:r w:rsidR="00057962">
        <w:rPr>
          <w:rFonts w:eastAsia="SimSun"/>
          <w:color w:val="0070C0"/>
          <w:szCs w:val="24"/>
          <w:lang w:eastAsia="zh-CN"/>
        </w:rPr>
        <w:t>for LP</w:t>
      </w:r>
      <w:r w:rsidR="00FB0268">
        <w:rPr>
          <w:rFonts w:eastAsia="SimSun"/>
          <w:color w:val="0070C0"/>
          <w:szCs w:val="24"/>
          <w:lang w:eastAsia="zh-CN"/>
        </w:rPr>
        <w:t>-WUS power boosting.</w:t>
      </w:r>
    </w:p>
    <w:p w14:paraId="23371C3E" w14:textId="797CBE5C" w:rsidR="00BA519A" w:rsidRDefault="00BA519A" w:rsidP="00BA519A">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1-1: Also </w:t>
      </w:r>
      <w:r w:rsidRPr="00BA519A">
        <w:rPr>
          <w:rFonts w:eastAsia="SimSun"/>
          <w:color w:val="0070C0"/>
          <w:szCs w:val="24"/>
          <w:lang w:eastAsia="zh-CN"/>
        </w:rPr>
        <w:t>introduce the maximum allowed power degradation as one of the core requirements for LP-WUS power boosting</w:t>
      </w:r>
      <w:r>
        <w:rPr>
          <w:rFonts w:eastAsia="SimSun"/>
          <w:color w:val="0070C0"/>
          <w:szCs w:val="24"/>
          <w:lang w:eastAsia="zh-CN"/>
        </w:rPr>
        <w:t>. (CATT)</w:t>
      </w:r>
    </w:p>
    <w:p w14:paraId="77DDD798" w14:textId="2277CB0B" w:rsidR="00BA519A" w:rsidRPr="00057962" w:rsidRDefault="00BA519A" w:rsidP="00BA519A">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1-2</w:t>
      </w:r>
      <w:r>
        <w:rPr>
          <w:rFonts w:eastAsia="SimSun" w:hint="eastAsia"/>
          <w:color w:val="0070C0"/>
          <w:szCs w:val="24"/>
          <w:lang w:eastAsia="zh-CN"/>
        </w:rPr>
        <w:t>:</w:t>
      </w:r>
      <w:r>
        <w:rPr>
          <w:rFonts w:eastAsia="SimSun"/>
          <w:color w:val="0070C0"/>
          <w:szCs w:val="24"/>
          <w:lang w:eastAsia="zh-CN"/>
        </w:rPr>
        <w:t xml:space="preserve"> Operator inputs on the tolerable </w:t>
      </w:r>
      <w:r w:rsidR="004E12B5" w:rsidRPr="00BA519A">
        <w:rPr>
          <w:rFonts w:eastAsia="SimSun"/>
          <w:color w:val="0070C0"/>
          <w:szCs w:val="24"/>
          <w:lang w:eastAsia="zh-CN"/>
        </w:rPr>
        <w:t>power degradation</w:t>
      </w:r>
      <w:r w:rsidR="004E12B5">
        <w:rPr>
          <w:rFonts w:eastAsia="SimSun"/>
          <w:color w:val="0070C0"/>
          <w:szCs w:val="24"/>
          <w:lang w:eastAsia="zh-CN"/>
        </w:rPr>
        <w:t xml:space="preserve"> can be considered for the determination on</w:t>
      </w:r>
      <w:r w:rsidR="00B14484">
        <w:rPr>
          <w:rFonts w:eastAsia="SimSun"/>
          <w:color w:val="0070C0"/>
          <w:szCs w:val="24"/>
          <w:lang w:eastAsia="zh-CN"/>
        </w:rPr>
        <w:t xml:space="preserve"> the</w:t>
      </w:r>
      <w:r w:rsidR="004E12B5">
        <w:rPr>
          <w:rFonts w:eastAsia="SimSun"/>
          <w:color w:val="0070C0"/>
          <w:szCs w:val="24"/>
          <w:lang w:eastAsia="zh-CN"/>
        </w:rPr>
        <w:t xml:space="preserve"> CBW to be precluded. (Huawei)</w:t>
      </w:r>
    </w:p>
    <w:tbl>
      <w:tblPr>
        <w:tblStyle w:val="TableGrid"/>
        <w:tblW w:w="0" w:type="auto"/>
        <w:tblInd w:w="1555" w:type="dxa"/>
        <w:tblLook w:val="04A0" w:firstRow="1" w:lastRow="0" w:firstColumn="1" w:lastColumn="0" w:noHBand="0" w:noVBand="1"/>
      </w:tblPr>
      <w:tblGrid>
        <w:gridCol w:w="8076"/>
      </w:tblGrid>
      <w:tr w:rsidR="00FF6B4E" w14:paraId="1A1FB850" w14:textId="77777777" w:rsidTr="00057962">
        <w:tc>
          <w:tcPr>
            <w:tcW w:w="8076" w:type="dxa"/>
          </w:tcPr>
          <w:p w14:paraId="7D4C08A0" w14:textId="77777777" w:rsidR="00057962" w:rsidRDefault="00057962" w:rsidP="00057962">
            <w:pPr>
              <w:pStyle w:val="B1"/>
              <w:ind w:left="0" w:firstLine="0"/>
              <w:rPr>
                <w:rFonts w:eastAsia="SimSun"/>
                <w:i/>
                <w:color w:val="0070C0"/>
                <w:szCs w:val="24"/>
                <w:lang w:eastAsia="zh-CN"/>
              </w:rPr>
            </w:pPr>
            <w:r w:rsidRPr="00FF6B4E">
              <w:rPr>
                <w:rFonts w:eastAsia="SimSun"/>
                <w:i/>
                <w:color w:val="0070C0"/>
                <w:szCs w:val="24"/>
                <w:highlight w:val="yellow"/>
                <w:lang w:eastAsia="zh-CN"/>
              </w:rPr>
              <w:t xml:space="preserve">Moderator: Followings are reproduced from </w:t>
            </w:r>
            <w:r w:rsidRPr="00FF6B4E">
              <w:rPr>
                <w:rFonts w:eastAsia="SimSun"/>
                <w:b/>
                <w:i/>
                <w:color w:val="0070C0"/>
                <w:szCs w:val="24"/>
                <w:highlight w:val="yellow"/>
                <w:lang w:eastAsia="zh-CN"/>
              </w:rPr>
              <w:t>R4-2411094</w:t>
            </w:r>
            <w:r w:rsidRPr="00FF6B4E">
              <w:rPr>
                <w:rFonts w:eastAsia="SimSun"/>
                <w:i/>
                <w:color w:val="0070C0"/>
                <w:szCs w:val="24"/>
                <w:highlight w:val="yellow"/>
                <w:lang w:eastAsia="zh-CN"/>
              </w:rPr>
              <w:t xml:space="preserve"> for information</w:t>
            </w:r>
          </w:p>
          <w:p w14:paraId="3D933D79" w14:textId="77777777" w:rsidR="00057962" w:rsidRDefault="00057962" w:rsidP="00057962">
            <w:pPr>
              <w:jc w:val="center"/>
              <w:rPr>
                <w:lang w:val="sv-SE" w:eastAsia="ja-JP"/>
              </w:rPr>
            </w:pPr>
            <w:r w:rsidRPr="00E404BA">
              <w:rPr>
                <w:noProof/>
                <w:lang w:val="en-US" w:eastAsia="zh-CN"/>
              </w:rPr>
              <w:lastRenderedPageBreak/>
              <w:drawing>
                <wp:inline distT="0" distB="0" distL="0" distR="0" wp14:anchorId="1C8F2C16" wp14:editId="130EFCB9">
                  <wp:extent cx="3260395" cy="2444617"/>
                  <wp:effectExtent l="0" t="0" r="0" b="0"/>
                  <wp:docPr id="964712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335" cy="2455069"/>
                          </a:xfrm>
                          <a:prstGeom prst="rect">
                            <a:avLst/>
                          </a:prstGeom>
                          <a:noFill/>
                          <a:ln>
                            <a:noFill/>
                          </a:ln>
                        </pic:spPr>
                      </pic:pic>
                    </a:graphicData>
                  </a:graphic>
                </wp:inline>
              </w:drawing>
            </w:r>
          </w:p>
          <w:p w14:paraId="09D151EA" w14:textId="77777777" w:rsidR="00FF6B4E" w:rsidRDefault="00057962" w:rsidP="00057962">
            <w:pPr>
              <w:jc w:val="center"/>
              <w:rPr>
                <w:sz w:val="16"/>
                <w:szCs w:val="16"/>
                <w:lang w:val="sv-SE" w:eastAsia="ja-JP"/>
              </w:rPr>
            </w:pPr>
            <w:r w:rsidRPr="00057962">
              <w:rPr>
                <w:sz w:val="16"/>
                <w:szCs w:val="16"/>
                <w:lang w:val="sv-SE" w:eastAsia="ja-JP"/>
              </w:rPr>
              <w:t xml:space="preserve">Fig. 1, Power degradation </w:t>
            </w:r>
            <w:proofErr w:type="spellStart"/>
            <w:r w:rsidRPr="00057962">
              <w:rPr>
                <w:sz w:val="16"/>
                <w:szCs w:val="16"/>
                <w:lang w:val="sv-SE" w:eastAsia="ja-JP"/>
              </w:rPr>
              <w:t>threshold</w:t>
            </w:r>
            <w:proofErr w:type="spellEnd"/>
            <w:r w:rsidRPr="00057962">
              <w:rPr>
                <w:sz w:val="16"/>
                <w:szCs w:val="16"/>
                <w:lang w:val="sv-SE" w:eastAsia="ja-JP"/>
              </w:rPr>
              <w:t xml:space="preserve"> for </w:t>
            </w:r>
            <w:proofErr w:type="spellStart"/>
            <w:r w:rsidRPr="00057962">
              <w:rPr>
                <w:sz w:val="16"/>
                <w:szCs w:val="16"/>
                <w:lang w:val="sv-SE" w:eastAsia="ja-JP"/>
              </w:rPr>
              <w:t>validating</w:t>
            </w:r>
            <w:proofErr w:type="spellEnd"/>
            <w:r w:rsidRPr="00057962">
              <w:rPr>
                <w:sz w:val="16"/>
                <w:szCs w:val="16"/>
                <w:lang w:val="sv-SE" w:eastAsia="ja-JP"/>
              </w:rPr>
              <w:t xml:space="preserve"> EPRE </w:t>
            </w:r>
            <w:proofErr w:type="spellStart"/>
            <w:r w:rsidRPr="00057962">
              <w:rPr>
                <w:sz w:val="16"/>
                <w:szCs w:val="16"/>
                <w:lang w:val="sv-SE" w:eastAsia="ja-JP"/>
              </w:rPr>
              <w:t>ratio</w:t>
            </w:r>
            <w:proofErr w:type="spellEnd"/>
            <w:r w:rsidRPr="00057962">
              <w:rPr>
                <w:sz w:val="16"/>
                <w:szCs w:val="16"/>
                <w:lang w:val="sv-SE" w:eastAsia="ja-JP"/>
              </w:rPr>
              <w:t xml:space="preserve"> and </w:t>
            </w:r>
            <w:proofErr w:type="spellStart"/>
            <w:r w:rsidRPr="00057962">
              <w:rPr>
                <w:sz w:val="16"/>
                <w:szCs w:val="16"/>
                <w:lang w:val="sv-SE" w:eastAsia="ja-JP"/>
              </w:rPr>
              <w:t>channel</w:t>
            </w:r>
            <w:proofErr w:type="spellEnd"/>
            <w:r w:rsidRPr="00057962">
              <w:rPr>
                <w:sz w:val="16"/>
                <w:szCs w:val="16"/>
                <w:lang w:val="sv-SE" w:eastAsia="ja-JP"/>
              </w:rPr>
              <w:t xml:space="preserve"> </w:t>
            </w:r>
            <w:proofErr w:type="spellStart"/>
            <w:r w:rsidRPr="00057962">
              <w:rPr>
                <w:sz w:val="16"/>
                <w:szCs w:val="16"/>
                <w:lang w:val="sv-SE" w:eastAsia="ja-JP"/>
              </w:rPr>
              <w:t>bandwidth</w:t>
            </w:r>
            <w:proofErr w:type="spellEnd"/>
            <w:r w:rsidRPr="00057962">
              <w:rPr>
                <w:sz w:val="16"/>
                <w:szCs w:val="16"/>
                <w:lang w:val="sv-SE" w:eastAsia="ja-JP"/>
              </w:rPr>
              <w:t xml:space="preserve"> for </w:t>
            </w:r>
            <w:proofErr w:type="spellStart"/>
            <w:r w:rsidRPr="00057962">
              <w:rPr>
                <w:sz w:val="16"/>
                <w:szCs w:val="16"/>
                <w:lang w:val="sv-SE" w:eastAsia="ja-JP"/>
              </w:rPr>
              <w:t>power</w:t>
            </w:r>
            <w:proofErr w:type="spellEnd"/>
            <w:r w:rsidRPr="00057962">
              <w:rPr>
                <w:sz w:val="16"/>
                <w:szCs w:val="16"/>
                <w:lang w:val="sv-SE" w:eastAsia="ja-JP"/>
              </w:rPr>
              <w:t xml:space="preserve"> </w:t>
            </w:r>
            <w:proofErr w:type="spellStart"/>
            <w:r w:rsidRPr="00057962">
              <w:rPr>
                <w:sz w:val="16"/>
                <w:szCs w:val="16"/>
                <w:lang w:val="sv-SE" w:eastAsia="ja-JP"/>
              </w:rPr>
              <w:t>boosting</w:t>
            </w:r>
            <w:proofErr w:type="spellEnd"/>
          </w:p>
          <w:p w14:paraId="3E4039BA" w14:textId="77777777" w:rsidR="00057962" w:rsidRPr="00057962" w:rsidRDefault="00057962" w:rsidP="00057962">
            <w:pPr>
              <w:rPr>
                <w:sz w:val="16"/>
                <w:szCs w:val="16"/>
                <w:lang w:val="sv-SE" w:eastAsia="ja-JP"/>
              </w:rPr>
            </w:pPr>
            <w:r w:rsidRPr="00057962">
              <w:rPr>
                <w:sz w:val="16"/>
                <w:szCs w:val="16"/>
                <w:lang w:val="sv-SE" w:eastAsia="ja-JP"/>
              </w:rPr>
              <w:t xml:space="preserve">The </w:t>
            </w:r>
            <w:proofErr w:type="spellStart"/>
            <w:r w:rsidRPr="00057962">
              <w:rPr>
                <w:sz w:val="16"/>
                <w:szCs w:val="16"/>
                <w:lang w:val="sv-SE" w:eastAsia="ja-JP"/>
              </w:rPr>
              <w:t>power</w:t>
            </w:r>
            <w:proofErr w:type="spellEnd"/>
            <w:r w:rsidRPr="00057962">
              <w:rPr>
                <w:sz w:val="16"/>
                <w:szCs w:val="16"/>
                <w:lang w:val="sv-SE" w:eastAsia="ja-JP"/>
              </w:rPr>
              <w:t xml:space="preserve"> degradation </w:t>
            </w:r>
            <m:oMath>
              <m:r>
                <w:rPr>
                  <w:rFonts w:ascii="Cambria Math" w:hAnsi="Cambria Math"/>
                  <w:sz w:val="16"/>
                  <w:szCs w:val="16"/>
                  <w:lang w:eastAsia="zh-CN"/>
                </w:rPr>
                <m:t xml:space="preserve">∆ </m:t>
              </m:r>
            </m:oMath>
            <w:r w:rsidRPr="00057962">
              <w:rPr>
                <w:sz w:val="16"/>
                <w:szCs w:val="16"/>
                <w:lang w:val="sv-SE" w:eastAsia="ja-JP"/>
              </w:rPr>
              <w:t>could be calculated as:</w:t>
            </w:r>
          </w:p>
          <w:p w14:paraId="281DCBC9" w14:textId="40F3657E" w:rsidR="00057962" w:rsidRPr="00057962" w:rsidRDefault="00057962" w:rsidP="00057962">
            <w:pPr>
              <w:jc w:val="center"/>
              <w:rPr>
                <w:sz w:val="16"/>
                <w:szCs w:val="16"/>
                <w:lang w:val="sv-SE" w:eastAsia="ja-JP"/>
              </w:rPr>
            </w:pPr>
            <m:oMathPara>
              <m:oMath>
                <m:r>
                  <w:rPr>
                    <w:rFonts w:ascii="Cambria Math" w:hAnsi="Cambria Math"/>
                    <w:sz w:val="16"/>
                    <w:szCs w:val="16"/>
                    <w:lang w:eastAsia="zh-CN"/>
                  </w:rPr>
                  <m:t>∆=1+</m:t>
                </m:r>
                <m:f>
                  <m:fPr>
                    <m:ctrlPr>
                      <w:rPr>
                        <w:rFonts w:ascii="Cambria Math" w:hAnsi="Cambria Math"/>
                        <w:i/>
                        <w:sz w:val="16"/>
                        <w:szCs w:val="16"/>
                        <w:lang w:eastAsia="zh-CN"/>
                      </w:rPr>
                    </m:ctrlPr>
                  </m:fPr>
                  <m:num>
                    <m:r>
                      <w:rPr>
                        <w:rFonts w:ascii="Cambria Math" w:hAnsi="Cambria Math"/>
                        <w:sz w:val="16"/>
                        <w:szCs w:val="16"/>
                        <w:lang w:eastAsia="zh-CN"/>
                      </w:rPr>
                      <m:t>(α-1)</m:t>
                    </m:r>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LP_RB</m:t>
                        </m:r>
                      </m:sub>
                    </m:sSub>
                  </m:num>
                  <m:den>
                    <m:sSub>
                      <m:sSubPr>
                        <m:ctrlPr>
                          <w:rPr>
                            <w:rFonts w:ascii="Cambria Math" w:hAnsi="Cambria Math"/>
                            <w:i/>
                            <w:sz w:val="16"/>
                            <w:szCs w:val="16"/>
                            <w:lang w:eastAsia="zh-CN"/>
                          </w:rPr>
                        </m:ctrlPr>
                      </m:sSubPr>
                      <m:e>
                        <m:r>
                          <w:rPr>
                            <w:rFonts w:ascii="Cambria Math" w:hAnsi="Cambria Math"/>
                            <w:sz w:val="16"/>
                            <w:szCs w:val="16"/>
                            <w:lang w:eastAsia="zh-CN"/>
                          </w:rPr>
                          <m:t>N</m:t>
                        </m:r>
                      </m:e>
                      <m:sub>
                        <m:r>
                          <w:rPr>
                            <w:rFonts w:ascii="Cambria Math" w:hAnsi="Cambria Math"/>
                            <w:sz w:val="16"/>
                            <w:szCs w:val="16"/>
                            <w:lang w:eastAsia="zh-CN"/>
                          </w:rPr>
                          <m:t>RB</m:t>
                        </m:r>
                      </m:sub>
                    </m:sSub>
                  </m:den>
                </m:f>
              </m:oMath>
            </m:oMathPara>
          </w:p>
        </w:tc>
      </w:tr>
    </w:tbl>
    <w:p w14:paraId="4DEE83D1" w14:textId="39207DF2" w:rsidR="00FF6B4E" w:rsidRDefault="00FF6B4E" w:rsidP="007D2C08">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Proposal 2: </w:t>
      </w:r>
      <w:r w:rsidR="007B2724">
        <w:rPr>
          <w:rFonts w:eastAsia="SimSun"/>
          <w:color w:val="0070C0"/>
          <w:szCs w:val="24"/>
          <w:lang w:eastAsia="zh-CN"/>
        </w:rPr>
        <w:t>No need to preclude any CBW</w:t>
      </w:r>
      <w:r>
        <w:rPr>
          <w:rFonts w:eastAsia="SimSun"/>
          <w:color w:val="0070C0"/>
          <w:szCs w:val="24"/>
          <w:lang w:eastAsia="zh-CN"/>
        </w:rPr>
        <w:t>. (</w:t>
      </w:r>
      <w:r w:rsidR="00DF4B15">
        <w:rPr>
          <w:rFonts w:eastAsia="SimSun"/>
          <w:color w:val="0070C0"/>
          <w:szCs w:val="24"/>
          <w:lang w:eastAsia="zh-CN"/>
        </w:rPr>
        <w:t>CMCC, vivo</w:t>
      </w:r>
      <w:r>
        <w:rPr>
          <w:rFonts w:eastAsia="SimSun"/>
          <w:color w:val="0070C0"/>
          <w:szCs w:val="24"/>
          <w:lang w:eastAsia="zh-CN"/>
        </w:rPr>
        <w:t xml:space="preserve">) </w:t>
      </w:r>
    </w:p>
    <w:p w14:paraId="4A972A8B" w14:textId="1EF81099" w:rsidR="007B2724" w:rsidRDefault="007B2724" w:rsidP="007B2724">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Proposal 2-1: </w:t>
      </w:r>
      <w:r w:rsidR="006B5A6B">
        <w:rPr>
          <w:rFonts w:eastAsia="SimSun"/>
          <w:color w:val="0070C0"/>
          <w:szCs w:val="24"/>
          <w:lang w:eastAsia="zh-CN"/>
        </w:rPr>
        <w:t>Only if the LP-WUS power boosting can be defined as dynamic range where the level is up to manufacturer</w:t>
      </w:r>
      <w:r w:rsidR="006B5A6B" w:rsidRPr="006B5A6B">
        <w:rPr>
          <w:rFonts w:eastAsia="SimSun"/>
          <w:color w:val="0070C0"/>
          <w:szCs w:val="24"/>
          <w:lang w:eastAsia="zh-CN"/>
        </w:rPr>
        <w:t xml:space="preserve"> declaration</w:t>
      </w:r>
      <w:r w:rsidR="006B5A6B">
        <w:rPr>
          <w:rFonts w:eastAsia="SimSun"/>
          <w:color w:val="0070C0"/>
          <w:szCs w:val="24"/>
          <w:lang w:eastAsia="zh-CN"/>
        </w:rPr>
        <w:t xml:space="preserve"> and 0dB as minimum core requirement</w:t>
      </w:r>
      <w:r>
        <w:rPr>
          <w:rFonts w:eastAsia="SimSun"/>
          <w:color w:val="0070C0"/>
          <w:szCs w:val="24"/>
          <w:lang w:eastAsia="zh-CN"/>
        </w:rPr>
        <w:t>. (Nokia)</w:t>
      </w:r>
    </w:p>
    <w:p w14:paraId="636085F3" w14:textId="77777777" w:rsidR="00FF6B4E" w:rsidRPr="008A4027" w:rsidRDefault="00FF6B4E" w:rsidP="00FF6B4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8FF9E1D" w14:textId="77777777" w:rsidR="00FF6B4E" w:rsidRPr="00805BE8" w:rsidRDefault="00FF6B4E" w:rsidP="00FF6B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61620D" w14:textId="77777777" w:rsidR="00FF6B4E" w:rsidRPr="00805BE8" w:rsidRDefault="00FF6B4E" w:rsidP="00FF6B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FFB6A4F" w14:textId="77777777" w:rsidR="00FF6B4E" w:rsidRDefault="00FF6B4E" w:rsidP="00FF6B4E">
      <w:pPr>
        <w:rPr>
          <w:i/>
          <w:color w:val="0070C0"/>
          <w:lang w:val="en-US" w:eastAsia="zh-CN"/>
        </w:rPr>
      </w:pPr>
    </w:p>
    <w:p w14:paraId="148E15C4" w14:textId="77777777" w:rsidR="00923ACC" w:rsidRDefault="00923ACC" w:rsidP="00923ACC">
      <w:pPr>
        <w:rPr>
          <w:i/>
          <w:color w:val="0070C0"/>
          <w:lang w:val="en-US" w:eastAsia="zh-CN"/>
        </w:rPr>
      </w:pPr>
    </w:p>
    <w:p w14:paraId="29E5AC30" w14:textId="088A7D7E" w:rsidR="00923ACC" w:rsidRDefault="00923ACC" w:rsidP="00923ACC">
      <w:pPr>
        <w:rPr>
          <w:i/>
          <w:color w:val="0070C0"/>
          <w:lang w:val="en-US" w:eastAsia="zh-CN"/>
        </w:rPr>
      </w:pPr>
      <w:r w:rsidRPr="00805BE8">
        <w:rPr>
          <w:b/>
          <w:color w:val="0070C0"/>
          <w:u w:val="single"/>
          <w:lang w:eastAsia="ko-KR"/>
        </w:rPr>
        <w:t>Issue 1-</w:t>
      </w:r>
      <w:r w:rsidR="009C75CE">
        <w:rPr>
          <w:b/>
          <w:color w:val="0070C0"/>
          <w:u w:val="single"/>
          <w:lang w:eastAsia="ko-KR"/>
        </w:rPr>
        <w:t>4</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applicable</w:t>
      </w:r>
      <w:r>
        <w:rPr>
          <w:b/>
          <w:color w:val="0070C0"/>
          <w:u w:val="single"/>
          <w:lang w:eastAsia="ko-KR"/>
        </w:rPr>
        <w:t xml:space="preserve"> BS type for LP-WUS</w:t>
      </w:r>
    </w:p>
    <w:p w14:paraId="6B0B78D0" w14:textId="77777777" w:rsidR="00923ACC" w:rsidRPr="00805BE8" w:rsidRDefault="00923ACC" w:rsidP="00923AC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26B96D" w14:textId="5E629F92" w:rsidR="00923ACC" w:rsidRDefault="00923ACC" w:rsidP="0055273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sidR="002B559A">
        <w:rPr>
          <w:rFonts w:eastAsia="SimSun"/>
          <w:color w:val="0070C0"/>
          <w:szCs w:val="24"/>
          <w:lang w:eastAsia="zh-CN"/>
        </w:rPr>
        <w:t xml:space="preserve">Not to set restriction on applicable </w:t>
      </w:r>
      <w:r w:rsidRPr="00923ACC">
        <w:rPr>
          <w:rFonts w:eastAsia="SimSun"/>
          <w:color w:val="0070C0"/>
          <w:szCs w:val="24"/>
          <w:lang w:eastAsia="zh-CN"/>
        </w:rPr>
        <w:t xml:space="preserve">BS types </w:t>
      </w:r>
      <w:r w:rsidR="002B559A">
        <w:rPr>
          <w:rFonts w:eastAsia="SimSun"/>
          <w:color w:val="0070C0"/>
          <w:szCs w:val="24"/>
          <w:lang w:eastAsia="zh-CN"/>
        </w:rPr>
        <w:t>to support</w:t>
      </w:r>
      <w:r w:rsidRPr="00923ACC">
        <w:rPr>
          <w:rFonts w:eastAsia="SimSun"/>
          <w:color w:val="0070C0"/>
          <w:szCs w:val="24"/>
          <w:lang w:eastAsia="zh-CN"/>
        </w:rPr>
        <w:t xml:space="preserve"> LP-WUS</w:t>
      </w:r>
      <w:r>
        <w:rPr>
          <w:rFonts w:eastAsia="SimSun"/>
          <w:color w:val="0070C0"/>
          <w:szCs w:val="24"/>
          <w:lang w:eastAsia="zh-CN"/>
        </w:rPr>
        <w:t>. (Huawei, CATT, CMCC)</w:t>
      </w:r>
    </w:p>
    <w:p w14:paraId="12A459CD" w14:textId="65FF8BDA" w:rsidR="00923ACC" w:rsidRPr="002979B6" w:rsidRDefault="00912482" w:rsidP="00552735">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1-1: Only if the LP-WUS power boosting can be defined as dynamic range</w:t>
      </w:r>
      <w:r w:rsidR="006B5A6B">
        <w:rPr>
          <w:rFonts w:eastAsia="SimSun"/>
          <w:color w:val="0070C0"/>
          <w:szCs w:val="24"/>
          <w:lang w:eastAsia="zh-CN"/>
        </w:rPr>
        <w:t xml:space="preserve"> where the level is up to manufacturer</w:t>
      </w:r>
      <w:r w:rsidR="006B5A6B" w:rsidRPr="006B5A6B">
        <w:rPr>
          <w:rFonts w:eastAsia="SimSun"/>
          <w:color w:val="0070C0"/>
          <w:szCs w:val="24"/>
          <w:lang w:eastAsia="zh-CN"/>
        </w:rPr>
        <w:t xml:space="preserve"> declaration</w:t>
      </w:r>
      <w:r>
        <w:rPr>
          <w:rFonts w:eastAsia="SimSun"/>
          <w:color w:val="0070C0"/>
          <w:szCs w:val="24"/>
          <w:lang w:eastAsia="zh-CN"/>
        </w:rPr>
        <w:t xml:space="preserve"> and 0dB as minimum core requirement. (Nokia)</w:t>
      </w:r>
    </w:p>
    <w:p w14:paraId="4615C0B9" w14:textId="212337B7" w:rsidR="00923ACC" w:rsidRDefault="00923ACC" w:rsidP="0055273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w:t>
      </w:r>
      <w:r w:rsidR="002979B6">
        <w:rPr>
          <w:rFonts w:eastAsia="SimSun"/>
          <w:color w:val="0070C0"/>
          <w:szCs w:val="24"/>
          <w:lang w:eastAsia="zh-CN"/>
        </w:rPr>
        <w:t>2</w:t>
      </w:r>
      <w:r>
        <w:rPr>
          <w:rFonts w:eastAsia="SimSun"/>
          <w:color w:val="0070C0"/>
          <w:szCs w:val="24"/>
          <w:lang w:eastAsia="zh-CN"/>
        </w:rPr>
        <w:t>: Adopt t</w:t>
      </w:r>
      <w:r w:rsidRPr="00C6639C">
        <w:rPr>
          <w:rFonts w:eastAsia="SimSun"/>
          <w:color w:val="0070C0"/>
          <w:szCs w:val="24"/>
          <w:lang w:eastAsia="zh-CN"/>
        </w:rPr>
        <w:t xml:space="preserve">ype 1-C as applicable </w:t>
      </w:r>
      <w:r>
        <w:rPr>
          <w:rFonts w:eastAsia="SimSun"/>
          <w:color w:val="0070C0"/>
          <w:szCs w:val="24"/>
          <w:lang w:eastAsia="zh-CN"/>
        </w:rPr>
        <w:t xml:space="preserve">BS </w:t>
      </w:r>
      <w:r w:rsidRPr="00C6639C">
        <w:rPr>
          <w:rFonts w:eastAsia="SimSun"/>
          <w:color w:val="0070C0"/>
          <w:szCs w:val="24"/>
          <w:lang w:eastAsia="zh-CN"/>
        </w:rPr>
        <w:t>type</w:t>
      </w:r>
      <w:r w:rsidR="00756D1B">
        <w:rPr>
          <w:rFonts w:eastAsia="SimSun"/>
          <w:color w:val="0070C0"/>
          <w:szCs w:val="24"/>
          <w:lang w:eastAsia="zh-CN"/>
        </w:rPr>
        <w:t xml:space="preserve"> and FFS other BS types.</w:t>
      </w:r>
      <w:r w:rsidR="002979B6">
        <w:rPr>
          <w:rFonts w:eastAsia="SimSun"/>
          <w:color w:val="0070C0"/>
          <w:szCs w:val="24"/>
          <w:lang w:eastAsia="zh-CN"/>
        </w:rPr>
        <w:t xml:space="preserve"> (ZTE</w:t>
      </w:r>
      <w:r w:rsidR="0017655C">
        <w:rPr>
          <w:rFonts w:eastAsia="SimSun"/>
          <w:color w:val="0070C0"/>
          <w:szCs w:val="24"/>
          <w:lang w:eastAsia="zh-CN"/>
        </w:rPr>
        <w:t>, Ericsson</w:t>
      </w:r>
      <w:r>
        <w:rPr>
          <w:rFonts w:eastAsia="SimSun"/>
          <w:color w:val="0070C0"/>
          <w:szCs w:val="24"/>
          <w:lang w:eastAsia="zh-CN"/>
        </w:rPr>
        <w:t>)</w:t>
      </w:r>
    </w:p>
    <w:p w14:paraId="17C93E4B" w14:textId="77777777" w:rsidR="003F4E7B" w:rsidRDefault="003F4E7B" w:rsidP="003F4E7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B613FA" w14:textId="77777777" w:rsidR="00923ACC" w:rsidRPr="00805BE8" w:rsidRDefault="00923ACC" w:rsidP="00923AC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294140" w14:textId="5D9EDB2D" w:rsidR="00923ACC" w:rsidRDefault="00BB58C7" w:rsidP="00BB58C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Check if all available</w:t>
      </w:r>
      <w:r w:rsidR="003F4E7B">
        <w:rPr>
          <w:rFonts w:eastAsia="SimSun"/>
          <w:color w:val="0070C0"/>
          <w:szCs w:val="24"/>
          <w:lang w:eastAsia="zh-CN"/>
        </w:rPr>
        <w:t xml:space="preserve"> BS types </w:t>
      </w:r>
      <w:r>
        <w:rPr>
          <w:rFonts w:eastAsia="SimSun"/>
          <w:color w:val="0070C0"/>
          <w:szCs w:val="24"/>
          <w:lang w:eastAsia="zh-CN"/>
        </w:rPr>
        <w:t>can be</w:t>
      </w:r>
      <w:r w:rsidR="003F4E7B">
        <w:rPr>
          <w:rFonts w:eastAsia="SimSun"/>
          <w:color w:val="0070C0"/>
          <w:szCs w:val="24"/>
          <w:lang w:eastAsia="zh-CN"/>
        </w:rPr>
        <w:t xml:space="preserve"> considered for LP-WUS </w:t>
      </w:r>
      <w:r w:rsidR="00597958">
        <w:rPr>
          <w:rFonts w:eastAsia="SimSun"/>
          <w:color w:val="0070C0"/>
          <w:szCs w:val="24"/>
          <w:lang w:eastAsia="zh-CN"/>
        </w:rPr>
        <w:t>due to</w:t>
      </w:r>
      <w:r w:rsidR="003F4E7B">
        <w:rPr>
          <w:rFonts w:eastAsia="SimSun"/>
          <w:color w:val="0070C0"/>
          <w:szCs w:val="24"/>
          <w:lang w:eastAsia="zh-CN"/>
        </w:rPr>
        <w:t xml:space="preserve"> the support of LP-WUS is optional</w:t>
      </w:r>
      <w:r w:rsidR="004047E9">
        <w:rPr>
          <w:rFonts w:eastAsia="SimSun"/>
          <w:color w:val="0070C0"/>
          <w:szCs w:val="24"/>
          <w:lang w:eastAsia="zh-CN"/>
        </w:rPr>
        <w:t xml:space="preserve"> and the power boosting level could be up to manufacturer</w:t>
      </w:r>
      <w:r w:rsidR="004047E9" w:rsidRPr="006B5A6B">
        <w:rPr>
          <w:rFonts w:eastAsia="SimSun"/>
          <w:color w:val="0070C0"/>
          <w:szCs w:val="24"/>
          <w:lang w:eastAsia="zh-CN"/>
        </w:rPr>
        <w:t xml:space="preserve"> declaration</w:t>
      </w:r>
      <w:r w:rsidR="00923ACC">
        <w:rPr>
          <w:rFonts w:eastAsia="SimSun"/>
          <w:color w:val="0070C0"/>
          <w:szCs w:val="24"/>
          <w:lang w:eastAsia="zh-CN"/>
        </w:rPr>
        <w:t>.</w:t>
      </w:r>
    </w:p>
    <w:p w14:paraId="2E525BF0" w14:textId="07FC9CF5" w:rsidR="00CE38E0" w:rsidRDefault="00DB1684" w:rsidP="00BB58C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iCs/>
          <w:color w:val="0070C0"/>
          <w:szCs w:val="24"/>
          <w:lang w:eastAsia="zh-CN"/>
        </w:rPr>
        <w:t>Check whether only conductive based BS RF requirements should be defined for LP-WUS</w:t>
      </w:r>
      <w:r w:rsidR="00553B38">
        <w:rPr>
          <w:rFonts w:eastAsia="SimSun"/>
          <w:iCs/>
          <w:color w:val="0070C0"/>
          <w:szCs w:val="24"/>
          <w:lang w:eastAsia="zh-CN"/>
        </w:rPr>
        <w:t>.</w:t>
      </w:r>
    </w:p>
    <w:p w14:paraId="6744362A" w14:textId="0EBCC744" w:rsidR="00A11B21" w:rsidRDefault="00BB58C7" w:rsidP="00BB58C7">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w:t>
      </w:r>
      <w:r w:rsidR="00A11B21">
        <w:rPr>
          <w:rFonts w:eastAsia="SimSun"/>
          <w:color w:val="0070C0"/>
          <w:szCs w:val="24"/>
          <w:lang w:eastAsia="zh-CN"/>
        </w:rPr>
        <w:t>1-C</w:t>
      </w:r>
      <w:r w:rsidR="00553B38">
        <w:rPr>
          <w:rFonts w:eastAsia="SimSun"/>
          <w:color w:val="0070C0"/>
          <w:szCs w:val="24"/>
          <w:lang w:eastAsia="zh-CN"/>
        </w:rPr>
        <w:t xml:space="preserve"> and 1-H</w:t>
      </w:r>
      <w:r>
        <w:rPr>
          <w:rFonts w:eastAsia="SimSun"/>
          <w:color w:val="0070C0"/>
          <w:szCs w:val="24"/>
          <w:lang w:eastAsia="zh-CN"/>
        </w:rPr>
        <w:t>,</w:t>
      </w:r>
      <w:r w:rsidR="00A11B21">
        <w:rPr>
          <w:rFonts w:eastAsia="SimSun"/>
          <w:color w:val="0070C0"/>
          <w:szCs w:val="24"/>
          <w:lang w:eastAsia="zh-CN"/>
        </w:rPr>
        <w:t xml:space="preserve"> only </w:t>
      </w:r>
      <w:r>
        <w:rPr>
          <w:rFonts w:eastAsia="SimSun"/>
          <w:color w:val="0070C0"/>
          <w:szCs w:val="24"/>
          <w:lang w:eastAsia="zh-CN"/>
        </w:rPr>
        <w:t>defining</w:t>
      </w:r>
      <w:r w:rsidR="00A11B21">
        <w:rPr>
          <w:rFonts w:eastAsia="SimSun"/>
          <w:color w:val="0070C0"/>
          <w:szCs w:val="24"/>
          <w:lang w:eastAsia="zh-CN"/>
        </w:rPr>
        <w:t xml:space="preserve"> conductive based requirements, if no need to define TRP requirement</w:t>
      </w:r>
    </w:p>
    <w:p w14:paraId="4C16B9D7" w14:textId="2433479D" w:rsidR="00BB58C7" w:rsidRPr="00805BE8" w:rsidRDefault="00553B38" w:rsidP="00BB58C7">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Not to define 1-O requirements</w:t>
      </w:r>
      <w:r w:rsidR="00BB58C7">
        <w:rPr>
          <w:rFonts w:eastAsia="SimSun"/>
          <w:color w:val="0070C0"/>
          <w:szCs w:val="24"/>
          <w:lang w:eastAsia="zh-CN"/>
        </w:rPr>
        <w:t xml:space="preserve"> </w:t>
      </w:r>
    </w:p>
    <w:p w14:paraId="0E8AEE09" w14:textId="77777777" w:rsidR="00B64602" w:rsidRDefault="00B64602" w:rsidP="00653E91">
      <w:pPr>
        <w:rPr>
          <w:b/>
          <w:color w:val="0070C0"/>
          <w:u w:val="single"/>
          <w:lang w:eastAsia="ko-KR"/>
        </w:rPr>
      </w:pPr>
    </w:p>
    <w:p w14:paraId="7D53C58C" w14:textId="77777777" w:rsidR="004047E9" w:rsidRDefault="004047E9" w:rsidP="00653E91">
      <w:pPr>
        <w:rPr>
          <w:b/>
          <w:color w:val="0070C0"/>
          <w:u w:val="single"/>
          <w:lang w:eastAsia="ko-KR"/>
        </w:rPr>
      </w:pPr>
    </w:p>
    <w:p w14:paraId="15A5074A" w14:textId="7A0E3715" w:rsidR="004047E9" w:rsidRDefault="004047E9" w:rsidP="004047E9">
      <w:pPr>
        <w:rPr>
          <w:i/>
          <w:color w:val="0070C0"/>
          <w:lang w:val="en-US" w:eastAsia="zh-CN"/>
        </w:rPr>
      </w:pPr>
      <w:r w:rsidRPr="00805BE8">
        <w:rPr>
          <w:b/>
          <w:color w:val="0070C0"/>
          <w:u w:val="single"/>
          <w:lang w:eastAsia="ko-KR"/>
        </w:rPr>
        <w:t>Issue 1-</w:t>
      </w:r>
      <w:r w:rsidR="008F3B17">
        <w:rPr>
          <w:b/>
          <w:color w:val="0070C0"/>
          <w:u w:val="single"/>
          <w:lang w:eastAsia="ko-KR"/>
        </w:rPr>
        <w:t>5</w:t>
      </w:r>
      <w:r w:rsidRPr="00805BE8">
        <w:rPr>
          <w:b/>
          <w:color w:val="0070C0"/>
          <w:u w:val="single"/>
          <w:lang w:eastAsia="ko-KR"/>
        </w:rPr>
        <w:t xml:space="preserve">: </w:t>
      </w:r>
      <w:r>
        <w:rPr>
          <w:b/>
          <w:color w:val="0070C0"/>
          <w:u w:val="single"/>
          <w:lang w:eastAsia="ko-KR"/>
        </w:rPr>
        <w:t xml:space="preserve">On </w:t>
      </w:r>
      <w:r w:rsidRPr="00DF4B15">
        <w:rPr>
          <w:b/>
          <w:color w:val="0070C0"/>
          <w:u w:val="single"/>
          <w:lang w:eastAsia="ko-KR"/>
        </w:rPr>
        <w:t>minimum</w:t>
      </w:r>
      <w:r>
        <w:rPr>
          <w:b/>
          <w:color w:val="0070C0"/>
          <w:u w:val="single"/>
          <w:lang w:eastAsia="ko-KR"/>
        </w:rPr>
        <w:t xml:space="preserve"> value for LP-WUS power boosting</w:t>
      </w:r>
    </w:p>
    <w:p w14:paraId="771557AE" w14:textId="77777777" w:rsidR="004047E9" w:rsidRPr="00805BE8" w:rsidRDefault="004047E9" w:rsidP="004047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8EBAABD" w14:textId="77777777" w:rsidR="00C62640" w:rsidRDefault="00A11B21" w:rsidP="004047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w:t>
      </w:r>
      <w:r w:rsidR="00C62640">
        <w:rPr>
          <w:rFonts w:eastAsia="SimSun"/>
          <w:color w:val="0070C0"/>
          <w:szCs w:val="24"/>
          <w:lang w:eastAsia="zh-CN"/>
        </w:rPr>
        <w:t xml:space="preserve"> power boosting will be defined as EPRE ratio.</w:t>
      </w:r>
    </w:p>
    <w:p w14:paraId="08D19817" w14:textId="625C7855" w:rsidR="004047E9" w:rsidRDefault="00C62640" w:rsidP="00C62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Use </w:t>
      </w:r>
      <w:r w:rsidRPr="00BB00FA">
        <w:rPr>
          <w:rFonts w:eastAsia="SimSun"/>
          <w:color w:val="0070C0"/>
          <w:szCs w:val="24"/>
          <w:lang w:eastAsia="zh-CN"/>
        </w:rPr>
        <w:t>3dB as minimum requirement</w:t>
      </w:r>
      <w:r>
        <w:rPr>
          <w:rFonts w:eastAsia="SimSun"/>
          <w:color w:val="0070C0"/>
          <w:szCs w:val="24"/>
          <w:lang w:eastAsia="zh-CN"/>
        </w:rPr>
        <w:t>.</w:t>
      </w:r>
      <w:r w:rsidR="004047E9">
        <w:rPr>
          <w:rFonts w:eastAsia="SimSun"/>
          <w:color w:val="0070C0"/>
          <w:szCs w:val="24"/>
          <w:lang w:eastAsia="zh-CN"/>
        </w:rPr>
        <w:t xml:space="preserve"> (C</w:t>
      </w:r>
      <w:r>
        <w:rPr>
          <w:rFonts w:eastAsia="SimSun"/>
          <w:color w:val="0070C0"/>
          <w:szCs w:val="24"/>
          <w:lang w:eastAsia="zh-CN"/>
        </w:rPr>
        <w:t>ATT, Huawei</w:t>
      </w:r>
      <w:r w:rsidR="004047E9">
        <w:rPr>
          <w:rFonts w:eastAsia="SimSun"/>
          <w:color w:val="0070C0"/>
          <w:szCs w:val="24"/>
          <w:lang w:eastAsia="zh-CN"/>
        </w:rPr>
        <w:t>)</w:t>
      </w:r>
    </w:p>
    <w:p w14:paraId="758C496C" w14:textId="77777777" w:rsidR="00C62640" w:rsidRDefault="00C62640" w:rsidP="004047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power boosting will be defined as dynamic range.</w:t>
      </w:r>
    </w:p>
    <w:p w14:paraId="44FCE73D" w14:textId="157C4FF1" w:rsidR="00C62640" w:rsidDel="00513284" w:rsidRDefault="00C62640" w:rsidP="00C62640">
      <w:pPr>
        <w:pStyle w:val="ListParagraph"/>
        <w:numPr>
          <w:ilvl w:val="2"/>
          <w:numId w:val="4"/>
        </w:numPr>
        <w:overflowPunct/>
        <w:autoSpaceDE/>
        <w:autoSpaceDN/>
        <w:adjustRightInd/>
        <w:spacing w:after="120"/>
        <w:ind w:firstLineChars="0"/>
        <w:textAlignment w:val="auto"/>
        <w:rPr>
          <w:del w:id="1" w:author="Man Hung Ng (Nokia)" w:date="2024-08-13T10:58:00Z" w16du:dateUtc="2024-08-13T09:58:00Z"/>
          <w:rFonts w:eastAsia="SimSun"/>
          <w:color w:val="0070C0"/>
          <w:szCs w:val="24"/>
          <w:lang w:eastAsia="zh-CN"/>
        </w:rPr>
      </w:pPr>
      <w:del w:id="2" w:author="Man Hung Ng (Nokia)" w:date="2024-08-13T10:58:00Z" w16du:dateUtc="2024-08-13T09:58:00Z">
        <w:r w:rsidDel="00513284">
          <w:rPr>
            <w:rFonts w:eastAsia="SimSun"/>
            <w:color w:val="0070C0"/>
            <w:szCs w:val="24"/>
            <w:lang w:eastAsia="zh-CN"/>
          </w:rPr>
          <w:delText xml:space="preserve">Proposal 2: </w:delText>
        </w:r>
        <w:r w:rsidRPr="00C62640" w:rsidDel="00513284">
          <w:rPr>
            <w:rFonts w:eastAsia="SimSun"/>
            <w:color w:val="0070C0"/>
            <w:szCs w:val="24"/>
            <w:lang w:eastAsia="zh-CN"/>
          </w:rPr>
          <w:delText>The core requirement for the dynamic range for LP-WUS/LP-SS shall be speci</w:delText>
        </w:r>
        <w:r w:rsidR="003F667C" w:rsidDel="00513284">
          <w:rPr>
            <w:rFonts w:eastAsia="SimSun"/>
            <w:color w:val="0070C0"/>
            <w:szCs w:val="24"/>
            <w:lang w:eastAsia="zh-CN"/>
          </w:rPr>
          <w:delText>fied the same as 64QAM, i.e., 0</w:delText>
        </w:r>
        <w:r w:rsidRPr="00C62640" w:rsidDel="00513284">
          <w:rPr>
            <w:rFonts w:eastAsia="SimSun"/>
            <w:color w:val="0070C0"/>
            <w:szCs w:val="24"/>
            <w:lang w:eastAsia="zh-CN"/>
          </w:rPr>
          <w:delText>dB</w:delText>
        </w:r>
        <w:r w:rsidDel="00513284">
          <w:rPr>
            <w:rFonts w:eastAsia="SimSun"/>
            <w:color w:val="0070C0"/>
            <w:szCs w:val="24"/>
            <w:lang w:eastAsia="zh-CN"/>
          </w:rPr>
          <w:delText>. (Nokia)</w:delText>
        </w:r>
      </w:del>
    </w:p>
    <w:p w14:paraId="359572C0" w14:textId="5F6E53C9" w:rsidR="000A4D1A" w:rsidRPr="000A4D1A" w:rsidRDefault="008F3B17" w:rsidP="000A4D1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del w:id="3" w:author="Man Hung Ng (Nokia)" w:date="2024-08-13T10:58:00Z" w16du:dateUtc="2024-08-13T09:58:00Z">
        <w:r w:rsidDel="00513284">
          <w:rPr>
            <w:rFonts w:eastAsia="SimSun"/>
            <w:color w:val="0070C0"/>
            <w:szCs w:val="24"/>
            <w:lang w:eastAsia="zh-CN"/>
          </w:rPr>
          <w:delText>3</w:delText>
        </w:r>
      </w:del>
      <w:ins w:id="4" w:author="Man Hung Ng (Nokia)" w:date="2024-08-13T10:58:00Z" w16du:dateUtc="2024-08-13T09:58:00Z">
        <w:r w:rsidR="00513284">
          <w:rPr>
            <w:rFonts w:eastAsia="SimSun"/>
            <w:color w:val="0070C0"/>
            <w:szCs w:val="24"/>
            <w:lang w:eastAsia="zh-CN"/>
          </w:rPr>
          <w:t>2</w:t>
        </w:r>
      </w:ins>
      <w:r w:rsidR="000A4D1A">
        <w:rPr>
          <w:rFonts w:eastAsia="SimSun"/>
          <w:color w:val="0070C0"/>
          <w:szCs w:val="24"/>
          <w:lang w:eastAsia="zh-CN"/>
        </w:rPr>
        <w:t xml:space="preserve">: </w:t>
      </w:r>
      <w:r>
        <w:rPr>
          <w:rFonts w:eastAsia="SimSun"/>
          <w:color w:val="0070C0"/>
          <w:szCs w:val="24"/>
          <w:lang w:eastAsia="zh-CN"/>
        </w:rPr>
        <w:t>Based on existing specification for OOK-1 waveform, t</w:t>
      </w:r>
      <w:r w:rsidR="000A4D1A" w:rsidRPr="00C62640">
        <w:rPr>
          <w:rFonts w:eastAsia="SimSun"/>
          <w:color w:val="0070C0"/>
          <w:szCs w:val="24"/>
          <w:lang w:eastAsia="zh-CN"/>
        </w:rPr>
        <w:t xml:space="preserve">he core requirement for the dynamic range </w:t>
      </w:r>
      <w:r>
        <w:rPr>
          <w:rFonts w:eastAsia="SimSun"/>
          <w:color w:val="0070C0"/>
          <w:szCs w:val="24"/>
          <w:lang w:eastAsia="zh-CN"/>
        </w:rPr>
        <w:t>should</w:t>
      </w:r>
      <w:r w:rsidR="000A4D1A" w:rsidRPr="00C62640">
        <w:rPr>
          <w:rFonts w:eastAsia="SimSun"/>
          <w:color w:val="0070C0"/>
          <w:szCs w:val="24"/>
          <w:lang w:eastAsia="zh-CN"/>
        </w:rPr>
        <w:t xml:space="preserve"> be </w:t>
      </w:r>
      <w:r>
        <w:rPr>
          <w:rFonts w:eastAsia="SimSun"/>
          <w:color w:val="0070C0"/>
          <w:szCs w:val="24"/>
          <w:lang w:eastAsia="zh-CN"/>
        </w:rPr>
        <w:t>limited to</w:t>
      </w:r>
      <w:r w:rsidR="000A4D1A" w:rsidRPr="00C62640">
        <w:rPr>
          <w:rFonts w:eastAsia="SimSun"/>
          <w:color w:val="0070C0"/>
          <w:szCs w:val="24"/>
          <w:lang w:eastAsia="zh-CN"/>
        </w:rPr>
        <w:t xml:space="preserve"> </w:t>
      </w:r>
      <w:r>
        <w:rPr>
          <w:rFonts w:eastAsia="SimSun"/>
          <w:color w:val="0070C0"/>
          <w:szCs w:val="24"/>
          <w:lang w:eastAsia="zh-CN"/>
        </w:rPr>
        <w:t>3</w:t>
      </w:r>
      <w:r w:rsidR="000A4D1A" w:rsidRPr="00C62640">
        <w:rPr>
          <w:rFonts w:eastAsia="SimSun"/>
          <w:color w:val="0070C0"/>
          <w:szCs w:val="24"/>
          <w:lang w:eastAsia="zh-CN"/>
        </w:rPr>
        <w:t>dB</w:t>
      </w:r>
      <w:r w:rsidR="000A4D1A">
        <w:rPr>
          <w:rFonts w:eastAsia="SimSun"/>
          <w:color w:val="0070C0"/>
          <w:szCs w:val="24"/>
          <w:lang w:eastAsia="zh-CN"/>
        </w:rPr>
        <w:t>. (Ericsson)</w:t>
      </w:r>
    </w:p>
    <w:p w14:paraId="23578124" w14:textId="6AA27938" w:rsidR="004047E9" w:rsidRPr="00055F83" w:rsidRDefault="00C62640" w:rsidP="004047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4047E9">
        <w:rPr>
          <w:rFonts w:eastAsia="SimSun"/>
          <w:color w:val="0070C0"/>
          <w:szCs w:val="24"/>
          <w:lang w:eastAsia="zh-CN"/>
        </w:rPr>
        <w:t xml:space="preserve"> </w:t>
      </w:r>
      <w:del w:id="5" w:author="Man Hung Ng (Nokia)" w:date="2024-08-13T10:58:00Z" w16du:dateUtc="2024-08-13T09:58:00Z">
        <w:r w:rsidR="00086F59" w:rsidDel="00513284">
          <w:rPr>
            <w:rFonts w:eastAsia="SimSun"/>
            <w:color w:val="0070C0"/>
            <w:szCs w:val="24"/>
            <w:lang w:eastAsia="zh-CN"/>
          </w:rPr>
          <w:delText>4</w:delText>
        </w:r>
      </w:del>
      <w:ins w:id="6" w:author="Man Hung Ng (Nokia)" w:date="2024-08-13T10:58:00Z" w16du:dateUtc="2024-08-13T09:58:00Z">
        <w:r w:rsidR="00513284">
          <w:rPr>
            <w:rFonts w:eastAsia="SimSun"/>
            <w:color w:val="0070C0"/>
            <w:szCs w:val="24"/>
            <w:lang w:eastAsia="zh-CN"/>
          </w:rPr>
          <w:t>3</w:t>
        </w:r>
      </w:ins>
      <w:r w:rsidR="004047E9">
        <w:rPr>
          <w:rFonts w:eastAsia="SimSun"/>
          <w:color w:val="0070C0"/>
          <w:szCs w:val="24"/>
          <w:lang w:eastAsia="zh-CN"/>
        </w:rPr>
        <w:t xml:space="preserve">: </w:t>
      </w:r>
      <w:r>
        <w:rPr>
          <w:rFonts w:eastAsia="SimSun"/>
          <w:color w:val="0070C0"/>
          <w:szCs w:val="24"/>
          <w:lang w:eastAsia="zh-CN"/>
        </w:rPr>
        <w:t>Not to introduce minimum value for LP-WUS power boosting. (ZTE</w:t>
      </w:r>
      <w:ins w:id="7" w:author="Man Hung Ng (Nokia)" w:date="2024-08-13T10:58:00Z" w16du:dateUtc="2024-08-13T09:58:00Z">
        <w:r w:rsidR="00513284">
          <w:rPr>
            <w:rFonts w:eastAsia="SimSun"/>
            <w:color w:val="0070C0"/>
            <w:szCs w:val="24"/>
            <w:lang w:eastAsia="zh-CN"/>
          </w:rPr>
          <w:t>, Nokia</w:t>
        </w:r>
      </w:ins>
      <w:r>
        <w:rPr>
          <w:rFonts w:eastAsia="SimSun"/>
          <w:color w:val="0070C0"/>
          <w:szCs w:val="24"/>
          <w:lang w:eastAsia="zh-CN"/>
        </w:rPr>
        <w:t>)</w:t>
      </w:r>
    </w:p>
    <w:p w14:paraId="5ED117E5" w14:textId="77777777" w:rsidR="00953823" w:rsidRDefault="00953823" w:rsidP="0095382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F01F57A" w14:textId="77777777" w:rsidR="004047E9" w:rsidRPr="00805BE8" w:rsidRDefault="004047E9" w:rsidP="004047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333A63" w14:textId="77777777" w:rsidR="004047E9" w:rsidRPr="00805BE8" w:rsidRDefault="004047E9" w:rsidP="004047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287294" w14:textId="77777777" w:rsidR="002A4361" w:rsidRDefault="002A4361" w:rsidP="00B4108D">
      <w:pPr>
        <w:rPr>
          <w:b/>
          <w:color w:val="0070C0"/>
          <w:u w:val="single"/>
          <w:lang w:eastAsia="ko-KR"/>
        </w:rPr>
      </w:pPr>
    </w:p>
    <w:p w14:paraId="6C7803B2" w14:textId="77777777" w:rsidR="003B6CDF" w:rsidRDefault="003B6CDF" w:rsidP="00B4108D">
      <w:pPr>
        <w:rPr>
          <w:i/>
          <w:color w:val="0070C0"/>
          <w:lang w:val="en-US" w:eastAsia="zh-CN"/>
        </w:rPr>
      </w:pPr>
    </w:p>
    <w:p w14:paraId="6132B7EB" w14:textId="25BD2A51" w:rsidR="00BB00FA" w:rsidRDefault="00BB00FA" w:rsidP="00BB00FA">
      <w:pPr>
        <w:rPr>
          <w:i/>
          <w:color w:val="0070C0"/>
          <w:lang w:val="en-US" w:eastAsia="zh-CN"/>
        </w:rPr>
      </w:pPr>
      <w:r w:rsidRPr="00805BE8">
        <w:rPr>
          <w:b/>
          <w:color w:val="0070C0"/>
          <w:u w:val="single"/>
          <w:lang w:eastAsia="ko-KR"/>
        </w:rPr>
        <w:t>Issue 1-</w:t>
      </w:r>
      <w:r w:rsidR="00057304">
        <w:rPr>
          <w:b/>
          <w:color w:val="0070C0"/>
          <w:u w:val="single"/>
          <w:lang w:eastAsia="ko-KR"/>
        </w:rPr>
        <w:t>6</w:t>
      </w:r>
      <w:r w:rsidRPr="00805BE8">
        <w:rPr>
          <w:b/>
          <w:color w:val="0070C0"/>
          <w:u w:val="single"/>
          <w:lang w:eastAsia="ko-KR"/>
        </w:rPr>
        <w:t xml:space="preserve">: </w:t>
      </w:r>
      <w:r w:rsidRPr="00DF4B15">
        <w:rPr>
          <w:b/>
          <w:color w:val="0070C0"/>
          <w:u w:val="single"/>
          <w:lang w:eastAsia="ko-KR"/>
        </w:rPr>
        <w:t>Whether</w:t>
      </w:r>
      <w:r>
        <w:rPr>
          <w:b/>
          <w:color w:val="0070C0"/>
          <w:u w:val="single"/>
          <w:lang w:eastAsia="ko-KR"/>
        </w:rPr>
        <w:t xml:space="preserve"> a cap for LP-WUS power boosting should be considered</w:t>
      </w:r>
    </w:p>
    <w:p w14:paraId="56EA07AA" w14:textId="77777777" w:rsidR="00BB00FA" w:rsidRPr="00805BE8" w:rsidRDefault="00BB00FA" w:rsidP="00084106">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6B34DD06" w14:textId="70F6C4B2" w:rsidR="00BB00FA" w:rsidRDefault="00882EB1" w:rsidP="0008410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sidR="00BC6065">
        <w:rPr>
          <w:rFonts w:eastAsia="SimSun"/>
          <w:color w:val="0070C0"/>
          <w:szCs w:val="24"/>
          <w:lang w:eastAsia="zh-CN"/>
        </w:rPr>
        <w:t>Yes,</w:t>
      </w:r>
      <w:r w:rsidR="003B6CDF">
        <w:rPr>
          <w:rFonts w:eastAsia="SimSun"/>
          <w:color w:val="0070C0"/>
          <w:szCs w:val="24"/>
          <w:lang w:eastAsia="zh-CN"/>
        </w:rPr>
        <w:t xml:space="preserve"> </w:t>
      </w:r>
      <w:r w:rsidR="00BC6065">
        <w:rPr>
          <w:rFonts w:eastAsia="SimSun"/>
          <w:color w:val="0070C0"/>
          <w:szCs w:val="24"/>
          <w:lang w:eastAsia="zh-CN"/>
        </w:rPr>
        <w:t>b</w:t>
      </w:r>
      <w:r w:rsidR="003B6CDF">
        <w:rPr>
          <w:rFonts w:eastAsia="SimSun"/>
          <w:color w:val="0070C0"/>
          <w:szCs w:val="24"/>
          <w:lang w:eastAsia="zh-CN"/>
        </w:rPr>
        <w:t xml:space="preserve">ecause </w:t>
      </w:r>
      <w:r w:rsidR="00D73A1C">
        <w:rPr>
          <w:rFonts w:eastAsia="SimSun"/>
          <w:color w:val="0070C0"/>
          <w:szCs w:val="24"/>
          <w:lang w:eastAsia="zh-CN"/>
        </w:rPr>
        <w:t>impact on</w:t>
      </w:r>
      <w:r w:rsidR="003B6CDF" w:rsidRPr="003B6CDF">
        <w:rPr>
          <w:rFonts w:eastAsia="SimSun"/>
          <w:color w:val="0070C0"/>
          <w:szCs w:val="24"/>
          <w:lang w:eastAsia="zh-CN"/>
        </w:rPr>
        <w:t xml:space="preserve"> NR</w:t>
      </w:r>
      <w:r w:rsidR="00D73A1C">
        <w:rPr>
          <w:rFonts w:eastAsia="SimSun"/>
          <w:color w:val="0070C0"/>
          <w:szCs w:val="24"/>
          <w:lang w:eastAsia="zh-CN"/>
        </w:rPr>
        <w:t xml:space="preserve"> signal available transmission power</w:t>
      </w:r>
      <w:r w:rsidR="003B6CDF" w:rsidRPr="003B6CDF">
        <w:rPr>
          <w:rFonts w:eastAsia="SimSun"/>
          <w:color w:val="0070C0"/>
          <w:szCs w:val="24"/>
          <w:lang w:eastAsia="zh-CN"/>
        </w:rPr>
        <w:t xml:space="preserve"> </w:t>
      </w:r>
      <w:r w:rsidR="003B6CDF">
        <w:rPr>
          <w:rFonts w:eastAsia="SimSun"/>
          <w:color w:val="0070C0"/>
          <w:szCs w:val="24"/>
          <w:lang w:eastAsia="zh-CN"/>
        </w:rPr>
        <w:t>should be considered</w:t>
      </w:r>
      <w:r w:rsidR="00BB00FA">
        <w:rPr>
          <w:rFonts w:eastAsia="SimSun"/>
          <w:color w:val="0070C0"/>
          <w:szCs w:val="24"/>
          <w:lang w:eastAsia="zh-CN"/>
        </w:rPr>
        <w:t xml:space="preserve">. </w:t>
      </w:r>
    </w:p>
    <w:p w14:paraId="08AB049B" w14:textId="3E4481E6" w:rsidR="003B6CDF" w:rsidRDefault="00C01BCA" w:rsidP="00084106">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w:t>
      </w:r>
      <w:r w:rsidR="00D73A1C">
        <w:rPr>
          <w:rFonts w:eastAsia="SimSun"/>
          <w:color w:val="0070C0"/>
          <w:szCs w:val="24"/>
          <w:lang w:eastAsia="zh-CN"/>
        </w:rPr>
        <w:t xml:space="preserve"> 1-1: </w:t>
      </w:r>
      <w:r w:rsidR="003B6CDF">
        <w:rPr>
          <w:rFonts w:eastAsia="SimSun"/>
          <w:color w:val="0070C0"/>
          <w:szCs w:val="24"/>
          <w:lang w:eastAsia="zh-CN"/>
        </w:rPr>
        <w:t>3dB. (Ericsson)</w:t>
      </w:r>
    </w:p>
    <w:p w14:paraId="2C83F1C7" w14:textId="58434774" w:rsidR="00EF4D0D" w:rsidRDefault="00C01BCA" w:rsidP="00084106">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w:t>
      </w:r>
      <w:r w:rsidR="00EF4D0D">
        <w:rPr>
          <w:rFonts w:eastAsia="SimSun"/>
          <w:color w:val="0070C0"/>
          <w:szCs w:val="24"/>
          <w:lang w:eastAsia="zh-CN"/>
        </w:rPr>
        <w:t xml:space="preserve"> 1-2: </w:t>
      </w:r>
      <w:r w:rsidR="00D73A1C">
        <w:rPr>
          <w:rFonts w:eastAsia="SimSun"/>
          <w:color w:val="0070C0"/>
          <w:szCs w:val="24"/>
          <w:lang w:eastAsia="zh-CN"/>
        </w:rPr>
        <w:t>6dB.</w:t>
      </w:r>
      <w:r w:rsidR="00EF4D0D">
        <w:rPr>
          <w:rFonts w:eastAsia="SimSun"/>
          <w:color w:val="0070C0"/>
          <w:szCs w:val="24"/>
          <w:lang w:eastAsia="zh-CN"/>
        </w:rPr>
        <w:t xml:space="preserve"> (Huawei)</w:t>
      </w:r>
    </w:p>
    <w:p w14:paraId="1C342CB6" w14:textId="5CC76DC6" w:rsidR="00D73A1C" w:rsidRDefault="00C01BCA" w:rsidP="0008410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w:t>
      </w:r>
      <w:r w:rsidR="00BB00FA">
        <w:rPr>
          <w:rFonts w:eastAsia="SimSun"/>
          <w:color w:val="0070C0"/>
          <w:szCs w:val="24"/>
          <w:lang w:eastAsia="zh-CN"/>
        </w:rPr>
        <w:t xml:space="preserve"> 2: </w:t>
      </w:r>
      <w:r w:rsidR="00BC0A50">
        <w:rPr>
          <w:rFonts w:eastAsia="SimSun"/>
          <w:color w:val="0070C0"/>
          <w:szCs w:val="24"/>
          <w:lang w:eastAsia="zh-CN"/>
        </w:rPr>
        <w:t>Not to introduce maximum value for LP-WUS power boosting</w:t>
      </w:r>
      <w:r w:rsidR="00BB00FA">
        <w:rPr>
          <w:rFonts w:eastAsia="SimSun" w:hint="eastAsia"/>
          <w:color w:val="0070C0"/>
          <w:szCs w:val="24"/>
          <w:lang w:eastAsia="zh-CN"/>
        </w:rPr>
        <w:t>.</w:t>
      </w:r>
      <w:r w:rsidR="00D73A1C">
        <w:rPr>
          <w:rFonts w:eastAsia="SimSun"/>
          <w:color w:val="0070C0"/>
          <w:szCs w:val="24"/>
          <w:lang w:eastAsia="zh-CN"/>
        </w:rPr>
        <w:t xml:space="preserve"> (ZTE, Nokia, CATT)</w:t>
      </w:r>
    </w:p>
    <w:p w14:paraId="6C132FD6" w14:textId="77777777" w:rsidR="00C01BCA" w:rsidRDefault="00C01BCA" w:rsidP="00C01B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1C664AA" w14:textId="77777777" w:rsidR="00BB00FA" w:rsidRPr="00805BE8" w:rsidRDefault="00BB00FA" w:rsidP="00BB00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145C55" w14:textId="3967CE0F" w:rsidR="00BB00FA" w:rsidRPr="000A726C" w:rsidRDefault="00BB00F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EA1C30A" w14:textId="77777777" w:rsidR="00B24767" w:rsidRDefault="00B24767" w:rsidP="00B4108D">
      <w:pPr>
        <w:rPr>
          <w:i/>
          <w:color w:val="0070C0"/>
          <w:lang w:val="en-US" w:eastAsia="zh-CN"/>
        </w:rPr>
      </w:pPr>
    </w:p>
    <w:p w14:paraId="06B5E5EF" w14:textId="77777777" w:rsidR="00DB537C" w:rsidRDefault="00DB537C" w:rsidP="00B4108D">
      <w:pPr>
        <w:rPr>
          <w:i/>
          <w:color w:val="0070C0"/>
          <w:lang w:val="en-US" w:eastAsia="zh-CN"/>
        </w:rPr>
      </w:pPr>
    </w:p>
    <w:p w14:paraId="7BA6234B" w14:textId="77777777" w:rsidR="00CE0571" w:rsidRPr="00805BE8" w:rsidRDefault="00CE0571" w:rsidP="005B4802">
      <w:pPr>
        <w:rPr>
          <w:i/>
          <w:color w:val="0070C0"/>
          <w:lang w:eastAsia="zh-CN"/>
        </w:rPr>
      </w:pPr>
    </w:p>
    <w:p w14:paraId="66F9C9AC" w14:textId="7A6F9CF8"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B91EE1">
        <w:rPr>
          <w:sz w:val="24"/>
          <w:szCs w:val="16"/>
        </w:rPr>
        <w:t xml:space="preserve"> </w:t>
      </w:r>
      <w:proofErr w:type="spellStart"/>
      <w:r w:rsidR="002040C9">
        <w:rPr>
          <w:sz w:val="24"/>
          <w:szCs w:val="16"/>
        </w:rPr>
        <w:t>Other</w:t>
      </w:r>
      <w:proofErr w:type="spellEnd"/>
      <w:r w:rsidR="002040C9">
        <w:rPr>
          <w:sz w:val="24"/>
          <w:szCs w:val="16"/>
        </w:rPr>
        <w:t xml:space="preserve"> </w:t>
      </w:r>
      <w:proofErr w:type="spellStart"/>
      <w:r w:rsidR="002040C9">
        <w:rPr>
          <w:sz w:val="24"/>
          <w:szCs w:val="16"/>
        </w:rPr>
        <w:t>considerations</w:t>
      </w:r>
      <w:proofErr w:type="spellEnd"/>
      <w:r w:rsidR="002040C9">
        <w:rPr>
          <w:sz w:val="24"/>
          <w:szCs w:val="16"/>
        </w:rPr>
        <w:t xml:space="preserve"> apart from </w:t>
      </w:r>
      <w:proofErr w:type="spellStart"/>
      <w:r w:rsidR="00DF4B15">
        <w:rPr>
          <w:sz w:val="24"/>
          <w:szCs w:val="16"/>
        </w:rPr>
        <w:t>power</w:t>
      </w:r>
      <w:proofErr w:type="spellEnd"/>
      <w:r w:rsidR="00DF4B15">
        <w:rPr>
          <w:sz w:val="24"/>
          <w:szCs w:val="16"/>
        </w:rPr>
        <w:t xml:space="preserve"> </w:t>
      </w:r>
      <w:proofErr w:type="spellStart"/>
      <w:r w:rsidR="00DF4B15">
        <w:rPr>
          <w:sz w:val="24"/>
          <w:szCs w:val="16"/>
        </w:rPr>
        <w:t>boosting</w:t>
      </w:r>
      <w:proofErr w:type="spellEnd"/>
      <w:r w:rsidR="002040C9">
        <w:rPr>
          <w:sz w:val="24"/>
          <w:szCs w:val="16"/>
        </w:rPr>
        <w:t xml:space="preserve"> for LP-WUS</w:t>
      </w:r>
    </w:p>
    <w:p w14:paraId="0E2D42A8" w14:textId="3A558CDD" w:rsidR="00075F2A" w:rsidRDefault="00075F2A" w:rsidP="00075F2A">
      <w:pPr>
        <w:rPr>
          <w:i/>
          <w:color w:val="0070C0"/>
          <w:lang w:val="en-US" w:eastAsia="zh-CN"/>
        </w:rPr>
      </w:pPr>
      <w:r w:rsidRPr="00805BE8">
        <w:rPr>
          <w:b/>
          <w:color w:val="0070C0"/>
          <w:u w:val="single"/>
          <w:lang w:eastAsia="ko-KR"/>
        </w:rPr>
        <w:t>Issue 1-</w:t>
      </w:r>
      <w:r w:rsidR="00057304">
        <w:rPr>
          <w:b/>
          <w:color w:val="0070C0"/>
          <w:u w:val="single"/>
          <w:lang w:eastAsia="ko-KR"/>
        </w:rPr>
        <w:t>7</w:t>
      </w:r>
      <w:r w:rsidRPr="00805BE8">
        <w:rPr>
          <w:b/>
          <w:color w:val="0070C0"/>
          <w:u w:val="single"/>
          <w:lang w:eastAsia="ko-KR"/>
        </w:rPr>
        <w:t xml:space="preserve">: </w:t>
      </w:r>
      <w:r w:rsidR="001E351E">
        <w:rPr>
          <w:b/>
          <w:color w:val="0070C0"/>
          <w:u w:val="single"/>
          <w:lang w:eastAsia="ko-KR"/>
        </w:rPr>
        <w:t>Unwanted emissions</w:t>
      </w:r>
    </w:p>
    <w:p w14:paraId="7962D7CE" w14:textId="77777777" w:rsidR="00075F2A" w:rsidRPr="00805BE8" w:rsidRDefault="00075F2A" w:rsidP="00075F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FE038D" w14:textId="220E49FF" w:rsidR="00075F2A" w:rsidRDefault="001E351E" w:rsidP="0008410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w:t>
      </w:r>
      <w:r w:rsidR="00075F2A">
        <w:rPr>
          <w:rFonts w:eastAsia="SimSun"/>
          <w:color w:val="0070C0"/>
          <w:szCs w:val="24"/>
          <w:lang w:eastAsia="zh-CN"/>
        </w:rPr>
        <w:t xml:space="preserve"> 1: </w:t>
      </w:r>
      <w:r w:rsidR="00084106">
        <w:rPr>
          <w:rFonts w:eastAsia="SimSun"/>
          <w:color w:val="0070C0"/>
          <w:szCs w:val="24"/>
          <w:lang w:eastAsia="zh-CN"/>
        </w:rPr>
        <w:t>No need to consider ACLR, but u</w:t>
      </w:r>
      <w:r w:rsidR="00075F2A" w:rsidRPr="00BD2EA7">
        <w:rPr>
          <w:rFonts w:eastAsia="SimSun"/>
          <w:color w:val="0070C0"/>
          <w:szCs w:val="24"/>
          <w:lang w:eastAsia="zh-CN"/>
        </w:rPr>
        <w:t>nwanted emissions requirements of SEM and spurious emissions should be considered</w:t>
      </w:r>
      <w:r w:rsidR="00B65EC0">
        <w:rPr>
          <w:rFonts w:eastAsia="SimSun"/>
          <w:color w:val="0070C0"/>
          <w:szCs w:val="24"/>
          <w:lang w:eastAsia="zh-CN"/>
        </w:rPr>
        <w:t xml:space="preserve"> </w:t>
      </w:r>
      <w:r w:rsidR="00B65EC0" w:rsidRPr="00B65EC0">
        <w:rPr>
          <w:rFonts w:eastAsia="SimSun"/>
          <w:color w:val="0070C0"/>
          <w:szCs w:val="24"/>
          <w:lang w:eastAsia="zh-CN"/>
        </w:rPr>
        <w:t>for transmitted signal with LP-WUS and NR in the same carrier</w:t>
      </w:r>
      <w:r w:rsidR="00075F2A">
        <w:rPr>
          <w:rFonts w:eastAsia="SimSun"/>
          <w:color w:val="0070C0"/>
          <w:szCs w:val="24"/>
          <w:lang w:eastAsia="zh-CN"/>
        </w:rPr>
        <w:t>. (Huawei)</w:t>
      </w:r>
    </w:p>
    <w:p w14:paraId="1939746F" w14:textId="0215BAAD" w:rsidR="001E351E" w:rsidRDefault="001E351E" w:rsidP="0008410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2: </w:t>
      </w:r>
      <w:r w:rsidR="00CA0C20">
        <w:rPr>
          <w:rFonts w:eastAsia="SimSun"/>
          <w:color w:val="0070C0"/>
          <w:szCs w:val="24"/>
          <w:lang w:eastAsia="zh-CN"/>
        </w:rPr>
        <w:t>No need to introduce new output spectrum emission requirements. Instead, l</w:t>
      </w:r>
      <w:r>
        <w:rPr>
          <w:rFonts w:eastAsia="SimSun"/>
          <w:color w:val="0070C0"/>
          <w:szCs w:val="24"/>
          <w:lang w:eastAsia="zh-CN"/>
        </w:rPr>
        <w:t xml:space="preserve">egacy </w:t>
      </w:r>
      <w:r w:rsidR="00CA0C20">
        <w:rPr>
          <w:rFonts w:eastAsia="SimSun"/>
          <w:color w:val="0070C0"/>
          <w:szCs w:val="24"/>
          <w:lang w:eastAsia="zh-CN"/>
        </w:rPr>
        <w:t>ones</w:t>
      </w:r>
      <w:r>
        <w:rPr>
          <w:rFonts w:eastAsia="SimSun"/>
          <w:color w:val="0070C0"/>
          <w:szCs w:val="24"/>
          <w:lang w:eastAsia="zh-CN"/>
        </w:rPr>
        <w:t xml:space="preserve"> should be reused and no relaxation w or w/o LP-WUS power boosting. (ZTE</w:t>
      </w:r>
      <w:ins w:id="8" w:author="Man Hung Ng (Nokia)" w:date="2024-08-13T10:59:00Z" w16du:dateUtc="2024-08-13T09:59:00Z">
        <w:r w:rsidR="00513284">
          <w:rPr>
            <w:rFonts w:eastAsia="SimSun"/>
            <w:color w:val="0070C0"/>
            <w:szCs w:val="24"/>
            <w:lang w:eastAsia="zh-CN"/>
          </w:rPr>
          <w:t>, Nokia</w:t>
        </w:r>
      </w:ins>
      <w:r>
        <w:rPr>
          <w:rFonts w:eastAsia="SimSun"/>
          <w:color w:val="0070C0"/>
          <w:szCs w:val="24"/>
          <w:lang w:eastAsia="zh-CN"/>
        </w:rPr>
        <w:t>)</w:t>
      </w:r>
    </w:p>
    <w:p w14:paraId="00844652" w14:textId="00E0C289" w:rsidR="001E351E" w:rsidDel="00513284" w:rsidRDefault="004E37F9" w:rsidP="00084106">
      <w:pPr>
        <w:pStyle w:val="ListParagraph"/>
        <w:numPr>
          <w:ilvl w:val="1"/>
          <w:numId w:val="4"/>
        </w:numPr>
        <w:overflowPunct/>
        <w:autoSpaceDE/>
        <w:autoSpaceDN/>
        <w:adjustRightInd/>
        <w:spacing w:after="120"/>
        <w:ind w:left="1440" w:firstLineChars="0"/>
        <w:jc w:val="both"/>
        <w:textAlignment w:val="auto"/>
        <w:rPr>
          <w:del w:id="9" w:author="Man Hung Ng (Nokia)" w:date="2024-08-13T10:59:00Z" w16du:dateUtc="2024-08-13T09:59:00Z"/>
          <w:rFonts w:eastAsia="SimSun"/>
          <w:color w:val="0070C0"/>
          <w:szCs w:val="24"/>
          <w:lang w:eastAsia="zh-CN"/>
        </w:rPr>
      </w:pPr>
      <w:del w:id="10" w:author="Man Hung Ng (Nokia)" w:date="2024-08-13T10:59:00Z" w16du:dateUtc="2024-08-13T09:59:00Z">
        <w:r w:rsidDel="00513284">
          <w:rPr>
            <w:rFonts w:eastAsia="SimSun"/>
            <w:color w:val="0070C0"/>
            <w:szCs w:val="24"/>
            <w:lang w:eastAsia="zh-CN"/>
          </w:rPr>
          <w:delText xml:space="preserve">Proposal 3: </w:delText>
        </w:r>
        <w:r w:rsidR="00CA0C20" w:rsidDel="00513284">
          <w:rPr>
            <w:rFonts w:eastAsia="SimSun"/>
            <w:color w:val="0070C0"/>
            <w:szCs w:val="24"/>
            <w:lang w:eastAsia="zh-CN"/>
          </w:rPr>
          <w:delText xml:space="preserve">No need </w:delText>
        </w:r>
        <w:r w:rsidR="006F4871" w:rsidDel="00513284">
          <w:rPr>
            <w:rFonts w:eastAsia="SimSun"/>
            <w:color w:val="0070C0"/>
            <w:szCs w:val="24"/>
            <w:lang w:eastAsia="zh-CN"/>
          </w:rPr>
          <w:delText>to adjust ACLR and UEM requirements. (Nokia)</w:delText>
        </w:r>
      </w:del>
    </w:p>
    <w:p w14:paraId="38A2A757" w14:textId="7810A79F" w:rsidR="006F4871" w:rsidRDefault="006F4871" w:rsidP="006F487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w:t>
      </w:r>
      <w:del w:id="11" w:author="Man Hung Ng (Nokia)" w:date="2024-08-13T10:59:00Z" w16du:dateUtc="2024-08-13T09:59:00Z">
        <w:r w:rsidDel="00513284">
          <w:rPr>
            <w:rFonts w:eastAsia="SimSun"/>
            <w:color w:val="0070C0"/>
            <w:szCs w:val="24"/>
            <w:lang w:eastAsia="zh-CN"/>
          </w:rPr>
          <w:delText>4</w:delText>
        </w:r>
      </w:del>
      <w:ins w:id="12" w:author="Man Hung Ng (Nokia)" w:date="2024-08-13T10:59:00Z" w16du:dateUtc="2024-08-13T09:59:00Z">
        <w:r w:rsidR="00513284">
          <w:rPr>
            <w:rFonts w:eastAsia="SimSun"/>
            <w:color w:val="0070C0"/>
            <w:szCs w:val="24"/>
            <w:lang w:eastAsia="zh-CN"/>
          </w:rPr>
          <w:t>3</w:t>
        </w:r>
      </w:ins>
      <w:r>
        <w:rPr>
          <w:rFonts w:eastAsia="SimSun"/>
          <w:color w:val="0070C0"/>
          <w:szCs w:val="24"/>
          <w:lang w:eastAsia="zh-CN"/>
        </w:rPr>
        <w:t>: No other RF requirement than the dynamic range should be specified for LP-WUS. (Ericsson)</w:t>
      </w:r>
    </w:p>
    <w:p w14:paraId="2F218B54" w14:textId="77777777" w:rsidR="00075F2A" w:rsidRPr="008A4027" w:rsidRDefault="00075F2A" w:rsidP="00075F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4EAEF22" w14:textId="77777777" w:rsidR="00075F2A" w:rsidRPr="00805BE8" w:rsidRDefault="00075F2A" w:rsidP="00075F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E4A81F" w14:textId="788CD1AD" w:rsidR="00075F2A" w:rsidRPr="00805BE8" w:rsidRDefault="006F4871" w:rsidP="00075F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if reuse legacy u</w:t>
      </w:r>
      <w:r w:rsidRPr="00BD2EA7">
        <w:rPr>
          <w:rFonts w:eastAsia="SimSun"/>
          <w:color w:val="0070C0"/>
          <w:szCs w:val="24"/>
          <w:lang w:eastAsia="zh-CN"/>
        </w:rPr>
        <w:t>nwanted emissions requirements of SEM and spurious emissions</w:t>
      </w:r>
      <w:r>
        <w:rPr>
          <w:rFonts w:eastAsia="SimSun"/>
          <w:color w:val="0070C0"/>
          <w:szCs w:val="24"/>
          <w:lang w:eastAsia="zh-CN"/>
        </w:rPr>
        <w:t xml:space="preserve"> for LP-WUS can be acceptable</w:t>
      </w:r>
      <w:r w:rsidR="00670081">
        <w:rPr>
          <w:rFonts w:eastAsia="SimSun"/>
          <w:color w:val="0070C0"/>
          <w:szCs w:val="24"/>
          <w:lang w:eastAsia="zh-CN"/>
        </w:rPr>
        <w:t>.</w:t>
      </w:r>
    </w:p>
    <w:p w14:paraId="6331B3B8" w14:textId="77777777" w:rsidR="00B91EE1" w:rsidRDefault="00B91EE1" w:rsidP="003B40B6">
      <w:pPr>
        <w:rPr>
          <w:i/>
          <w:color w:val="0070C0"/>
          <w:lang w:val="en-US" w:eastAsia="zh-CN"/>
        </w:rPr>
      </w:pPr>
    </w:p>
    <w:p w14:paraId="6497F526" w14:textId="77777777" w:rsidR="00165E33" w:rsidRPr="00035C50" w:rsidRDefault="00165E33" w:rsidP="003B40B6">
      <w:pPr>
        <w:rPr>
          <w:i/>
          <w:color w:val="0070C0"/>
          <w:lang w:val="en-US" w:eastAsia="zh-CN"/>
        </w:rPr>
      </w:pPr>
    </w:p>
    <w:p w14:paraId="4D9A8D6D" w14:textId="623FF338" w:rsidR="006F4871" w:rsidRDefault="006F4871" w:rsidP="006F4871">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3D306225" w14:textId="77777777" w:rsidR="006F4871" w:rsidRPr="00805BE8" w:rsidRDefault="006F4871" w:rsidP="006F48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31ED3A" w14:textId="7AA3BBF9" w:rsidR="006F4871" w:rsidRDefault="006F4871" w:rsidP="006F487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sidR="00E872AE">
        <w:rPr>
          <w:rFonts w:eastAsia="SimSun"/>
          <w:color w:val="0070C0"/>
          <w:szCs w:val="24"/>
          <w:lang w:eastAsia="zh-CN"/>
        </w:rPr>
        <w:t>Transmitted signal quality requirements should be defined for LP-WUS, FFS whether measurements could be waived</w:t>
      </w:r>
      <w:r>
        <w:rPr>
          <w:rFonts w:eastAsia="SimSun"/>
          <w:color w:val="0070C0"/>
          <w:szCs w:val="24"/>
          <w:lang w:eastAsia="zh-CN"/>
        </w:rPr>
        <w:t>. (Huawei)</w:t>
      </w:r>
    </w:p>
    <w:p w14:paraId="0A667E00" w14:textId="564AE245" w:rsidR="006F4871" w:rsidRDefault="006F4871" w:rsidP="006F487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2: </w:t>
      </w:r>
      <w:r w:rsidR="005E6354" w:rsidRPr="005E6354">
        <w:rPr>
          <w:rFonts w:eastAsia="SimSun" w:hint="eastAsia"/>
          <w:color w:val="0070C0"/>
          <w:szCs w:val="24"/>
          <w:lang w:eastAsia="zh-CN"/>
        </w:rPr>
        <w:t>RAN4 should further study how to evaluate transmission signal quality in time domain and/or in frequency domain, e.g., OOK energy precision for envelope detection, for time-domain correlation, and frequency-domain EVM requirements for frequency-domain correlation</w:t>
      </w:r>
      <w:r>
        <w:rPr>
          <w:rFonts w:eastAsia="SimSun"/>
          <w:color w:val="0070C0"/>
          <w:szCs w:val="24"/>
          <w:lang w:eastAsia="zh-CN"/>
        </w:rPr>
        <w:t>. (ZTE)</w:t>
      </w:r>
    </w:p>
    <w:p w14:paraId="18FC74C2" w14:textId="3A034BA9" w:rsidR="006F4871" w:rsidRDefault="006F4871" w:rsidP="006F487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3: No need to adjust </w:t>
      </w:r>
      <w:r w:rsidR="006027A1">
        <w:rPr>
          <w:rFonts w:eastAsia="SimSun"/>
          <w:color w:val="0070C0"/>
          <w:szCs w:val="24"/>
          <w:lang w:eastAsia="zh-CN"/>
        </w:rPr>
        <w:t>EVM</w:t>
      </w:r>
      <w:r>
        <w:rPr>
          <w:rFonts w:eastAsia="SimSun"/>
          <w:color w:val="0070C0"/>
          <w:szCs w:val="24"/>
          <w:lang w:eastAsia="zh-CN"/>
        </w:rPr>
        <w:t xml:space="preserve"> requirements. (Nokia)</w:t>
      </w:r>
    </w:p>
    <w:p w14:paraId="2817F724" w14:textId="77777777" w:rsidR="006F4871" w:rsidRDefault="006F4871" w:rsidP="006F487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4: No other RF requirement than the dynamic range should be specified for LP-WUS. (Ericsson)</w:t>
      </w:r>
    </w:p>
    <w:p w14:paraId="3A70F08D" w14:textId="77777777" w:rsidR="006F4871" w:rsidRPr="008A4027" w:rsidRDefault="006F4871" w:rsidP="006F487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92E36" w14:textId="77777777" w:rsidR="006F4871" w:rsidRPr="00805BE8" w:rsidRDefault="006F4871" w:rsidP="006F48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FE910D" w14:textId="078CB1DF" w:rsidR="006F4871" w:rsidRPr="00805BE8" w:rsidRDefault="006027A1" w:rsidP="006F48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6F4871">
        <w:rPr>
          <w:rFonts w:eastAsia="SimSun"/>
          <w:color w:val="0070C0"/>
          <w:szCs w:val="24"/>
          <w:lang w:eastAsia="zh-CN"/>
        </w:rPr>
        <w:t>.</w:t>
      </w:r>
    </w:p>
    <w:p w14:paraId="57225B3B" w14:textId="77777777" w:rsidR="00DB537C" w:rsidRDefault="00DB537C" w:rsidP="00DD19DE">
      <w:pPr>
        <w:rPr>
          <w:color w:val="0070C0"/>
          <w:lang w:eastAsia="zh-CN"/>
        </w:rPr>
      </w:pPr>
    </w:p>
    <w:p w14:paraId="0DF9882A" w14:textId="77777777" w:rsidR="00E254D6" w:rsidRPr="006F4871" w:rsidRDefault="00E254D6" w:rsidP="00DD19DE">
      <w:pPr>
        <w:rPr>
          <w:color w:val="0070C0"/>
          <w:lang w:eastAsia="zh-CN"/>
        </w:rPr>
      </w:pPr>
    </w:p>
    <w:p w14:paraId="4F46CC06" w14:textId="3E15C7F2" w:rsidR="00E254D6" w:rsidRDefault="00E254D6" w:rsidP="00E254D6">
      <w:pPr>
        <w:rPr>
          <w:i/>
          <w:color w:val="0070C0"/>
          <w:lang w:val="en-US" w:eastAsia="zh-CN"/>
        </w:rPr>
      </w:pPr>
      <w:r w:rsidRPr="00805BE8">
        <w:rPr>
          <w:b/>
          <w:color w:val="0070C0"/>
          <w:u w:val="single"/>
          <w:lang w:eastAsia="ko-KR"/>
        </w:rPr>
        <w:t>Issue 1-</w:t>
      </w:r>
      <w:r>
        <w:rPr>
          <w:b/>
          <w:color w:val="0070C0"/>
          <w:u w:val="single"/>
          <w:lang w:eastAsia="ko-KR"/>
        </w:rPr>
        <w:t>9</w:t>
      </w:r>
      <w:r w:rsidRPr="00805BE8">
        <w:rPr>
          <w:b/>
          <w:color w:val="0070C0"/>
          <w:u w:val="single"/>
          <w:lang w:eastAsia="ko-KR"/>
        </w:rPr>
        <w:t xml:space="preserve">: </w:t>
      </w:r>
      <w:r>
        <w:rPr>
          <w:b/>
          <w:color w:val="0070C0"/>
          <w:u w:val="single"/>
          <w:lang w:eastAsia="ko-KR"/>
        </w:rPr>
        <w:t>Multi-band operation</w:t>
      </w:r>
    </w:p>
    <w:p w14:paraId="6A0DE336" w14:textId="77777777" w:rsidR="00E254D6" w:rsidRPr="00805BE8" w:rsidRDefault="00E254D6" w:rsidP="00E254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D27113" w14:textId="7AD5512C" w:rsidR="00E254D6" w:rsidRDefault="00E254D6" w:rsidP="00E254D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The </w:t>
      </w:r>
      <w:r w:rsidR="00A03DA8" w:rsidRPr="00A03DA8">
        <w:rPr>
          <w:rFonts w:eastAsia="SimSun"/>
          <w:color w:val="0070C0"/>
          <w:szCs w:val="24"/>
          <w:lang w:eastAsia="zh-CN"/>
        </w:rPr>
        <w:t>same LP-WUS/LP-SS power boosting requirement and declaration can be applicable to multi-band BS</w:t>
      </w:r>
      <w:r>
        <w:rPr>
          <w:rFonts w:eastAsia="SimSun"/>
          <w:color w:val="0070C0"/>
          <w:szCs w:val="24"/>
          <w:lang w:eastAsia="zh-CN"/>
        </w:rPr>
        <w:t>. (</w:t>
      </w:r>
      <w:r w:rsidR="00A03DA8">
        <w:rPr>
          <w:rFonts w:eastAsia="SimSun"/>
          <w:color w:val="0070C0"/>
          <w:szCs w:val="24"/>
          <w:lang w:eastAsia="zh-CN"/>
        </w:rPr>
        <w:t>Nokia, CMCC</w:t>
      </w:r>
      <w:r>
        <w:rPr>
          <w:rFonts w:eastAsia="SimSun"/>
          <w:color w:val="0070C0"/>
          <w:szCs w:val="24"/>
          <w:lang w:eastAsia="zh-CN"/>
        </w:rPr>
        <w:t>)</w:t>
      </w:r>
    </w:p>
    <w:p w14:paraId="6D07F5DD" w14:textId="171C04A4" w:rsidR="00A03DA8" w:rsidRDefault="00A03DA8" w:rsidP="00E254D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 Others.</w:t>
      </w:r>
    </w:p>
    <w:p w14:paraId="308368A7" w14:textId="77777777" w:rsidR="00E254D6" w:rsidRPr="008A4027" w:rsidRDefault="00E254D6" w:rsidP="00E254D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C52A390" w14:textId="77777777" w:rsidR="00E254D6" w:rsidRPr="00805BE8" w:rsidRDefault="00E254D6" w:rsidP="00E254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599D6F" w14:textId="77777777" w:rsidR="00E254D6" w:rsidRPr="00805BE8" w:rsidRDefault="00E254D6" w:rsidP="00E254D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C12D972" w14:textId="77777777" w:rsidR="00DB537C" w:rsidRPr="007E66F6" w:rsidRDefault="00DB537C" w:rsidP="00DD19DE">
      <w:pPr>
        <w:rPr>
          <w:color w:val="0070C0"/>
          <w:lang w:eastAsia="zh-CN"/>
        </w:rPr>
      </w:pPr>
    </w:p>
    <w:sectPr w:rsidR="00DB537C" w:rsidRPr="007E66F6" w:rsidSect="004E509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345F" w14:textId="77777777" w:rsidR="00F57C93" w:rsidRDefault="00F57C93">
      <w:r>
        <w:separator/>
      </w:r>
    </w:p>
  </w:endnote>
  <w:endnote w:type="continuationSeparator" w:id="0">
    <w:p w14:paraId="237FB171" w14:textId="77777777" w:rsidR="00F57C93" w:rsidRDefault="00F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Malgun Gothic">
    <w:altName w:val="Times New Roman"/>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239D3" w14:textId="77777777" w:rsidR="00F57C93" w:rsidRDefault="00F57C93">
      <w:r>
        <w:separator/>
      </w:r>
    </w:p>
  </w:footnote>
  <w:footnote w:type="continuationSeparator" w:id="0">
    <w:p w14:paraId="16CBF4A7" w14:textId="77777777" w:rsidR="00F57C93" w:rsidRDefault="00F57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65105225">
    <w:abstractNumId w:val="0"/>
  </w:num>
  <w:num w:numId="2" w16cid:durableId="180363151">
    <w:abstractNumId w:val="5"/>
  </w:num>
  <w:num w:numId="3" w16cid:durableId="186722105">
    <w:abstractNumId w:val="10"/>
  </w:num>
  <w:num w:numId="4" w16cid:durableId="194739211">
    <w:abstractNumId w:val="8"/>
  </w:num>
  <w:num w:numId="5" w16cid:durableId="1741319808">
    <w:abstractNumId w:val="7"/>
  </w:num>
  <w:num w:numId="6" w16cid:durableId="691342331">
    <w:abstractNumId w:val="7"/>
  </w:num>
  <w:num w:numId="7" w16cid:durableId="1861506594">
    <w:abstractNumId w:val="7"/>
  </w:num>
  <w:num w:numId="8" w16cid:durableId="59988448">
    <w:abstractNumId w:val="7"/>
  </w:num>
  <w:num w:numId="9" w16cid:durableId="897128383">
    <w:abstractNumId w:val="7"/>
  </w:num>
  <w:num w:numId="10" w16cid:durableId="538859820">
    <w:abstractNumId w:val="7"/>
  </w:num>
  <w:num w:numId="11" w16cid:durableId="301542000">
    <w:abstractNumId w:val="7"/>
  </w:num>
  <w:num w:numId="12" w16cid:durableId="1905949655">
    <w:abstractNumId w:val="7"/>
  </w:num>
  <w:num w:numId="13" w16cid:durableId="590160344">
    <w:abstractNumId w:val="7"/>
  </w:num>
  <w:num w:numId="14" w16cid:durableId="367488149">
    <w:abstractNumId w:val="7"/>
  </w:num>
  <w:num w:numId="15" w16cid:durableId="708142408">
    <w:abstractNumId w:val="7"/>
  </w:num>
  <w:num w:numId="16" w16cid:durableId="283267042">
    <w:abstractNumId w:val="7"/>
  </w:num>
  <w:num w:numId="17" w16cid:durableId="1903828528">
    <w:abstractNumId w:val="4"/>
  </w:num>
  <w:num w:numId="18" w16cid:durableId="240412656">
    <w:abstractNumId w:val="3"/>
  </w:num>
  <w:num w:numId="19" w16cid:durableId="1862276444">
    <w:abstractNumId w:val="2"/>
  </w:num>
  <w:num w:numId="20" w16cid:durableId="1123159257">
    <w:abstractNumId w:val="1"/>
  </w:num>
  <w:num w:numId="21" w16cid:durableId="1633749737">
    <w:abstractNumId w:val="7"/>
  </w:num>
  <w:num w:numId="22" w16cid:durableId="1744840257">
    <w:abstractNumId w:val="7"/>
  </w:num>
  <w:num w:numId="23" w16cid:durableId="329718653">
    <w:abstractNumId w:val="6"/>
  </w:num>
  <w:num w:numId="24" w16cid:durableId="1275524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6A57"/>
    <w:rsid w:val="00050001"/>
    <w:rsid w:val="00052041"/>
    <w:rsid w:val="0005326A"/>
    <w:rsid w:val="00055F83"/>
    <w:rsid w:val="0005688F"/>
    <w:rsid w:val="00057304"/>
    <w:rsid w:val="00057962"/>
    <w:rsid w:val="0006266D"/>
    <w:rsid w:val="00065506"/>
    <w:rsid w:val="0007382E"/>
    <w:rsid w:val="00075F2A"/>
    <w:rsid w:val="000766E1"/>
    <w:rsid w:val="00076FDD"/>
    <w:rsid w:val="00077FF6"/>
    <w:rsid w:val="00080D82"/>
    <w:rsid w:val="00081692"/>
    <w:rsid w:val="00082C46"/>
    <w:rsid w:val="00084106"/>
    <w:rsid w:val="00085A0E"/>
    <w:rsid w:val="00086F59"/>
    <w:rsid w:val="00087548"/>
    <w:rsid w:val="00093E7E"/>
    <w:rsid w:val="000A1830"/>
    <w:rsid w:val="000A3E8F"/>
    <w:rsid w:val="000A4121"/>
    <w:rsid w:val="000A4AA3"/>
    <w:rsid w:val="000A4D1A"/>
    <w:rsid w:val="000A550E"/>
    <w:rsid w:val="000A726C"/>
    <w:rsid w:val="000B0960"/>
    <w:rsid w:val="000B1A55"/>
    <w:rsid w:val="000B20BB"/>
    <w:rsid w:val="000B2EF6"/>
    <w:rsid w:val="000B2FA6"/>
    <w:rsid w:val="000B4AA0"/>
    <w:rsid w:val="000C2553"/>
    <w:rsid w:val="000C38C3"/>
    <w:rsid w:val="000C4549"/>
    <w:rsid w:val="000C6757"/>
    <w:rsid w:val="000D09FD"/>
    <w:rsid w:val="000D19DE"/>
    <w:rsid w:val="000D44FB"/>
    <w:rsid w:val="000D574B"/>
    <w:rsid w:val="000D6CFC"/>
    <w:rsid w:val="000E4167"/>
    <w:rsid w:val="000E537B"/>
    <w:rsid w:val="000E57D0"/>
    <w:rsid w:val="000E7858"/>
    <w:rsid w:val="000F39CA"/>
    <w:rsid w:val="00104C9D"/>
    <w:rsid w:val="00107927"/>
    <w:rsid w:val="00110E26"/>
    <w:rsid w:val="00111321"/>
    <w:rsid w:val="001128E7"/>
    <w:rsid w:val="00117BD6"/>
    <w:rsid w:val="001206C2"/>
    <w:rsid w:val="00121978"/>
    <w:rsid w:val="00123422"/>
    <w:rsid w:val="00124B6A"/>
    <w:rsid w:val="00130462"/>
    <w:rsid w:val="001345F7"/>
    <w:rsid w:val="001348B5"/>
    <w:rsid w:val="00136D4C"/>
    <w:rsid w:val="00141B67"/>
    <w:rsid w:val="00142538"/>
    <w:rsid w:val="00142BB9"/>
    <w:rsid w:val="00144F96"/>
    <w:rsid w:val="00146D4C"/>
    <w:rsid w:val="00151EAC"/>
    <w:rsid w:val="00153528"/>
    <w:rsid w:val="00154E68"/>
    <w:rsid w:val="00162548"/>
    <w:rsid w:val="00165E33"/>
    <w:rsid w:val="0017082D"/>
    <w:rsid w:val="00172183"/>
    <w:rsid w:val="001751AB"/>
    <w:rsid w:val="00175A3F"/>
    <w:rsid w:val="0017655C"/>
    <w:rsid w:val="00180E09"/>
    <w:rsid w:val="0018350D"/>
    <w:rsid w:val="00183D4C"/>
    <w:rsid w:val="00183F6D"/>
    <w:rsid w:val="0018670E"/>
    <w:rsid w:val="0019219A"/>
    <w:rsid w:val="00193C94"/>
    <w:rsid w:val="00195077"/>
    <w:rsid w:val="001A033F"/>
    <w:rsid w:val="001A08AA"/>
    <w:rsid w:val="001A59CB"/>
    <w:rsid w:val="001B46DA"/>
    <w:rsid w:val="001B7991"/>
    <w:rsid w:val="001C1409"/>
    <w:rsid w:val="001C2AE6"/>
    <w:rsid w:val="001C4A89"/>
    <w:rsid w:val="001C6177"/>
    <w:rsid w:val="001D0363"/>
    <w:rsid w:val="001D12B4"/>
    <w:rsid w:val="001D1B07"/>
    <w:rsid w:val="001D62FE"/>
    <w:rsid w:val="001D7D94"/>
    <w:rsid w:val="001E0A28"/>
    <w:rsid w:val="001E351E"/>
    <w:rsid w:val="001E4218"/>
    <w:rsid w:val="001E63F3"/>
    <w:rsid w:val="001E6C4D"/>
    <w:rsid w:val="001F0B20"/>
    <w:rsid w:val="001F1F4A"/>
    <w:rsid w:val="001F2E7D"/>
    <w:rsid w:val="00200A62"/>
    <w:rsid w:val="00203740"/>
    <w:rsid w:val="002040C9"/>
    <w:rsid w:val="002138EA"/>
    <w:rsid w:val="002139EA"/>
    <w:rsid w:val="00213F84"/>
    <w:rsid w:val="00214FBD"/>
    <w:rsid w:val="00221E08"/>
    <w:rsid w:val="00222897"/>
    <w:rsid w:val="002229D9"/>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66C0A"/>
    <w:rsid w:val="00274E1A"/>
    <w:rsid w:val="00274E25"/>
    <w:rsid w:val="002775B1"/>
    <w:rsid w:val="002775B9"/>
    <w:rsid w:val="002811C4"/>
    <w:rsid w:val="00282213"/>
    <w:rsid w:val="00284016"/>
    <w:rsid w:val="002858BF"/>
    <w:rsid w:val="002939AF"/>
    <w:rsid w:val="00294491"/>
    <w:rsid w:val="00294BDE"/>
    <w:rsid w:val="002979B6"/>
    <w:rsid w:val="002A0CED"/>
    <w:rsid w:val="002A4361"/>
    <w:rsid w:val="002A4CD0"/>
    <w:rsid w:val="002A5F55"/>
    <w:rsid w:val="002A7DA6"/>
    <w:rsid w:val="002B516C"/>
    <w:rsid w:val="002B559A"/>
    <w:rsid w:val="002B5E1D"/>
    <w:rsid w:val="002B60C1"/>
    <w:rsid w:val="002C4B52"/>
    <w:rsid w:val="002D03E5"/>
    <w:rsid w:val="002D36EB"/>
    <w:rsid w:val="002D6BDF"/>
    <w:rsid w:val="002E2CE9"/>
    <w:rsid w:val="002E3BF7"/>
    <w:rsid w:val="002E3FFA"/>
    <w:rsid w:val="002E403E"/>
    <w:rsid w:val="002E4C74"/>
    <w:rsid w:val="002F070A"/>
    <w:rsid w:val="002F158C"/>
    <w:rsid w:val="002F4093"/>
    <w:rsid w:val="002F5636"/>
    <w:rsid w:val="002F57D8"/>
    <w:rsid w:val="003022A5"/>
    <w:rsid w:val="00307E51"/>
    <w:rsid w:val="00311363"/>
    <w:rsid w:val="00315867"/>
    <w:rsid w:val="00321150"/>
    <w:rsid w:val="003235B1"/>
    <w:rsid w:val="003260D7"/>
    <w:rsid w:val="0033052D"/>
    <w:rsid w:val="00331FF3"/>
    <w:rsid w:val="00336697"/>
    <w:rsid w:val="003418CB"/>
    <w:rsid w:val="0034518C"/>
    <w:rsid w:val="00354B10"/>
    <w:rsid w:val="00355873"/>
    <w:rsid w:val="0035592E"/>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6CDF"/>
    <w:rsid w:val="003B755E"/>
    <w:rsid w:val="003C1807"/>
    <w:rsid w:val="003C228E"/>
    <w:rsid w:val="003C51E7"/>
    <w:rsid w:val="003C6893"/>
    <w:rsid w:val="003C6DE2"/>
    <w:rsid w:val="003D014A"/>
    <w:rsid w:val="003D1EFD"/>
    <w:rsid w:val="003D28BF"/>
    <w:rsid w:val="003D4215"/>
    <w:rsid w:val="003D4C47"/>
    <w:rsid w:val="003D7719"/>
    <w:rsid w:val="003E2DAE"/>
    <w:rsid w:val="003E40EE"/>
    <w:rsid w:val="003F1C1B"/>
    <w:rsid w:val="003F3A2F"/>
    <w:rsid w:val="003F4E7B"/>
    <w:rsid w:val="003F667C"/>
    <w:rsid w:val="00401144"/>
    <w:rsid w:val="004047E9"/>
    <w:rsid w:val="00404831"/>
    <w:rsid w:val="00407661"/>
    <w:rsid w:val="00410314"/>
    <w:rsid w:val="00412063"/>
    <w:rsid w:val="00412EB1"/>
    <w:rsid w:val="00413DDE"/>
    <w:rsid w:val="00414118"/>
    <w:rsid w:val="00416084"/>
    <w:rsid w:val="00416713"/>
    <w:rsid w:val="004249D1"/>
    <w:rsid w:val="00424F8C"/>
    <w:rsid w:val="004251E6"/>
    <w:rsid w:val="00426275"/>
    <w:rsid w:val="004271BA"/>
    <w:rsid w:val="00430497"/>
    <w:rsid w:val="00430EA5"/>
    <w:rsid w:val="00433002"/>
    <w:rsid w:val="004338FB"/>
    <w:rsid w:val="00434DC1"/>
    <w:rsid w:val="004350F4"/>
    <w:rsid w:val="0044035C"/>
    <w:rsid w:val="004412A0"/>
    <w:rsid w:val="00442337"/>
    <w:rsid w:val="004454B6"/>
    <w:rsid w:val="00446408"/>
    <w:rsid w:val="00450F27"/>
    <w:rsid w:val="004510E5"/>
    <w:rsid w:val="004520B8"/>
    <w:rsid w:val="00456A75"/>
    <w:rsid w:val="00461E39"/>
    <w:rsid w:val="00462D3A"/>
    <w:rsid w:val="0046316E"/>
    <w:rsid w:val="00463521"/>
    <w:rsid w:val="00471125"/>
    <w:rsid w:val="0047437A"/>
    <w:rsid w:val="00480E42"/>
    <w:rsid w:val="00484C5D"/>
    <w:rsid w:val="0048543E"/>
    <w:rsid w:val="004868C1"/>
    <w:rsid w:val="0048750F"/>
    <w:rsid w:val="004928FF"/>
    <w:rsid w:val="004A17E9"/>
    <w:rsid w:val="004A495F"/>
    <w:rsid w:val="004A7544"/>
    <w:rsid w:val="004B6B0F"/>
    <w:rsid w:val="004C54E5"/>
    <w:rsid w:val="004C7DC8"/>
    <w:rsid w:val="004D21B0"/>
    <w:rsid w:val="004D3120"/>
    <w:rsid w:val="004D737D"/>
    <w:rsid w:val="004E0B3A"/>
    <w:rsid w:val="004E12B5"/>
    <w:rsid w:val="004E2659"/>
    <w:rsid w:val="004E37F9"/>
    <w:rsid w:val="004E39EE"/>
    <w:rsid w:val="004E475C"/>
    <w:rsid w:val="004E5097"/>
    <w:rsid w:val="004E56E0"/>
    <w:rsid w:val="004E7329"/>
    <w:rsid w:val="004F0A1A"/>
    <w:rsid w:val="004F2CB0"/>
    <w:rsid w:val="00500A4D"/>
    <w:rsid w:val="005017F7"/>
    <w:rsid w:val="00501FA7"/>
    <w:rsid w:val="005034DC"/>
    <w:rsid w:val="00505BFA"/>
    <w:rsid w:val="005071B4"/>
    <w:rsid w:val="00507687"/>
    <w:rsid w:val="005117A9"/>
    <w:rsid w:val="00511F57"/>
    <w:rsid w:val="00513284"/>
    <w:rsid w:val="00515CBE"/>
    <w:rsid w:val="00515E2B"/>
    <w:rsid w:val="005206AA"/>
    <w:rsid w:val="00522A7E"/>
    <w:rsid w:val="00522F20"/>
    <w:rsid w:val="005308DB"/>
    <w:rsid w:val="00530A2E"/>
    <w:rsid w:val="00530FBE"/>
    <w:rsid w:val="00533159"/>
    <w:rsid w:val="005339DB"/>
    <w:rsid w:val="00533BAC"/>
    <w:rsid w:val="00534C89"/>
    <w:rsid w:val="00535F3F"/>
    <w:rsid w:val="00541573"/>
    <w:rsid w:val="0054348A"/>
    <w:rsid w:val="0055107B"/>
    <w:rsid w:val="00552735"/>
    <w:rsid w:val="00553B38"/>
    <w:rsid w:val="00561BEA"/>
    <w:rsid w:val="00571777"/>
    <w:rsid w:val="00580FF5"/>
    <w:rsid w:val="00581F85"/>
    <w:rsid w:val="0058519C"/>
    <w:rsid w:val="005859B5"/>
    <w:rsid w:val="0059149A"/>
    <w:rsid w:val="00595181"/>
    <w:rsid w:val="005956EE"/>
    <w:rsid w:val="00597958"/>
    <w:rsid w:val="005A083E"/>
    <w:rsid w:val="005A434A"/>
    <w:rsid w:val="005A5633"/>
    <w:rsid w:val="005B3CE9"/>
    <w:rsid w:val="005B4802"/>
    <w:rsid w:val="005C1360"/>
    <w:rsid w:val="005C1EA6"/>
    <w:rsid w:val="005D0B99"/>
    <w:rsid w:val="005D308E"/>
    <w:rsid w:val="005D3A48"/>
    <w:rsid w:val="005D7782"/>
    <w:rsid w:val="005D7AF8"/>
    <w:rsid w:val="005E17BF"/>
    <w:rsid w:val="005E366A"/>
    <w:rsid w:val="005E6354"/>
    <w:rsid w:val="005F2145"/>
    <w:rsid w:val="006016E1"/>
    <w:rsid w:val="0060275A"/>
    <w:rsid w:val="006027A1"/>
    <w:rsid w:val="00602D27"/>
    <w:rsid w:val="00606D1D"/>
    <w:rsid w:val="006144A1"/>
    <w:rsid w:val="00615EBB"/>
    <w:rsid w:val="00616096"/>
    <w:rsid w:val="006160A2"/>
    <w:rsid w:val="006302AA"/>
    <w:rsid w:val="006363BD"/>
    <w:rsid w:val="006412DC"/>
    <w:rsid w:val="006418C7"/>
    <w:rsid w:val="00642BC6"/>
    <w:rsid w:val="00644790"/>
    <w:rsid w:val="00644BCB"/>
    <w:rsid w:val="006501AF"/>
    <w:rsid w:val="00650DDE"/>
    <w:rsid w:val="00653BCF"/>
    <w:rsid w:val="00653E91"/>
    <w:rsid w:val="0065505B"/>
    <w:rsid w:val="006670AC"/>
    <w:rsid w:val="00670081"/>
    <w:rsid w:val="00672307"/>
    <w:rsid w:val="006808C6"/>
    <w:rsid w:val="00681EBB"/>
    <w:rsid w:val="00682668"/>
    <w:rsid w:val="00691276"/>
    <w:rsid w:val="00692A68"/>
    <w:rsid w:val="00695D85"/>
    <w:rsid w:val="0069606E"/>
    <w:rsid w:val="006A30A2"/>
    <w:rsid w:val="006A6D23"/>
    <w:rsid w:val="006B25DE"/>
    <w:rsid w:val="006B3C1C"/>
    <w:rsid w:val="006B5A6B"/>
    <w:rsid w:val="006C1C3B"/>
    <w:rsid w:val="006C4E43"/>
    <w:rsid w:val="006C643E"/>
    <w:rsid w:val="006D0118"/>
    <w:rsid w:val="006D2932"/>
    <w:rsid w:val="006D3671"/>
    <w:rsid w:val="006D4176"/>
    <w:rsid w:val="006E0A73"/>
    <w:rsid w:val="006E0FEE"/>
    <w:rsid w:val="006E62F9"/>
    <w:rsid w:val="006E6C11"/>
    <w:rsid w:val="006F12D7"/>
    <w:rsid w:val="006F4871"/>
    <w:rsid w:val="006F601B"/>
    <w:rsid w:val="006F7C0C"/>
    <w:rsid w:val="00700755"/>
    <w:rsid w:val="0070646B"/>
    <w:rsid w:val="007130A2"/>
    <w:rsid w:val="007148EC"/>
    <w:rsid w:val="00715463"/>
    <w:rsid w:val="00730655"/>
    <w:rsid w:val="00731D77"/>
    <w:rsid w:val="00732360"/>
    <w:rsid w:val="0073390A"/>
    <w:rsid w:val="00734E64"/>
    <w:rsid w:val="00736B37"/>
    <w:rsid w:val="00740A35"/>
    <w:rsid w:val="007520B4"/>
    <w:rsid w:val="00756D1B"/>
    <w:rsid w:val="007635C6"/>
    <w:rsid w:val="00763B64"/>
    <w:rsid w:val="007655D5"/>
    <w:rsid w:val="007763C1"/>
    <w:rsid w:val="00777E82"/>
    <w:rsid w:val="00780DC7"/>
    <w:rsid w:val="00781359"/>
    <w:rsid w:val="00786921"/>
    <w:rsid w:val="00797F49"/>
    <w:rsid w:val="007A15A0"/>
    <w:rsid w:val="007A1EAA"/>
    <w:rsid w:val="007A79FD"/>
    <w:rsid w:val="007B0B9D"/>
    <w:rsid w:val="007B26E3"/>
    <w:rsid w:val="007B2724"/>
    <w:rsid w:val="007B5A43"/>
    <w:rsid w:val="007B709B"/>
    <w:rsid w:val="007C1343"/>
    <w:rsid w:val="007C5EF1"/>
    <w:rsid w:val="007C7BF5"/>
    <w:rsid w:val="007D19B7"/>
    <w:rsid w:val="007D1E65"/>
    <w:rsid w:val="007D2C08"/>
    <w:rsid w:val="007D75E5"/>
    <w:rsid w:val="007D773E"/>
    <w:rsid w:val="007E066E"/>
    <w:rsid w:val="007E1356"/>
    <w:rsid w:val="007E20FC"/>
    <w:rsid w:val="007E66F6"/>
    <w:rsid w:val="007E7062"/>
    <w:rsid w:val="007E7ADF"/>
    <w:rsid w:val="007F0E1E"/>
    <w:rsid w:val="007F29A7"/>
    <w:rsid w:val="007F523E"/>
    <w:rsid w:val="008004B4"/>
    <w:rsid w:val="00805BE8"/>
    <w:rsid w:val="00805EE3"/>
    <w:rsid w:val="00816078"/>
    <w:rsid w:val="008177E3"/>
    <w:rsid w:val="00822808"/>
    <w:rsid w:val="00823AA9"/>
    <w:rsid w:val="008255B9"/>
    <w:rsid w:val="00825CD8"/>
    <w:rsid w:val="00826F00"/>
    <w:rsid w:val="00827324"/>
    <w:rsid w:val="008355EA"/>
    <w:rsid w:val="00837458"/>
    <w:rsid w:val="00837AAE"/>
    <w:rsid w:val="008413FB"/>
    <w:rsid w:val="0084252C"/>
    <w:rsid w:val="008427C2"/>
    <w:rsid w:val="008429AD"/>
    <w:rsid w:val="008429DB"/>
    <w:rsid w:val="00850C75"/>
    <w:rsid w:val="00850E39"/>
    <w:rsid w:val="0085477A"/>
    <w:rsid w:val="00855107"/>
    <w:rsid w:val="00855173"/>
    <w:rsid w:val="008557D9"/>
    <w:rsid w:val="00855BF7"/>
    <w:rsid w:val="00856214"/>
    <w:rsid w:val="00862089"/>
    <w:rsid w:val="008630AD"/>
    <w:rsid w:val="00866D5B"/>
    <w:rsid w:val="00866FF5"/>
    <w:rsid w:val="00867029"/>
    <w:rsid w:val="0087332D"/>
    <w:rsid w:val="00873E1F"/>
    <w:rsid w:val="00874C16"/>
    <w:rsid w:val="00882EB1"/>
    <w:rsid w:val="00886D1F"/>
    <w:rsid w:val="00891208"/>
    <w:rsid w:val="00891EE1"/>
    <w:rsid w:val="00893987"/>
    <w:rsid w:val="008963EF"/>
    <w:rsid w:val="0089688E"/>
    <w:rsid w:val="008A1FBE"/>
    <w:rsid w:val="008A4027"/>
    <w:rsid w:val="008A51C9"/>
    <w:rsid w:val="008A78C4"/>
    <w:rsid w:val="008B0FBF"/>
    <w:rsid w:val="008B3194"/>
    <w:rsid w:val="008B5AE7"/>
    <w:rsid w:val="008C60E9"/>
    <w:rsid w:val="008D1B7C"/>
    <w:rsid w:val="008D6657"/>
    <w:rsid w:val="008E171A"/>
    <w:rsid w:val="008E1F60"/>
    <w:rsid w:val="008E307E"/>
    <w:rsid w:val="008E7ED6"/>
    <w:rsid w:val="008F3B17"/>
    <w:rsid w:val="008F4DD1"/>
    <w:rsid w:val="008F4EB3"/>
    <w:rsid w:val="008F6056"/>
    <w:rsid w:val="008F6EC4"/>
    <w:rsid w:val="00900C15"/>
    <w:rsid w:val="00902C07"/>
    <w:rsid w:val="00902FC2"/>
    <w:rsid w:val="00905804"/>
    <w:rsid w:val="009101E2"/>
    <w:rsid w:val="00912482"/>
    <w:rsid w:val="00915D73"/>
    <w:rsid w:val="00916077"/>
    <w:rsid w:val="009170A2"/>
    <w:rsid w:val="009208A6"/>
    <w:rsid w:val="00921A0D"/>
    <w:rsid w:val="00923ACC"/>
    <w:rsid w:val="00924514"/>
    <w:rsid w:val="00927316"/>
    <w:rsid w:val="0093133D"/>
    <w:rsid w:val="0093276D"/>
    <w:rsid w:val="00933D12"/>
    <w:rsid w:val="00937065"/>
    <w:rsid w:val="00940285"/>
    <w:rsid w:val="009415B0"/>
    <w:rsid w:val="00947E7E"/>
    <w:rsid w:val="0095139A"/>
    <w:rsid w:val="00953823"/>
    <w:rsid w:val="00953E16"/>
    <w:rsid w:val="009542AC"/>
    <w:rsid w:val="0095580F"/>
    <w:rsid w:val="00961BB2"/>
    <w:rsid w:val="00962108"/>
    <w:rsid w:val="009638D6"/>
    <w:rsid w:val="00964F25"/>
    <w:rsid w:val="0097408E"/>
    <w:rsid w:val="00974BB2"/>
    <w:rsid w:val="00974FA7"/>
    <w:rsid w:val="009756E5"/>
    <w:rsid w:val="00977A8C"/>
    <w:rsid w:val="00983910"/>
    <w:rsid w:val="009932AC"/>
    <w:rsid w:val="00994351"/>
    <w:rsid w:val="00995198"/>
    <w:rsid w:val="00996A8F"/>
    <w:rsid w:val="009A0DFA"/>
    <w:rsid w:val="009A1DBF"/>
    <w:rsid w:val="009A68E6"/>
    <w:rsid w:val="009A7598"/>
    <w:rsid w:val="009B1443"/>
    <w:rsid w:val="009B1DF8"/>
    <w:rsid w:val="009B3D20"/>
    <w:rsid w:val="009B5418"/>
    <w:rsid w:val="009B61B4"/>
    <w:rsid w:val="009B6CDC"/>
    <w:rsid w:val="009C0727"/>
    <w:rsid w:val="009C3C80"/>
    <w:rsid w:val="009C492F"/>
    <w:rsid w:val="009C75CE"/>
    <w:rsid w:val="009D2FF2"/>
    <w:rsid w:val="009D3226"/>
    <w:rsid w:val="009D3385"/>
    <w:rsid w:val="009D4AD7"/>
    <w:rsid w:val="009D793C"/>
    <w:rsid w:val="009E16A9"/>
    <w:rsid w:val="009E375F"/>
    <w:rsid w:val="009E39D4"/>
    <w:rsid w:val="009E433B"/>
    <w:rsid w:val="009E4CC9"/>
    <w:rsid w:val="009E5401"/>
    <w:rsid w:val="009F7621"/>
    <w:rsid w:val="00A01523"/>
    <w:rsid w:val="00A02AD7"/>
    <w:rsid w:val="00A03DA8"/>
    <w:rsid w:val="00A0758F"/>
    <w:rsid w:val="00A11B21"/>
    <w:rsid w:val="00A1570A"/>
    <w:rsid w:val="00A17866"/>
    <w:rsid w:val="00A211B4"/>
    <w:rsid w:val="00A223CF"/>
    <w:rsid w:val="00A271BC"/>
    <w:rsid w:val="00A33DDF"/>
    <w:rsid w:val="00A34547"/>
    <w:rsid w:val="00A376B7"/>
    <w:rsid w:val="00A41BF5"/>
    <w:rsid w:val="00A433F1"/>
    <w:rsid w:val="00A43CB7"/>
    <w:rsid w:val="00A44778"/>
    <w:rsid w:val="00A469E7"/>
    <w:rsid w:val="00A545FE"/>
    <w:rsid w:val="00A604A4"/>
    <w:rsid w:val="00A61B7D"/>
    <w:rsid w:val="00A6605B"/>
    <w:rsid w:val="00A66ADC"/>
    <w:rsid w:val="00A66C8C"/>
    <w:rsid w:val="00A7147D"/>
    <w:rsid w:val="00A81B15"/>
    <w:rsid w:val="00A837FF"/>
    <w:rsid w:val="00A84052"/>
    <w:rsid w:val="00A84DC8"/>
    <w:rsid w:val="00A85DBC"/>
    <w:rsid w:val="00A864E2"/>
    <w:rsid w:val="00A87FEB"/>
    <w:rsid w:val="00A93F9F"/>
    <w:rsid w:val="00A9420E"/>
    <w:rsid w:val="00A97648"/>
    <w:rsid w:val="00AA1CFD"/>
    <w:rsid w:val="00AA2239"/>
    <w:rsid w:val="00AA3112"/>
    <w:rsid w:val="00AA33D2"/>
    <w:rsid w:val="00AB0C57"/>
    <w:rsid w:val="00AB1195"/>
    <w:rsid w:val="00AB4182"/>
    <w:rsid w:val="00AB59AB"/>
    <w:rsid w:val="00AC27DB"/>
    <w:rsid w:val="00AC2E3D"/>
    <w:rsid w:val="00AC6D6B"/>
    <w:rsid w:val="00AD1E80"/>
    <w:rsid w:val="00AD7736"/>
    <w:rsid w:val="00AE10CE"/>
    <w:rsid w:val="00AE286C"/>
    <w:rsid w:val="00AE70D4"/>
    <w:rsid w:val="00AE7868"/>
    <w:rsid w:val="00AF0407"/>
    <w:rsid w:val="00AF049B"/>
    <w:rsid w:val="00AF4D8B"/>
    <w:rsid w:val="00B067CA"/>
    <w:rsid w:val="00B12B26"/>
    <w:rsid w:val="00B14484"/>
    <w:rsid w:val="00B15794"/>
    <w:rsid w:val="00B163F8"/>
    <w:rsid w:val="00B21272"/>
    <w:rsid w:val="00B2472D"/>
    <w:rsid w:val="00B24767"/>
    <w:rsid w:val="00B24CA0"/>
    <w:rsid w:val="00B2549F"/>
    <w:rsid w:val="00B33FF8"/>
    <w:rsid w:val="00B350B9"/>
    <w:rsid w:val="00B37EC8"/>
    <w:rsid w:val="00B4108D"/>
    <w:rsid w:val="00B57265"/>
    <w:rsid w:val="00B633AE"/>
    <w:rsid w:val="00B64602"/>
    <w:rsid w:val="00B65EC0"/>
    <w:rsid w:val="00B665D2"/>
    <w:rsid w:val="00B6737C"/>
    <w:rsid w:val="00B7214D"/>
    <w:rsid w:val="00B739AD"/>
    <w:rsid w:val="00B74372"/>
    <w:rsid w:val="00B75525"/>
    <w:rsid w:val="00B80283"/>
    <w:rsid w:val="00B8095F"/>
    <w:rsid w:val="00B80B0C"/>
    <w:rsid w:val="00B80B11"/>
    <w:rsid w:val="00B831AE"/>
    <w:rsid w:val="00B8446C"/>
    <w:rsid w:val="00B85AF2"/>
    <w:rsid w:val="00B87725"/>
    <w:rsid w:val="00B91EE1"/>
    <w:rsid w:val="00BA259A"/>
    <w:rsid w:val="00BA259C"/>
    <w:rsid w:val="00BA29D3"/>
    <w:rsid w:val="00BA307F"/>
    <w:rsid w:val="00BA519A"/>
    <w:rsid w:val="00BA5280"/>
    <w:rsid w:val="00BB00FA"/>
    <w:rsid w:val="00BB04D4"/>
    <w:rsid w:val="00BB14F1"/>
    <w:rsid w:val="00BB572E"/>
    <w:rsid w:val="00BB58C7"/>
    <w:rsid w:val="00BB74FD"/>
    <w:rsid w:val="00BC0A50"/>
    <w:rsid w:val="00BC5982"/>
    <w:rsid w:val="00BC6065"/>
    <w:rsid w:val="00BC60BF"/>
    <w:rsid w:val="00BC7B3D"/>
    <w:rsid w:val="00BD28BF"/>
    <w:rsid w:val="00BD2D12"/>
    <w:rsid w:val="00BD2EA7"/>
    <w:rsid w:val="00BD6404"/>
    <w:rsid w:val="00BE33AE"/>
    <w:rsid w:val="00BF046F"/>
    <w:rsid w:val="00C01BCA"/>
    <w:rsid w:val="00C01D50"/>
    <w:rsid w:val="00C04961"/>
    <w:rsid w:val="00C056DC"/>
    <w:rsid w:val="00C1329B"/>
    <w:rsid w:val="00C1572F"/>
    <w:rsid w:val="00C24C05"/>
    <w:rsid w:val="00C24D2F"/>
    <w:rsid w:val="00C26222"/>
    <w:rsid w:val="00C31283"/>
    <w:rsid w:val="00C33C48"/>
    <w:rsid w:val="00C340E5"/>
    <w:rsid w:val="00C35518"/>
    <w:rsid w:val="00C35AA7"/>
    <w:rsid w:val="00C404C3"/>
    <w:rsid w:val="00C42C45"/>
    <w:rsid w:val="00C43BA1"/>
    <w:rsid w:val="00C43DAB"/>
    <w:rsid w:val="00C47F08"/>
    <w:rsid w:val="00C514A6"/>
    <w:rsid w:val="00C5705B"/>
    <w:rsid w:val="00C5739F"/>
    <w:rsid w:val="00C57CF0"/>
    <w:rsid w:val="00C6258A"/>
    <w:rsid w:val="00C62640"/>
    <w:rsid w:val="00C63557"/>
    <w:rsid w:val="00C649BD"/>
    <w:rsid w:val="00C65891"/>
    <w:rsid w:val="00C6639C"/>
    <w:rsid w:val="00C66AC9"/>
    <w:rsid w:val="00C724D3"/>
    <w:rsid w:val="00C72951"/>
    <w:rsid w:val="00C77DD9"/>
    <w:rsid w:val="00C83BE6"/>
    <w:rsid w:val="00C85354"/>
    <w:rsid w:val="00C86ABA"/>
    <w:rsid w:val="00C943F3"/>
    <w:rsid w:val="00CA08C6"/>
    <w:rsid w:val="00CA0A77"/>
    <w:rsid w:val="00CA0C20"/>
    <w:rsid w:val="00CA2729"/>
    <w:rsid w:val="00CA3057"/>
    <w:rsid w:val="00CA45F8"/>
    <w:rsid w:val="00CA4DF9"/>
    <w:rsid w:val="00CB0305"/>
    <w:rsid w:val="00CB33C7"/>
    <w:rsid w:val="00CB6DA7"/>
    <w:rsid w:val="00CB7E4C"/>
    <w:rsid w:val="00CC1724"/>
    <w:rsid w:val="00CC25B4"/>
    <w:rsid w:val="00CC3582"/>
    <w:rsid w:val="00CC5F88"/>
    <w:rsid w:val="00CC69C8"/>
    <w:rsid w:val="00CC77A2"/>
    <w:rsid w:val="00CD307E"/>
    <w:rsid w:val="00CD4048"/>
    <w:rsid w:val="00CD6226"/>
    <w:rsid w:val="00CD629F"/>
    <w:rsid w:val="00CD6A1B"/>
    <w:rsid w:val="00CD70B0"/>
    <w:rsid w:val="00CE0571"/>
    <w:rsid w:val="00CE0A7F"/>
    <w:rsid w:val="00CE1718"/>
    <w:rsid w:val="00CE2687"/>
    <w:rsid w:val="00CE38E0"/>
    <w:rsid w:val="00CE3944"/>
    <w:rsid w:val="00CE5F61"/>
    <w:rsid w:val="00CF0411"/>
    <w:rsid w:val="00CF4156"/>
    <w:rsid w:val="00CF46CF"/>
    <w:rsid w:val="00D0036C"/>
    <w:rsid w:val="00D03D00"/>
    <w:rsid w:val="00D04F27"/>
    <w:rsid w:val="00D05C30"/>
    <w:rsid w:val="00D10052"/>
    <w:rsid w:val="00D11359"/>
    <w:rsid w:val="00D3188C"/>
    <w:rsid w:val="00D35F9B"/>
    <w:rsid w:val="00D36B69"/>
    <w:rsid w:val="00D408DD"/>
    <w:rsid w:val="00D41EAB"/>
    <w:rsid w:val="00D45D72"/>
    <w:rsid w:val="00D520E4"/>
    <w:rsid w:val="00D522C4"/>
    <w:rsid w:val="00D53A38"/>
    <w:rsid w:val="00D53B44"/>
    <w:rsid w:val="00D575DD"/>
    <w:rsid w:val="00D57DFA"/>
    <w:rsid w:val="00D67FCF"/>
    <w:rsid w:val="00D709CE"/>
    <w:rsid w:val="00D71F73"/>
    <w:rsid w:val="00D73A1C"/>
    <w:rsid w:val="00D74D02"/>
    <w:rsid w:val="00D80786"/>
    <w:rsid w:val="00D81CAB"/>
    <w:rsid w:val="00D8240F"/>
    <w:rsid w:val="00D8576F"/>
    <w:rsid w:val="00D8677F"/>
    <w:rsid w:val="00D97F0C"/>
    <w:rsid w:val="00DA0BB9"/>
    <w:rsid w:val="00DA2D82"/>
    <w:rsid w:val="00DA3A86"/>
    <w:rsid w:val="00DB1684"/>
    <w:rsid w:val="00DB537C"/>
    <w:rsid w:val="00DC2065"/>
    <w:rsid w:val="00DC2500"/>
    <w:rsid w:val="00DC4F72"/>
    <w:rsid w:val="00DC77DC"/>
    <w:rsid w:val="00DD0453"/>
    <w:rsid w:val="00DD0C2C"/>
    <w:rsid w:val="00DD19DE"/>
    <w:rsid w:val="00DD28BC"/>
    <w:rsid w:val="00DD417A"/>
    <w:rsid w:val="00DD4D23"/>
    <w:rsid w:val="00DD5A41"/>
    <w:rsid w:val="00DE31F0"/>
    <w:rsid w:val="00DE3D1C"/>
    <w:rsid w:val="00DF321A"/>
    <w:rsid w:val="00DF4B15"/>
    <w:rsid w:val="00E01C41"/>
    <w:rsid w:val="00E0227D"/>
    <w:rsid w:val="00E04B84"/>
    <w:rsid w:val="00E05AFF"/>
    <w:rsid w:val="00E06466"/>
    <w:rsid w:val="00E06835"/>
    <w:rsid w:val="00E06FDA"/>
    <w:rsid w:val="00E160A5"/>
    <w:rsid w:val="00E1713D"/>
    <w:rsid w:val="00E20A43"/>
    <w:rsid w:val="00E23898"/>
    <w:rsid w:val="00E254D6"/>
    <w:rsid w:val="00E319F1"/>
    <w:rsid w:val="00E33CD2"/>
    <w:rsid w:val="00E40E90"/>
    <w:rsid w:val="00E434FE"/>
    <w:rsid w:val="00E45C7E"/>
    <w:rsid w:val="00E531EB"/>
    <w:rsid w:val="00E54874"/>
    <w:rsid w:val="00E54B6F"/>
    <w:rsid w:val="00E55ACA"/>
    <w:rsid w:val="00E57B74"/>
    <w:rsid w:val="00E65BC6"/>
    <w:rsid w:val="00E661FF"/>
    <w:rsid w:val="00E70A5A"/>
    <w:rsid w:val="00E726EB"/>
    <w:rsid w:val="00E72CF1"/>
    <w:rsid w:val="00E80B52"/>
    <w:rsid w:val="00E824C3"/>
    <w:rsid w:val="00E840B3"/>
    <w:rsid w:val="00E84D10"/>
    <w:rsid w:val="00E8629F"/>
    <w:rsid w:val="00E872AE"/>
    <w:rsid w:val="00E91008"/>
    <w:rsid w:val="00E925EC"/>
    <w:rsid w:val="00E9374E"/>
    <w:rsid w:val="00E94597"/>
    <w:rsid w:val="00E94F54"/>
    <w:rsid w:val="00E97AD5"/>
    <w:rsid w:val="00EA1111"/>
    <w:rsid w:val="00EA3B4F"/>
    <w:rsid w:val="00EA3C24"/>
    <w:rsid w:val="00EA73DF"/>
    <w:rsid w:val="00EB61AE"/>
    <w:rsid w:val="00EC2E1F"/>
    <w:rsid w:val="00EC322D"/>
    <w:rsid w:val="00EC5C01"/>
    <w:rsid w:val="00ED1FA8"/>
    <w:rsid w:val="00ED2A72"/>
    <w:rsid w:val="00ED383A"/>
    <w:rsid w:val="00EE1080"/>
    <w:rsid w:val="00EE67F5"/>
    <w:rsid w:val="00EF1EC5"/>
    <w:rsid w:val="00EF4C88"/>
    <w:rsid w:val="00EF4D0D"/>
    <w:rsid w:val="00EF55EB"/>
    <w:rsid w:val="00F00DCC"/>
    <w:rsid w:val="00F0156F"/>
    <w:rsid w:val="00F03B57"/>
    <w:rsid w:val="00F05AC8"/>
    <w:rsid w:val="00F07167"/>
    <w:rsid w:val="00F072D8"/>
    <w:rsid w:val="00F07CE0"/>
    <w:rsid w:val="00F1037E"/>
    <w:rsid w:val="00F115F5"/>
    <w:rsid w:val="00F13D05"/>
    <w:rsid w:val="00F1679D"/>
    <w:rsid w:val="00F1682C"/>
    <w:rsid w:val="00F20B91"/>
    <w:rsid w:val="00F21139"/>
    <w:rsid w:val="00F24B8B"/>
    <w:rsid w:val="00F30D2E"/>
    <w:rsid w:val="00F35516"/>
    <w:rsid w:val="00F35790"/>
    <w:rsid w:val="00F40CD9"/>
    <w:rsid w:val="00F4136D"/>
    <w:rsid w:val="00F41976"/>
    <w:rsid w:val="00F4212E"/>
    <w:rsid w:val="00F42C20"/>
    <w:rsid w:val="00F43E34"/>
    <w:rsid w:val="00F44ABD"/>
    <w:rsid w:val="00F53053"/>
    <w:rsid w:val="00F53FE2"/>
    <w:rsid w:val="00F575FF"/>
    <w:rsid w:val="00F57C93"/>
    <w:rsid w:val="00F618EF"/>
    <w:rsid w:val="00F64C11"/>
    <w:rsid w:val="00F65582"/>
    <w:rsid w:val="00F66E75"/>
    <w:rsid w:val="00F72265"/>
    <w:rsid w:val="00F77EB0"/>
    <w:rsid w:val="00F835EF"/>
    <w:rsid w:val="00F87CDD"/>
    <w:rsid w:val="00F933F0"/>
    <w:rsid w:val="00F937A3"/>
    <w:rsid w:val="00F94715"/>
    <w:rsid w:val="00F96A3D"/>
    <w:rsid w:val="00FA3FE0"/>
    <w:rsid w:val="00FA4718"/>
    <w:rsid w:val="00FA5848"/>
    <w:rsid w:val="00FA6899"/>
    <w:rsid w:val="00FA7F3D"/>
    <w:rsid w:val="00FB0268"/>
    <w:rsid w:val="00FB38D8"/>
    <w:rsid w:val="00FC051F"/>
    <w:rsid w:val="00FC06FF"/>
    <w:rsid w:val="00FC2E7F"/>
    <w:rsid w:val="00FC36A3"/>
    <w:rsid w:val="00FC45F4"/>
    <w:rsid w:val="00FC69B4"/>
    <w:rsid w:val="00FD0694"/>
    <w:rsid w:val="00FD2392"/>
    <w:rsid w:val="00FD25BE"/>
    <w:rsid w:val="00FD2E70"/>
    <w:rsid w:val="00FD34A0"/>
    <w:rsid w:val="00FD3CEB"/>
    <w:rsid w:val="00FD3EE5"/>
    <w:rsid w:val="00FD6399"/>
    <w:rsid w:val="00FD7AA7"/>
    <w:rsid w:val="00FE4919"/>
    <w:rsid w:val="00FF1FCB"/>
    <w:rsid w:val="00FF52D4"/>
    <w:rsid w:val="00FF6AA4"/>
    <w:rsid w:val="00FF6B09"/>
    <w:rsid w:val="00FF6B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0A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List,- Bullets,?? ??,?????,????,リスト段落,Lista1,列出段落1,中等深浅网格 1 - 着色 21,R4_bullets,列表段落1,—ño’i—Ž,¥¡¡¡¡ì¬º¥¹¥È¶ÎÂä,ÁÐ³ö¶ÎÂä,¥ê¥¹¥È¶ÎÂä,1st level - Bullet List Paragraph,Lettre d'introduction,Paragrafo elenco,Normal bullet 2,목록 단락,목록 단,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List Char,-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2187-CE63-4425-8EC9-F6023848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2423</Words>
  <Characters>13814</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Man Hung Ng (Nokia)</cp:lastModifiedBy>
  <cp:revision>3</cp:revision>
  <cp:lastPrinted>2019-04-25T01:09:00Z</cp:lastPrinted>
  <dcterms:created xsi:type="dcterms:W3CDTF">2024-08-13T09:57:00Z</dcterms:created>
  <dcterms:modified xsi:type="dcterms:W3CDTF">2024-08-13T10:01:00Z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(3)fB5rykO4AEW/EUs35N5H/C2f+7zjAUcOqj+mlGeLSe7g7BOcjzOgrQb5Ku0CyYMU9MP/WRtq
nPMx4PVn1fZksF87x95Da1lBKdui4fciu0JtvH52aMXh4KPhxt2k7m2MlavLRvoD0hbPLjCD
HMYFPaQQZ3h2+4jyU4zC2jF2GviK1PQc8GT/e7+wnZYVVEFG1ZqQtjGZjki6NqR3XzOXMrmR
UbmAA4ZhMCvii10YZz</vt:lpwstr>
  </property>
  <property fmtid="{D5CDD505-2E9C-101B-9397-08002B2CF9AE}" pid="10" name="_2015_ms_pID_7253431">
    <vt:lpwstr>zVV08q4/ON9z1Es0o7jH/xu6Mwz2Vj0BjUvRERvgd/+b+dmBlgu+hI
tKK/rvbiPxlja5RPbaXgN4I0iMQ44TLa04Q0CvBSbHRqRTykcjT5+LSgMmd0rttyYU7Tcvp2
be+0GY/kOhbbU4vdGTFmTyaDYaZQfAOOh4S1gbKrKSpxiXXPDhMrF+xNiKfjK5ONELeFFyrS
SpPu58Yp4t9n+MoIx5xzUX33G6qcuglZgrvG</vt:lpwstr>
  </property>
  <property fmtid="{D5CDD505-2E9C-101B-9397-08002B2CF9AE}" pid="11" name="_2015_ms_pID_7253432">
    <vt:lpwstr>si6SnUORuPCtCDChSkBhYBrzE91BzC5oSBg5
6w2wlEUWISi8nIWsKDAQJoYvKq8o7jzXy626kgIg6r4j0OiVh90=</vt:lpwstr>
  </property>
  <property fmtid="{D5CDD505-2E9C-101B-9397-08002B2CF9AE}" pid="12" name="KeyAssetLabel_HuaWei">
    <vt:lpwstr>{fB5rykO4AEW/EUs35N5H/C2f+7zjAU}</vt:lpwstr>
  </property>
  <property fmtid="{D5CDD505-2E9C-101B-9397-08002B2CF9AE}" pid="13" name="_862901variable_0907_groupIDlong_2010">
    <vt:lpwstr>(1)OCqK81cbR1ruyP+yAVXDJM517jr5AB7MpOu+UVlbiS1GWxa3mwsE0eUWnnJwkfdi/Pv3S7Fk
Xi03kE5J3utter9suwDV92Nb+2qLkJFXtS0Uffi7BFOSjFEX5Dnn3QMuyk7taEgkeYTruRLy
zm5V+v57JFqq5+YiJ9BJZiksAqo=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1721803561</vt:lpwstr>
  </property>
</Properties>
</file>